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B11368" w14:textId="329836F1" w:rsidR="003A043D" w:rsidRPr="0042310C" w:rsidRDefault="003A043D" w:rsidP="003A043D">
      <w:pPr>
        <w:pStyle w:val="a5"/>
        <w:tabs>
          <w:tab w:val="right" w:pos="9498"/>
        </w:tabs>
        <w:rPr>
          <w:rFonts w:cs="Arial"/>
          <w:bCs/>
          <w:sz w:val="22"/>
        </w:rPr>
      </w:pPr>
      <w:r w:rsidRPr="00723BFD">
        <w:rPr>
          <w:rFonts w:cs="Arial"/>
          <w:bCs/>
          <w:sz w:val="22"/>
        </w:rPr>
        <w:t>3GPP TSG-RAN WG1 Meeting #10</w:t>
      </w:r>
      <w:r w:rsidR="00CC4168" w:rsidRPr="00723BFD">
        <w:rPr>
          <w:rFonts w:cs="Arial"/>
          <w:bCs/>
          <w:sz w:val="22"/>
        </w:rPr>
        <w:t>3</w:t>
      </w:r>
      <w:r w:rsidRPr="00723BFD">
        <w:rPr>
          <w:rFonts w:cs="Arial"/>
          <w:bCs/>
          <w:sz w:val="22"/>
        </w:rPr>
        <w:t>-e</w:t>
      </w:r>
      <w:r w:rsidRPr="00723BFD">
        <w:rPr>
          <w:rFonts w:cs="Arial"/>
          <w:bCs/>
          <w:sz w:val="22"/>
        </w:rPr>
        <w:tab/>
        <w:t>Tdoc R1-</w:t>
      </w:r>
      <w:r w:rsidR="00204A88" w:rsidRPr="00723BFD">
        <w:rPr>
          <w:rFonts w:cs="Arial"/>
          <w:bCs/>
          <w:sz w:val="22"/>
        </w:rPr>
        <w:t>20</w:t>
      </w:r>
      <w:r w:rsidR="003A72BE">
        <w:rPr>
          <w:rFonts w:cs="Arial"/>
          <w:bCs/>
          <w:sz w:val="22"/>
        </w:rPr>
        <w:t>xxxxx</w:t>
      </w:r>
    </w:p>
    <w:p w14:paraId="743E4011" w14:textId="64D5559C" w:rsidR="00447E11" w:rsidRPr="00C66FA3" w:rsidRDefault="00447E11" w:rsidP="00447E11">
      <w:pPr>
        <w:pStyle w:val="a5"/>
        <w:tabs>
          <w:tab w:val="right" w:pos="9639"/>
        </w:tabs>
        <w:rPr>
          <w:rFonts w:cs="Arial"/>
          <w:bCs/>
          <w:sz w:val="22"/>
        </w:rPr>
      </w:pPr>
      <w:r w:rsidRPr="0042310C">
        <w:rPr>
          <w:rFonts w:cs="Arial"/>
          <w:bCs/>
          <w:sz w:val="22"/>
        </w:rPr>
        <w:t xml:space="preserve">e-Meeting, </w:t>
      </w:r>
      <w:r w:rsidR="00E76A08" w:rsidRPr="00331CDF">
        <w:rPr>
          <w:rFonts w:cs="Arial"/>
          <w:bCs/>
          <w:sz w:val="22"/>
        </w:rPr>
        <w:t>October 26th – November 13th,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3CD708E"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3A72BE">
        <w:rPr>
          <w:rFonts w:ascii="Arial" w:hAnsi="Arial" w:cs="Arial"/>
          <w:b/>
        </w:rPr>
        <w:t>5</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1"/>
      </w:pPr>
      <w:bookmarkStart w:id="0" w:name="foreword"/>
      <w:bookmarkStart w:id="1" w:name="scope"/>
      <w:bookmarkStart w:id="2" w:name="_Toc42034909"/>
      <w:bookmarkStart w:id="3" w:name="_Toc42211920"/>
      <w:bookmarkEnd w:id="0"/>
      <w:bookmarkEnd w:id="1"/>
      <w:r>
        <w:t>1</w:t>
      </w:r>
      <w:r>
        <w:tab/>
        <w:t>Introduction</w:t>
      </w:r>
      <w:bookmarkEnd w:id="2"/>
      <w:bookmarkEnd w:id="3"/>
    </w:p>
    <w:p w14:paraId="7BD94307" w14:textId="51F57353" w:rsidR="00C07749" w:rsidRDefault="00716CE1" w:rsidP="003A0267">
      <w:pPr>
        <w:jc w:val="both"/>
        <w:rPr>
          <w:lang w:val="en-US"/>
        </w:rPr>
      </w:pPr>
      <w:r>
        <w:rPr>
          <w:lang w:val="en-US"/>
        </w:rPr>
        <w:t>C</w:t>
      </w:r>
      <w:r w:rsidR="00CE3E07" w:rsidRPr="00CE3E07">
        <w:rPr>
          <w:lang w:val="en-US"/>
        </w:rPr>
        <w:t>ontributions [1] – [</w:t>
      </w:r>
      <w:r w:rsidR="00700E83">
        <w:rPr>
          <w:lang w:val="en-US"/>
        </w:rPr>
        <w:t>28</w:t>
      </w:r>
      <w:r w:rsidR="00CE3E07" w:rsidRPr="00CE3E07">
        <w:rPr>
          <w:lang w:val="en-US"/>
        </w:rPr>
        <w:t xml:space="preserve">] submitted to </w:t>
      </w:r>
      <w:r>
        <w:rPr>
          <w:lang w:val="en-US"/>
        </w:rPr>
        <w:t xml:space="preserve">RAN1#103e </w:t>
      </w:r>
      <w:r w:rsidR="00CE3E07" w:rsidRPr="00CE3E07">
        <w:rPr>
          <w:lang w:val="en-US"/>
        </w:rPr>
        <w:t xml:space="preserve">AI 8.6.1 plus </w:t>
      </w:r>
      <w:r w:rsidR="002C56A1">
        <w:rPr>
          <w:lang w:val="en-US"/>
        </w:rPr>
        <w:t xml:space="preserve">relevant parts from </w:t>
      </w:r>
      <w:r w:rsidR="00CE3E07" w:rsidRPr="00CE3E07">
        <w:rPr>
          <w:lang w:val="en-US"/>
        </w:rPr>
        <w:t>a few contributions [</w:t>
      </w:r>
      <w:r w:rsidR="001A62C6">
        <w:rPr>
          <w:lang w:val="en-US"/>
        </w:rPr>
        <w:t>29</w:t>
      </w:r>
      <w:r w:rsidR="00CE3E07" w:rsidRPr="00CE3E07">
        <w:rPr>
          <w:lang w:val="en-US"/>
        </w:rPr>
        <w:t>] – [</w:t>
      </w:r>
      <w:r w:rsidR="001A62C6">
        <w:rPr>
          <w:lang w:val="en-US"/>
        </w:rPr>
        <w:t>34</w:t>
      </w:r>
      <w:r w:rsidR="00CE3E07" w:rsidRPr="00CE3E07">
        <w:rPr>
          <w:lang w:val="en-US"/>
        </w:rPr>
        <w:t>] that were submitted to other agenda items under AI 8.6</w:t>
      </w:r>
      <w:r w:rsidR="00417B47">
        <w:rPr>
          <w:lang w:val="en-US"/>
        </w:rPr>
        <w:t xml:space="preserve">, as well as </w:t>
      </w:r>
      <w:r w:rsidR="00CA0690">
        <w:rPr>
          <w:lang w:val="en-US"/>
        </w:rPr>
        <w:t>initial evaluation results in [35]</w:t>
      </w:r>
      <w:r w:rsidR="00417B47">
        <w:rPr>
          <w:lang w:val="en-US"/>
        </w:rPr>
        <w:t xml:space="preserve">, were </w:t>
      </w:r>
      <w:r>
        <w:rPr>
          <w:lang w:val="en-US"/>
        </w:rPr>
        <w:t xml:space="preserve">summarized in FL summary #1 (FLS1) in </w:t>
      </w:r>
      <w:hyperlink r:id="rId11" w:history="1">
        <w:r w:rsidRPr="00FB0EF1">
          <w:rPr>
            <w:rStyle w:val="af8"/>
            <w:lang w:val="en-US"/>
          </w:rPr>
          <w:t>R1-2008869</w:t>
        </w:r>
      </w:hyperlink>
      <w:r>
        <w:rPr>
          <w:lang w:val="en-US"/>
        </w:rPr>
        <w:t>.</w:t>
      </w:r>
    </w:p>
    <w:p w14:paraId="0CCD0E91" w14:textId="30D9E3B0" w:rsidR="00D61814" w:rsidRPr="00D61814" w:rsidRDefault="00716CE1" w:rsidP="003A0267">
      <w:pPr>
        <w:jc w:val="both"/>
        <w:rPr>
          <w:lang w:val="en-US"/>
        </w:rPr>
      </w:pPr>
      <w:r w:rsidRPr="00D61814">
        <w:rPr>
          <w:lang w:val="en-US"/>
        </w:rPr>
        <w:t xml:space="preserve">This document captures the </w:t>
      </w:r>
      <w:r w:rsidR="00D61814" w:rsidRPr="00D61814">
        <w:rPr>
          <w:lang w:val="en-US"/>
        </w:rPr>
        <w:t xml:space="preserve">following </w:t>
      </w:r>
      <w:r w:rsidRPr="00D61814">
        <w:rPr>
          <w:lang w:val="en-US"/>
        </w:rPr>
        <w:t>RAN1#103e RedCap email discussion.</w:t>
      </w:r>
    </w:p>
    <w:tbl>
      <w:tblPr>
        <w:tblStyle w:val="af7"/>
        <w:tblW w:w="0" w:type="auto"/>
        <w:tblLook w:val="04A0" w:firstRow="1" w:lastRow="0" w:firstColumn="1" w:lastColumn="0" w:noHBand="0" w:noVBand="1"/>
      </w:tblPr>
      <w:tblGrid>
        <w:gridCol w:w="9630"/>
      </w:tblGrid>
      <w:tr w:rsidR="00D61814" w14:paraId="7514D6CE" w14:textId="77777777" w:rsidTr="00D61814">
        <w:tc>
          <w:tcPr>
            <w:tcW w:w="9630" w:type="dxa"/>
          </w:tcPr>
          <w:p w14:paraId="3B818CEE" w14:textId="75E0499A" w:rsidR="00D61814" w:rsidRPr="00D61814" w:rsidRDefault="00D61814" w:rsidP="00D61814">
            <w:pPr>
              <w:rPr>
                <w:lang w:eastAsia="x-none"/>
              </w:rPr>
            </w:pPr>
            <w:r w:rsidRPr="00D61814">
              <w:rPr>
                <w:lang w:eastAsia="x-none"/>
              </w:rPr>
              <w:t>[103-e-NR-RedCap-02] Email discussion for potential UE complexity reduction features</w:t>
            </w:r>
            <w:r>
              <w:rPr>
                <w:lang w:eastAsia="x-none"/>
              </w:rPr>
              <w:t xml:space="preserve"> </w:t>
            </w:r>
            <w:r w:rsidRPr="00D61814">
              <w:rPr>
                <w:lang w:eastAsia="x-none"/>
              </w:rPr>
              <w:t>– Johan (Ericsson)</w:t>
            </w:r>
          </w:p>
          <w:p w14:paraId="7408561B" w14:textId="77777777" w:rsidR="00D61814" w:rsidRPr="00D61814" w:rsidRDefault="00D61814" w:rsidP="00E278C3">
            <w:pPr>
              <w:numPr>
                <w:ilvl w:val="0"/>
                <w:numId w:val="12"/>
              </w:numPr>
              <w:spacing w:after="0"/>
              <w:rPr>
                <w:lang w:eastAsia="x-none"/>
              </w:rPr>
            </w:pPr>
            <w:r w:rsidRPr="00D61814">
              <w:rPr>
                <w:lang w:eastAsia="x-none"/>
              </w:rPr>
              <w:t>1</w:t>
            </w:r>
            <w:r w:rsidRPr="00D61814">
              <w:rPr>
                <w:vertAlign w:val="superscript"/>
                <w:lang w:eastAsia="x-none"/>
              </w:rPr>
              <w:t>st</w:t>
            </w:r>
            <w:r w:rsidRPr="00D61814">
              <w:rPr>
                <w:lang w:eastAsia="x-none"/>
              </w:rPr>
              <w:t xml:space="preserve"> check point: 10/29</w:t>
            </w:r>
          </w:p>
          <w:p w14:paraId="7EDC4D3B" w14:textId="77777777" w:rsidR="00D61814" w:rsidRPr="00D61814" w:rsidRDefault="00D61814" w:rsidP="00E278C3">
            <w:pPr>
              <w:numPr>
                <w:ilvl w:val="0"/>
                <w:numId w:val="12"/>
              </w:numPr>
              <w:spacing w:after="0"/>
              <w:rPr>
                <w:lang w:eastAsia="x-none"/>
              </w:rPr>
            </w:pPr>
            <w:r w:rsidRPr="00D61814">
              <w:rPr>
                <w:lang w:eastAsia="x-none"/>
              </w:rPr>
              <w:t>2</w:t>
            </w:r>
            <w:r w:rsidRPr="00D61814">
              <w:rPr>
                <w:vertAlign w:val="superscript"/>
                <w:lang w:eastAsia="x-none"/>
              </w:rPr>
              <w:t>nd</w:t>
            </w:r>
            <w:r w:rsidRPr="00D61814">
              <w:rPr>
                <w:lang w:eastAsia="x-none"/>
              </w:rPr>
              <w:t xml:space="preserve"> check point: 11/4</w:t>
            </w:r>
          </w:p>
          <w:p w14:paraId="648BC159" w14:textId="77777777" w:rsidR="00D61814" w:rsidRPr="00D61814" w:rsidRDefault="00D61814" w:rsidP="00E278C3">
            <w:pPr>
              <w:numPr>
                <w:ilvl w:val="0"/>
                <w:numId w:val="12"/>
              </w:numPr>
              <w:spacing w:after="0"/>
              <w:rPr>
                <w:lang w:eastAsia="x-none"/>
              </w:rPr>
            </w:pPr>
            <w:r w:rsidRPr="00D61814">
              <w:rPr>
                <w:lang w:eastAsia="x-none"/>
              </w:rPr>
              <w:t>3</w:t>
            </w:r>
            <w:r w:rsidRPr="00D61814">
              <w:rPr>
                <w:vertAlign w:val="superscript"/>
                <w:lang w:eastAsia="x-none"/>
              </w:rPr>
              <w:t>rd</w:t>
            </w:r>
            <w:r w:rsidRPr="00D61814">
              <w:rPr>
                <w:lang w:eastAsia="x-none"/>
              </w:rPr>
              <w:t xml:space="preserve"> check point: 11/10</w:t>
            </w:r>
          </w:p>
          <w:p w14:paraId="3DA16E64" w14:textId="5AC2225B" w:rsidR="00D61814" w:rsidRPr="00D61814" w:rsidRDefault="00D61814" w:rsidP="00E278C3">
            <w:pPr>
              <w:numPr>
                <w:ilvl w:val="0"/>
                <w:numId w:val="12"/>
              </w:numPr>
              <w:spacing w:after="0"/>
              <w:rPr>
                <w:lang w:eastAsia="x-none"/>
              </w:rPr>
            </w:pPr>
            <w:r w:rsidRPr="00D61814">
              <w:rPr>
                <w:lang w:eastAsia="x-none"/>
              </w:rPr>
              <w:t>Last check point 11/12</w:t>
            </w:r>
          </w:p>
        </w:tc>
      </w:tr>
    </w:tbl>
    <w:p w14:paraId="33AF54F6" w14:textId="0095DE74" w:rsidR="00DF2F27" w:rsidRDefault="00DF2F27" w:rsidP="00DF2F27">
      <w:pPr>
        <w:jc w:val="both"/>
        <w:rPr>
          <w:szCs w:val="22"/>
          <w:lang w:val="en-US"/>
        </w:rPr>
      </w:pPr>
      <w:r>
        <w:rPr>
          <w:szCs w:val="22"/>
          <w:lang w:val="en-US"/>
        </w:rPr>
        <w:br/>
        <w:t xml:space="preserve">The previous round of this email discussion is documented in FL summary #4 (FLS4) in </w:t>
      </w:r>
      <w:hyperlink r:id="rId12" w:history="1">
        <w:r w:rsidRPr="008C047A">
          <w:rPr>
            <w:rStyle w:val="af8"/>
            <w:szCs w:val="22"/>
            <w:lang w:val="en-US"/>
          </w:rPr>
          <w:t>R1-2009394</w:t>
        </w:r>
      </w:hyperlink>
      <w:r>
        <w:rPr>
          <w:szCs w:val="22"/>
          <w:lang w:val="en-US"/>
        </w:rPr>
        <w:t>.</w:t>
      </w:r>
    </w:p>
    <w:p w14:paraId="26DB619A" w14:textId="685B4325" w:rsidR="00212A6F" w:rsidRDefault="00212A6F" w:rsidP="00212A6F">
      <w:pPr>
        <w:jc w:val="both"/>
        <w:rPr>
          <w:szCs w:val="22"/>
          <w:lang w:val="en-US"/>
        </w:rPr>
      </w:pPr>
      <w:r w:rsidRPr="004D05C7">
        <w:rPr>
          <w:szCs w:val="22"/>
          <w:lang w:val="en-US"/>
        </w:rPr>
        <w:t>In this round of the email discussion, please provide input on the following:</w:t>
      </w:r>
    </w:p>
    <w:tbl>
      <w:tblPr>
        <w:tblStyle w:val="af7"/>
        <w:tblW w:w="0" w:type="auto"/>
        <w:tblLook w:val="04A0" w:firstRow="1" w:lastRow="0" w:firstColumn="1" w:lastColumn="0" w:noHBand="0" w:noVBand="1"/>
      </w:tblPr>
      <w:tblGrid>
        <w:gridCol w:w="9350"/>
      </w:tblGrid>
      <w:tr w:rsidR="00212A6F" w14:paraId="3ADFE673" w14:textId="77777777" w:rsidTr="00305863">
        <w:tc>
          <w:tcPr>
            <w:tcW w:w="9350" w:type="dxa"/>
            <w:tcBorders>
              <w:top w:val="single" w:sz="4" w:space="0" w:color="auto"/>
              <w:left w:val="single" w:sz="4" w:space="0" w:color="auto"/>
              <w:bottom w:val="single" w:sz="4" w:space="0" w:color="auto"/>
              <w:right w:val="single" w:sz="4" w:space="0" w:color="auto"/>
            </w:tcBorders>
            <w:hideMark/>
          </w:tcPr>
          <w:p w14:paraId="493C1DD2" w14:textId="04812292" w:rsidR="00212A6F" w:rsidRDefault="00212A6F" w:rsidP="00E278C3">
            <w:pPr>
              <w:pStyle w:val="a8"/>
              <w:numPr>
                <w:ilvl w:val="0"/>
                <w:numId w:val="20"/>
              </w:numPr>
              <w:jc w:val="both"/>
              <w:rPr>
                <w:color w:val="FF0000"/>
                <w:sz w:val="20"/>
                <w:szCs w:val="20"/>
                <w:lang w:val="en-US"/>
              </w:rPr>
            </w:pPr>
            <w:r>
              <w:rPr>
                <w:color w:val="FF0000"/>
                <w:sz w:val="20"/>
                <w:szCs w:val="20"/>
                <w:lang w:val="en-US"/>
              </w:rPr>
              <w:t xml:space="preserve">By </w:t>
            </w:r>
            <w:r w:rsidR="003D2EE4">
              <w:rPr>
                <w:color w:val="FF0000"/>
                <w:sz w:val="20"/>
                <w:szCs w:val="20"/>
                <w:lang w:val="en-US"/>
              </w:rPr>
              <w:t>Wednesday</w:t>
            </w:r>
            <w:r>
              <w:rPr>
                <w:color w:val="FF0000"/>
                <w:sz w:val="20"/>
                <w:szCs w:val="20"/>
                <w:lang w:val="en-US"/>
              </w:rPr>
              <w:t xml:space="preserve"> 1</w:t>
            </w:r>
            <w:r w:rsidR="003D2EE4">
              <w:rPr>
                <w:color w:val="FF0000"/>
                <w:sz w:val="20"/>
                <w:szCs w:val="20"/>
                <w:lang w:val="en-US"/>
              </w:rPr>
              <w:t>1</w:t>
            </w:r>
            <w:r w:rsidRPr="00212A6F">
              <w:rPr>
                <w:color w:val="FF0000"/>
                <w:sz w:val="20"/>
                <w:szCs w:val="20"/>
                <w:vertAlign w:val="superscript"/>
                <w:lang w:val="en-US"/>
              </w:rPr>
              <w:t>th</w:t>
            </w:r>
            <w:r>
              <w:rPr>
                <w:color w:val="FF0000"/>
                <w:sz w:val="20"/>
                <w:szCs w:val="20"/>
                <w:lang w:val="en-US"/>
              </w:rPr>
              <w:t xml:space="preserve"> November </w:t>
            </w:r>
            <w:r w:rsidR="00934897">
              <w:rPr>
                <w:color w:val="FF0000"/>
                <w:sz w:val="20"/>
                <w:szCs w:val="20"/>
                <w:lang w:val="en-US"/>
              </w:rPr>
              <w:t>Noon</w:t>
            </w:r>
            <w:r>
              <w:rPr>
                <w:color w:val="FF0000"/>
                <w:sz w:val="20"/>
                <w:szCs w:val="20"/>
                <w:lang w:val="en-US"/>
              </w:rPr>
              <w:t xml:space="preserve"> UTC:</w:t>
            </w:r>
          </w:p>
          <w:p w14:paraId="62739ADA" w14:textId="77777777" w:rsidR="0082004B" w:rsidRDefault="0082521F" w:rsidP="0082004B">
            <w:pPr>
              <w:pStyle w:val="a8"/>
              <w:numPr>
                <w:ilvl w:val="1"/>
                <w:numId w:val="20"/>
              </w:numPr>
              <w:jc w:val="both"/>
              <w:rPr>
                <w:sz w:val="20"/>
                <w:szCs w:val="20"/>
                <w:lang w:val="en-US"/>
              </w:rPr>
            </w:pPr>
            <w:r>
              <w:rPr>
                <w:sz w:val="20"/>
                <w:szCs w:val="20"/>
                <w:lang w:val="en-US"/>
              </w:rPr>
              <w:t>FL1 proposals for endorsement tagged ‘</w:t>
            </w:r>
            <w:r w:rsidRPr="004F21C1">
              <w:rPr>
                <w:sz w:val="20"/>
                <w:szCs w:val="20"/>
                <w:highlight w:val="yellow"/>
                <w:lang w:val="en-US"/>
              </w:rPr>
              <w:t>FL1: Phase 1:</w:t>
            </w:r>
            <w:r>
              <w:rPr>
                <w:sz w:val="20"/>
                <w:szCs w:val="20"/>
                <w:lang w:val="en-US"/>
              </w:rPr>
              <w:t>’ or ‘</w:t>
            </w:r>
            <w:r w:rsidRPr="004F21C1">
              <w:rPr>
                <w:sz w:val="20"/>
                <w:szCs w:val="20"/>
                <w:highlight w:val="cyan"/>
                <w:lang w:val="en-US"/>
              </w:rPr>
              <w:t>FL1: Phase 2:</w:t>
            </w:r>
            <w:r>
              <w:rPr>
                <w:sz w:val="20"/>
                <w:szCs w:val="20"/>
                <w:lang w:val="en-US"/>
              </w:rPr>
              <w:t>’</w:t>
            </w:r>
          </w:p>
          <w:p w14:paraId="080892E9" w14:textId="3D7520B1" w:rsidR="0082004B" w:rsidRDefault="0082004B" w:rsidP="0082004B">
            <w:pPr>
              <w:pStyle w:val="a8"/>
              <w:numPr>
                <w:ilvl w:val="0"/>
                <w:numId w:val="20"/>
              </w:numPr>
              <w:jc w:val="both"/>
              <w:rPr>
                <w:color w:val="FF0000"/>
                <w:sz w:val="20"/>
                <w:szCs w:val="20"/>
                <w:lang w:val="en-US"/>
              </w:rPr>
            </w:pPr>
            <w:r>
              <w:rPr>
                <w:color w:val="FF0000"/>
                <w:sz w:val="20"/>
                <w:szCs w:val="20"/>
                <w:lang w:val="en-US"/>
              </w:rPr>
              <w:t>By Wednesday 11</w:t>
            </w:r>
            <w:r w:rsidRPr="00212A6F">
              <w:rPr>
                <w:color w:val="FF0000"/>
                <w:sz w:val="20"/>
                <w:szCs w:val="20"/>
                <w:vertAlign w:val="superscript"/>
                <w:lang w:val="en-US"/>
              </w:rPr>
              <w:t>th</w:t>
            </w:r>
            <w:r>
              <w:rPr>
                <w:color w:val="FF0000"/>
                <w:sz w:val="20"/>
                <w:szCs w:val="20"/>
                <w:lang w:val="en-US"/>
              </w:rPr>
              <w:t xml:space="preserve"> November 23:59 UTC:</w:t>
            </w:r>
          </w:p>
          <w:p w14:paraId="1509FA9C" w14:textId="43C55546" w:rsidR="0082004B" w:rsidRPr="0082004B" w:rsidRDefault="0082004B" w:rsidP="0082004B">
            <w:pPr>
              <w:pStyle w:val="a8"/>
              <w:numPr>
                <w:ilvl w:val="1"/>
                <w:numId w:val="20"/>
              </w:numPr>
              <w:jc w:val="both"/>
              <w:rPr>
                <w:sz w:val="20"/>
                <w:szCs w:val="20"/>
                <w:lang w:val="en-US"/>
              </w:rPr>
            </w:pPr>
            <w:r>
              <w:rPr>
                <w:sz w:val="20"/>
                <w:szCs w:val="20"/>
                <w:lang w:val="en-US"/>
              </w:rPr>
              <w:t>FL2 proposals for endorsement tagged ‘</w:t>
            </w:r>
            <w:r w:rsidRPr="004F21C1">
              <w:rPr>
                <w:sz w:val="20"/>
                <w:szCs w:val="20"/>
                <w:highlight w:val="cyan"/>
                <w:lang w:val="en-US"/>
              </w:rPr>
              <w:t>FL</w:t>
            </w:r>
            <w:r>
              <w:rPr>
                <w:sz w:val="20"/>
                <w:szCs w:val="20"/>
                <w:highlight w:val="cyan"/>
                <w:lang w:val="en-US"/>
              </w:rPr>
              <w:t>2</w:t>
            </w:r>
            <w:r w:rsidRPr="004F21C1">
              <w:rPr>
                <w:sz w:val="20"/>
                <w:szCs w:val="20"/>
                <w:highlight w:val="cyan"/>
                <w:lang w:val="en-US"/>
              </w:rPr>
              <w:t>: Phase 2:</w:t>
            </w:r>
            <w:r>
              <w:rPr>
                <w:sz w:val="20"/>
                <w:szCs w:val="20"/>
                <w:lang w:val="en-US"/>
              </w:rPr>
              <w:t>’</w:t>
            </w:r>
          </w:p>
        </w:tc>
      </w:tr>
    </w:tbl>
    <w:p w14:paraId="3A9890F6" w14:textId="77777777" w:rsidR="00212A6F" w:rsidRDefault="00212A6F" w:rsidP="00212A6F">
      <w:pPr>
        <w:jc w:val="both"/>
        <w:rPr>
          <w:lang w:val="en-US"/>
        </w:rPr>
      </w:pPr>
      <w:r>
        <w:rPr>
          <w:lang w:val="en-US"/>
        </w:rPr>
        <w:br/>
        <w:t>Follow the naming convention in this example:</w:t>
      </w:r>
    </w:p>
    <w:p w14:paraId="09FDF64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RedCapComplexityFLS4-v000.docx</w:t>
      </w:r>
    </w:p>
    <w:p w14:paraId="6EDDAB27"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RedCapComplexityFLS4-v001-CompanyA.docx</w:t>
      </w:r>
    </w:p>
    <w:p w14:paraId="48FBDB32" w14:textId="77777777" w:rsidR="00212A6F" w:rsidRDefault="00212A6F" w:rsidP="00E278C3">
      <w:pPr>
        <w:pStyle w:val="a8"/>
        <w:numPr>
          <w:ilvl w:val="0"/>
          <w:numId w:val="18"/>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RedCapComplexityFLS4-v002-CompanyA-CompanyB.docx</w:t>
      </w:r>
    </w:p>
    <w:p w14:paraId="0114F9E4" w14:textId="77777777" w:rsidR="00212A6F" w:rsidRDefault="00212A6F" w:rsidP="00E278C3">
      <w:pPr>
        <w:pStyle w:val="a8"/>
        <w:numPr>
          <w:ilvl w:val="0"/>
          <w:numId w:val="18"/>
        </w:numPr>
        <w:jc w:val="both"/>
        <w:rPr>
          <w:rFonts w:ascii="Times New Roman" w:eastAsia="Batang" w:hAnsi="Times New Roman" w:cs="Times New Roman"/>
          <w:i/>
          <w:iCs/>
          <w:sz w:val="20"/>
          <w:szCs w:val="20"/>
          <w:lang w:val="en-US"/>
        </w:rPr>
      </w:pPr>
      <w:r>
        <w:rPr>
          <w:rFonts w:ascii="Times New Roman" w:eastAsia="Times New Roman" w:hAnsi="Times New Roman" w:cs="Times New Roman"/>
          <w:i/>
          <w:iCs/>
          <w:sz w:val="20"/>
          <w:szCs w:val="20"/>
        </w:rPr>
        <w:t>RedCapComplexityFLS4-v003-CompanyB-CompanyC.docx</w:t>
      </w:r>
    </w:p>
    <w:p w14:paraId="1CC34273" w14:textId="77777777" w:rsidR="00212A6F" w:rsidRDefault="00212A6F" w:rsidP="00212A6F">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09D8E61C"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RedCapComplexityFLS4-v002-CompanyA-CompanyB.docx</w:t>
      </w:r>
      <w:r>
        <w:rPr>
          <w:rFonts w:ascii="Times New Roman" w:eastAsia="Times New Roman" w:hAnsi="Times New Roman" w:cs="Times New Roman"/>
          <w:sz w:val="20"/>
          <w:szCs w:val="20"/>
          <w:lang w:val="en-US"/>
        </w:rPr>
        <w:t>.</w:t>
      </w:r>
    </w:p>
    <w:p w14:paraId="61008537"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.checkout</w:t>
      </w:r>
    </w:p>
    <w:p w14:paraId="6C038AA6"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RedCapComplexityFLS4-v003-CompanyB-CompanyC</w:t>
      </w:r>
      <w:r>
        <w:rPr>
          <w:rFonts w:ascii="Times New Roman" w:eastAsia="Times New Roman" w:hAnsi="Times New Roman" w:cs="Times New Roman"/>
          <w:i/>
          <w:iCs/>
          <w:color w:val="FF0000"/>
          <w:sz w:val="20"/>
          <w:szCs w:val="20"/>
          <w:lang w:val="en-US"/>
        </w:rPr>
        <w:t>.docx</w:t>
      </w:r>
    </w:p>
    <w:p w14:paraId="5EEAE79B" w14:textId="77777777"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74C41553" w14:textId="5F9CC1D9" w:rsidR="00212A6F" w:rsidRDefault="00212A6F" w:rsidP="00E278C3">
      <w:pPr>
        <w:pStyle w:val="a8"/>
        <w:numPr>
          <w:ilvl w:val="0"/>
          <w:numId w:val="19"/>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304D9B1" w14:textId="5629722A" w:rsidR="00440CDB" w:rsidRDefault="00440CDB" w:rsidP="00440CDB">
      <w:pPr>
        <w:jc w:val="both"/>
        <w:rPr>
          <w:rFonts w:eastAsia="Times New Roman"/>
          <w:color w:val="FF0000"/>
          <w:lang w:val="en-US"/>
        </w:rPr>
      </w:pPr>
      <w:r w:rsidRPr="00952C2F">
        <w:rPr>
          <w:rFonts w:eastAsia="Times New Roman"/>
          <w:color w:val="FF0000"/>
          <w:lang w:val="en-US"/>
        </w:rPr>
        <w:t>In file names, please use the hyphen character (not underline character) and include ‘v’ in front of the version number.</w:t>
      </w:r>
    </w:p>
    <w:p w14:paraId="678F5BEE" w14:textId="65E9779F" w:rsidR="00D037C5" w:rsidRDefault="006D3A3B" w:rsidP="00D037C5">
      <w:pPr>
        <w:jc w:val="both"/>
        <w:rPr>
          <w:szCs w:val="22"/>
          <w:lang w:val="en-US"/>
        </w:rPr>
      </w:pPr>
      <w:r>
        <w:rPr>
          <w:szCs w:val="22"/>
          <w:lang w:val="en-US"/>
        </w:rPr>
        <w:t>The structure of this document follows the structure in TR 38.875 V0.0.</w:t>
      </w:r>
      <w:r w:rsidR="00D27B35">
        <w:rPr>
          <w:szCs w:val="22"/>
          <w:lang w:val="en-US"/>
        </w:rPr>
        <w:t>3</w:t>
      </w:r>
      <w:r w:rsidR="00CF0EB8">
        <w:rPr>
          <w:szCs w:val="22"/>
          <w:lang w:val="en-US"/>
        </w:rPr>
        <w:t xml:space="preserve"> (</w:t>
      </w:r>
      <w:hyperlink r:id="rId13" w:history="1">
        <w:r w:rsidR="00CF0EB8" w:rsidRPr="00CF0EB8">
          <w:rPr>
            <w:rStyle w:val="af8"/>
            <w:szCs w:val="22"/>
            <w:lang w:val="en-US"/>
          </w:rPr>
          <w:t>R1-2009490</w:t>
        </w:r>
      </w:hyperlink>
      <w:r w:rsidR="00CF0EB8">
        <w:rPr>
          <w:szCs w:val="22"/>
          <w:lang w:val="en-US"/>
        </w:rPr>
        <w:t>)</w:t>
      </w:r>
      <w:r>
        <w:rPr>
          <w:szCs w:val="22"/>
          <w:lang w:val="en-US"/>
        </w:rPr>
        <w:t>.</w:t>
      </w:r>
      <w:r w:rsidR="00B47C61">
        <w:rPr>
          <w:szCs w:val="22"/>
          <w:lang w:val="en-US"/>
        </w:rPr>
        <w:t xml:space="preserve"> </w:t>
      </w:r>
      <w:r w:rsidR="00C013FC">
        <w:rPr>
          <w:szCs w:val="22"/>
          <w:lang w:val="en-US"/>
        </w:rPr>
        <w:t>The</w:t>
      </w:r>
      <w:r w:rsidR="00D037C5">
        <w:rPr>
          <w:szCs w:val="22"/>
          <w:lang w:val="en-US"/>
        </w:rPr>
        <w:t xml:space="preserve"> tables with device cost evaluation results in this contribution will be updated </w:t>
      </w:r>
      <w:r w:rsidR="00C013FC">
        <w:rPr>
          <w:szCs w:val="22"/>
          <w:lang w:val="en-US"/>
        </w:rPr>
        <w:t xml:space="preserve">as needed </w:t>
      </w:r>
      <w:r w:rsidR="00D037C5">
        <w:rPr>
          <w:szCs w:val="22"/>
          <w:lang w:val="en-US"/>
        </w:rPr>
        <w:t xml:space="preserve">with new </w:t>
      </w:r>
      <w:r w:rsidR="00D83B7E">
        <w:rPr>
          <w:szCs w:val="22"/>
          <w:lang w:val="en-US"/>
        </w:rPr>
        <w:t xml:space="preserve">evaluation </w:t>
      </w:r>
      <w:r w:rsidR="00D037C5">
        <w:rPr>
          <w:szCs w:val="22"/>
          <w:lang w:val="en-US"/>
        </w:rPr>
        <w:t xml:space="preserve">results from the email discussion </w:t>
      </w:r>
      <w:r w:rsidR="00D037C5" w:rsidRPr="00D037C5">
        <w:rPr>
          <w:szCs w:val="22"/>
          <w:lang w:val="en-US"/>
        </w:rPr>
        <w:t>[103-e-NR-RedCap-EvaluationResults]</w:t>
      </w:r>
      <w:r w:rsidR="00D037C5">
        <w:rPr>
          <w:szCs w:val="22"/>
          <w:lang w:val="en-US"/>
        </w:rPr>
        <w:t>.</w:t>
      </w:r>
    </w:p>
    <w:p w14:paraId="3A528136" w14:textId="47854D2C" w:rsidR="00007E6B" w:rsidRDefault="00007E6B" w:rsidP="00007E6B">
      <w:pPr>
        <w:pStyle w:val="1"/>
      </w:pPr>
      <w:r>
        <w:lastRenderedPageBreak/>
        <w:t>6</w:t>
      </w:r>
      <w:r>
        <w:tab/>
        <w:t>Evaluation methodology</w:t>
      </w:r>
    </w:p>
    <w:p w14:paraId="3E39FB74" w14:textId="7749D151" w:rsidR="00007E6B" w:rsidRDefault="00007E6B" w:rsidP="00007E6B">
      <w:pPr>
        <w:pStyle w:val="2"/>
      </w:pPr>
      <w:r>
        <w:t>6.1</w:t>
      </w:r>
      <w:r>
        <w:tab/>
        <w:t>Evaluation methodology for UE complexity reduction</w:t>
      </w:r>
    </w:p>
    <w:p w14:paraId="78FA910B" w14:textId="794C012B" w:rsidR="008E3C49" w:rsidRDefault="008E3C49" w:rsidP="008E3C49">
      <w:pPr>
        <w:pStyle w:val="af"/>
        <w:rPr>
          <w:rFonts w:ascii="Times New Roman" w:hAnsi="Times New Roman"/>
        </w:rPr>
      </w:pPr>
      <w:r>
        <w:rPr>
          <w:rFonts w:ascii="Times New Roman" w:hAnsi="Times New Roman"/>
        </w:rPr>
        <w:t>Based on earlier agreements,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70729C" w14:paraId="252FE77A" w14:textId="77777777" w:rsidTr="0070729C">
        <w:tc>
          <w:tcPr>
            <w:tcW w:w="9630" w:type="dxa"/>
          </w:tcPr>
          <w:p w14:paraId="61DBD60C" w14:textId="2CFCA416" w:rsidR="0070729C" w:rsidRDefault="00E776C1" w:rsidP="00E776C1">
            <w:pPr>
              <w:spacing w:after="0"/>
              <w:jc w:val="both"/>
              <w:rPr>
                <w:rFonts w:eastAsia="SimSun"/>
                <w:lang w:val="en-US" w:eastAsia="x-none"/>
              </w:rPr>
            </w:pPr>
            <w:r>
              <w:rPr>
                <w:rFonts w:eastAsia="SimSun"/>
                <w:lang w:val="en-US" w:eastAsia="x-none"/>
              </w:rPr>
              <w:t xml:space="preserve">For cost/complexity evaluation of UE complexity reduction techniques, the methodology used in TR 36.888 was used as a starting point. </w:t>
            </w:r>
          </w:p>
          <w:p w14:paraId="2DCCB9E1" w14:textId="28B391A1" w:rsidR="0070729C" w:rsidRDefault="0070729C" w:rsidP="00E776C1">
            <w:pPr>
              <w:spacing w:after="0"/>
              <w:jc w:val="both"/>
              <w:rPr>
                <w:rFonts w:eastAsia="SimSun"/>
                <w:lang w:val="en-US" w:eastAsia="x-none"/>
              </w:rPr>
            </w:pPr>
          </w:p>
          <w:p w14:paraId="0BE69054" w14:textId="7F5260C0" w:rsidR="00E776C1" w:rsidRDefault="00E776C1" w:rsidP="00E776C1">
            <w:pPr>
              <w:spacing w:after="0"/>
              <w:jc w:val="both"/>
              <w:rPr>
                <w:rFonts w:eastAsia="SimSun"/>
                <w:lang w:val="en-US" w:eastAsia="x-none"/>
              </w:rPr>
            </w:pPr>
            <w:r>
              <w:rPr>
                <w:rFonts w:eastAsia="SimSun"/>
                <w:lang w:val="en-US" w:eastAsia="x-none"/>
              </w:rPr>
              <w:t>Reference NR devices were defined as follows for FR1 FDD, FR1 TDD and FR2, respectively.</w:t>
            </w:r>
          </w:p>
          <w:p w14:paraId="5150ED7C" w14:textId="77777777" w:rsidR="00E776C1" w:rsidRPr="00FC12EB" w:rsidRDefault="00E776C1" w:rsidP="00E776C1">
            <w:pPr>
              <w:spacing w:after="0"/>
              <w:jc w:val="both"/>
              <w:rPr>
                <w:rFonts w:eastAsia="SimSun"/>
                <w:lang w:val="en-US" w:eastAsia="x-none"/>
              </w:rPr>
            </w:pPr>
          </w:p>
          <w:p w14:paraId="1475F0AA"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All mandatory Rel-15 features (with or without capability signaling)</w:t>
            </w:r>
          </w:p>
          <w:p w14:paraId="0B9E6D0D"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Single RAT</w:t>
            </w:r>
          </w:p>
          <w:p w14:paraId="57CA342F"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Operation in a single band at a time</w:t>
            </w:r>
          </w:p>
          <w:p w14:paraId="0340CC37"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Maximum bandwidth:</w:t>
            </w:r>
            <w:r w:rsidRPr="00FC12EB">
              <w:rPr>
                <w:lang w:val="sv-SE"/>
              </w:rPr>
              <w:t xml:space="preserve"> </w:t>
            </w:r>
          </w:p>
          <w:p w14:paraId="67E704FD"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100 MHz for DL and UL</w:t>
            </w:r>
          </w:p>
          <w:p w14:paraId="24B741CB"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200 MHz for DL and UL</w:t>
            </w:r>
          </w:p>
          <w:p w14:paraId="2563D819"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Antennas:</w:t>
            </w:r>
            <w:r w:rsidRPr="00FC12EB">
              <w:rPr>
                <w:lang w:val="sv-SE"/>
              </w:rPr>
              <w:t xml:space="preserve"> </w:t>
            </w:r>
          </w:p>
          <w:p w14:paraId="0265F84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FDD: 2Rx/1Tx</w:t>
            </w:r>
          </w:p>
          <w:p w14:paraId="1CF249F5"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FR1 TDD: 4Rx/1Tx</w:t>
            </w:r>
          </w:p>
          <w:p w14:paraId="160BFC26" w14:textId="77777777" w:rsidR="0070729C" w:rsidRPr="00FC12EB" w:rsidRDefault="0070729C" w:rsidP="00E776C1">
            <w:pPr>
              <w:numPr>
                <w:ilvl w:val="1"/>
                <w:numId w:val="1"/>
              </w:numPr>
              <w:spacing w:after="0" w:line="252" w:lineRule="auto"/>
              <w:contextualSpacing/>
              <w:jc w:val="both"/>
              <w:rPr>
                <w:lang w:val="sv-SE" w:eastAsia="ja-JP"/>
              </w:rPr>
            </w:pPr>
            <w:r w:rsidRPr="00FC12EB">
              <w:rPr>
                <w:lang w:val="sv-SE" w:eastAsia="ja-JP"/>
              </w:rPr>
              <w:t>For FR2: 2Rx/1Tx</w:t>
            </w:r>
          </w:p>
          <w:p w14:paraId="64D4F480"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Power class: PC3</w:t>
            </w:r>
          </w:p>
          <w:p w14:paraId="58B4C344"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Processing time: Capability 1</w:t>
            </w:r>
          </w:p>
          <w:p w14:paraId="29B3EFB5" w14:textId="77777777" w:rsidR="0070729C" w:rsidRPr="00FC12EB" w:rsidRDefault="0070729C" w:rsidP="00E776C1">
            <w:pPr>
              <w:numPr>
                <w:ilvl w:val="0"/>
                <w:numId w:val="1"/>
              </w:numPr>
              <w:spacing w:after="0" w:line="252" w:lineRule="auto"/>
              <w:contextualSpacing/>
              <w:jc w:val="both"/>
              <w:rPr>
                <w:lang w:val="sv-SE" w:eastAsia="ja-JP"/>
              </w:rPr>
            </w:pPr>
            <w:r w:rsidRPr="00FC12EB">
              <w:rPr>
                <w:lang w:val="sv-SE" w:eastAsia="ja-JP"/>
              </w:rPr>
              <w:t xml:space="preserve">Modulation: </w:t>
            </w:r>
          </w:p>
          <w:p w14:paraId="76FFAAB9"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FR1: support 256QAM for DL and 64QAM for UL</w:t>
            </w:r>
          </w:p>
          <w:p w14:paraId="49456F58" w14:textId="77777777" w:rsidR="0070729C" w:rsidRPr="00C959EA" w:rsidRDefault="0070729C" w:rsidP="00E776C1">
            <w:pPr>
              <w:numPr>
                <w:ilvl w:val="1"/>
                <w:numId w:val="1"/>
              </w:numPr>
              <w:spacing w:after="0" w:line="252" w:lineRule="auto"/>
              <w:contextualSpacing/>
              <w:jc w:val="both"/>
              <w:rPr>
                <w:lang w:val="en-US" w:eastAsia="ja-JP"/>
              </w:rPr>
            </w:pPr>
            <w:r w:rsidRPr="00C959EA">
              <w:rPr>
                <w:lang w:val="en-US" w:eastAsia="ja-JP"/>
              </w:rPr>
              <w:t>For FR2: support 64QAM for DL and 64QAM for UL</w:t>
            </w:r>
          </w:p>
          <w:p w14:paraId="07CD71CB" w14:textId="77777777" w:rsidR="0070729C" w:rsidRPr="00C959EA" w:rsidRDefault="0070729C" w:rsidP="00E776C1">
            <w:pPr>
              <w:numPr>
                <w:ilvl w:val="0"/>
                <w:numId w:val="1"/>
              </w:numPr>
              <w:spacing w:after="0" w:line="252" w:lineRule="auto"/>
              <w:contextualSpacing/>
              <w:jc w:val="both"/>
              <w:rPr>
                <w:lang w:val="en-US" w:eastAsia="ja-JP"/>
              </w:rPr>
            </w:pPr>
            <w:r w:rsidRPr="00C959EA">
              <w:rPr>
                <w:lang w:val="en-US" w:eastAsia="ja-JP"/>
              </w:rPr>
              <w:t>Access: Direct DL/UL access between UE and gNB</w:t>
            </w:r>
          </w:p>
          <w:p w14:paraId="6F931EA8" w14:textId="732FBCAD" w:rsidR="0070729C" w:rsidRPr="00C959EA" w:rsidRDefault="0070729C" w:rsidP="00E776C1">
            <w:pPr>
              <w:spacing w:line="252" w:lineRule="auto"/>
              <w:contextualSpacing/>
              <w:jc w:val="both"/>
              <w:rPr>
                <w:rFonts w:eastAsia="Calibri"/>
                <w:lang w:val="en-US" w:eastAsia="ja-JP"/>
              </w:rPr>
            </w:pPr>
          </w:p>
          <w:p w14:paraId="73B9A2C4" w14:textId="77777777" w:rsidR="003B0BB0" w:rsidRPr="00C959EA" w:rsidRDefault="00E776C1" w:rsidP="00E776C1">
            <w:pPr>
              <w:spacing w:line="252" w:lineRule="auto"/>
              <w:contextualSpacing/>
              <w:jc w:val="both"/>
              <w:rPr>
                <w:rFonts w:eastAsia="Calibri"/>
                <w:lang w:val="en-US" w:eastAsia="ja-JP"/>
              </w:rPr>
            </w:pPr>
            <w:r w:rsidRPr="00C959EA">
              <w:rPr>
                <w:rFonts w:eastAsia="Calibri"/>
                <w:lang w:val="en-US" w:eastAsia="ja-JP"/>
              </w:rPr>
              <w:t xml:space="preserve">Detailed cost breakdown for the reference NR devices according to Table 6.1-1 was assumed in the study. The RF-to-baseband cost ratio was assumed to be 40:60 for an FR1 UE and 50:50 for an FR2 UE. </w:t>
            </w:r>
          </w:p>
          <w:p w14:paraId="09D88943" w14:textId="77777777" w:rsidR="003B0BB0" w:rsidRPr="00C959EA" w:rsidRDefault="003B0BB0" w:rsidP="00E776C1">
            <w:pPr>
              <w:spacing w:line="252" w:lineRule="auto"/>
              <w:contextualSpacing/>
              <w:jc w:val="both"/>
              <w:rPr>
                <w:rFonts w:eastAsia="Calibri"/>
                <w:lang w:val="en-US" w:eastAsia="ja-JP"/>
              </w:rPr>
            </w:pPr>
          </w:p>
          <w:p w14:paraId="36DE4B26" w14:textId="5D21C63E" w:rsidR="00CE3070" w:rsidRDefault="00E776C1" w:rsidP="00E776C1">
            <w:pPr>
              <w:spacing w:line="252" w:lineRule="auto"/>
              <w:contextualSpacing/>
              <w:jc w:val="both"/>
            </w:pPr>
            <w:r w:rsidRPr="00C959EA">
              <w:rPr>
                <w:rFonts w:eastAsia="Calibri"/>
                <w:lang w:val="en-US" w:eastAsia="ja-JP"/>
              </w:rPr>
              <w:t xml:space="preserve">The study considered impacts on cost/complexity reduction from </w:t>
            </w:r>
            <w:del w:id="4" w:author="作成者">
              <w:r w:rsidRPr="00C959EA" w:rsidDel="00295229">
                <w:rPr>
                  <w:rFonts w:eastAsia="Calibri"/>
                  <w:lang w:val="en-US" w:eastAsia="ja-JP"/>
                </w:rPr>
                <w:delText xml:space="preserve">support of </w:delText>
              </w:r>
              <w:r w:rsidR="00765DB3" w:rsidDel="00295229">
                <w:rPr>
                  <w:rFonts w:eastAsia="Calibri"/>
                  <w:lang w:val="en-US" w:eastAsia="ja-JP"/>
                </w:rPr>
                <w:delText>(</w:delText>
              </w:r>
              <w:r w:rsidR="008302B6" w:rsidDel="00295229">
                <w:rPr>
                  <w:rFonts w:eastAsia="Calibri"/>
                  <w:lang w:val="en-US" w:eastAsia="ja-JP"/>
                </w:rPr>
                <w:delText>non-CA</w:delText>
              </w:r>
              <w:r w:rsidR="00765DB3" w:rsidDel="00295229">
                <w:rPr>
                  <w:rFonts w:eastAsia="Calibri"/>
                  <w:lang w:val="en-US" w:eastAsia="ja-JP"/>
                </w:rPr>
                <w:delText xml:space="preserve">) operation in </w:delText>
              </w:r>
              <w:r w:rsidRPr="00C959EA" w:rsidDel="00295229">
                <w:rPr>
                  <w:rFonts w:eastAsia="Calibri"/>
                  <w:lang w:val="en-US" w:eastAsia="ja-JP"/>
                </w:rPr>
                <w:delText>multiple RF bands</w:delText>
              </w:r>
            </w:del>
            <w:ins w:id="5" w:author="作成者">
              <w:r w:rsidR="00295229">
                <w:rPr>
                  <w:rFonts w:eastAsia="Calibri"/>
                  <w:lang w:val="en-US" w:eastAsia="ja-JP"/>
                </w:rPr>
                <w:t xml:space="preserve">the </w:t>
              </w:r>
              <w:r w:rsidR="00B60091">
                <w:rPr>
                  <w:rFonts w:eastAsia="Calibri"/>
                  <w:lang w:val="en-US" w:eastAsia="ja-JP"/>
                </w:rPr>
                <w:t xml:space="preserve">studied </w:t>
              </w:r>
              <w:r w:rsidR="00295229">
                <w:rPr>
                  <w:rFonts w:eastAsia="Calibri"/>
                  <w:lang w:val="en-US" w:eastAsia="ja-JP"/>
                </w:rPr>
                <w:t>UE complexity reduction techniques for a UE that supports multiple RF bands through operation in a single band at a time</w:t>
              </w:r>
            </w:ins>
            <w:r w:rsidR="00897F48">
              <w:rPr>
                <w:rFonts w:eastAsia="Calibri"/>
                <w:lang w:val="en-US" w:eastAsia="ja-JP"/>
              </w:rPr>
              <w:t>, where it was</w:t>
            </w:r>
            <w:r w:rsidR="00AB7A4A" w:rsidRPr="00C959EA">
              <w:rPr>
                <w:rFonts w:eastAsia="Calibri"/>
                <w:lang w:val="en-US" w:eastAsia="ja-JP"/>
              </w:rPr>
              <w:t xml:space="preserve"> </w:t>
            </w:r>
            <w:r w:rsidR="00E9155B">
              <w:rPr>
                <w:rFonts w:eastAsia="Calibri"/>
                <w:lang w:val="en-US" w:eastAsia="ja-JP"/>
              </w:rPr>
              <w:t>assumed</w:t>
            </w:r>
            <w:r w:rsidR="00AB7A4A" w:rsidRPr="00C959EA">
              <w:rPr>
                <w:rFonts w:eastAsia="Calibri"/>
                <w:lang w:val="en-US" w:eastAsia="ja-JP"/>
              </w:rPr>
              <w:t xml:space="preserve"> that </w:t>
            </w:r>
            <w:r w:rsidR="00204002">
              <w:rPr>
                <w:rFonts w:eastAsia="Calibri"/>
                <w:lang w:val="en-US" w:eastAsia="ja-JP"/>
              </w:rPr>
              <w:t>support of multiple RF bands</w:t>
            </w:r>
            <w:r w:rsidR="00AB7A4A" w:rsidRPr="00C959EA">
              <w:rPr>
                <w:rFonts w:eastAsia="Calibri"/>
                <w:lang w:val="en-US" w:eastAsia="ja-JP"/>
              </w:rPr>
              <w:t xml:space="preserve"> may affect the RF cost but not the baseband cost significantly</w:t>
            </w:r>
            <w:r w:rsidRPr="00C959EA">
              <w:rPr>
                <w:rFonts w:eastAsia="Calibri"/>
                <w:lang w:val="en-US" w:eastAsia="ja-JP"/>
              </w:rPr>
              <w:t>.</w:t>
            </w:r>
            <w:r w:rsidR="003B0BB0">
              <w:t xml:space="preserve"> </w:t>
            </w:r>
          </w:p>
          <w:p w14:paraId="5EC1BDF3" w14:textId="49A0F189" w:rsidR="00CE3070" w:rsidRDefault="00CE3070" w:rsidP="00E776C1">
            <w:pPr>
              <w:spacing w:line="252" w:lineRule="auto"/>
              <w:contextualSpacing/>
              <w:jc w:val="both"/>
            </w:pPr>
          </w:p>
          <w:p w14:paraId="3E5F01F1" w14:textId="1C8B4998" w:rsidR="00CE3070" w:rsidRPr="00C959EA" w:rsidRDefault="00CE3070" w:rsidP="00E776C1">
            <w:pPr>
              <w:spacing w:line="252" w:lineRule="auto"/>
              <w:contextualSpacing/>
              <w:jc w:val="both"/>
              <w:rPr>
                <w:rFonts w:eastAsia="Calibri"/>
                <w:lang w:val="en-US" w:eastAsia="ja-JP"/>
              </w:rPr>
            </w:pPr>
            <w:r>
              <w:rPr>
                <w:lang w:val="en-US"/>
              </w:rPr>
              <w:t>NOTE: This study assesses, from a 3GPP standpoint, the technical feasibility of reduced-capability NR devices for industrial wireless sensors, video surveillance and wearables use cases. Given that factors outside 3GPP responsibility influence the cost of a modem/device, this study item (and th</w:t>
            </w:r>
            <w:r w:rsidR="00AF6879">
              <w:rPr>
                <w:lang w:val="en-US"/>
              </w:rPr>
              <w:t>is study report</w:t>
            </w:r>
            <w:r>
              <w:rPr>
                <w:lang w:val="en-US"/>
              </w:rPr>
              <w:t>) cannot guarantee, or be used as a guarantee, that such modem/device will be low-cost in the market.</w:t>
            </w:r>
          </w:p>
          <w:p w14:paraId="6599F89D" w14:textId="5EE37ECB" w:rsidR="00E776C1" w:rsidRDefault="00E776C1" w:rsidP="00E776C1">
            <w:pPr>
              <w:spacing w:after="0"/>
            </w:pPr>
          </w:p>
          <w:p w14:paraId="588410D4" w14:textId="22042120" w:rsidR="00E776C1" w:rsidRPr="00E776C1" w:rsidRDefault="00E776C1" w:rsidP="00E776C1">
            <w:pPr>
              <w:spacing w:after="0"/>
              <w:jc w:val="center"/>
              <w:rPr>
                <w:rFonts w:ascii="Arial" w:hAnsi="Arial" w:cs="Arial"/>
                <w:b/>
                <w:bCs/>
              </w:rPr>
            </w:pPr>
            <w:r w:rsidRPr="00E776C1">
              <w:rPr>
                <w:rFonts w:ascii="Arial" w:hAnsi="Arial" w:cs="Arial"/>
                <w:b/>
                <w:bCs/>
              </w:rPr>
              <w:t>Table 6.1-1:</w:t>
            </w:r>
            <w:r>
              <w:rPr>
                <w:rFonts w:ascii="Arial" w:hAnsi="Arial" w:cs="Arial"/>
                <w:b/>
                <w:bCs/>
              </w:rPr>
              <w:t xml:space="preserve"> Detailed cost breakdown for the reference NR devices</w:t>
            </w:r>
          </w:p>
          <w:tbl>
            <w:tblPr>
              <w:tblW w:w="901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70729C" w:rsidRPr="00E855CD" w14:paraId="381FBC76" w14:textId="77777777" w:rsidTr="00E776C1">
              <w:trPr>
                <w:trHeight w:val="20"/>
                <w:jc w:val="center"/>
              </w:trPr>
              <w:tc>
                <w:tcPr>
                  <w:tcW w:w="2241" w:type="dxa"/>
                  <w:shd w:val="clear" w:color="auto" w:fill="AEAAAA"/>
                  <w:hideMark/>
                </w:tcPr>
                <w:p w14:paraId="2824548C" w14:textId="77777777" w:rsidR="0070729C" w:rsidRPr="00E855CD" w:rsidRDefault="0070729C" w:rsidP="0070729C">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4CC57BA" w14:textId="77777777" w:rsidR="0070729C" w:rsidRPr="00E855CD" w:rsidRDefault="0070729C" w:rsidP="0070729C">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7E4E3E60" w14:textId="77777777" w:rsidR="0070729C" w:rsidRPr="00E855CD" w:rsidRDefault="0070729C" w:rsidP="0070729C">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1ABBF7D7" w14:textId="77777777" w:rsidR="0070729C" w:rsidRPr="00E855CD" w:rsidRDefault="0070729C" w:rsidP="0070729C">
                  <w:pPr>
                    <w:spacing w:line="276" w:lineRule="auto"/>
                    <w:rPr>
                      <w:b/>
                      <w:bCs/>
                      <w:sz w:val="18"/>
                      <w:lang w:eastAsia="ko-KR"/>
                    </w:rPr>
                  </w:pPr>
                  <w:r w:rsidRPr="00E855CD">
                    <w:rPr>
                      <w:b/>
                      <w:bCs/>
                      <w:sz w:val="18"/>
                      <w:lang w:eastAsia="ko-KR"/>
                    </w:rPr>
                    <w:t>FR2</w:t>
                  </w:r>
                </w:p>
              </w:tc>
            </w:tr>
            <w:tr w:rsidR="0070729C" w:rsidRPr="00E855CD" w14:paraId="3F2620F0" w14:textId="77777777" w:rsidTr="00E776C1">
              <w:trPr>
                <w:trHeight w:val="20"/>
                <w:jc w:val="center"/>
              </w:trPr>
              <w:tc>
                <w:tcPr>
                  <w:tcW w:w="9016" w:type="dxa"/>
                  <w:gridSpan w:val="4"/>
                  <w:shd w:val="clear" w:color="auto" w:fill="E7E6E6"/>
                  <w:vAlign w:val="center"/>
                  <w:hideMark/>
                </w:tcPr>
                <w:p w14:paraId="348DCE0A" w14:textId="77777777" w:rsidR="0070729C" w:rsidRPr="00E855CD" w:rsidRDefault="0070729C" w:rsidP="0070729C">
                  <w:pPr>
                    <w:spacing w:line="276" w:lineRule="auto"/>
                    <w:jc w:val="center"/>
                    <w:rPr>
                      <w:b/>
                      <w:sz w:val="18"/>
                      <w:lang w:eastAsia="ko-KR"/>
                    </w:rPr>
                  </w:pPr>
                  <w:r w:rsidRPr="00E855CD">
                    <w:rPr>
                      <w:b/>
                      <w:sz w:val="18"/>
                      <w:lang w:eastAsia="ko-KR"/>
                    </w:rPr>
                    <w:t>RF</w:t>
                  </w:r>
                </w:p>
              </w:tc>
            </w:tr>
            <w:tr w:rsidR="0070729C" w:rsidRPr="00BB2B35" w14:paraId="7E52102C" w14:textId="77777777" w:rsidTr="00E776C1">
              <w:trPr>
                <w:trHeight w:val="20"/>
                <w:jc w:val="center"/>
              </w:trPr>
              <w:tc>
                <w:tcPr>
                  <w:tcW w:w="2241" w:type="dxa"/>
                  <w:shd w:val="clear" w:color="auto" w:fill="E7E6E6"/>
                </w:tcPr>
                <w:p w14:paraId="34CA5FB8" w14:textId="77777777" w:rsidR="0070729C" w:rsidRPr="00E855CD" w:rsidRDefault="0070729C" w:rsidP="0070729C">
                  <w:pPr>
                    <w:spacing w:line="276" w:lineRule="auto"/>
                    <w:rPr>
                      <w:sz w:val="18"/>
                    </w:rPr>
                  </w:pPr>
                  <w:r w:rsidRPr="00E855CD">
                    <w:rPr>
                      <w:rFonts w:hint="eastAsia"/>
                      <w:sz w:val="18"/>
                    </w:rPr>
                    <w:t>A</w:t>
                  </w:r>
                  <w:r w:rsidRPr="00E855CD">
                    <w:rPr>
                      <w:sz w:val="18"/>
                    </w:rPr>
                    <w:t xml:space="preserve">ntenna </w:t>
                  </w:r>
                  <w:r>
                    <w:rPr>
                      <w:sz w:val="18"/>
                    </w:rPr>
                    <w:t>a</w:t>
                  </w:r>
                  <w:r w:rsidRPr="00E855CD">
                    <w:rPr>
                      <w:sz w:val="18"/>
                    </w:rPr>
                    <w:t>rray for FR2</w:t>
                  </w:r>
                </w:p>
              </w:tc>
              <w:tc>
                <w:tcPr>
                  <w:tcW w:w="2290" w:type="dxa"/>
                  <w:shd w:val="clear" w:color="auto" w:fill="auto"/>
                </w:tcPr>
                <w:p w14:paraId="52C6E917" w14:textId="77777777" w:rsidR="0070729C" w:rsidRPr="00B31A12" w:rsidRDefault="0070729C" w:rsidP="0070729C">
                  <w:pPr>
                    <w:spacing w:line="276" w:lineRule="auto"/>
                    <w:rPr>
                      <w:sz w:val="18"/>
                      <w:lang w:eastAsia="ko-KR"/>
                    </w:rPr>
                  </w:pPr>
                </w:p>
              </w:tc>
              <w:tc>
                <w:tcPr>
                  <w:tcW w:w="2268" w:type="dxa"/>
                  <w:shd w:val="clear" w:color="auto" w:fill="auto"/>
                </w:tcPr>
                <w:p w14:paraId="33E8E9A1" w14:textId="77777777" w:rsidR="0070729C" w:rsidRPr="00B31A12" w:rsidRDefault="0070729C" w:rsidP="0070729C">
                  <w:pPr>
                    <w:spacing w:line="276" w:lineRule="auto"/>
                    <w:rPr>
                      <w:sz w:val="18"/>
                      <w:lang w:eastAsia="ko-KR"/>
                    </w:rPr>
                  </w:pPr>
                </w:p>
              </w:tc>
              <w:tc>
                <w:tcPr>
                  <w:tcW w:w="2217" w:type="dxa"/>
                  <w:shd w:val="clear" w:color="auto" w:fill="auto"/>
                </w:tcPr>
                <w:p w14:paraId="095789E7" w14:textId="77777777" w:rsidR="0070729C" w:rsidRPr="000605D6" w:rsidRDefault="0070729C" w:rsidP="0070729C">
                  <w:pPr>
                    <w:spacing w:line="276" w:lineRule="auto"/>
                    <w:rPr>
                      <w:sz w:val="18"/>
                      <w:lang w:eastAsia="ko-KR"/>
                    </w:rPr>
                  </w:pPr>
                  <w:r w:rsidRPr="000605D6">
                    <w:rPr>
                      <w:sz w:val="18"/>
                      <w:lang w:eastAsia="ko-KR"/>
                    </w:rPr>
                    <w:t>~33%</w:t>
                  </w:r>
                </w:p>
              </w:tc>
            </w:tr>
            <w:tr w:rsidR="0070729C" w:rsidRPr="00B31A12" w14:paraId="7F977B79" w14:textId="77777777" w:rsidTr="00E776C1">
              <w:trPr>
                <w:trHeight w:val="20"/>
                <w:jc w:val="center"/>
              </w:trPr>
              <w:tc>
                <w:tcPr>
                  <w:tcW w:w="2241" w:type="dxa"/>
                  <w:shd w:val="clear" w:color="auto" w:fill="E7E6E6"/>
                  <w:hideMark/>
                </w:tcPr>
                <w:p w14:paraId="2D435D19" w14:textId="77777777" w:rsidR="0070729C" w:rsidRPr="00E855CD" w:rsidRDefault="0070729C" w:rsidP="0070729C">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0C575E54" w14:textId="77777777" w:rsidR="0070729C" w:rsidRPr="000605D6" w:rsidRDefault="0070729C" w:rsidP="0070729C">
                  <w:pPr>
                    <w:spacing w:line="276" w:lineRule="auto"/>
                    <w:rPr>
                      <w:sz w:val="18"/>
                      <w:lang w:eastAsia="ko-KR"/>
                    </w:rPr>
                  </w:pPr>
                  <w:r w:rsidRPr="000605D6">
                    <w:rPr>
                      <w:sz w:val="18"/>
                      <w:lang w:eastAsia="ko-KR"/>
                    </w:rPr>
                    <w:t>~25%</w:t>
                  </w:r>
                </w:p>
              </w:tc>
              <w:tc>
                <w:tcPr>
                  <w:tcW w:w="2268" w:type="dxa"/>
                  <w:shd w:val="clear" w:color="auto" w:fill="auto"/>
                  <w:hideMark/>
                </w:tcPr>
                <w:p w14:paraId="0ECA729E" w14:textId="77777777" w:rsidR="0070729C" w:rsidRPr="000605D6" w:rsidRDefault="0070729C" w:rsidP="0070729C">
                  <w:pPr>
                    <w:spacing w:line="276" w:lineRule="auto"/>
                    <w:rPr>
                      <w:sz w:val="18"/>
                      <w:lang w:eastAsia="ko-KR"/>
                    </w:rPr>
                  </w:pPr>
                  <w:r w:rsidRPr="000605D6">
                    <w:rPr>
                      <w:sz w:val="18"/>
                      <w:lang w:eastAsia="ko-KR"/>
                    </w:rPr>
                    <w:t xml:space="preserve">~25% </w:t>
                  </w:r>
                </w:p>
              </w:tc>
              <w:tc>
                <w:tcPr>
                  <w:tcW w:w="2217" w:type="dxa"/>
                  <w:shd w:val="clear" w:color="auto" w:fill="auto"/>
                  <w:hideMark/>
                </w:tcPr>
                <w:p w14:paraId="079BD06C" w14:textId="77777777" w:rsidR="0070729C" w:rsidRPr="000605D6" w:rsidRDefault="0070729C" w:rsidP="0070729C">
                  <w:pPr>
                    <w:spacing w:line="276" w:lineRule="auto"/>
                    <w:rPr>
                      <w:sz w:val="18"/>
                      <w:lang w:eastAsia="ko-KR"/>
                    </w:rPr>
                  </w:pPr>
                  <w:r w:rsidRPr="000605D6">
                    <w:rPr>
                      <w:sz w:val="18"/>
                      <w:lang w:eastAsia="ko-KR"/>
                    </w:rPr>
                    <w:t>~18%</w:t>
                  </w:r>
                </w:p>
              </w:tc>
            </w:tr>
            <w:tr w:rsidR="0070729C" w:rsidRPr="00B31A12" w14:paraId="6AD21DA4" w14:textId="77777777" w:rsidTr="00E776C1">
              <w:trPr>
                <w:trHeight w:val="20"/>
                <w:jc w:val="center"/>
              </w:trPr>
              <w:tc>
                <w:tcPr>
                  <w:tcW w:w="2241" w:type="dxa"/>
                  <w:shd w:val="clear" w:color="auto" w:fill="E7E6E6"/>
                  <w:hideMark/>
                </w:tcPr>
                <w:p w14:paraId="7168D2A8" w14:textId="77777777" w:rsidR="0070729C" w:rsidRPr="00E855CD" w:rsidRDefault="0070729C" w:rsidP="0070729C">
                  <w:pPr>
                    <w:spacing w:line="276" w:lineRule="auto"/>
                    <w:rPr>
                      <w:sz w:val="18"/>
                      <w:lang w:eastAsia="ko-KR"/>
                    </w:rPr>
                  </w:pPr>
                  <w:r w:rsidRPr="00E855CD">
                    <w:rPr>
                      <w:sz w:val="18"/>
                      <w:lang w:eastAsia="ko-KR"/>
                    </w:rPr>
                    <w:t>Filters</w:t>
                  </w:r>
                </w:p>
              </w:tc>
              <w:tc>
                <w:tcPr>
                  <w:tcW w:w="2290" w:type="dxa"/>
                  <w:shd w:val="clear" w:color="auto" w:fill="auto"/>
                  <w:hideMark/>
                </w:tcPr>
                <w:p w14:paraId="5D66610E"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A630D3" w14:textId="77777777" w:rsidR="0070729C" w:rsidRPr="000605D6" w:rsidRDefault="0070729C" w:rsidP="0070729C">
                  <w:pPr>
                    <w:spacing w:line="276" w:lineRule="auto"/>
                    <w:rPr>
                      <w:sz w:val="18"/>
                      <w:lang w:eastAsia="ko-KR"/>
                    </w:rPr>
                  </w:pPr>
                  <w:r w:rsidRPr="000605D6">
                    <w:rPr>
                      <w:sz w:val="18"/>
                      <w:lang w:eastAsia="ko-KR"/>
                    </w:rPr>
                    <w:t>~15%</w:t>
                  </w:r>
                </w:p>
              </w:tc>
              <w:tc>
                <w:tcPr>
                  <w:tcW w:w="2217" w:type="dxa"/>
                  <w:shd w:val="clear" w:color="auto" w:fill="auto"/>
                  <w:hideMark/>
                </w:tcPr>
                <w:p w14:paraId="71ABE737" w14:textId="77777777" w:rsidR="0070729C" w:rsidRPr="000605D6" w:rsidRDefault="0070729C" w:rsidP="0070729C">
                  <w:pPr>
                    <w:spacing w:line="276" w:lineRule="auto"/>
                    <w:rPr>
                      <w:sz w:val="18"/>
                      <w:lang w:eastAsia="ko-KR"/>
                    </w:rPr>
                  </w:pPr>
                  <w:r w:rsidRPr="000605D6">
                    <w:rPr>
                      <w:sz w:val="18"/>
                      <w:lang w:eastAsia="ko-KR"/>
                    </w:rPr>
                    <w:t xml:space="preserve">~8% </w:t>
                  </w:r>
                </w:p>
              </w:tc>
            </w:tr>
            <w:tr w:rsidR="0070729C" w:rsidRPr="00B31A12" w14:paraId="01858180" w14:textId="77777777" w:rsidTr="00E776C1">
              <w:trPr>
                <w:trHeight w:val="20"/>
                <w:jc w:val="center"/>
              </w:trPr>
              <w:tc>
                <w:tcPr>
                  <w:tcW w:w="2241" w:type="dxa"/>
                  <w:shd w:val="clear" w:color="auto" w:fill="E7E6E6"/>
                  <w:hideMark/>
                </w:tcPr>
                <w:p w14:paraId="19C815BD" w14:textId="77777777" w:rsidR="0070729C" w:rsidRPr="00E855CD" w:rsidRDefault="0070729C" w:rsidP="0070729C">
                  <w:pPr>
                    <w:spacing w:line="276" w:lineRule="auto"/>
                    <w:rPr>
                      <w:sz w:val="18"/>
                      <w:lang w:eastAsia="ko-KR"/>
                    </w:rPr>
                  </w:pPr>
                  <w:r w:rsidRPr="00E855CD">
                    <w:rPr>
                      <w:sz w:val="18"/>
                      <w:lang w:eastAsia="ko-KR"/>
                    </w:rPr>
                    <w:t>RF transceiver</w:t>
                  </w:r>
                  <w:r w:rsidRPr="00E855CD">
                    <w:rPr>
                      <w:sz w:val="18"/>
                      <w:lang w:eastAsia="ko-KR"/>
                    </w:rPr>
                    <w:br/>
                    <w:t>(including LNAs, mixer, and local oscillator)</w:t>
                  </w:r>
                </w:p>
              </w:tc>
              <w:tc>
                <w:tcPr>
                  <w:tcW w:w="2290" w:type="dxa"/>
                  <w:shd w:val="clear" w:color="auto" w:fill="auto"/>
                  <w:hideMark/>
                </w:tcPr>
                <w:p w14:paraId="2BF6C290" w14:textId="77777777" w:rsidR="0070729C" w:rsidRPr="000605D6" w:rsidRDefault="0070729C" w:rsidP="0070729C">
                  <w:pPr>
                    <w:spacing w:line="276" w:lineRule="auto"/>
                    <w:rPr>
                      <w:sz w:val="18"/>
                      <w:lang w:eastAsia="ko-KR"/>
                    </w:rPr>
                  </w:pPr>
                  <w:r w:rsidRPr="000605D6">
                    <w:rPr>
                      <w:sz w:val="18"/>
                      <w:lang w:eastAsia="ko-KR"/>
                    </w:rPr>
                    <w:t xml:space="preserve">~45% </w:t>
                  </w:r>
                </w:p>
              </w:tc>
              <w:tc>
                <w:tcPr>
                  <w:tcW w:w="2268" w:type="dxa"/>
                  <w:shd w:val="clear" w:color="auto" w:fill="auto"/>
                  <w:hideMark/>
                </w:tcPr>
                <w:p w14:paraId="3492CC0E" w14:textId="77777777" w:rsidR="0070729C" w:rsidRPr="000605D6" w:rsidRDefault="0070729C" w:rsidP="0070729C">
                  <w:pPr>
                    <w:spacing w:line="276" w:lineRule="auto"/>
                    <w:rPr>
                      <w:sz w:val="18"/>
                      <w:lang w:eastAsia="ko-KR"/>
                    </w:rPr>
                  </w:pPr>
                  <w:r w:rsidRPr="000605D6">
                    <w:rPr>
                      <w:sz w:val="18"/>
                      <w:lang w:eastAsia="ko-KR"/>
                    </w:rPr>
                    <w:t>~55%</w:t>
                  </w:r>
                </w:p>
              </w:tc>
              <w:tc>
                <w:tcPr>
                  <w:tcW w:w="2217" w:type="dxa"/>
                  <w:shd w:val="clear" w:color="auto" w:fill="auto"/>
                  <w:hideMark/>
                </w:tcPr>
                <w:p w14:paraId="7EAB0255" w14:textId="77777777" w:rsidR="0070729C" w:rsidRPr="000605D6" w:rsidRDefault="0070729C" w:rsidP="0070729C">
                  <w:pPr>
                    <w:spacing w:line="276" w:lineRule="auto"/>
                    <w:rPr>
                      <w:sz w:val="18"/>
                      <w:lang w:eastAsia="ko-KR"/>
                    </w:rPr>
                  </w:pPr>
                  <w:r w:rsidRPr="000605D6">
                    <w:rPr>
                      <w:sz w:val="18"/>
                      <w:lang w:eastAsia="ko-KR"/>
                    </w:rPr>
                    <w:t>~41%</w:t>
                  </w:r>
                </w:p>
              </w:tc>
            </w:tr>
            <w:tr w:rsidR="0070729C" w:rsidRPr="00B31A12" w14:paraId="41C8557E" w14:textId="77777777" w:rsidTr="00E776C1">
              <w:trPr>
                <w:trHeight w:val="20"/>
                <w:jc w:val="center"/>
              </w:trPr>
              <w:tc>
                <w:tcPr>
                  <w:tcW w:w="2241" w:type="dxa"/>
                  <w:shd w:val="clear" w:color="auto" w:fill="E7E6E6"/>
                  <w:hideMark/>
                </w:tcPr>
                <w:p w14:paraId="79C5C079" w14:textId="77777777" w:rsidR="0070729C" w:rsidRPr="00E855CD" w:rsidRDefault="0070729C" w:rsidP="0070729C">
                  <w:pPr>
                    <w:spacing w:line="276" w:lineRule="auto"/>
                    <w:rPr>
                      <w:sz w:val="18"/>
                      <w:lang w:eastAsia="ko-KR"/>
                    </w:rPr>
                  </w:pPr>
                  <w:r w:rsidRPr="00E855CD">
                    <w:rPr>
                      <w:sz w:val="18"/>
                      <w:lang w:eastAsia="ko-KR"/>
                    </w:rPr>
                    <w:t>Duplexer / Switch</w:t>
                  </w:r>
                </w:p>
              </w:tc>
              <w:tc>
                <w:tcPr>
                  <w:tcW w:w="2290" w:type="dxa"/>
                  <w:shd w:val="clear" w:color="auto" w:fill="auto"/>
                  <w:hideMark/>
                </w:tcPr>
                <w:p w14:paraId="3275CBE8" w14:textId="77777777" w:rsidR="0070729C" w:rsidRPr="000605D6" w:rsidRDefault="0070729C" w:rsidP="0070729C">
                  <w:pPr>
                    <w:spacing w:line="276" w:lineRule="auto"/>
                    <w:rPr>
                      <w:sz w:val="18"/>
                      <w:lang w:eastAsia="ko-KR"/>
                    </w:rPr>
                  </w:pPr>
                  <w:r w:rsidRPr="000605D6">
                    <w:rPr>
                      <w:sz w:val="18"/>
                      <w:lang w:eastAsia="ko-KR"/>
                    </w:rPr>
                    <w:t>~20%</w:t>
                  </w:r>
                </w:p>
              </w:tc>
              <w:tc>
                <w:tcPr>
                  <w:tcW w:w="2268" w:type="dxa"/>
                  <w:shd w:val="clear" w:color="auto" w:fill="auto"/>
                  <w:hideMark/>
                </w:tcPr>
                <w:p w14:paraId="6C1C6283"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17FC36A0" w14:textId="77777777" w:rsidR="0070729C" w:rsidRPr="000605D6" w:rsidRDefault="0070729C" w:rsidP="0070729C">
                  <w:pPr>
                    <w:spacing w:line="276" w:lineRule="auto"/>
                    <w:rPr>
                      <w:sz w:val="18"/>
                      <w:lang w:eastAsia="ko-KR"/>
                    </w:rPr>
                  </w:pPr>
                  <w:r w:rsidRPr="000605D6">
                    <w:rPr>
                      <w:sz w:val="18"/>
                      <w:lang w:eastAsia="ko-KR"/>
                    </w:rPr>
                    <w:t>~0%</w:t>
                  </w:r>
                </w:p>
              </w:tc>
            </w:tr>
            <w:tr w:rsidR="0070729C" w:rsidRPr="00B31A12" w14:paraId="221D345C" w14:textId="77777777" w:rsidTr="00E776C1">
              <w:trPr>
                <w:trHeight w:val="20"/>
                <w:jc w:val="center"/>
              </w:trPr>
              <w:tc>
                <w:tcPr>
                  <w:tcW w:w="9016" w:type="dxa"/>
                  <w:gridSpan w:val="4"/>
                  <w:shd w:val="clear" w:color="auto" w:fill="E7E6E6"/>
                  <w:vAlign w:val="center"/>
                  <w:hideMark/>
                </w:tcPr>
                <w:p w14:paraId="3D84938C" w14:textId="77777777" w:rsidR="0070729C" w:rsidRPr="000605D6" w:rsidRDefault="0070729C" w:rsidP="0070729C">
                  <w:pPr>
                    <w:spacing w:line="276" w:lineRule="auto"/>
                    <w:jc w:val="center"/>
                    <w:rPr>
                      <w:b/>
                      <w:sz w:val="18"/>
                      <w:lang w:eastAsia="ko-KR"/>
                    </w:rPr>
                  </w:pPr>
                  <w:r w:rsidRPr="000605D6">
                    <w:rPr>
                      <w:b/>
                      <w:sz w:val="18"/>
                      <w:lang w:eastAsia="ko-KR"/>
                    </w:rPr>
                    <w:t>Baseband</w:t>
                  </w:r>
                </w:p>
              </w:tc>
            </w:tr>
            <w:tr w:rsidR="0070729C" w:rsidRPr="00B31A12" w14:paraId="39C810E4" w14:textId="77777777" w:rsidTr="00E776C1">
              <w:trPr>
                <w:trHeight w:val="20"/>
                <w:jc w:val="center"/>
              </w:trPr>
              <w:tc>
                <w:tcPr>
                  <w:tcW w:w="2241" w:type="dxa"/>
                  <w:shd w:val="clear" w:color="auto" w:fill="E7E6E6"/>
                </w:tcPr>
                <w:p w14:paraId="556E605F" w14:textId="77777777" w:rsidR="0070729C" w:rsidRPr="00E855CD" w:rsidRDefault="0070729C" w:rsidP="0070729C">
                  <w:pPr>
                    <w:spacing w:line="276" w:lineRule="auto"/>
                    <w:rPr>
                      <w:sz w:val="18"/>
                      <w:lang w:eastAsia="ko-KR"/>
                    </w:rPr>
                  </w:pPr>
                  <w:r w:rsidRPr="00E855CD">
                    <w:rPr>
                      <w:sz w:val="18"/>
                      <w:lang w:eastAsia="ko-KR"/>
                    </w:rPr>
                    <w:lastRenderedPageBreak/>
                    <w:t>ADC / DAC</w:t>
                  </w:r>
                </w:p>
              </w:tc>
              <w:tc>
                <w:tcPr>
                  <w:tcW w:w="2290" w:type="dxa"/>
                  <w:shd w:val="clear" w:color="auto" w:fill="auto"/>
                </w:tcPr>
                <w:p w14:paraId="06740A23"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tcPr>
                <w:p w14:paraId="2CB58A3A"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tcPr>
                <w:p w14:paraId="4B849EAC"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7FEE7D85" w14:textId="77777777" w:rsidTr="00E776C1">
              <w:trPr>
                <w:trHeight w:val="20"/>
                <w:jc w:val="center"/>
              </w:trPr>
              <w:tc>
                <w:tcPr>
                  <w:tcW w:w="2241" w:type="dxa"/>
                  <w:shd w:val="clear" w:color="auto" w:fill="E7E6E6"/>
                  <w:hideMark/>
                </w:tcPr>
                <w:p w14:paraId="4B3CBD97" w14:textId="77777777" w:rsidR="0070729C" w:rsidRPr="00E855CD" w:rsidRDefault="0070729C" w:rsidP="0070729C">
                  <w:pPr>
                    <w:spacing w:line="276" w:lineRule="auto"/>
                    <w:rPr>
                      <w:sz w:val="18"/>
                      <w:lang w:eastAsia="ko-KR"/>
                    </w:rPr>
                  </w:pPr>
                  <w:r w:rsidRPr="00E855CD">
                    <w:rPr>
                      <w:sz w:val="18"/>
                      <w:lang w:eastAsia="ko-KR"/>
                    </w:rPr>
                    <w:t>FFT/IFFT</w:t>
                  </w:r>
                </w:p>
              </w:tc>
              <w:tc>
                <w:tcPr>
                  <w:tcW w:w="2290" w:type="dxa"/>
                  <w:shd w:val="clear" w:color="auto" w:fill="auto"/>
                  <w:hideMark/>
                </w:tcPr>
                <w:p w14:paraId="74421D9F" w14:textId="77777777" w:rsidR="0070729C" w:rsidRPr="000605D6" w:rsidRDefault="0070729C" w:rsidP="0070729C">
                  <w:pPr>
                    <w:spacing w:line="276" w:lineRule="auto"/>
                    <w:rPr>
                      <w:sz w:val="18"/>
                      <w:lang w:eastAsia="ko-KR"/>
                    </w:rPr>
                  </w:pPr>
                  <w:r w:rsidRPr="000605D6">
                    <w:rPr>
                      <w:sz w:val="18"/>
                      <w:lang w:eastAsia="ko-KR"/>
                    </w:rPr>
                    <w:t>~4%</w:t>
                  </w:r>
                </w:p>
              </w:tc>
              <w:tc>
                <w:tcPr>
                  <w:tcW w:w="2268" w:type="dxa"/>
                  <w:shd w:val="clear" w:color="auto" w:fill="auto"/>
                  <w:hideMark/>
                </w:tcPr>
                <w:p w14:paraId="27775FD0"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29A37C91" w14:textId="77777777" w:rsidR="0070729C" w:rsidRPr="000605D6" w:rsidRDefault="0070729C" w:rsidP="0070729C">
                  <w:pPr>
                    <w:spacing w:line="276" w:lineRule="auto"/>
                    <w:rPr>
                      <w:sz w:val="18"/>
                      <w:lang w:eastAsia="ko-KR"/>
                    </w:rPr>
                  </w:pPr>
                  <w:r w:rsidRPr="000605D6">
                    <w:rPr>
                      <w:sz w:val="18"/>
                      <w:lang w:eastAsia="ko-KR"/>
                    </w:rPr>
                    <w:t>~4%</w:t>
                  </w:r>
                </w:p>
              </w:tc>
            </w:tr>
            <w:tr w:rsidR="0070729C" w:rsidRPr="00B31A12" w14:paraId="07E62BFF" w14:textId="77777777" w:rsidTr="00E776C1">
              <w:trPr>
                <w:trHeight w:val="20"/>
                <w:jc w:val="center"/>
              </w:trPr>
              <w:tc>
                <w:tcPr>
                  <w:tcW w:w="2241" w:type="dxa"/>
                  <w:shd w:val="clear" w:color="auto" w:fill="E7E6E6"/>
                  <w:hideMark/>
                </w:tcPr>
                <w:p w14:paraId="7B525604" w14:textId="77777777" w:rsidR="0070729C" w:rsidRPr="00E855CD" w:rsidRDefault="0070729C" w:rsidP="0070729C">
                  <w:pPr>
                    <w:spacing w:line="276" w:lineRule="auto"/>
                    <w:rPr>
                      <w:sz w:val="18"/>
                      <w:lang w:eastAsia="ko-KR"/>
                    </w:rPr>
                  </w:pPr>
                  <w:r w:rsidRPr="00E855CD">
                    <w:rPr>
                      <w:sz w:val="18"/>
                      <w:lang w:eastAsia="ko-KR"/>
                    </w:rPr>
                    <w:t>Post-FFT data buffering</w:t>
                  </w:r>
                </w:p>
              </w:tc>
              <w:tc>
                <w:tcPr>
                  <w:tcW w:w="2290" w:type="dxa"/>
                  <w:shd w:val="clear" w:color="auto" w:fill="auto"/>
                  <w:hideMark/>
                </w:tcPr>
                <w:p w14:paraId="20BADDA7"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3BD60F6F" w14:textId="77777777" w:rsidR="0070729C" w:rsidRPr="000605D6" w:rsidRDefault="0070729C" w:rsidP="0070729C">
                  <w:pPr>
                    <w:spacing w:line="276" w:lineRule="auto"/>
                    <w:rPr>
                      <w:sz w:val="18"/>
                      <w:lang w:eastAsia="ko-KR"/>
                    </w:rPr>
                  </w:pPr>
                  <w:r w:rsidRPr="000605D6">
                    <w:rPr>
                      <w:sz w:val="18"/>
                      <w:lang w:eastAsia="ko-KR"/>
                    </w:rPr>
                    <w:t>~10%</w:t>
                  </w:r>
                </w:p>
              </w:tc>
              <w:tc>
                <w:tcPr>
                  <w:tcW w:w="2217" w:type="dxa"/>
                  <w:shd w:val="clear" w:color="auto" w:fill="auto"/>
                  <w:hideMark/>
                </w:tcPr>
                <w:p w14:paraId="1E1ADEE8" w14:textId="77777777" w:rsidR="0070729C" w:rsidRPr="000605D6" w:rsidRDefault="0070729C" w:rsidP="0070729C">
                  <w:pPr>
                    <w:spacing w:line="276" w:lineRule="auto"/>
                    <w:rPr>
                      <w:sz w:val="18"/>
                      <w:lang w:eastAsia="ko-KR"/>
                    </w:rPr>
                  </w:pPr>
                  <w:r w:rsidRPr="000605D6">
                    <w:rPr>
                      <w:sz w:val="18"/>
                      <w:lang w:eastAsia="ko-KR"/>
                    </w:rPr>
                    <w:t>~11%</w:t>
                  </w:r>
                </w:p>
              </w:tc>
            </w:tr>
            <w:tr w:rsidR="0070729C" w:rsidRPr="00B31A12" w14:paraId="6301A1D4" w14:textId="77777777" w:rsidTr="00E776C1">
              <w:trPr>
                <w:trHeight w:val="20"/>
                <w:jc w:val="center"/>
              </w:trPr>
              <w:tc>
                <w:tcPr>
                  <w:tcW w:w="2241" w:type="dxa"/>
                  <w:shd w:val="clear" w:color="auto" w:fill="E7E6E6"/>
                  <w:hideMark/>
                </w:tcPr>
                <w:p w14:paraId="24329494" w14:textId="77777777" w:rsidR="0070729C" w:rsidRPr="00E855CD" w:rsidRDefault="0070729C" w:rsidP="0070729C">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437ABB6C" w14:textId="77777777" w:rsidR="0070729C" w:rsidRPr="000605D6" w:rsidRDefault="0070729C" w:rsidP="0070729C">
                  <w:pPr>
                    <w:spacing w:line="276" w:lineRule="auto"/>
                    <w:rPr>
                      <w:sz w:val="18"/>
                      <w:lang w:eastAsia="ko-KR"/>
                    </w:rPr>
                  </w:pPr>
                  <w:r w:rsidRPr="000605D6">
                    <w:rPr>
                      <w:sz w:val="18"/>
                      <w:lang w:eastAsia="ko-KR"/>
                    </w:rPr>
                    <w:t>~24%</w:t>
                  </w:r>
                </w:p>
              </w:tc>
              <w:tc>
                <w:tcPr>
                  <w:tcW w:w="2268" w:type="dxa"/>
                  <w:shd w:val="clear" w:color="auto" w:fill="auto"/>
                  <w:hideMark/>
                </w:tcPr>
                <w:p w14:paraId="5674E6EA" w14:textId="77777777" w:rsidR="0070729C" w:rsidRPr="000605D6" w:rsidRDefault="0070729C" w:rsidP="0070729C">
                  <w:pPr>
                    <w:spacing w:line="276" w:lineRule="auto"/>
                    <w:rPr>
                      <w:sz w:val="18"/>
                      <w:lang w:eastAsia="ko-KR"/>
                    </w:rPr>
                  </w:pPr>
                  <w:r w:rsidRPr="000605D6">
                    <w:rPr>
                      <w:sz w:val="18"/>
                      <w:lang w:eastAsia="ko-KR"/>
                    </w:rPr>
                    <w:t>~29%</w:t>
                  </w:r>
                </w:p>
              </w:tc>
              <w:tc>
                <w:tcPr>
                  <w:tcW w:w="2217" w:type="dxa"/>
                  <w:shd w:val="clear" w:color="auto" w:fill="auto"/>
                  <w:hideMark/>
                </w:tcPr>
                <w:p w14:paraId="5DCB8030" w14:textId="77777777" w:rsidR="0070729C" w:rsidRPr="000605D6" w:rsidRDefault="0070729C" w:rsidP="0070729C">
                  <w:pPr>
                    <w:spacing w:line="276" w:lineRule="auto"/>
                    <w:rPr>
                      <w:sz w:val="18"/>
                      <w:lang w:eastAsia="ko-KR"/>
                    </w:rPr>
                  </w:pPr>
                  <w:r w:rsidRPr="000605D6">
                    <w:rPr>
                      <w:sz w:val="18"/>
                      <w:lang w:eastAsia="ko-KR"/>
                    </w:rPr>
                    <w:t>~24%</w:t>
                  </w:r>
                </w:p>
              </w:tc>
            </w:tr>
            <w:tr w:rsidR="0070729C" w:rsidRPr="00B31A12" w14:paraId="7990B492" w14:textId="77777777" w:rsidTr="00E776C1">
              <w:trPr>
                <w:trHeight w:val="20"/>
                <w:jc w:val="center"/>
              </w:trPr>
              <w:tc>
                <w:tcPr>
                  <w:tcW w:w="2241" w:type="dxa"/>
                  <w:shd w:val="clear" w:color="auto" w:fill="E7E6E6"/>
                  <w:hideMark/>
                </w:tcPr>
                <w:p w14:paraId="50AA2D89" w14:textId="77777777" w:rsidR="0070729C" w:rsidRPr="00E855CD" w:rsidRDefault="0070729C" w:rsidP="0070729C">
                  <w:pPr>
                    <w:spacing w:line="276" w:lineRule="auto"/>
                    <w:rPr>
                      <w:sz w:val="18"/>
                      <w:lang w:eastAsia="ko-KR"/>
                    </w:rPr>
                  </w:pPr>
                  <w:r w:rsidRPr="00E855CD">
                    <w:rPr>
                      <w:sz w:val="18"/>
                      <w:lang w:eastAsia="ko-KR"/>
                    </w:rPr>
                    <w:t>LDPC decoding</w:t>
                  </w:r>
                </w:p>
              </w:tc>
              <w:tc>
                <w:tcPr>
                  <w:tcW w:w="2290" w:type="dxa"/>
                  <w:shd w:val="clear" w:color="auto" w:fill="auto"/>
                  <w:hideMark/>
                </w:tcPr>
                <w:p w14:paraId="2BA1D3B6" w14:textId="77777777" w:rsidR="0070729C" w:rsidRPr="000605D6" w:rsidRDefault="0070729C" w:rsidP="0070729C">
                  <w:pPr>
                    <w:spacing w:line="276" w:lineRule="auto"/>
                    <w:rPr>
                      <w:sz w:val="18"/>
                      <w:lang w:eastAsia="ko-KR"/>
                    </w:rPr>
                  </w:pPr>
                  <w:r w:rsidRPr="000605D6">
                    <w:rPr>
                      <w:sz w:val="18"/>
                      <w:lang w:eastAsia="ko-KR"/>
                    </w:rPr>
                    <w:t>~10%</w:t>
                  </w:r>
                </w:p>
              </w:tc>
              <w:tc>
                <w:tcPr>
                  <w:tcW w:w="2268" w:type="dxa"/>
                  <w:shd w:val="clear" w:color="auto" w:fill="auto"/>
                  <w:hideMark/>
                </w:tcPr>
                <w:p w14:paraId="7A43B904"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131DCEBC" w14:textId="77777777" w:rsidR="0070729C" w:rsidRPr="000605D6" w:rsidRDefault="0070729C" w:rsidP="0070729C">
                  <w:pPr>
                    <w:spacing w:line="276" w:lineRule="auto"/>
                    <w:rPr>
                      <w:sz w:val="18"/>
                      <w:lang w:eastAsia="ko-KR"/>
                    </w:rPr>
                  </w:pPr>
                  <w:r w:rsidRPr="000605D6">
                    <w:rPr>
                      <w:sz w:val="18"/>
                      <w:lang w:eastAsia="ko-KR"/>
                    </w:rPr>
                    <w:t>~9%</w:t>
                  </w:r>
                </w:p>
              </w:tc>
            </w:tr>
            <w:tr w:rsidR="0070729C" w:rsidRPr="00B31A12" w14:paraId="009A1737" w14:textId="77777777" w:rsidTr="00E776C1">
              <w:trPr>
                <w:trHeight w:val="20"/>
                <w:jc w:val="center"/>
              </w:trPr>
              <w:tc>
                <w:tcPr>
                  <w:tcW w:w="2241" w:type="dxa"/>
                  <w:shd w:val="clear" w:color="auto" w:fill="E7E6E6"/>
                  <w:hideMark/>
                </w:tcPr>
                <w:p w14:paraId="3F6C40AC" w14:textId="77777777" w:rsidR="0070729C" w:rsidRPr="00E855CD" w:rsidRDefault="0070729C" w:rsidP="0070729C">
                  <w:pPr>
                    <w:spacing w:line="276" w:lineRule="auto"/>
                    <w:rPr>
                      <w:sz w:val="18"/>
                      <w:lang w:eastAsia="ko-KR"/>
                    </w:rPr>
                  </w:pPr>
                  <w:r w:rsidRPr="00E855CD">
                    <w:rPr>
                      <w:sz w:val="18"/>
                      <w:lang w:eastAsia="ko-KR"/>
                    </w:rPr>
                    <w:t>HARQ buffer</w:t>
                  </w:r>
                </w:p>
              </w:tc>
              <w:tc>
                <w:tcPr>
                  <w:tcW w:w="2290" w:type="dxa"/>
                  <w:shd w:val="clear" w:color="auto" w:fill="auto"/>
                  <w:hideMark/>
                </w:tcPr>
                <w:p w14:paraId="36F9D53C" w14:textId="77777777" w:rsidR="0070729C" w:rsidRPr="000605D6" w:rsidRDefault="0070729C" w:rsidP="0070729C">
                  <w:pPr>
                    <w:spacing w:line="276" w:lineRule="auto"/>
                    <w:rPr>
                      <w:sz w:val="18"/>
                      <w:lang w:eastAsia="ko-KR"/>
                    </w:rPr>
                  </w:pPr>
                  <w:r w:rsidRPr="000605D6">
                    <w:rPr>
                      <w:sz w:val="18"/>
                      <w:lang w:eastAsia="ko-KR"/>
                    </w:rPr>
                    <w:t>~14%</w:t>
                  </w:r>
                </w:p>
              </w:tc>
              <w:tc>
                <w:tcPr>
                  <w:tcW w:w="2268" w:type="dxa"/>
                  <w:shd w:val="clear" w:color="auto" w:fill="auto"/>
                  <w:hideMark/>
                </w:tcPr>
                <w:p w14:paraId="297634F7" w14:textId="77777777" w:rsidR="0070729C" w:rsidRPr="000605D6" w:rsidRDefault="0070729C" w:rsidP="0070729C">
                  <w:pPr>
                    <w:spacing w:line="276" w:lineRule="auto"/>
                    <w:rPr>
                      <w:sz w:val="18"/>
                      <w:lang w:eastAsia="ko-KR"/>
                    </w:rPr>
                  </w:pPr>
                  <w:r w:rsidRPr="000605D6">
                    <w:rPr>
                      <w:sz w:val="18"/>
                      <w:lang w:eastAsia="ko-KR"/>
                    </w:rPr>
                    <w:t>~12%</w:t>
                  </w:r>
                </w:p>
              </w:tc>
              <w:tc>
                <w:tcPr>
                  <w:tcW w:w="2217" w:type="dxa"/>
                  <w:shd w:val="clear" w:color="auto" w:fill="auto"/>
                  <w:hideMark/>
                </w:tcPr>
                <w:p w14:paraId="36DABD39" w14:textId="77777777" w:rsidR="0070729C" w:rsidRPr="000605D6" w:rsidRDefault="0070729C" w:rsidP="0070729C">
                  <w:pPr>
                    <w:tabs>
                      <w:tab w:val="left" w:pos="1200"/>
                    </w:tabs>
                    <w:spacing w:line="276" w:lineRule="auto"/>
                    <w:rPr>
                      <w:sz w:val="18"/>
                      <w:lang w:eastAsia="ko-KR"/>
                    </w:rPr>
                  </w:pPr>
                  <w:r w:rsidRPr="000605D6">
                    <w:rPr>
                      <w:sz w:val="18"/>
                      <w:lang w:eastAsia="ko-KR"/>
                    </w:rPr>
                    <w:t>~11%</w:t>
                  </w:r>
                </w:p>
              </w:tc>
            </w:tr>
            <w:tr w:rsidR="0070729C" w:rsidRPr="00B31A12" w14:paraId="69D9D491" w14:textId="77777777" w:rsidTr="00E776C1">
              <w:trPr>
                <w:trHeight w:val="20"/>
                <w:jc w:val="center"/>
              </w:trPr>
              <w:tc>
                <w:tcPr>
                  <w:tcW w:w="2241" w:type="dxa"/>
                  <w:shd w:val="clear" w:color="auto" w:fill="E7E6E6"/>
                  <w:hideMark/>
                </w:tcPr>
                <w:p w14:paraId="327954D9" w14:textId="77777777" w:rsidR="0070729C" w:rsidRPr="00E855CD" w:rsidRDefault="0070729C" w:rsidP="0070729C">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73B8E7B1"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179D54FF" w14:textId="77777777" w:rsidR="0070729C" w:rsidRPr="000605D6" w:rsidRDefault="0070729C" w:rsidP="0070729C">
                  <w:pPr>
                    <w:spacing w:line="276" w:lineRule="auto"/>
                    <w:rPr>
                      <w:sz w:val="18"/>
                      <w:lang w:eastAsia="ko-KR"/>
                    </w:rPr>
                  </w:pPr>
                  <w:r w:rsidRPr="000605D6">
                    <w:rPr>
                      <w:sz w:val="18"/>
                      <w:lang w:eastAsia="ko-KR"/>
                    </w:rPr>
                    <w:t>~4%</w:t>
                  </w:r>
                </w:p>
              </w:tc>
              <w:tc>
                <w:tcPr>
                  <w:tcW w:w="2217" w:type="dxa"/>
                  <w:shd w:val="clear" w:color="auto" w:fill="auto"/>
                  <w:hideMark/>
                </w:tcPr>
                <w:p w14:paraId="09D274DC" w14:textId="77777777" w:rsidR="0070729C" w:rsidRPr="000605D6" w:rsidRDefault="0070729C" w:rsidP="0070729C">
                  <w:pPr>
                    <w:spacing w:line="276" w:lineRule="auto"/>
                    <w:rPr>
                      <w:sz w:val="18"/>
                      <w:lang w:eastAsia="ko-KR"/>
                    </w:rPr>
                  </w:pPr>
                  <w:r w:rsidRPr="000605D6">
                    <w:rPr>
                      <w:sz w:val="18"/>
                      <w:lang w:eastAsia="ko-KR"/>
                    </w:rPr>
                    <w:t>~5%</w:t>
                  </w:r>
                </w:p>
              </w:tc>
            </w:tr>
            <w:tr w:rsidR="0070729C" w:rsidRPr="00B31A12" w14:paraId="3133E6FB" w14:textId="77777777" w:rsidTr="00E776C1">
              <w:trPr>
                <w:trHeight w:val="20"/>
                <w:jc w:val="center"/>
              </w:trPr>
              <w:tc>
                <w:tcPr>
                  <w:tcW w:w="2241" w:type="dxa"/>
                  <w:shd w:val="clear" w:color="auto" w:fill="E7E6E6"/>
                  <w:hideMark/>
                </w:tcPr>
                <w:p w14:paraId="64BCA4CD" w14:textId="77777777" w:rsidR="0070729C" w:rsidRPr="00E855CD" w:rsidRDefault="0070729C" w:rsidP="0070729C">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340B3C6B"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E199696"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B2B76F"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263E2B19" w14:textId="77777777" w:rsidTr="00E776C1">
              <w:trPr>
                <w:trHeight w:val="20"/>
                <w:jc w:val="center"/>
              </w:trPr>
              <w:tc>
                <w:tcPr>
                  <w:tcW w:w="2241" w:type="dxa"/>
                  <w:shd w:val="clear" w:color="auto" w:fill="E7E6E6"/>
                  <w:hideMark/>
                </w:tcPr>
                <w:p w14:paraId="2F30F3DE" w14:textId="77777777" w:rsidR="0070729C" w:rsidRPr="00E855CD" w:rsidRDefault="0070729C" w:rsidP="0070729C">
                  <w:pPr>
                    <w:spacing w:line="276" w:lineRule="auto"/>
                    <w:rPr>
                      <w:sz w:val="18"/>
                      <w:lang w:eastAsia="ko-KR"/>
                    </w:rPr>
                  </w:pPr>
                  <w:r w:rsidRPr="00E855CD">
                    <w:rPr>
                      <w:sz w:val="18"/>
                      <w:lang w:eastAsia="ko-KR"/>
                    </w:rPr>
                    <w:t>UL processing block</w:t>
                  </w:r>
                </w:p>
              </w:tc>
              <w:tc>
                <w:tcPr>
                  <w:tcW w:w="2290" w:type="dxa"/>
                  <w:shd w:val="clear" w:color="auto" w:fill="auto"/>
                  <w:hideMark/>
                </w:tcPr>
                <w:p w14:paraId="04084679" w14:textId="77777777" w:rsidR="0070729C" w:rsidRPr="000605D6" w:rsidRDefault="0070729C" w:rsidP="0070729C">
                  <w:pPr>
                    <w:spacing w:line="276" w:lineRule="auto"/>
                    <w:rPr>
                      <w:sz w:val="18"/>
                      <w:lang w:eastAsia="ko-KR"/>
                    </w:rPr>
                  </w:pPr>
                  <w:r w:rsidRPr="000605D6">
                    <w:rPr>
                      <w:sz w:val="18"/>
                      <w:lang w:eastAsia="ko-KR"/>
                    </w:rPr>
                    <w:t>~5%</w:t>
                  </w:r>
                </w:p>
              </w:tc>
              <w:tc>
                <w:tcPr>
                  <w:tcW w:w="2268" w:type="dxa"/>
                  <w:shd w:val="clear" w:color="auto" w:fill="auto"/>
                  <w:hideMark/>
                </w:tcPr>
                <w:p w14:paraId="4C84339F" w14:textId="77777777" w:rsidR="0070729C" w:rsidRPr="000605D6" w:rsidRDefault="0070729C" w:rsidP="0070729C">
                  <w:pPr>
                    <w:spacing w:line="276" w:lineRule="auto"/>
                    <w:rPr>
                      <w:sz w:val="18"/>
                      <w:lang w:eastAsia="ko-KR"/>
                    </w:rPr>
                  </w:pPr>
                  <w:r w:rsidRPr="000605D6">
                    <w:rPr>
                      <w:sz w:val="18"/>
                      <w:lang w:eastAsia="ko-KR"/>
                    </w:rPr>
                    <w:t>~5%</w:t>
                  </w:r>
                </w:p>
              </w:tc>
              <w:tc>
                <w:tcPr>
                  <w:tcW w:w="2217" w:type="dxa"/>
                  <w:shd w:val="clear" w:color="auto" w:fill="auto"/>
                  <w:hideMark/>
                </w:tcPr>
                <w:p w14:paraId="06BD464A" w14:textId="77777777" w:rsidR="0070729C" w:rsidRPr="000605D6" w:rsidRDefault="0070729C" w:rsidP="0070729C">
                  <w:pPr>
                    <w:spacing w:line="276" w:lineRule="auto"/>
                    <w:rPr>
                      <w:sz w:val="18"/>
                      <w:lang w:eastAsia="ko-KR"/>
                    </w:rPr>
                  </w:pPr>
                  <w:r w:rsidRPr="000605D6">
                    <w:rPr>
                      <w:sz w:val="18"/>
                      <w:lang w:eastAsia="ko-KR"/>
                    </w:rPr>
                    <w:t>~7%</w:t>
                  </w:r>
                </w:p>
              </w:tc>
            </w:tr>
            <w:tr w:rsidR="0070729C" w:rsidRPr="00B31A12" w14:paraId="122D6FBD" w14:textId="77777777" w:rsidTr="00E776C1">
              <w:trPr>
                <w:trHeight w:val="20"/>
                <w:jc w:val="center"/>
              </w:trPr>
              <w:tc>
                <w:tcPr>
                  <w:tcW w:w="2241" w:type="dxa"/>
                  <w:shd w:val="clear" w:color="auto" w:fill="E7E6E6"/>
                  <w:hideMark/>
                </w:tcPr>
                <w:p w14:paraId="3A0829FC" w14:textId="77777777" w:rsidR="0070729C" w:rsidRPr="00E855CD" w:rsidRDefault="0070729C" w:rsidP="0070729C">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663F8275" w14:textId="77777777" w:rsidR="0070729C" w:rsidRPr="000605D6" w:rsidRDefault="0070729C" w:rsidP="0070729C">
                  <w:pPr>
                    <w:spacing w:line="276" w:lineRule="auto"/>
                    <w:rPr>
                      <w:sz w:val="18"/>
                      <w:lang w:eastAsia="ko-KR"/>
                    </w:rPr>
                  </w:pPr>
                  <w:r w:rsidRPr="000605D6">
                    <w:rPr>
                      <w:sz w:val="18"/>
                      <w:lang w:eastAsia="ko-KR"/>
                    </w:rPr>
                    <w:t>~9%</w:t>
                  </w:r>
                </w:p>
              </w:tc>
              <w:tc>
                <w:tcPr>
                  <w:tcW w:w="2268" w:type="dxa"/>
                  <w:shd w:val="clear" w:color="auto" w:fill="auto"/>
                  <w:hideMark/>
                </w:tcPr>
                <w:p w14:paraId="2D7CC182" w14:textId="77777777" w:rsidR="0070729C" w:rsidRPr="000605D6" w:rsidRDefault="0070729C" w:rsidP="0070729C">
                  <w:pPr>
                    <w:spacing w:line="276" w:lineRule="auto"/>
                    <w:rPr>
                      <w:sz w:val="18"/>
                      <w:lang w:eastAsia="ko-KR"/>
                    </w:rPr>
                  </w:pPr>
                  <w:r w:rsidRPr="000605D6">
                    <w:rPr>
                      <w:sz w:val="18"/>
                      <w:lang w:eastAsia="ko-KR"/>
                    </w:rPr>
                    <w:t>~9%</w:t>
                  </w:r>
                </w:p>
              </w:tc>
              <w:tc>
                <w:tcPr>
                  <w:tcW w:w="2217" w:type="dxa"/>
                  <w:shd w:val="clear" w:color="auto" w:fill="auto"/>
                  <w:hideMark/>
                </w:tcPr>
                <w:p w14:paraId="26186D7F" w14:textId="77777777" w:rsidR="0070729C" w:rsidRPr="000605D6" w:rsidRDefault="0070729C" w:rsidP="0070729C">
                  <w:pPr>
                    <w:spacing w:line="276" w:lineRule="auto"/>
                    <w:rPr>
                      <w:sz w:val="18"/>
                      <w:lang w:eastAsia="ko-KR"/>
                    </w:rPr>
                  </w:pPr>
                  <w:r w:rsidRPr="000605D6">
                    <w:rPr>
                      <w:sz w:val="18"/>
                      <w:lang w:eastAsia="ko-KR"/>
                    </w:rPr>
                    <w:t>~18%</w:t>
                  </w:r>
                </w:p>
              </w:tc>
            </w:tr>
          </w:tbl>
          <w:p w14:paraId="393AF0AD" w14:textId="77777777" w:rsidR="0070729C" w:rsidRDefault="0070729C" w:rsidP="00316DC8">
            <w:pPr>
              <w:pStyle w:val="af"/>
              <w:rPr>
                <w:rFonts w:ascii="Times New Roman" w:hAnsi="Times New Roman"/>
              </w:rPr>
            </w:pPr>
          </w:p>
        </w:tc>
      </w:tr>
    </w:tbl>
    <w:p w14:paraId="708F4AB8" w14:textId="0BEA56DE" w:rsidR="0070729C" w:rsidRDefault="0070729C" w:rsidP="00316DC8">
      <w:pPr>
        <w:pStyle w:val="af"/>
        <w:rPr>
          <w:rFonts w:ascii="Times New Roman" w:hAnsi="Times New Roman"/>
        </w:rPr>
      </w:pPr>
    </w:p>
    <w:p w14:paraId="38132F75" w14:textId="16228197" w:rsidR="00B34C73" w:rsidRDefault="00B34C73" w:rsidP="00316DC8">
      <w:pPr>
        <w:pStyle w:val="af"/>
        <w:rPr>
          <w:rFonts w:ascii="Times New Roman" w:hAnsi="Times New Roman"/>
        </w:rPr>
      </w:pPr>
      <w:r>
        <w:rPr>
          <w:rFonts w:ascii="Times New Roman" w:hAnsi="Times New Roman"/>
        </w:rPr>
        <w:t xml:space="preserve">In FLS4, the responses regarding </w:t>
      </w:r>
      <w:r w:rsidR="00316731">
        <w:rPr>
          <w:rFonts w:ascii="Times New Roman" w:hAnsi="Times New Roman"/>
        </w:rPr>
        <w:t xml:space="preserve">the </w:t>
      </w:r>
      <w:r>
        <w:rPr>
          <w:rFonts w:ascii="Times New Roman" w:hAnsi="Times New Roman"/>
        </w:rPr>
        <w:t>TP for TR clause 6.1 concerned the sentence about multi-band support.</w:t>
      </w:r>
    </w:p>
    <w:p w14:paraId="44D22F29" w14:textId="33BF5479" w:rsidR="007B74C1" w:rsidRPr="0086281D" w:rsidRDefault="007B74C1" w:rsidP="00316DC8">
      <w:pPr>
        <w:pStyle w:val="af"/>
        <w:rPr>
          <w:rFonts w:ascii="Times New Roman" w:hAnsi="Times New Roman"/>
          <w:b/>
          <w:bCs/>
        </w:rPr>
      </w:pPr>
      <w:r w:rsidRPr="0086281D">
        <w:rPr>
          <w:rFonts w:ascii="Times New Roman" w:hAnsi="Times New Roman"/>
          <w:b/>
          <w:bCs/>
          <w:highlight w:val="yellow"/>
          <w:lang w:val="en-GB"/>
        </w:rPr>
        <w:t>Phase 1: Proposal 6.1-1d</w:t>
      </w:r>
      <w:r w:rsidRPr="0086281D">
        <w:rPr>
          <w:rFonts w:ascii="Times New Roman" w:hAnsi="Times New Roman"/>
          <w:b/>
          <w:bCs/>
          <w:lang w:val="en-GB"/>
        </w:rPr>
        <w:t>: Adopt the updated TP above for TR clause 6.1.</w:t>
      </w:r>
    </w:p>
    <w:tbl>
      <w:tblPr>
        <w:tblStyle w:val="af7"/>
        <w:tblW w:w="9631" w:type="dxa"/>
        <w:tblLook w:val="04A0" w:firstRow="1" w:lastRow="0" w:firstColumn="1" w:lastColumn="0" w:noHBand="0" w:noVBand="1"/>
      </w:tblPr>
      <w:tblGrid>
        <w:gridCol w:w="1479"/>
        <w:gridCol w:w="1372"/>
        <w:gridCol w:w="6780"/>
      </w:tblGrid>
      <w:tr w:rsidR="0087392C" w14:paraId="12821431" w14:textId="77777777" w:rsidTr="002622A5">
        <w:tc>
          <w:tcPr>
            <w:tcW w:w="1479" w:type="dxa"/>
            <w:shd w:val="clear" w:color="auto" w:fill="D9D9D9" w:themeFill="background1" w:themeFillShade="D9"/>
          </w:tcPr>
          <w:p w14:paraId="34E37F05" w14:textId="77777777" w:rsidR="0087392C" w:rsidRDefault="0087392C" w:rsidP="002622A5">
            <w:pPr>
              <w:rPr>
                <w:b/>
                <w:bCs/>
              </w:rPr>
            </w:pPr>
            <w:r>
              <w:rPr>
                <w:b/>
                <w:bCs/>
              </w:rPr>
              <w:t>Company</w:t>
            </w:r>
          </w:p>
        </w:tc>
        <w:tc>
          <w:tcPr>
            <w:tcW w:w="1372" w:type="dxa"/>
            <w:shd w:val="clear" w:color="auto" w:fill="D9D9D9" w:themeFill="background1" w:themeFillShade="D9"/>
          </w:tcPr>
          <w:p w14:paraId="168CBFCE" w14:textId="77777777" w:rsidR="0087392C" w:rsidRDefault="0087392C" w:rsidP="002622A5">
            <w:pPr>
              <w:rPr>
                <w:b/>
                <w:bCs/>
              </w:rPr>
            </w:pPr>
            <w:r>
              <w:rPr>
                <w:b/>
                <w:bCs/>
              </w:rPr>
              <w:t>Y/N</w:t>
            </w:r>
          </w:p>
        </w:tc>
        <w:tc>
          <w:tcPr>
            <w:tcW w:w="6780" w:type="dxa"/>
            <w:shd w:val="clear" w:color="auto" w:fill="D9D9D9" w:themeFill="background1" w:themeFillShade="D9"/>
          </w:tcPr>
          <w:p w14:paraId="30A70546" w14:textId="77777777" w:rsidR="0087392C" w:rsidRDefault="0087392C" w:rsidP="002622A5">
            <w:pPr>
              <w:rPr>
                <w:b/>
                <w:bCs/>
              </w:rPr>
            </w:pPr>
            <w:r>
              <w:rPr>
                <w:b/>
                <w:bCs/>
              </w:rPr>
              <w:t>Comments or suggested revisions</w:t>
            </w:r>
          </w:p>
        </w:tc>
      </w:tr>
      <w:tr w:rsidR="0099159F" w:rsidRPr="008E3AB5" w14:paraId="3D9CBE00" w14:textId="77777777" w:rsidTr="002622A5">
        <w:tc>
          <w:tcPr>
            <w:tcW w:w="1479" w:type="dxa"/>
          </w:tcPr>
          <w:p w14:paraId="2E45DDF5" w14:textId="78A10BCD" w:rsidR="0099159F" w:rsidRPr="00674BD0" w:rsidRDefault="00305863" w:rsidP="0099159F">
            <w:pPr>
              <w:rPr>
                <w:rFonts w:eastAsia="DengXian"/>
                <w:lang w:val="en-US" w:eastAsia="zh-CN"/>
              </w:rPr>
            </w:pPr>
            <w:r>
              <w:rPr>
                <w:rFonts w:eastAsia="DengXian" w:hint="eastAsia"/>
                <w:lang w:val="en-US" w:eastAsia="zh-CN"/>
              </w:rPr>
              <w:t>H</w:t>
            </w:r>
            <w:r>
              <w:rPr>
                <w:rFonts w:eastAsia="DengXian"/>
                <w:lang w:val="en-US" w:eastAsia="zh-CN"/>
              </w:rPr>
              <w:t>uawei, HiSilicon</w:t>
            </w:r>
          </w:p>
        </w:tc>
        <w:tc>
          <w:tcPr>
            <w:tcW w:w="1372" w:type="dxa"/>
          </w:tcPr>
          <w:p w14:paraId="4960DD97" w14:textId="554EA804" w:rsidR="0099159F" w:rsidRPr="00674BD0" w:rsidRDefault="00305863" w:rsidP="0099159F">
            <w:pPr>
              <w:tabs>
                <w:tab w:val="left" w:pos="551"/>
              </w:tabs>
              <w:rPr>
                <w:rFonts w:eastAsia="DengXian"/>
                <w:lang w:val="en-US" w:eastAsia="zh-CN"/>
              </w:rPr>
            </w:pPr>
            <w:r>
              <w:rPr>
                <w:rFonts w:eastAsia="DengXian" w:hint="eastAsia"/>
                <w:lang w:val="en-US" w:eastAsia="zh-CN"/>
              </w:rPr>
              <w:t>N</w:t>
            </w:r>
          </w:p>
        </w:tc>
        <w:tc>
          <w:tcPr>
            <w:tcW w:w="6780" w:type="dxa"/>
          </w:tcPr>
          <w:p w14:paraId="2421BEAD" w14:textId="1B7B8FD3" w:rsidR="0099159F" w:rsidRPr="00305863" w:rsidRDefault="00305863" w:rsidP="00305863">
            <w:pPr>
              <w:rPr>
                <w:rFonts w:eastAsia="DengXian"/>
                <w:lang w:val="en-US" w:eastAsia="zh-CN"/>
              </w:rPr>
            </w:pPr>
            <w:r>
              <w:rPr>
                <w:rFonts w:eastAsia="DengXian"/>
                <w:lang w:val="en-US" w:eastAsia="zh-CN"/>
              </w:rPr>
              <w:t>It should be Ok to just remove “</w:t>
            </w:r>
            <w:r>
              <w:rPr>
                <w:rFonts w:eastAsia="Calibri"/>
                <w:lang w:val="en-US" w:eastAsia="ja-JP"/>
              </w:rPr>
              <w:t>(</w:t>
            </w:r>
            <w:del w:id="6" w:author="作成者">
              <w:r w:rsidDel="003F1FA1">
                <w:rPr>
                  <w:rFonts w:eastAsia="Calibri"/>
                  <w:lang w:val="en-US" w:eastAsia="ja-JP"/>
                </w:rPr>
                <w:delText>non-CA</w:delText>
              </w:r>
            </w:del>
            <w:ins w:id="7" w:author="作成者">
              <w:r>
                <w:rPr>
                  <w:rFonts w:eastAsia="Calibri"/>
                  <w:lang w:val="en-US" w:eastAsia="ja-JP"/>
                </w:rPr>
                <w:t>single-carrier</w:t>
              </w:r>
            </w:ins>
            <w:r>
              <w:rPr>
                <w:rFonts w:eastAsia="Calibri"/>
                <w:lang w:val="en-US" w:eastAsia="ja-JP"/>
              </w:rPr>
              <w:t>)</w:t>
            </w:r>
            <w:r>
              <w:rPr>
                <w:rFonts w:eastAsia="DengXian"/>
                <w:lang w:val="en-US" w:eastAsia="zh-CN"/>
              </w:rPr>
              <w:t>”, or revise as “non-CA” or “single carrier/cell”. The reference UE has “</w:t>
            </w:r>
            <w:r w:rsidRPr="00305863">
              <w:rPr>
                <w:rFonts w:eastAsia="DengXian"/>
                <w:lang w:val="en-US" w:eastAsia="zh-CN"/>
              </w:rPr>
              <w:t>single band at a time</w:t>
            </w:r>
            <w:r>
              <w:rPr>
                <w:rFonts w:eastAsia="DengXian"/>
                <w:lang w:val="en-US" w:eastAsia="zh-CN"/>
              </w:rPr>
              <w:t>” so all these are applicable. SUL in our view does not increase UE cost as long as it is semi-statically configured for a band, thus it can be viewed included in our estimate. Whether it is recommended or not should be separate from the discussion.</w:t>
            </w:r>
          </w:p>
        </w:tc>
      </w:tr>
      <w:tr w:rsidR="006D0755" w:rsidRPr="008E3AB5" w14:paraId="33AFF0EF" w14:textId="77777777" w:rsidTr="002622A5">
        <w:tc>
          <w:tcPr>
            <w:tcW w:w="1479" w:type="dxa"/>
          </w:tcPr>
          <w:p w14:paraId="3B045DE5" w14:textId="2466B52D" w:rsidR="006D0755" w:rsidRPr="00674BD0" w:rsidRDefault="006D0755" w:rsidP="0099159F">
            <w:pPr>
              <w:rPr>
                <w:rFonts w:eastAsia="DengXian"/>
                <w:lang w:val="en-US" w:eastAsia="zh-CN"/>
              </w:rPr>
            </w:pPr>
            <w:r>
              <w:rPr>
                <w:rFonts w:eastAsia="DengXian" w:hint="eastAsia"/>
                <w:lang w:val="en-US" w:eastAsia="zh-CN"/>
              </w:rPr>
              <w:t>CATT</w:t>
            </w:r>
          </w:p>
        </w:tc>
        <w:tc>
          <w:tcPr>
            <w:tcW w:w="1372" w:type="dxa"/>
          </w:tcPr>
          <w:p w14:paraId="3192EA97" w14:textId="13414EB3" w:rsidR="006D0755" w:rsidRPr="00674BD0" w:rsidRDefault="006D0755" w:rsidP="0099159F">
            <w:pPr>
              <w:tabs>
                <w:tab w:val="left" w:pos="551"/>
              </w:tabs>
              <w:rPr>
                <w:rFonts w:eastAsia="DengXian"/>
                <w:lang w:val="en-US" w:eastAsia="zh-CN"/>
              </w:rPr>
            </w:pPr>
            <w:r>
              <w:rPr>
                <w:rFonts w:eastAsia="DengXian" w:hint="eastAsia"/>
                <w:lang w:val="en-US" w:eastAsia="zh-CN"/>
              </w:rPr>
              <w:t>Y</w:t>
            </w:r>
          </w:p>
        </w:tc>
        <w:tc>
          <w:tcPr>
            <w:tcW w:w="6780" w:type="dxa"/>
          </w:tcPr>
          <w:p w14:paraId="6C3E78DF" w14:textId="4B74EA37" w:rsidR="006D0755" w:rsidRPr="008E3AB5" w:rsidRDefault="006D0755" w:rsidP="0099159F">
            <w:pPr>
              <w:rPr>
                <w:lang w:val="en-US"/>
              </w:rPr>
            </w:pPr>
            <w:r>
              <w:rPr>
                <w:rFonts w:eastAsia="DengXian" w:hint="eastAsia"/>
                <w:lang w:val="en-US" w:eastAsia="zh-CN"/>
              </w:rPr>
              <w:t>We think the current version is fine for us. No strong view.</w:t>
            </w:r>
          </w:p>
        </w:tc>
      </w:tr>
      <w:tr w:rsidR="003D010E" w:rsidRPr="008E3AB5" w14:paraId="50441312" w14:textId="77777777" w:rsidTr="002622A5">
        <w:tc>
          <w:tcPr>
            <w:tcW w:w="1479" w:type="dxa"/>
          </w:tcPr>
          <w:p w14:paraId="00B6D983" w14:textId="21009518" w:rsidR="003D010E" w:rsidRPr="00674BD0" w:rsidRDefault="00AF58FF" w:rsidP="0099159F">
            <w:pPr>
              <w:rPr>
                <w:rFonts w:eastAsia="DengXian"/>
                <w:lang w:val="en-US" w:eastAsia="zh-CN"/>
              </w:rPr>
            </w:pPr>
            <w:r>
              <w:rPr>
                <w:rFonts w:eastAsia="DengXian"/>
                <w:lang w:val="en-US" w:eastAsia="zh-CN"/>
              </w:rPr>
              <w:t>CMCC</w:t>
            </w:r>
          </w:p>
        </w:tc>
        <w:tc>
          <w:tcPr>
            <w:tcW w:w="1372" w:type="dxa"/>
          </w:tcPr>
          <w:p w14:paraId="01C338E8" w14:textId="2E6481CD" w:rsidR="003D010E" w:rsidRPr="00674BD0" w:rsidRDefault="00AF58FF" w:rsidP="0099159F">
            <w:pPr>
              <w:tabs>
                <w:tab w:val="left" w:pos="551"/>
              </w:tabs>
              <w:rPr>
                <w:rFonts w:eastAsia="DengXian"/>
                <w:lang w:val="en-US" w:eastAsia="zh-CN"/>
              </w:rPr>
            </w:pPr>
            <w:r>
              <w:rPr>
                <w:rFonts w:eastAsia="DengXian" w:hint="eastAsia"/>
                <w:lang w:val="en-US" w:eastAsia="zh-CN"/>
              </w:rPr>
              <w:t>Y</w:t>
            </w:r>
          </w:p>
        </w:tc>
        <w:tc>
          <w:tcPr>
            <w:tcW w:w="6780" w:type="dxa"/>
          </w:tcPr>
          <w:p w14:paraId="396AC63E" w14:textId="77777777" w:rsidR="003D010E" w:rsidRPr="008E3AB5" w:rsidRDefault="003D010E" w:rsidP="0099159F">
            <w:pPr>
              <w:rPr>
                <w:lang w:val="en-US"/>
              </w:rPr>
            </w:pPr>
          </w:p>
        </w:tc>
      </w:tr>
      <w:tr w:rsidR="00564CBE" w:rsidRPr="008E3AB5" w14:paraId="325FF53D" w14:textId="77777777" w:rsidTr="002622A5">
        <w:tc>
          <w:tcPr>
            <w:tcW w:w="1479" w:type="dxa"/>
          </w:tcPr>
          <w:p w14:paraId="214C781D" w14:textId="4BA43FE3" w:rsidR="00564CBE" w:rsidRDefault="00564CBE" w:rsidP="00564CBE">
            <w:pPr>
              <w:rPr>
                <w:rFonts w:eastAsia="DengXian"/>
                <w:lang w:val="en-US" w:eastAsia="zh-CN"/>
              </w:rPr>
            </w:pPr>
            <w:r>
              <w:rPr>
                <w:rFonts w:eastAsia="Malgun Gothic" w:hint="eastAsia"/>
                <w:lang w:val="en-US" w:eastAsia="ko-KR"/>
              </w:rPr>
              <w:t>LG</w:t>
            </w:r>
          </w:p>
        </w:tc>
        <w:tc>
          <w:tcPr>
            <w:tcW w:w="1372" w:type="dxa"/>
          </w:tcPr>
          <w:p w14:paraId="0DA8B267" w14:textId="7733CB7E"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1BD0BFEF" w14:textId="77777777" w:rsidR="00564CBE" w:rsidRPr="008E3AB5" w:rsidRDefault="00564CBE" w:rsidP="00564CBE">
            <w:pPr>
              <w:rPr>
                <w:lang w:val="en-US"/>
              </w:rPr>
            </w:pPr>
          </w:p>
        </w:tc>
      </w:tr>
      <w:tr w:rsidR="00824E5A" w:rsidRPr="008E3AB5" w14:paraId="5DCCE707" w14:textId="77777777" w:rsidTr="002622A5">
        <w:tc>
          <w:tcPr>
            <w:tcW w:w="1479" w:type="dxa"/>
          </w:tcPr>
          <w:p w14:paraId="7D1523E7" w14:textId="4A3E47D5" w:rsidR="00824E5A" w:rsidRDefault="00824E5A" w:rsidP="00824E5A">
            <w:pPr>
              <w:rPr>
                <w:rFonts w:eastAsia="Malgun Gothic"/>
                <w:lang w:val="en-US" w:eastAsia="ko-KR"/>
              </w:rPr>
            </w:pPr>
            <w:r>
              <w:rPr>
                <w:rFonts w:eastAsia="DengXian"/>
                <w:lang w:val="en-US" w:eastAsia="zh-CN"/>
              </w:rPr>
              <w:t>ZTE</w:t>
            </w:r>
          </w:p>
        </w:tc>
        <w:tc>
          <w:tcPr>
            <w:tcW w:w="1372" w:type="dxa"/>
          </w:tcPr>
          <w:p w14:paraId="2F0F3F51" w14:textId="525699B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FB8C4AC" w14:textId="77777777" w:rsidR="00824E5A" w:rsidRDefault="00824E5A" w:rsidP="00824E5A">
            <w:pPr>
              <w:spacing w:afterLines="50" w:after="120"/>
              <w:rPr>
                <w:rFonts w:eastAsia="DengXian"/>
                <w:lang w:val="en-US" w:eastAsia="zh-CN"/>
              </w:rPr>
            </w:pPr>
            <w:r>
              <w:rPr>
                <w:rFonts w:eastAsia="DengXian"/>
                <w:lang w:val="en-US" w:eastAsia="zh-CN"/>
              </w:rPr>
              <w:t>The updated TP is aligned with the cost evaluation assumption.</w:t>
            </w:r>
            <w:r>
              <w:rPr>
                <w:rFonts w:eastAsia="DengXian" w:hint="eastAsia"/>
                <w:lang w:val="en-US" w:eastAsia="zh-CN"/>
              </w:rPr>
              <w:t xml:space="preserve"> </w:t>
            </w:r>
          </w:p>
          <w:p w14:paraId="76FCDD90" w14:textId="7DCE748B" w:rsidR="00824E5A" w:rsidRPr="008E3AB5" w:rsidRDefault="00824E5A" w:rsidP="00207900">
            <w:pPr>
              <w:rPr>
                <w:lang w:val="en-US"/>
              </w:rPr>
            </w:pPr>
            <w:r>
              <w:rPr>
                <w:rFonts w:eastAsia="DengXian" w:hint="eastAsia"/>
                <w:lang w:val="en-US" w:eastAsia="zh-CN"/>
              </w:rPr>
              <w:t>S</w:t>
            </w:r>
            <w:r>
              <w:rPr>
                <w:rFonts w:eastAsia="DengXian"/>
                <w:lang w:val="en-US" w:eastAsia="zh-CN"/>
              </w:rPr>
              <w:t>UL would increase RF cost.</w:t>
            </w:r>
          </w:p>
        </w:tc>
      </w:tr>
      <w:tr w:rsidR="00AD643B" w:rsidRPr="008E3AB5" w14:paraId="1648D088" w14:textId="77777777" w:rsidTr="002622A5">
        <w:tc>
          <w:tcPr>
            <w:tcW w:w="1479" w:type="dxa"/>
          </w:tcPr>
          <w:p w14:paraId="3812247F" w14:textId="3E546726" w:rsidR="00AD643B" w:rsidRPr="00AD643B" w:rsidRDefault="00AD643B" w:rsidP="00824E5A">
            <w:pPr>
              <w:rPr>
                <w:rFonts w:eastAsia="DengXian"/>
                <w:lang w:eastAsia="zh-CN"/>
              </w:rPr>
            </w:pPr>
            <w:r>
              <w:rPr>
                <w:rFonts w:eastAsia="DengXian"/>
                <w:lang w:eastAsia="zh-CN"/>
              </w:rPr>
              <w:t>vivo</w:t>
            </w:r>
          </w:p>
        </w:tc>
        <w:tc>
          <w:tcPr>
            <w:tcW w:w="1372" w:type="dxa"/>
          </w:tcPr>
          <w:p w14:paraId="2B0EDFCC" w14:textId="4705DF57" w:rsidR="00AD643B" w:rsidRDefault="00AD643B" w:rsidP="00824E5A">
            <w:pPr>
              <w:tabs>
                <w:tab w:val="left" w:pos="551"/>
              </w:tabs>
              <w:rPr>
                <w:rFonts w:eastAsia="DengXian"/>
                <w:lang w:val="en-US" w:eastAsia="zh-CN"/>
              </w:rPr>
            </w:pPr>
            <w:r>
              <w:rPr>
                <w:rFonts w:eastAsia="DengXian" w:hint="eastAsia"/>
                <w:lang w:val="en-US" w:eastAsia="zh-CN"/>
              </w:rPr>
              <w:t>Y</w:t>
            </w:r>
          </w:p>
        </w:tc>
        <w:tc>
          <w:tcPr>
            <w:tcW w:w="6780" w:type="dxa"/>
          </w:tcPr>
          <w:p w14:paraId="74AC6FC5" w14:textId="77777777" w:rsidR="00AD643B" w:rsidRDefault="00AD643B" w:rsidP="00824E5A">
            <w:pPr>
              <w:spacing w:afterLines="50" w:after="120"/>
              <w:rPr>
                <w:rFonts w:eastAsia="DengXian"/>
                <w:lang w:val="en-US" w:eastAsia="zh-CN"/>
              </w:rPr>
            </w:pPr>
          </w:p>
        </w:tc>
      </w:tr>
      <w:tr w:rsidR="001A47D4" w:rsidRPr="008E3AB5" w14:paraId="4187C38F" w14:textId="77777777" w:rsidTr="002622A5">
        <w:tc>
          <w:tcPr>
            <w:tcW w:w="1479" w:type="dxa"/>
          </w:tcPr>
          <w:p w14:paraId="6D7E2A58" w14:textId="7A71272D" w:rsidR="001A47D4" w:rsidRDefault="001A47D4" w:rsidP="00824E5A">
            <w:pPr>
              <w:rPr>
                <w:rFonts w:eastAsia="DengXian"/>
                <w:lang w:eastAsia="zh-CN"/>
              </w:rPr>
            </w:pPr>
            <w:r>
              <w:rPr>
                <w:rFonts w:eastAsia="DengXian"/>
                <w:lang w:eastAsia="zh-CN"/>
              </w:rPr>
              <w:t>Nokia, NSB</w:t>
            </w:r>
          </w:p>
        </w:tc>
        <w:tc>
          <w:tcPr>
            <w:tcW w:w="1372" w:type="dxa"/>
          </w:tcPr>
          <w:p w14:paraId="1C2B69DB" w14:textId="5B2F7F20" w:rsidR="001A47D4" w:rsidRDefault="001A47D4" w:rsidP="00824E5A">
            <w:pPr>
              <w:tabs>
                <w:tab w:val="left" w:pos="551"/>
              </w:tabs>
              <w:rPr>
                <w:rFonts w:eastAsia="DengXian"/>
                <w:lang w:val="en-US" w:eastAsia="zh-CN"/>
              </w:rPr>
            </w:pPr>
            <w:r>
              <w:rPr>
                <w:rFonts w:eastAsia="DengXian"/>
                <w:lang w:val="en-US" w:eastAsia="zh-CN"/>
              </w:rPr>
              <w:t>Y</w:t>
            </w:r>
          </w:p>
        </w:tc>
        <w:tc>
          <w:tcPr>
            <w:tcW w:w="6780" w:type="dxa"/>
          </w:tcPr>
          <w:p w14:paraId="4888C203" w14:textId="77777777" w:rsidR="001A47D4" w:rsidRDefault="001A47D4" w:rsidP="00824E5A">
            <w:pPr>
              <w:spacing w:afterLines="50" w:after="120"/>
              <w:rPr>
                <w:rFonts w:eastAsia="DengXian"/>
                <w:lang w:val="en-US" w:eastAsia="zh-CN"/>
              </w:rPr>
            </w:pPr>
          </w:p>
        </w:tc>
      </w:tr>
      <w:tr w:rsidR="00587456" w:rsidRPr="008E3AB5" w14:paraId="55A677E4" w14:textId="77777777" w:rsidTr="002622A5">
        <w:tc>
          <w:tcPr>
            <w:tcW w:w="1479" w:type="dxa"/>
          </w:tcPr>
          <w:p w14:paraId="70F97AA9" w14:textId="2B0FA370" w:rsidR="00587456" w:rsidRDefault="00587456" w:rsidP="00587456">
            <w:pPr>
              <w:rPr>
                <w:rFonts w:eastAsia="DengXian"/>
                <w:lang w:eastAsia="zh-CN"/>
              </w:rPr>
            </w:pPr>
            <w:r>
              <w:rPr>
                <w:rFonts w:eastAsia="DengXian"/>
                <w:lang w:eastAsia="zh-CN"/>
              </w:rPr>
              <w:t>SONY5</w:t>
            </w:r>
          </w:p>
        </w:tc>
        <w:tc>
          <w:tcPr>
            <w:tcW w:w="1372" w:type="dxa"/>
          </w:tcPr>
          <w:p w14:paraId="2DE3A0E1" w14:textId="11FDB6C3"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D591DB9" w14:textId="77777777" w:rsidR="00587456" w:rsidRDefault="00587456" w:rsidP="00587456">
            <w:pPr>
              <w:spacing w:afterLines="50" w:after="120"/>
              <w:rPr>
                <w:rFonts w:eastAsia="DengXian"/>
                <w:lang w:val="en-US" w:eastAsia="zh-CN"/>
              </w:rPr>
            </w:pPr>
            <w:r>
              <w:rPr>
                <w:rFonts w:eastAsia="DengXian"/>
                <w:lang w:val="en-US" w:eastAsia="zh-CN"/>
              </w:rPr>
              <w:t>This has been discussed at length over the past two weeks. The current text is OK. Our understanding is that the “multiple bands” text is not about whether more than one band is active at the same time, but rather it is about whether the hardware can operate in one band at one time and another band at another time.</w:t>
            </w:r>
          </w:p>
          <w:p w14:paraId="109F9868" w14:textId="6ED6159A" w:rsidR="00587456" w:rsidRDefault="00587456" w:rsidP="00587456">
            <w:pPr>
              <w:spacing w:afterLines="50" w:after="120"/>
              <w:rPr>
                <w:rFonts w:eastAsia="DengXian"/>
                <w:lang w:val="en-US" w:eastAsia="zh-CN"/>
              </w:rPr>
            </w:pPr>
            <w:r w:rsidRPr="00857EC0">
              <w:rPr>
                <w:rFonts w:eastAsia="DengXian"/>
                <w:u w:val="single"/>
                <w:lang w:val="en-US" w:eastAsia="zh-CN"/>
              </w:rPr>
              <w:t>Summary</w:t>
            </w:r>
            <w:r>
              <w:rPr>
                <w:rFonts w:eastAsia="DengXian"/>
                <w:lang w:val="en-US" w:eastAsia="zh-CN"/>
              </w:rPr>
              <w:t>: current text is OK.</w:t>
            </w:r>
          </w:p>
        </w:tc>
      </w:tr>
      <w:tr w:rsidR="00535309" w:rsidRPr="008E3AB5" w14:paraId="68F001FC" w14:textId="77777777" w:rsidTr="002622A5">
        <w:tc>
          <w:tcPr>
            <w:tcW w:w="1479" w:type="dxa"/>
          </w:tcPr>
          <w:p w14:paraId="7436C126" w14:textId="4473BB68" w:rsidR="00535309" w:rsidRDefault="00535309" w:rsidP="00587456">
            <w:pPr>
              <w:rPr>
                <w:rFonts w:eastAsia="DengXian"/>
                <w:lang w:eastAsia="zh-CN"/>
              </w:rPr>
            </w:pPr>
            <w:r>
              <w:rPr>
                <w:rFonts w:eastAsia="DengXian"/>
                <w:lang w:eastAsia="zh-CN"/>
              </w:rPr>
              <w:t>FUTUREWEI</w:t>
            </w:r>
          </w:p>
        </w:tc>
        <w:tc>
          <w:tcPr>
            <w:tcW w:w="1372" w:type="dxa"/>
          </w:tcPr>
          <w:p w14:paraId="739CD573" w14:textId="77777777" w:rsidR="00535309" w:rsidRDefault="00535309" w:rsidP="00587456">
            <w:pPr>
              <w:tabs>
                <w:tab w:val="left" w:pos="551"/>
              </w:tabs>
              <w:rPr>
                <w:rFonts w:eastAsia="DengXian"/>
                <w:lang w:val="en-US" w:eastAsia="zh-CN"/>
              </w:rPr>
            </w:pPr>
          </w:p>
        </w:tc>
        <w:tc>
          <w:tcPr>
            <w:tcW w:w="6780" w:type="dxa"/>
          </w:tcPr>
          <w:p w14:paraId="62B58659" w14:textId="620DC95D" w:rsidR="00535309" w:rsidRDefault="00535309" w:rsidP="00587456">
            <w:pPr>
              <w:spacing w:afterLines="50" w:after="120"/>
              <w:rPr>
                <w:rFonts w:eastAsia="DengXian"/>
                <w:lang w:val="en-US" w:eastAsia="zh-CN"/>
              </w:rPr>
            </w:pPr>
            <w:r>
              <w:rPr>
                <w:rFonts w:eastAsia="DengXian"/>
                <w:lang w:val="en-US" w:eastAsia="zh-CN"/>
              </w:rPr>
              <w:t>We had this debate much earlier and ended up with the “single band at a time” so should stick with that language.</w:t>
            </w:r>
          </w:p>
        </w:tc>
      </w:tr>
      <w:tr w:rsidR="004346DF" w:rsidRPr="008E3AB5" w14:paraId="45D5526C" w14:textId="77777777" w:rsidTr="002622A5">
        <w:tc>
          <w:tcPr>
            <w:tcW w:w="1479" w:type="dxa"/>
          </w:tcPr>
          <w:p w14:paraId="35C15A4B" w14:textId="31D097C3" w:rsidR="004346DF" w:rsidRDefault="004346DF" w:rsidP="00587456">
            <w:pPr>
              <w:rPr>
                <w:rFonts w:eastAsia="DengXian"/>
                <w:lang w:eastAsia="zh-CN"/>
              </w:rPr>
            </w:pPr>
            <w:r>
              <w:rPr>
                <w:rFonts w:eastAsia="DengXian"/>
                <w:lang w:eastAsia="zh-CN"/>
              </w:rPr>
              <w:t>Qualcomm</w:t>
            </w:r>
          </w:p>
        </w:tc>
        <w:tc>
          <w:tcPr>
            <w:tcW w:w="1372" w:type="dxa"/>
          </w:tcPr>
          <w:p w14:paraId="55B1BD3F" w14:textId="2A5ADF4B" w:rsidR="004346DF" w:rsidRDefault="004346DF" w:rsidP="00587456">
            <w:pPr>
              <w:tabs>
                <w:tab w:val="left" w:pos="551"/>
              </w:tabs>
              <w:rPr>
                <w:rFonts w:eastAsia="DengXian"/>
                <w:lang w:val="en-US" w:eastAsia="zh-CN"/>
              </w:rPr>
            </w:pPr>
            <w:r>
              <w:rPr>
                <w:rFonts w:eastAsia="DengXian"/>
                <w:lang w:val="en-US" w:eastAsia="zh-CN"/>
              </w:rPr>
              <w:t>Y</w:t>
            </w:r>
          </w:p>
        </w:tc>
        <w:tc>
          <w:tcPr>
            <w:tcW w:w="6780" w:type="dxa"/>
          </w:tcPr>
          <w:p w14:paraId="1EB5F71A" w14:textId="77777777" w:rsidR="004346DF" w:rsidRDefault="004346DF" w:rsidP="00587456">
            <w:pPr>
              <w:spacing w:afterLines="50" w:after="120"/>
              <w:rPr>
                <w:rFonts w:eastAsia="DengXian"/>
                <w:lang w:val="en-US" w:eastAsia="zh-CN"/>
              </w:rPr>
            </w:pPr>
          </w:p>
        </w:tc>
      </w:tr>
      <w:tr w:rsidR="00B865B1" w:rsidRPr="008E3AB5" w14:paraId="5EEA2F00" w14:textId="77777777" w:rsidTr="002622A5">
        <w:tc>
          <w:tcPr>
            <w:tcW w:w="1479" w:type="dxa"/>
          </w:tcPr>
          <w:p w14:paraId="238E2175" w14:textId="4348A5AD" w:rsidR="00B865B1" w:rsidRDefault="00B865B1" w:rsidP="00B865B1">
            <w:pPr>
              <w:rPr>
                <w:rFonts w:eastAsia="DengXian"/>
                <w:lang w:eastAsia="zh-CN"/>
              </w:rPr>
            </w:pPr>
            <w:r>
              <w:rPr>
                <w:rFonts w:eastAsia="DengXian"/>
                <w:lang w:val="en-US" w:eastAsia="zh-CN"/>
              </w:rPr>
              <w:t>DOCOMO</w:t>
            </w:r>
          </w:p>
        </w:tc>
        <w:tc>
          <w:tcPr>
            <w:tcW w:w="1372" w:type="dxa"/>
          </w:tcPr>
          <w:p w14:paraId="1EA64964" w14:textId="5508C818"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5A4A88" w14:textId="77777777" w:rsidR="00B865B1" w:rsidRDefault="00B865B1" w:rsidP="00B865B1">
            <w:pPr>
              <w:spacing w:afterLines="50" w:after="120"/>
              <w:rPr>
                <w:rFonts w:eastAsia="DengXian"/>
                <w:lang w:val="en-US" w:eastAsia="zh-CN"/>
              </w:rPr>
            </w:pPr>
          </w:p>
        </w:tc>
      </w:tr>
      <w:tr w:rsidR="00186F94" w:rsidRPr="008E3AB5" w14:paraId="0E4CCFF8" w14:textId="77777777" w:rsidTr="002622A5">
        <w:tc>
          <w:tcPr>
            <w:tcW w:w="1479" w:type="dxa"/>
          </w:tcPr>
          <w:p w14:paraId="12BFC747" w14:textId="4A202773" w:rsidR="00186F94" w:rsidRDefault="00186F94" w:rsidP="00186F94">
            <w:pPr>
              <w:rPr>
                <w:rFonts w:eastAsia="DengXian"/>
                <w:lang w:val="en-US" w:eastAsia="zh-CN"/>
              </w:rPr>
            </w:pPr>
            <w:r>
              <w:rPr>
                <w:rFonts w:eastAsia="DengXian"/>
                <w:lang w:val="en-US" w:eastAsia="zh-CN"/>
              </w:rPr>
              <w:t>Sierra Wireless</w:t>
            </w:r>
          </w:p>
        </w:tc>
        <w:tc>
          <w:tcPr>
            <w:tcW w:w="1372" w:type="dxa"/>
          </w:tcPr>
          <w:p w14:paraId="624C9A1A" w14:textId="4E9631EE" w:rsidR="00186F94" w:rsidRDefault="00186F94" w:rsidP="00186F94">
            <w:pPr>
              <w:tabs>
                <w:tab w:val="left" w:pos="551"/>
              </w:tabs>
              <w:rPr>
                <w:rFonts w:eastAsia="游明朝"/>
                <w:lang w:val="en-US" w:eastAsia="ja-JP"/>
              </w:rPr>
            </w:pPr>
            <w:r>
              <w:rPr>
                <w:rFonts w:eastAsia="DengXian"/>
                <w:lang w:val="en-US" w:eastAsia="zh-CN"/>
              </w:rPr>
              <w:t>Y</w:t>
            </w:r>
          </w:p>
        </w:tc>
        <w:tc>
          <w:tcPr>
            <w:tcW w:w="6780" w:type="dxa"/>
          </w:tcPr>
          <w:p w14:paraId="2FC0B0D6" w14:textId="77777777" w:rsidR="00186F94" w:rsidRDefault="00186F94" w:rsidP="00186F94">
            <w:pPr>
              <w:spacing w:afterLines="50" w:after="120"/>
              <w:rPr>
                <w:rFonts w:eastAsia="DengXian"/>
                <w:lang w:val="en-US" w:eastAsia="zh-CN"/>
              </w:rPr>
            </w:pPr>
          </w:p>
        </w:tc>
      </w:tr>
      <w:tr w:rsidR="00206A96" w:rsidRPr="008E3AB5" w14:paraId="0595E588" w14:textId="77777777" w:rsidTr="00206A96">
        <w:tc>
          <w:tcPr>
            <w:tcW w:w="1479" w:type="dxa"/>
          </w:tcPr>
          <w:p w14:paraId="644E9AB5" w14:textId="77777777" w:rsidR="00206A96" w:rsidRPr="00674BD0" w:rsidRDefault="00206A96" w:rsidP="00206A96">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369206CB"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B1B68F3" w14:textId="77777777" w:rsidR="00206A96" w:rsidRPr="008E3AB5" w:rsidRDefault="00206A96" w:rsidP="00206A96">
            <w:pPr>
              <w:rPr>
                <w:lang w:val="en-US"/>
              </w:rPr>
            </w:pPr>
          </w:p>
        </w:tc>
      </w:tr>
      <w:tr w:rsidR="00E65996" w:rsidRPr="008E3AB5" w14:paraId="10A54CC3" w14:textId="77777777" w:rsidTr="00E65996">
        <w:tc>
          <w:tcPr>
            <w:tcW w:w="1479" w:type="dxa"/>
          </w:tcPr>
          <w:p w14:paraId="35CE910C"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509F4C74"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A44E8D8" w14:textId="77777777" w:rsidR="00E65996" w:rsidRPr="008E3AB5" w:rsidRDefault="00E65996" w:rsidP="00E65996">
            <w:pPr>
              <w:rPr>
                <w:lang w:val="en-US"/>
              </w:rPr>
            </w:pPr>
            <w:r>
              <w:rPr>
                <w:lang w:val="en-US"/>
              </w:rPr>
              <w:t>The cost/complexity evaluation assumed single-carrier operation, so it is a good clarification to make.</w:t>
            </w:r>
          </w:p>
        </w:tc>
      </w:tr>
      <w:tr w:rsidR="000773FA" w:rsidRPr="008E3AB5" w14:paraId="549CA797" w14:textId="77777777" w:rsidTr="00E65996">
        <w:tc>
          <w:tcPr>
            <w:tcW w:w="1479" w:type="dxa"/>
          </w:tcPr>
          <w:p w14:paraId="1EFD1287" w14:textId="3FF809DB"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DBC9477" w14:textId="299EE78F"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69887BF" w14:textId="77777777" w:rsidR="000773FA" w:rsidRDefault="000773FA" w:rsidP="000773FA">
            <w:pPr>
              <w:rPr>
                <w:lang w:val="en-US"/>
              </w:rPr>
            </w:pPr>
          </w:p>
        </w:tc>
      </w:tr>
      <w:tr w:rsidR="006D1B4E" w:rsidRPr="008E3AB5" w14:paraId="23EC510C" w14:textId="77777777" w:rsidTr="00E65996">
        <w:tc>
          <w:tcPr>
            <w:tcW w:w="1479" w:type="dxa"/>
          </w:tcPr>
          <w:p w14:paraId="54FC78E9" w14:textId="1839DD91" w:rsidR="006D1B4E" w:rsidRDefault="006D1B4E" w:rsidP="000773FA">
            <w:pPr>
              <w:rPr>
                <w:rFonts w:eastAsia="DengXian"/>
                <w:lang w:val="en-US" w:eastAsia="zh-CN"/>
              </w:rPr>
            </w:pPr>
            <w:r>
              <w:rPr>
                <w:rFonts w:eastAsia="DengXian" w:hint="eastAsia"/>
                <w:lang w:eastAsia="zh-CN"/>
              </w:rPr>
              <w:t>OPPO</w:t>
            </w:r>
          </w:p>
        </w:tc>
        <w:tc>
          <w:tcPr>
            <w:tcW w:w="1372" w:type="dxa"/>
          </w:tcPr>
          <w:p w14:paraId="74B76433" w14:textId="7EF5C3BC" w:rsidR="006D1B4E" w:rsidRDefault="006D1B4E" w:rsidP="000773FA">
            <w:pPr>
              <w:tabs>
                <w:tab w:val="left" w:pos="551"/>
              </w:tabs>
              <w:rPr>
                <w:rFonts w:eastAsia="DengXian"/>
                <w:lang w:val="en-US" w:eastAsia="zh-CN"/>
              </w:rPr>
            </w:pPr>
            <w:r>
              <w:rPr>
                <w:rFonts w:eastAsia="DengXian" w:hint="eastAsia"/>
                <w:lang w:val="en-US" w:eastAsia="zh-CN"/>
              </w:rPr>
              <w:t>Y</w:t>
            </w:r>
          </w:p>
        </w:tc>
        <w:tc>
          <w:tcPr>
            <w:tcW w:w="6780" w:type="dxa"/>
          </w:tcPr>
          <w:p w14:paraId="3A8BE566" w14:textId="77777777" w:rsidR="006D1B4E" w:rsidRDefault="006D1B4E" w:rsidP="000773FA">
            <w:pPr>
              <w:rPr>
                <w:lang w:val="en-US"/>
              </w:rPr>
            </w:pPr>
          </w:p>
        </w:tc>
      </w:tr>
      <w:tr w:rsidR="00EC0CA4" w:rsidRPr="008E3AB5" w14:paraId="51DF96FB" w14:textId="77777777" w:rsidTr="00E65996">
        <w:tc>
          <w:tcPr>
            <w:tcW w:w="1479" w:type="dxa"/>
          </w:tcPr>
          <w:p w14:paraId="02E60A43" w14:textId="5DAA81C7" w:rsidR="00EC0CA4" w:rsidRDefault="00EC0CA4" w:rsidP="000773FA">
            <w:pPr>
              <w:rPr>
                <w:rFonts w:eastAsia="DengXian"/>
                <w:lang w:eastAsia="zh-CN"/>
              </w:rPr>
            </w:pPr>
            <w:r>
              <w:rPr>
                <w:rFonts w:eastAsia="DengXian"/>
                <w:lang w:eastAsia="zh-CN"/>
              </w:rPr>
              <w:t>NEC</w:t>
            </w:r>
          </w:p>
        </w:tc>
        <w:tc>
          <w:tcPr>
            <w:tcW w:w="1372" w:type="dxa"/>
          </w:tcPr>
          <w:p w14:paraId="4E246E34" w14:textId="71419797" w:rsidR="00EC0CA4" w:rsidRDefault="00EC0CA4" w:rsidP="000773FA">
            <w:pPr>
              <w:tabs>
                <w:tab w:val="left" w:pos="551"/>
              </w:tabs>
              <w:rPr>
                <w:rFonts w:eastAsia="DengXian"/>
                <w:lang w:val="en-US" w:eastAsia="zh-CN"/>
              </w:rPr>
            </w:pPr>
            <w:r>
              <w:rPr>
                <w:rFonts w:eastAsia="DengXian"/>
                <w:lang w:val="en-US" w:eastAsia="zh-CN"/>
              </w:rPr>
              <w:t>Y</w:t>
            </w:r>
          </w:p>
        </w:tc>
        <w:tc>
          <w:tcPr>
            <w:tcW w:w="6780" w:type="dxa"/>
          </w:tcPr>
          <w:p w14:paraId="66A48DC4" w14:textId="77777777" w:rsidR="00EC0CA4" w:rsidRDefault="00EC0CA4" w:rsidP="000773FA">
            <w:pPr>
              <w:rPr>
                <w:lang w:val="en-US"/>
              </w:rPr>
            </w:pPr>
          </w:p>
        </w:tc>
      </w:tr>
      <w:tr w:rsidR="001B61F0" w:rsidRPr="008E3AB5" w14:paraId="0A33DBF6" w14:textId="77777777" w:rsidTr="00E65996">
        <w:tc>
          <w:tcPr>
            <w:tcW w:w="1479" w:type="dxa"/>
          </w:tcPr>
          <w:p w14:paraId="33464665" w14:textId="7F5D8B83" w:rsidR="001B61F0" w:rsidRDefault="001B61F0" w:rsidP="000773FA">
            <w:pPr>
              <w:rPr>
                <w:rFonts w:eastAsia="DengXian"/>
                <w:lang w:eastAsia="zh-CN"/>
              </w:rPr>
            </w:pPr>
            <w:r>
              <w:rPr>
                <w:rFonts w:eastAsia="DengXian" w:hint="eastAsia"/>
                <w:lang w:eastAsia="zh-CN"/>
              </w:rPr>
              <w:t>X</w:t>
            </w:r>
            <w:r>
              <w:rPr>
                <w:rFonts w:eastAsia="DengXian"/>
                <w:lang w:eastAsia="zh-CN"/>
              </w:rPr>
              <w:t>iaomi</w:t>
            </w:r>
          </w:p>
        </w:tc>
        <w:tc>
          <w:tcPr>
            <w:tcW w:w="1372" w:type="dxa"/>
          </w:tcPr>
          <w:p w14:paraId="2A07728D" w14:textId="42BE163A" w:rsidR="001B61F0" w:rsidRDefault="001B61F0" w:rsidP="000773FA">
            <w:pPr>
              <w:tabs>
                <w:tab w:val="left" w:pos="551"/>
              </w:tabs>
              <w:rPr>
                <w:rFonts w:eastAsia="DengXian"/>
                <w:lang w:val="en-US" w:eastAsia="zh-CN"/>
              </w:rPr>
            </w:pPr>
            <w:r>
              <w:rPr>
                <w:rFonts w:eastAsia="DengXian" w:hint="eastAsia"/>
                <w:lang w:val="en-US" w:eastAsia="zh-CN"/>
              </w:rPr>
              <w:t>Y</w:t>
            </w:r>
          </w:p>
        </w:tc>
        <w:tc>
          <w:tcPr>
            <w:tcW w:w="6780" w:type="dxa"/>
          </w:tcPr>
          <w:p w14:paraId="7AC2473D" w14:textId="77777777" w:rsidR="001B61F0" w:rsidRDefault="001B61F0" w:rsidP="000773FA">
            <w:pPr>
              <w:rPr>
                <w:lang w:val="en-US"/>
              </w:rPr>
            </w:pPr>
          </w:p>
        </w:tc>
      </w:tr>
      <w:tr w:rsidR="00295229" w:rsidRPr="008E3AB5" w14:paraId="6BA6E4E9" w14:textId="77777777" w:rsidTr="008A0818">
        <w:tc>
          <w:tcPr>
            <w:tcW w:w="1479" w:type="dxa"/>
          </w:tcPr>
          <w:p w14:paraId="66A89940" w14:textId="1882D54D" w:rsidR="00295229" w:rsidRDefault="00F41298" w:rsidP="000773FA">
            <w:pPr>
              <w:rPr>
                <w:rFonts w:eastAsia="DengXian"/>
                <w:lang w:eastAsia="zh-CN"/>
              </w:rPr>
            </w:pPr>
            <w:r>
              <w:rPr>
                <w:rFonts w:eastAsia="DengXian"/>
                <w:lang w:eastAsia="zh-CN"/>
              </w:rPr>
              <w:t>FL</w:t>
            </w:r>
          </w:p>
        </w:tc>
        <w:tc>
          <w:tcPr>
            <w:tcW w:w="8152" w:type="dxa"/>
            <w:gridSpan w:val="2"/>
          </w:tcPr>
          <w:p w14:paraId="6DCDBD3C" w14:textId="2DB78C62" w:rsidR="008A0818" w:rsidRDefault="00470067" w:rsidP="00765403">
            <w:pPr>
              <w:jc w:val="both"/>
              <w:rPr>
                <w:lang w:val="en-US"/>
              </w:rPr>
            </w:pPr>
            <w:r>
              <w:rPr>
                <w:lang w:val="en-US"/>
              </w:rPr>
              <w:t xml:space="preserve">The TP above has been updated based on the received responses. </w:t>
            </w:r>
            <w:r w:rsidR="00900811">
              <w:rPr>
                <w:lang w:val="en-US"/>
              </w:rPr>
              <w:t xml:space="preserve">While the formulation might not be perfect, hopefully it can be accepted by everyone, so that we can spend the very limited time left in this meeting on more </w:t>
            </w:r>
            <w:r w:rsidR="00BF610B">
              <w:rPr>
                <w:lang w:val="en-US"/>
              </w:rPr>
              <w:t xml:space="preserve">critical </w:t>
            </w:r>
            <w:r w:rsidR="001778F4">
              <w:rPr>
                <w:lang w:val="en-US"/>
              </w:rPr>
              <w:t>sections.</w:t>
            </w:r>
          </w:p>
          <w:p w14:paraId="0693B582" w14:textId="67FF95B4" w:rsidR="0091224B" w:rsidRDefault="00A26A56" w:rsidP="00765403">
            <w:pPr>
              <w:jc w:val="both"/>
              <w:rPr>
                <w:lang w:val="en-US"/>
              </w:rPr>
            </w:pPr>
            <w:r>
              <w:rPr>
                <w:b/>
                <w:bCs/>
                <w:highlight w:val="yellow"/>
              </w:rPr>
              <w:t xml:space="preserve">FL1: </w:t>
            </w:r>
            <w:r w:rsidR="0091224B" w:rsidRPr="0086281D">
              <w:rPr>
                <w:b/>
                <w:bCs/>
                <w:highlight w:val="yellow"/>
              </w:rPr>
              <w:t>Phase 1: Proposal 6.1-1</w:t>
            </w:r>
            <w:r w:rsidR="0091224B">
              <w:rPr>
                <w:b/>
                <w:bCs/>
                <w:highlight w:val="yellow"/>
              </w:rPr>
              <w:t>e</w:t>
            </w:r>
            <w:r w:rsidR="0091224B" w:rsidRPr="0086281D">
              <w:rPr>
                <w:b/>
                <w:bCs/>
              </w:rPr>
              <w:t>: Adopt the updated TP above for TR clause 6.1</w:t>
            </w:r>
            <w:r w:rsidR="008A0818">
              <w:rPr>
                <w:b/>
                <w:bCs/>
              </w:rPr>
              <w:t>.</w:t>
            </w:r>
          </w:p>
        </w:tc>
      </w:tr>
      <w:tr w:rsidR="00295229" w:rsidRPr="008E3AB5" w14:paraId="45F50A88" w14:textId="77777777" w:rsidTr="00E65996">
        <w:tc>
          <w:tcPr>
            <w:tcW w:w="1479" w:type="dxa"/>
          </w:tcPr>
          <w:p w14:paraId="00A5FB3F" w14:textId="4D8E28DF" w:rsidR="00295229" w:rsidRDefault="002F4424" w:rsidP="000773FA">
            <w:pPr>
              <w:rPr>
                <w:rFonts w:eastAsia="DengXian"/>
                <w:lang w:eastAsia="zh-CN"/>
              </w:rPr>
            </w:pPr>
            <w:r>
              <w:rPr>
                <w:rFonts w:eastAsia="DengXian"/>
                <w:lang w:eastAsia="zh-CN"/>
              </w:rPr>
              <w:t>FUTUREWEI2</w:t>
            </w:r>
          </w:p>
        </w:tc>
        <w:tc>
          <w:tcPr>
            <w:tcW w:w="1372" w:type="dxa"/>
          </w:tcPr>
          <w:p w14:paraId="7AA45649" w14:textId="2AD6A8A0" w:rsidR="00295229" w:rsidRDefault="002F4424" w:rsidP="000773FA">
            <w:pPr>
              <w:tabs>
                <w:tab w:val="left" w:pos="551"/>
              </w:tabs>
              <w:rPr>
                <w:rFonts w:eastAsia="DengXian"/>
                <w:lang w:val="en-US" w:eastAsia="zh-CN"/>
              </w:rPr>
            </w:pPr>
            <w:r>
              <w:rPr>
                <w:rFonts w:eastAsia="DengXian"/>
                <w:lang w:val="en-US" w:eastAsia="zh-CN"/>
              </w:rPr>
              <w:t>Y</w:t>
            </w:r>
          </w:p>
        </w:tc>
        <w:tc>
          <w:tcPr>
            <w:tcW w:w="6780" w:type="dxa"/>
          </w:tcPr>
          <w:p w14:paraId="0D8F1A6A" w14:textId="080FBE39" w:rsidR="00295229" w:rsidRDefault="00295229" w:rsidP="000773FA">
            <w:pPr>
              <w:rPr>
                <w:lang w:val="en-US"/>
              </w:rPr>
            </w:pPr>
          </w:p>
        </w:tc>
      </w:tr>
      <w:tr w:rsidR="00B446EB" w:rsidRPr="008E3AB5" w14:paraId="0AF422D9" w14:textId="77777777" w:rsidTr="00E65996">
        <w:tc>
          <w:tcPr>
            <w:tcW w:w="1479" w:type="dxa"/>
          </w:tcPr>
          <w:p w14:paraId="04A0A63D" w14:textId="30148EFE" w:rsidR="00B446EB" w:rsidRDefault="00AE6DD1" w:rsidP="00B446EB">
            <w:pPr>
              <w:rPr>
                <w:rFonts w:eastAsia="DengXian"/>
                <w:lang w:eastAsia="zh-CN"/>
              </w:rPr>
            </w:pPr>
            <w:r>
              <w:rPr>
                <w:rFonts w:eastAsia="DengXian"/>
                <w:lang w:eastAsia="zh-CN"/>
              </w:rPr>
              <w:t>MediaTek</w:t>
            </w:r>
          </w:p>
        </w:tc>
        <w:tc>
          <w:tcPr>
            <w:tcW w:w="1372" w:type="dxa"/>
          </w:tcPr>
          <w:p w14:paraId="2216335A" w14:textId="4ACD3D03"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48BCB838" w14:textId="77777777" w:rsidR="00B446EB" w:rsidRDefault="00B446EB" w:rsidP="00B446EB">
            <w:pPr>
              <w:rPr>
                <w:lang w:val="en-US"/>
              </w:rPr>
            </w:pPr>
          </w:p>
        </w:tc>
      </w:tr>
      <w:tr w:rsidR="00DA3229" w14:paraId="78E7ADBE" w14:textId="77777777" w:rsidTr="00DA3229">
        <w:tc>
          <w:tcPr>
            <w:tcW w:w="1479" w:type="dxa"/>
          </w:tcPr>
          <w:p w14:paraId="45DBCBDF" w14:textId="77777777" w:rsidR="00DA3229" w:rsidRDefault="00DA3229" w:rsidP="007C771A">
            <w:pPr>
              <w:rPr>
                <w:rFonts w:eastAsia="DengXian"/>
                <w:lang w:eastAsia="zh-CN"/>
              </w:rPr>
            </w:pPr>
            <w:r>
              <w:rPr>
                <w:rFonts w:eastAsia="DengXian"/>
                <w:lang w:eastAsia="zh-CN"/>
              </w:rPr>
              <w:t>Ericsson</w:t>
            </w:r>
          </w:p>
        </w:tc>
        <w:tc>
          <w:tcPr>
            <w:tcW w:w="1372" w:type="dxa"/>
          </w:tcPr>
          <w:p w14:paraId="1C290A39" w14:textId="77777777" w:rsidR="00DA3229" w:rsidRDefault="00DA3229" w:rsidP="007C771A">
            <w:pPr>
              <w:tabs>
                <w:tab w:val="left" w:pos="551"/>
              </w:tabs>
              <w:rPr>
                <w:rFonts w:eastAsia="DengXian"/>
                <w:lang w:val="en-US" w:eastAsia="zh-CN"/>
              </w:rPr>
            </w:pPr>
            <w:r>
              <w:rPr>
                <w:rFonts w:eastAsia="DengXian"/>
                <w:lang w:val="en-US" w:eastAsia="zh-CN"/>
              </w:rPr>
              <w:t>Y</w:t>
            </w:r>
          </w:p>
        </w:tc>
        <w:tc>
          <w:tcPr>
            <w:tcW w:w="6780" w:type="dxa"/>
          </w:tcPr>
          <w:p w14:paraId="6D79E8DF" w14:textId="77777777" w:rsidR="00DA3229" w:rsidRDefault="00DA3229" w:rsidP="007C771A">
            <w:pPr>
              <w:rPr>
                <w:lang w:val="en-US"/>
              </w:rPr>
            </w:pPr>
          </w:p>
        </w:tc>
      </w:tr>
      <w:tr w:rsidR="001118D0" w14:paraId="3B77E94F" w14:textId="77777777" w:rsidTr="00DA3229">
        <w:tc>
          <w:tcPr>
            <w:tcW w:w="1479" w:type="dxa"/>
          </w:tcPr>
          <w:p w14:paraId="7624CE9A" w14:textId="1C112916" w:rsidR="001118D0" w:rsidRDefault="001118D0" w:rsidP="007C771A">
            <w:pPr>
              <w:rPr>
                <w:rFonts w:eastAsia="DengXian"/>
                <w:lang w:eastAsia="zh-CN"/>
              </w:rPr>
            </w:pPr>
            <w:r>
              <w:rPr>
                <w:rFonts w:eastAsia="DengXian"/>
                <w:lang w:eastAsia="zh-CN"/>
              </w:rPr>
              <w:t>Qualcomm</w:t>
            </w:r>
          </w:p>
        </w:tc>
        <w:tc>
          <w:tcPr>
            <w:tcW w:w="1372" w:type="dxa"/>
          </w:tcPr>
          <w:p w14:paraId="7D16CE32" w14:textId="59620210"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6EF155DD" w14:textId="5D223D7B" w:rsidR="001118D0" w:rsidRDefault="001118D0" w:rsidP="007C771A">
            <w:pPr>
              <w:rPr>
                <w:lang w:val="en-US"/>
              </w:rPr>
            </w:pPr>
            <w:r w:rsidRPr="001118D0">
              <w:rPr>
                <w:lang w:val="en-US"/>
              </w:rPr>
              <w:t>Thanks for the efforts of FL. We can live with the updated proposal for the sake of progress.</w:t>
            </w:r>
          </w:p>
        </w:tc>
      </w:tr>
      <w:tr w:rsidR="00AC3CD6" w14:paraId="06DFF70C" w14:textId="77777777" w:rsidTr="00DA3229">
        <w:tc>
          <w:tcPr>
            <w:tcW w:w="1479" w:type="dxa"/>
          </w:tcPr>
          <w:p w14:paraId="570284DE" w14:textId="512F5587" w:rsidR="00AC3CD6" w:rsidRDefault="00AC3CD6" w:rsidP="007C771A">
            <w:pPr>
              <w:rPr>
                <w:rFonts w:eastAsia="DengXian"/>
                <w:lang w:eastAsia="zh-CN"/>
              </w:rPr>
            </w:pPr>
            <w:r>
              <w:rPr>
                <w:rFonts w:eastAsia="DengXian"/>
                <w:lang w:eastAsia="zh-CN"/>
              </w:rPr>
              <w:t>Nokia, NSB</w:t>
            </w:r>
          </w:p>
        </w:tc>
        <w:tc>
          <w:tcPr>
            <w:tcW w:w="1372" w:type="dxa"/>
          </w:tcPr>
          <w:p w14:paraId="16B02659" w14:textId="1FF10385" w:rsidR="00AC3CD6" w:rsidRDefault="00AC3CD6" w:rsidP="007C771A">
            <w:pPr>
              <w:tabs>
                <w:tab w:val="left" w:pos="551"/>
              </w:tabs>
              <w:rPr>
                <w:rFonts w:eastAsia="DengXian"/>
                <w:lang w:val="en-US" w:eastAsia="zh-CN"/>
              </w:rPr>
            </w:pPr>
            <w:r>
              <w:rPr>
                <w:rFonts w:eastAsia="DengXian"/>
                <w:lang w:val="en-US" w:eastAsia="zh-CN"/>
              </w:rPr>
              <w:t>Y</w:t>
            </w:r>
          </w:p>
        </w:tc>
        <w:tc>
          <w:tcPr>
            <w:tcW w:w="6780" w:type="dxa"/>
          </w:tcPr>
          <w:p w14:paraId="7EBBD4CF" w14:textId="77777777" w:rsidR="00AC3CD6" w:rsidRPr="001118D0" w:rsidRDefault="00AC3CD6" w:rsidP="007C771A">
            <w:pPr>
              <w:rPr>
                <w:lang w:val="en-US"/>
              </w:rPr>
            </w:pPr>
          </w:p>
        </w:tc>
      </w:tr>
      <w:tr w:rsidR="006940A3" w14:paraId="7AFDD8F4" w14:textId="77777777" w:rsidTr="00DA3229">
        <w:tc>
          <w:tcPr>
            <w:tcW w:w="1479" w:type="dxa"/>
          </w:tcPr>
          <w:p w14:paraId="64E9A249" w14:textId="4786019D"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7203BD3B" w14:textId="7AF8CD9B"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147F8429" w14:textId="77777777" w:rsidR="006940A3" w:rsidRPr="001118D0" w:rsidRDefault="006940A3" w:rsidP="007C771A">
            <w:pPr>
              <w:rPr>
                <w:lang w:val="en-US"/>
              </w:rPr>
            </w:pPr>
          </w:p>
        </w:tc>
      </w:tr>
      <w:tr w:rsidR="004E13A4" w14:paraId="15FE9515" w14:textId="77777777" w:rsidTr="00DA3229">
        <w:tc>
          <w:tcPr>
            <w:tcW w:w="1479" w:type="dxa"/>
          </w:tcPr>
          <w:p w14:paraId="5C076F41" w14:textId="6F599C4E"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2443EB0E" w14:textId="5BCE45C2"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C9D34C7" w14:textId="77777777" w:rsidR="004E13A4" w:rsidRPr="001118D0" w:rsidRDefault="004E13A4" w:rsidP="004E13A4">
            <w:pPr>
              <w:rPr>
                <w:lang w:val="en-US"/>
              </w:rPr>
            </w:pPr>
          </w:p>
        </w:tc>
      </w:tr>
      <w:tr w:rsidR="003B364E" w14:paraId="2343588F" w14:textId="77777777" w:rsidTr="00DA3229">
        <w:tc>
          <w:tcPr>
            <w:tcW w:w="1479" w:type="dxa"/>
          </w:tcPr>
          <w:p w14:paraId="38272956" w14:textId="02B0D4BE" w:rsidR="003B364E" w:rsidRDefault="003B364E" w:rsidP="004E13A4">
            <w:pPr>
              <w:rPr>
                <w:rFonts w:eastAsia="Malgun Gothic"/>
                <w:lang w:eastAsia="ko-KR"/>
              </w:rPr>
            </w:pPr>
            <w:r>
              <w:rPr>
                <w:rFonts w:eastAsia="游明朝" w:hint="eastAsia"/>
                <w:lang w:eastAsia="ja-JP"/>
              </w:rPr>
              <w:t>CATT</w:t>
            </w:r>
          </w:p>
        </w:tc>
        <w:tc>
          <w:tcPr>
            <w:tcW w:w="1372" w:type="dxa"/>
          </w:tcPr>
          <w:p w14:paraId="516992DF" w14:textId="54DE32AC"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5A344B8D" w14:textId="77777777" w:rsidR="003B364E" w:rsidRPr="001118D0" w:rsidRDefault="003B364E" w:rsidP="004E13A4">
            <w:pPr>
              <w:rPr>
                <w:lang w:val="en-US"/>
              </w:rPr>
            </w:pPr>
          </w:p>
        </w:tc>
      </w:tr>
      <w:tr w:rsidR="002E1216" w14:paraId="07F1D8F9" w14:textId="77777777" w:rsidTr="00DA3229">
        <w:tc>
          <w:tcPr>
            <w:tcW w:w="1479" w:type="dxa"/>
          </w:tcPr>
          <w:p w14:paraId="513E85FB" w14:textId="4F7D925E" w:rsidR="002E1216" w:rsidRDefault="002E1216" w:rsidP="002E1216">
            <w:pPr>
              <w:rPr>
                <w:rFonts w:eastAsia="游明朝"/>
                <w:lang w:eastAsia="ja-JP"/>
              </w:rPr>
            </w:pPr>
            <w:r>
              <w:rPr>
                <w:rFonts w:eastAsia="DengXian"/>
                <w:lang w:eastAsia="zh-CN"/>
              </w:rPr>
              <w:t>SONY6</w:t>
            </w:r>
          </w:p>
        </w:tc>
        <w:tc>
          <w:tcPr>
            <w:tcW w:w="1372" w:type="dxa"/>
          </w:tcPr>
          <w:p w14:paraId="66A6DD00" w14:textId="1F64F798"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2A793BA4" w14:textId="77777777" w:rsidR="002E1216" w:rsidRPr="001118D0" w:rsidRDefault="002E1216" w:rsidP="002E1216">
            <w:pPr>
              <w:rPr>
                <w:lang w:val="en-US"/>
              </w:rPr>
            </w:pPr>
          </w:p>
        </w:tc>
      </w:tr>
      <w:tr w:rsidR="00B606F5" w14:paraId="3EB281A0" w14:textId="77777777" w:rsidTr="00DA3229">
        <w:tc>
          <w:tcPr>
            <w:tcW w:w="1479" w:type="dxa"/>
          </w:tcPr>
          <w:p w14:paraId="4CA5937C" w14:textId="24BB1D56" w:rsidR="00B606F5" w:rsidRDefault="00B606F5" w:rsidP="002E1216">
            <w:pPr>
              <w:rPr>
                <w:rFonts w:eastAsia="DengXian"/>
                <w:lang w:eastAsia="zh-CN"/>
              </w:rPr>
            </w:pPr>
            <w:r>
              <w:rPr>
                <w:rFonts w:eastAsia="DengXian"/>
                <w:lang w:eastAsia="zh-CN"/>
              </w:rPr>
              <w:t>NEC</w:t>
            </w:r>
          </w:p>
        </w:tc>
        <w:tc>
          <w:tcPr>
            <w:tcW w:w="1372" w:type="dxa"/>
          </w:tcPr>
          <w:p w14:paraId="0717DDC2" w14:textId="39612BA2" w:rsidR="00B606F5" w:rsidRDefault="00B606F5" w:rsidP="002E1216">
            <w:pPr>
              <w:tabs>
                <w:tab w:val="left" w:pos="551"/>
              </w:tabs>
              <w:rPr>
                <w:rFonts w:eastAsia="DengXian"/>
                <w:lang w:val="en-US" w:eastAsia="zh-CN"/>
              </w:rPr>
            </w:pPr>
            <w:r>
              <w:rPr>
                <w:rFonts w:eastAsia="DengXian"/>
                <w:lang w:val="en-US" w:eastAsia="zh-CN"/>
              </w:rPr>
              <w:t>Y</w:t>
            </w:r>
          </w:p>
        </w:tc>
        <w:tc>
          <w:tcPr>
            <w:tcW w:w="6780" w:type="dxa"/>
          </w:tcPr>
          <w:p w14:paraId="39A3098F" w14:textId="77777777" w:rsidR="00B606F5" w:rsidRPr="001118D0" w:rsidRDefault="00B606F5" w:rsidP="002E1216">
            <w:pPr>
              <w:rPr>
                <w:lang w:val="en-US"/>
              </w:rPr>
            </w:pPr>
          </w:p>
        </w:tc>
      </w:tr>
      <w:tr w:rsidR="00315B8D" w14:paraId="50BAE6C9" w14:textId="77777777" w:rsidTr="00DA3229">
        <w:tc>
          <w:tcPr>
            <w:tcW w:w="1479" w:type="dxa"/>
          </w:tcPr>
          <w:p w14:paraId="441B8B7B" w14:textId="2D67EC26"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6FC2B4A3" w14:textId="06DB3298"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B98D1F2" w14:textId="77777777" w:rsidR="00315B8D" w:rsidRPr="001118D0" w:rsidRDefault="00315B8D" w:rsidP="002E1216">
            <w:pPr>
              <w:rPr>
                <w:lang w:val="en-US"/>
              </w:rPr>
            </w:pPr>
          </w:p>
        </w:tc>
      </w:tr>
      <w:tr w:rsidR="00F03F9C" w14:paraId="5C9F3D7C" w14:textId="77777777" w:rsidTr="00DA3229">
        <w:tc>
          <w:tcPr>
            <w:tcW w:w="1479" w:type="dxa"/>
          </w:tcPr>
          <w:p w14:paraId="06D431B0" w14:textId="442421DA" w:rsidR="00F03F9C" w:rsidRDefault="00F03F9C" w:rsidP="00F03F9C">
            <w:pPr>
              <w:rPr>
                <w:rFonts w:eastAsia="DengXian"/>
                <w:lang w:eastAsia="zh-CN"/>
              </w:rPr>
            </w:pPr>
            <w:r>
              <w:rPr>
                <w:rFonts w:eastAsia="DengXian" w:hint="eastAsia"/>
                <w:lang w:eastAsia="zh-CN"/>
              </w:rPr>
              <w:t>ZTE</w:t>
            </w:r>
          </w:p>
        </w:tc>
        <w:tc>
          <w:tcPr>
            <w:tcW w:w="1372" w:type="dxa"/>
          </w:tcPr>
          <w:p w14:paraId="1582D481" w14:textId="39337752" w:rsidR="00F03F9C" w:rsidRDefault="00F03F9C" w:rsidP="00F03F9C">
            <w:pPr>
              <w:tabs>
                <w:tab w:val="left" w:pos="551"/>
              </w:tabs>
              <w:rPr>
                <w:rFonts w:eastAsia="DengXian"/>
                <w:lang w:val="en-US" w:eastAsia="zh-CN"/>
              </w:rPr>
            </w:pPr>
            <w:r>
              <w:rPr>
                <w:rFonts w:eastAsia="DengXian" w:hint="eastAsia"/>
                <w:lang w:val="en-US" w:eastAsia="zh-CN"/>
              </w:rPr>
              <w:t>Y</w:t>
            </w:r>
          </w:p>
        </w:tc>
        <w:tc>
          <w:tcPr>
            <w:tcW w:w="6780" w:type="dxa"/>
          </w:tcPr>
          <w:p w14:paraId="571F08BE" w14:textId="77777777" w:rsidR="00F03F9C" w:rsidRPr="001118D0" w:rsidRDefault="00F03F9C" w:rsidP="00F03F9C">
            <w:pPr>
              <w:rPr>
                <w:lang w:val="en-US"/>
              </w:rPr>
            </w:pPr>
          </w:p>
        </w:tc>
      </w:tr>
      <w:tr w:rsidR="005B18A6" w14:paraId="68E38E21" w14:textId="77777777" w:rsidTr="00DA3229">
        <w:tc>
          <w:tcPr>
            <w:tcW w:w="1479" w:type="dxa"/>
          </w:tcPr>
          <w:p w14:paraId="78BFF7C9" w14:textId="3EE85592" w:rsidR="005B18A6" w:rsidRDefault="005B18A6" w:rsidP="00F03F9C">
            <w:pPr>
              <w:rPr>
                <w:rFonts w:eastAsia="DengXian"/>
                <w:lang w:eastAsia="zh-CN"/>
              </w:rPr>
            </w:pPr>
            <w:r>
              <w:rPr>
                <w:rFonts w:eastAsia="SimSun" w:hint="eastAsia"/>
                <w:lang w:eastAsia="zh-CN"/>
              </w:rPr>
              <w:t>OPPO</w:t>
            </w:r>
          </w:p>
        </w:tc>
        <w:tc>
          <w:tcPr>
            <w:tcW w:w="1372" w:type="dxa"/>
          </w:tcPr>
          <w:p w14:paraId="7791D0ED" w14:textId="7227889E" w:rsidR="005B18A6" w:rsidRDefault="005B18A6" w:rsidP="00F03F9C">
            <w:pPr>
              <w:tabs>
                <w:tab w:val="left" w:pos="551"/>
              </w:tabs>
              <w:rPr>
                <w:rFonts w:eastAsia="DengXian"/>
                <w:lang w:val="en-US" w:eastAsia="zh-CN"/>
              </w:rPr>
            </w:pPr>
            <w:r>
              <w:rPr>
                <w:rFonts w:eastAsia="SimSun" w:hint="eastAsia"/>
                <w:lang w:val="en-US" w:eastAsia="zh-CN"/>
              </w:rPr>
              <w:t>Y</w:t>
            </w:r>
          </w:p>
        </w:tc>
        <w:tc>
          <w:tcPr>
            <w:tcW w:w="6780" w:type="dxa"/>
          </w:tcPr>
          <w:p w14:paraId="30091E7E" w14:textId="77777777" w:rsidR="005B18A6" w:rsidRPr="001118D0" w:rsidRDefault="005B18A6" w:rsidP="00F03F9C">
            <w:pPr>
              <w:rPr>
                <w:lang w:val="en-US"/>
              </w:rPr>
            </w:pPr>
          </w:p>
        </w:tc>
      </w:tr>
      <w:tr w:rsidR="00CB387D" w14:paraId="10C581D5" w14:textId="77777777" w:rsidTr="00DA3229">
        <w:tc>
          <w:tcPr>
            <w:tcW w:w="1479" w:type="dxa"/>
          </w:tcPr>
          <w:p w14:paraId="4C7E9BAC" w14:textId="46AF0DBF" w:rsidR="00CB387D" w:rsidRDefault="00CB387D" w:rsidP="00F03F9C">
            <w:pPr>
              <w:rPr>
                <w:rFonts w:eastAsia="SimSun"/>
                <w:lang w:eastAsia="zh-CN"/>
              </w:rPr>
            </w:pPr>
            <w:r>
              <w:rPr>
                <w:rFonts w:eastAsia="SimSun" w:hint="eastAsia"/>
                <w:lang w:eastAsia="zh-CN"/>
              </w:rPr>
              <w:t>S</w:t>
            </w:r>
            <w:r>
              <w:rPr>
                <w:rFonts w:eastAsia="SimSun"/>
                <w:lang w:eastAsia="zh-CN"/>
              </w:rPr>
              <w:t>amsung</w:t>
            </w:r>
          </w:p>
        </w:tc>
        <w:tc>
          <w:tcPr>
            <w:tcW w:w="1372" w:type="dxa"/>
          </w:tcPr>
          <w:p w14:paraId="3026F911" w14:textId="44AF4376" w:rsidR="00CB387D" w:rsidRDefault="00CB387D" w:rsidP="00F03F9C">
            <w:pPr>
              <w:tabs>
                <w:tab w:val="left" w:pos="551"/>
              </w:tabs>
              <w:rPr>
                <w:rFonts w:eastAsia="SimSun"/>
                <w:lang w:val="en-US" w:eastAsia="zh-CN"/>
              </w:rPr>
            </w:pPr>
            <w:r>
              <w:rPr>
                <w:rFonts w:eastAsia="SimSun" w:hint="eastAsia"/>
                <w:lang w:val="en-US" w:eastAsia="zh-CN"/>
              </w:rPr>
              <w:t>Y</w:t>
            </w:r>
          </w:p>
        </w:tc>
        <w:tc>
          <w:tcPr>
            <w:tcW w:w="6780" w:type="dxa"/>
          </w:tcPr>
          <w:p w14:paraId="622DC403" w14:textId="77777777" w:rsidR="00CB387D" w:rsidRPr="001118D0" w:rsidRDefault="00CB387D" w:rsidP="00F03F9C">
            <w:pPr>
              <w:rPr>
                <w:lang w:val="en-US"/>
              </w:rPr>
            </w:pPr>
          </w:p>
        </w:tc>
      </w:tr>
      <w:tr w:rsidR="00E45132" w:rsidRPr="001118D0" w14:paraId="75D623BB" w14:textId="77777777" w:rsidTr="00E45132">
        <w:tc>
          <w:tcPr>
            <w:tcW w:w="1479" w:type="dxa"/>
          </w:tcPr>
          <w:p w14:paraId="4EBC570C" w14:textId="77777777" w:rsidR="00E45132" w:rsidRDefault="00E45132" w:rsidP="00E45132">
            <w:pPr>
              <w:rPr>
                <w:rFonts w:eastAsia="Malgun Gothic"/>
                <w:lang w:eastAsia="ko-KR"/>
              </w:rPr>
            </w:pPr>
            <w:r>
              <w:rPr>
                <w:rFonts w:eastAsia="游明朝"/>
                <w:lang w:eastAsia="ja-JP"/>
              </w:rPr>
              <w:t>Huawei, HiSilicon</w:t>
            </w:r>
          </w:p>
        </w:tc>
        <w:tc>
          <w:tcPr>
            <w:tcW w:w="1372" w:type="dxa"/>
          </w:tcPr>
          <w:p w14:paraId="2A64477E"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64178855" w14:textId="77777777" w:rsidR="00E45132" w:rsidRPr="001118D0" w:rsidRDefault="00E45132" w:rsidP="00E45132">
            <w:pPr>
              <w:rPr>
                <w:lang w:val="en-US"/>
              </w:rPr>
            </w:pPr>
          </w:p>
        </w:tc>
      </w:tr>
      <w:tr w:rsidR="00232DB5" w:rsidRPr="001118D0" w14:paraId="734B389B" w14:textId="77777777" w:rsidTr="00E45132">
        <w:tc>
          <w:tcPr>
            <w:tcW w:w="1479" w:type="dxa"/>
          </w:tcPr>
          <w:p w14:paraId="72D89CBB" w14:textId="610DA98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7B01A7A5" w14:textId="642CC48E"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09894C92" w14:textId="77777777" w:rsidR="00232DB5" w:rsidRPr="001118D0" w:rsidRDefault="00232DB5" w:rsidP="00232DB5">
            <w:pPr>
              <w:rPr>
                <w:lang w:val="en-US"/>
              </w:rPr>
            </w:pPr>
          </w:p>
        </w:tc>
      </w:tr>
    </w:tbl>
    <w:p w14:paraId="31DF7314" w14:textId="77777777" w:rsidR="00206A96" w:rsidRPr="00206A96" w:rsidRDefault="00206A96" w:rsidP="0087392C">
      <w:pPr>
        <w:pStyle w:val="af"/>
        <w:rPr>
          <w:rFonts w:ascii="Times New Roman" w:eastAsia="DengXian" w:hAnsi="Times New Roman"/>
        </w:rPr>
      </w:pPr>
    </w:p>
    <w:p w14:paraId="40815760" w14:textId="5E879671" w:rsidR="007B74C1" w:rsidRDefault="00211FB1" w:rsidP="007B74C1">
      <w:pPr>
        <w:pStyle w:val="af"/>
        <w:rPr>
          <w:rFonts w:ascii="Times New Roman" w:hAnsi="Times New Roman"/>
        </w:rPr>
      </w:pPr>
      <w:r>
        <w:rPr>
          <w:rFonts w:ascii="Times New Roman" w:hAnsi="Times New Roman"/>
        </w:rPr>
        <w:t xml:space="preserve">One response in </w:t>
      </w:r>
      <w:r w:rsidR="008B0D58">
        <w:rPr>
          <w:rFonts w:ascii="Times New Roman" w:hAnsi="Times New Roman"/>
        </w:rPr>
        <w:t>Section 7.5.2 in FLS4 expressed th</w:t>
      </w:r>
      <w:r w:rsidR="00DC4814">
        <w:rPr>
          <w:rFonts w:ascii="Times New Roman" w:hAnsi="Times New Roman"/>
        </w:rPr>
        <w:t>e view that the averaging of cost estimates from different sources should be done by excluding outlier numbers.</w:t>
      </w:r>
      <w:r w:rsidR="007B74C1">
        <w:rPr>
          <w:rFonts w:ascii="Times New Roman" w:hAnsi="Times New Roman"/>
        </w:rPr>
        <w:t xml:space="preserve"> The following methods can be considered.</w:t>
      </w:r>
    </w:p>
    <w:p w14:paraId="3D01DB3C" w14:textId="77777777" w:rsidR="007B74C1" w:rsidRDefault="007B74C1" w:rsidP="00E278C3">
      <w:pPr>
        <w:pStyle w:val="af"/>
        <w:numPr>
          <w:ilvl w:val="0"/>
          <w:numId w:val="21"/>
        </w:numPr>
        <w:rPr>
          <w:rFonts w:ascii="Times New Roman" w:hAnsi="Times New Roman"/>
        </w:rPr>
      </w:pPr>
      <w:r>
        <w:rPr>
          <w:rFonts w:ascii="Times New Roman" w:hAnsi="Times New Roman"/>
        </w:rPr>
        <w:t>Method A: Average of all values</w:t>
      </w:r>
    </w:p>
    <w:p w14:paraId="0B447314" w14:textId="77777777" w:rsidR="007B74C1" w:rsidRDefault="007B74C1" w:rsidP="00E278C3">
      <w:pPr>
        <w:pStyle w:val="af"/>
        <w:numPr>
          <w:ilvl w:val="0"/>
          <w:numId w:val="21"/>
        </w:numPr>
        <w:rPr>
          <w:rFonts w:ascii="Times New Roman" w:hAnsi="Times New Roman"/>
        </w:rPr>
      </w:pPr>
      <w:r>
        <w:rPr>
          <w:rFonts w:ascii="Times New Roman" w:hAnsi="Times New Roman"/>
        </w:rPr>
        <w:t>Method B: Average of all values except the smallest value and the largest value</w:t>
      </w:r>
    </w:p>
    <w:p w14:paraId="16D33ABE" w14:textId="5BFF776B" w:rsidR="007B74C1" w:rsidRPr="0086281D" w:rsidRDefault="007B74C1" w:rsidP="007B74C1">
      <w:pPr>
        <w:pStyle w:val="af"/>
        <w:rPr>
          <w:rFonts w:ascii="Times New Roman" w:hAnsi="Times New Roman"/>
          <w:b/>
          <w:bCs/>
        </w:rPr>
      </w:pPr>
      <w:r w:rsidRPr="0086281D">
        <w:rPr>
          <w:rFonts w:ascii="Times New Roman" w:eastAsia="Malgun Gothic" w:hAnsi="Times New Roman"/>
          <w:b/>
          <w:bCs/>
          <w:highlight w:val="yellow"/>
          <w:lang w:eastAsia="ko-KR"/>
        </w:rPr>
        <w:t>Phase 1: Question 6.1-3</w:t>
      </w:r>
      <w:r w:rsidRPr="0086281D">
        <w:rPr>
          <w:rFonts w:ascii="Times New Roman" w:eastAsia="Malgun Gothic" w:hAnsi="Times New Roman"/>
          <w:b/>
          <w:bCs/>
          <w:lang w:eastAsia="ko-KR"/>
        </w:rPr>
        <w:t>: Which method for averaging of cost estimates should be used?</w:t>
      </w:r>
    </w:p>
    <w:tbl>
      <w:tblPr>
        <w:tblStyle w:val="af7"/>
        <w:tblW w:w="9631" w:type="dxa"/>
        <w:tblLook w:val="04A0" w:firstRow="1" w:lastRow="0" w:firstColumn="1" w:lastColumn="0" w:noHBand="0" w:noVBand="1"/>
      </w:tblPr>
      <w:tblGrid>
        <w:gridCol w:w="1479"/>
        <w:gridCol w:w="1372"/>
        <w:gridCol w:w="6780"/>
      </w:tblGrid>
      <w:tr w:rsidR="001940F4" w14:paraId="1FAB479C" w14:textId="77777777" w:rsidTr="00305863">
        <w:tc>
          <w:tcPr>
            <w:tcW w:w="1479" w:type="dxa"/>
            <w:shd w:val="clear" w:color="auto" w:fill="D9D9D9" w:themeFill="background1" w:themeFillShade="D9"/>
          </w:tcPr>
          <w:p w14:paraId="78FD88C5" w14:textId="77777777" w:rsidR="001940F4" w:rsidRDefault="001940F4" w:rsidP="00305863">
            <w:pPr>
              <w:rPr>
                <w:b/>
                <w:bCs/>
              </w:rPr>
            </w:pPr>
            <w:r>
              <w:rPr>
                <w:b/>
                <w:bCs/>
              </w:rPr>
              <w:t>Company</w:t>
            </w:r>
          </w:p>
        </w:tc>
        <w:tc>
          <w:tcPr>
            <w:tcW w:w="1372" w:type="dxa"/>
            <w:shd w:val="clear" w:color="auto" w:fill="D9D9D9" w:themeFill="background1" w:themeFillShade="D9"/>
          </w:tcPr>
          <w:p w14:paraId="3174EC45" w14:textId="2621BCC7" w:rsidR="001940F4" w:rsidRDefault="00DC4814" w:rsidP="00305863">
            <w:pPr>
              <w:rPr>
                <w:b/>
                <w:bCs/>
              </w:rPr>
            </w:pPr>
            <w:r>
              <w:rPr>
                <w:b/>
                <w:bCs/>
              </w:rPr>
              <w:t>Method</w:t>
            </w:r>
            <w:r>
              <w:rPr>
                <w:b/>
                <w:bCs/>
              </w:rPr>
              <w:br/>
              <w:t>(A or B)</w:t>
            </w:r>
          </w:p>
        </w:tc>
        <w:tc>
          <w:tcPr>
            <w:tcW w:w="6780" w:type="dxa"/>
            <w:shd w:val="clear" w:color="auto" w:fill="D9D9D9" w:themeFill="background1" w:themeFillShade="D9"/>
          </w:tcPr>
          <w:p w14:paraId="6D98F2E6" w14:textId="4D893E73" w:rsidR="001940F4" w:rsidRDefault="001940F4" w:rsidP="00305863">
            <w:pPr>
              <w:rPr>
                <w:b/>
                <w:bCs/>
              </w:rPr>
            </w:pPr>
            <w:r>
              <w:rPr>
                <w:b/>
                <w:bCs/>
              </w:rPr>
              <w:t>Comments</w:t>
            </w:r>
          </w:p>
        </w:tc>
      </w:tr>
      <w:tr w:rsidR="001940F4" w:rsidRPr="008E3AB5" w14:paraId="4D3B01D6" w14:textId="77777777" w:rsidTr="00305863">
        <w:tc>
          <w:tcPr>
            <w:tcW w:w="1479" w:type="dxa"/>
          </w:tcPr>
          <w:p w14:paraId="18846600" w14:textId="7761CD9E" w:rsidR="001940F4" w:rsidRPr="00674BD0" w:rsidRDefault="00480C0A" w:rsidP="00305863">
            <w:pPr>
              <w:rPr>
                <w:rFonts w:eastAsia="DengXian"/>
                <w:lang w:val="en-US" w:eastAsia="zh-CN"/>
              </w:rPr>
            </w:pPr>
            <w:r>
              <w:rPr>
                <w:rFonts w:eastAsia="DengXian" w:hint="eastAsia"/>
                <w:lang w:val="en-US" w:eastAsia="zh-CN"/>
              </w:rPr>
              <w:lastRenderedPageBreak/>
              <w:t>H</w:t>
            </w:r>
            <w:r>
              <w:rPr>
                <w:rFonts w:eastAsia="DengXian"/>
                <w:lang w:val="en-US" w:eastAsia="zh-CN"/>
              </w:rPr>
              <w:t>uawei, HiSilicon</w:t>
            </w:r>
          </w:p>
        </w:tc>
        <w:tc>
          <w:tcPr>
            <w:tcW w:w="1372" w:type="dxa"/>
          </w:tcPr>
          <w:p w14:paraId="2A49C41A" w14:textId="30F0175B" w:rsidR="001940F4" w:rsidRPr="00674BD0" w:rsidRDefault="00480C0A" w:rsidP="00480C0A">
            <w:pPr>
              <w:tabs>
                <w:tab w:val="left" w:pos="551"/>
              </w:tabs>
              <w:rPr>
                <w:rFonts w:eastAsia="DengXian"/>
                <w:lang w:val="en-US" w:eastAsia="zh-CN"/>
              </w:rPr>
            </w:pPr>
            <w:r>
              <w:t>None or A with addressing individual questions raised by companies</w:t>
            </w:r>
          </w:p>
        </w:tc>
        <w:tc>
          <w:tcPr>
            <w:tcW w:w="6780" w:type="dxa"/>
          </w:tcPr>
          <w:p w14:paraId="3CBD120A" w14:textId="4FCC3E87" w:rsidR="00480C0A" w:rsidRDefault="00480C0A" w:rsidP="00305863">
            <w:pPr>
              <w:rPr>
                <w:rFonts w:eastAsia="DengXian"/>
                <w:lang w:val="en-US" w:eastAsia="zh-CN"/>
              </w:rPr>
            </w:pPr>
            <w:r>
              <w:rPr>
                <w:rFonts w:eastAsia="DengXian" w:hint="eastAsia"/>
                <w:lang w:val="en-US" w:eastAsia="zh-CN"/>
              </w:rPr>
              <w:t>W</w:t>
            </w:r>
            <w:r>
              <w:rPr>
                <w:rFonts w:eastAsia="DengXian"/>
                <w:lang w:val="en-US" w:eastAsia="zh-CN"/>
              </w:rPr>
              <w:t>e assume the question is applicable for all techniques, not only for section 7.5.2.</w:t>
            </w:r>
          </w:p>
          <w:p w14:paraId="73F202E1" w14:textId="5B736967" w:rsidR="00A9750C" w:rsidRDefault="00A9750C" w:rsidP="00305863">
            <w:pPr>
              <w:rPr>
                <w:rFonts w:eastAsia="DengXian"/>
                <w:lang w:val="en-US" w:eastAsia="zh-CN"/>
              </w:rPr>
            </w:pPr>
            <w:r>
              <w:rPr>
                <w:rFonts w:eastAsia="DengXian"/>
                <w:lang w:val="en-US" w:eastAsia="zh-CN"/>
              </w:rPr>
              <w:t>We also assume in the end all results should be captured, instead of only averaged values which cannot reflects different UE implementations.</w:t>
            </w:r>
          </w:p>
          <w:p w14:paraId="125DBFF9" w14:textId="056179AC" w:rsidR="001940F4" w:rsidRDefault="00A9750C" w:rsidP="00305863">
            <w:pPr>
              <w:rPr>
                <w:rFonts w:eastAsia="DengXian"/>
                <w:lang w:val="en-US" w:eastAsia="zh-CN"/>
              </w:rPr>
            </w:pPr>
            <w:r>
              <w:rPr>
                <w:rFonts w:eastAsia="DengXian"/>
                <w:lang w:val="en-US" w:eastAsia="zh-CN"/>
              </w:rPr>
              <w:t>Given the above,</w:t>
            </w:r>
            <w:r w:rsidR="00480C0A">
              <w:rPr>
                <w:rFonts w:eastAsia="DengXian"/>
                <w:lang w:val="en-US" w:eastAsia="zh-CN"/>
              </w:rPr>
              <w:t xml:space="preserve"> it should be the motivation </w:t>
            </w:r>
            <w:r w:rsidR="00F54E34">
              <w:rPr>
                <w:rFonts w:eastAsia="DengXian"/>
                <w:lang w:val="en-US" w:eastAsia="zh-CN"/>
              </w:rPr>
              <w:t xml:space="preserve">for efforts </w:t>
            </w:r>
            <w:r w:rsidR="00480C0A">
              <w:rPr>
                <w:rFonts w:eastAsia="DengXian"/>
                <w:lang w:val="en-US" w:eastAsia="zh-CN"/>
              </w:rPr>
              <w:t>to identify</w:t>
            </w:r>
            <w:r w:rsidR="00F54E34">
              <w:rPr>
                <w:rFonts w:eastAsia="DengXian"/>
                <w:lang w:val="en-US" w:eastAsia="zh-CN"/>
              </w:rPr>
              <w:t>/resolve</w:t>
            </w:r>
            <w:r w:rsidR="00480C0A">
              <w:rPr>
                <w:rFonts w:eastAsia="DengXian"/>
                <w:lang w:val="en-US" w:eastAsia="zh-CN"/>
              </w:rPr>
              <w:t xml:space="preserve"> discussion points/typos/mis-calcuation for </w:t>
            </w:r>
            <w:r w:rsidR="00F54E34">
              <w:rPr>
                <w:rFonts w:eastAsia="DengXian"/>
                <w:lang w:val="en-US" w:eastAsia="zh-CN"/>
              </w:rPr>
              <w:t>completing</w:t>
            </w:r>
            <w:r w:rsidR="00480C0A">
              <w:rPr>
                <w:rFonts w:eastAsia="DengXian"/>
                <w:lang w:val="en-US" w:eastAsia="zh-CN"/>
              </w:rPr>
              <w:t xml:space="preserve"> the cost estimate. Specifically,</w:t>
            </w:r>
          </w:p>
          <w:p w14:paraId="0AF2F5EE"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possible due to different implementations, thus may not change the relevant observations, e.g.</w:t>
            </w:r>
          </w:p>
          <w:p w14:paraId="25D1721F" w14:textId="77777777" w:rsidR="00480C0A" w:rsidRPr="00F752FC"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Rx reduction, w</w:t>
            </w:r>
            <w:r w:rsidRPr="00F752FC">
              <w:rPr>
                <w:rFonts w:ascii="Times New Roman" w:eastAsia="DengXian" w:hAnsi="Times New Roman" w:cs="Times New Roman"/>
                <w:color w:val="C00000"/>
                <w:sz w:val="20"/>
                <w:szCs w:val="20"/>
                <w:lang w:val="en-US"/>
              </w:rPr>
              <w:t xml:space="preserve">hether the PA will be impacted </w:t>
            </w:r>
          </w:p>
          <w:p w14:paraId="6F13CDC0"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sidRPr="00F752FC">
              <w:rPr>
                <w:rFonts w:ascii="Times New Roman" w:eastAsia="DengXian" w:hAnsi="Times New Roman" w:cs="Times New Roman"/>
                <w:color w:val="C00000"/>
                <w:sz w:val="20"/>
                <w:szCs w:val="20"/>
                <w:lang w:val="en-US" w:eastAsia="zh-CN"/>
              </w:rPr>
              <w:t xml:space="preserve">Whether the cost saving of Transceiver can be </w:t>
            </w:r>
            <w:r>
              <w:rPr>
                <w:rFonts w:ascii="Times New Roman" w:eastAsia="DengXian" w:hAnsi="Times New Roman" w:cs="Times New Roman"/>
                <w:color w:val="C00000"/>
                <w:sz w:val="20"/>
                <w:szCs w:val="20"/>
                <w:lang w:val="en-US" w:eastAsia="zh-CN"/>
              </w:rPr>
              <w:t>more than 1/3</w:t>
            </w:r>
            <w:r w:rsidRPr="00F752FC">
              <w:rPr>
                <w:rFonts w:ascii="Times New Roman" w:eastAsia="DengXian" w:hAnsi="Times New Roman" w:cs="Times New Roman"/>
                <w:color w:val="C00000"/>
                <w:sz w:val="20"/>
                <w:szCs w:val="20"/>
                <w:lang w:val="en-US" w:eastAsia="zh-CN"/>
              </w:rPr>
              <w:t xml:space="preserve"> from the r</w:t>
            </w:r>
            <w:r>
              <w:rPr>
                <w:rFonts w:ascii="Times New Roman" w:eastAsia="DengXian" w:hAnsi="Times New Roman" w:cs="Times New Roman"/>
                <w:color w:val="C00000"/>
                <w:sz w:val="20"/>
                <w:szCs w:val="20"/>
                <w:lang w:val="en-US" w:eastAsia="zh-CN"/>
              </w:rPr>
              <w:t>eference number (i.e. 45%-&gt; around 30%)</w:t>
            </w:r>
            <w:r w:rsidRPr="00F752FC">
              <w:rPr>
                <w:rFonts w:ascii="Times New Roman" w:eastAsia="DengXian" w:hAnsi="Times New Roman" w:cs="Times New Roman"/>
                <w:color w:val="C00000"/>
                <w:sz w:val="20"/>
                <w:szCs w:val="20"/>
                <w:lang w:val="en-US" w:eastAsia="zh-CN"/>
              </w:rPr>
              <w:t xml:space="preserve"> when 1T2R-&gt;1T1R in FDD</w:t>
            </w:r>
            <w:r>
              <w:rPr>
                <w:rFonts w:ascii="Times New Roman" w:eastAsia="DengXian" w:hAnsi="Times New Roman" w:cs="Times New Roman"/>
                <w:color w:val="C00000"/>
                <w:sz w:val="20"/>
                <w:szCs w:val="20"/>
                <w:lang w:val="en-US" w:eastAsia="zh-CN"/>
              </w:rPr>
              <w:t>.</w:t>
            </w:r>
          </w:p>
          <w:p w14:paraId="65C92B52" w14:textId="1FAEE93E" w:rsidR="00480C0A" w:rsidRPr="00717A61"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eastAsia="zh-CN"/>
              </w:rPr>
              <w:t>If they are understood so, we can live with those as different UE implementations.</w:t>
            </w:r>
            <w:r w:rsidR="00F54E34">
              <w:rPr>
                <w:rFonts w:ascii="Times New Roman" w:eastAsia="DengXian" w:hAnsi="Times New Roman" w:cs="Times New Roman"/>
                <w:color w:val="C00000"/>
                <w:sz w:val="20"/>
                <w:szCs w:val="20"/>
                <w:lang w:val="en-US" w:eastAsia="zh-CN"/>
              </w:rPr>
              <w:t xml:space="preserve"> </w:t>
            </w:r>
          </w:p>
          <w:p w14:paraId="718FCA45" w14:textId="77777777" w:rsidR="00480C0A" w:rsidRDefault="00480C0A" w:rsidP="00480C0A">
            <w:pPr>
              <w:pStyle w:val="a8"/>
              <w:numPr>
                <w:ilvl w:val="1"/>
                <w:numId w:val="30"/>
              </w:numPr>
              <w:rPr>
                <w:rFonts w:eastAsia="DengXian"/>
                <w:lang w:val="en-US" w:eastAsia="zh-CN"/>
              </w:rPr>
            </w:pPr>
            <w:r>
              <w:rPr>
                <w:rFonts w:eastAsia="DengXian"/>
                <w:lang w:val="en-US" w:eastAsia="zh-CN"/>
              </w:rPr>
              <w:t>Values with large difference are based on potential mis-calculation and potentially can lead to different observations among results,  e.g.</w:t>
            </w:r>
          </w:p>
          <w:p w14:paraId="344F9EF8" w14:textId="77777777" w:rsidR="00480C0A" w:rsidRDefault="00480C0A" w:rsidP="00480C0A">
            <w:pPr>
              <w:pStyle w:val="a8"/>
              <w:numPr>
                <w:ilvl w:val="2"/>
                <w:numId w:val="30"/>
              </w:numPr>
              <w:rPr>
                <w:rFonts w:ascii="Times New Roman" w:eastAsia="DengXian" w:hAnsi="Times New Roman" w:cs="Times New Roman"/>
                <w:color w:val="C00000"/>
                <w:sz w:val="20"/>
                <w:szCs w:val="20"/>
                <w:lang w:val="en-US"/>
              </w:rPr>
            </w:pPr>
            <w:r>
              <w:rPr>
                <w:rFonts w:ascii="Times New Roman" w:eastAsia="DengXian" w:hAnsi="Times New Roman" w:cs="Times New Roman"/>
                <w:color w:val="C00000"/>
                <w:sz w:val="20"/>
                <w:szCs w:val="20"/>
                <w:lang w:val="en-US"/>
              </w:rPr>
              <w:t>For FDD HD-FDD vs reference UE, w</w:t>
            </w:r>
            <w:r w:rsidRPr="00317539">
              <w:rPr>
                <w:rFonts w:ascii="Times New Roman" w:eastAsia="DengXian" w:hAnsi="Times New Roman" w:cs="Times New Roman"/>
                <w:color w:val="C00000"/>
                <w:sz w:val="20"/>
                <w:szCs w:val="20"/>
                <w:lang w:val="en-US"/>
              </w:rPr>
              <w:t xml:space="preserve">hen replacing a duplexer (20% cost) integrated with T/R filter inside (10% cost, similar to the Filter block outside the duplexer) by a switch, the cost saving cannot be reduced down to less than 10% due to the </w:t>
            </w:r>
            <w:r>
              <w:rPr>
                <w:rFonts w:ascii="Times New Roman" w:eastAsia="DengXian" w:hAnsi="Times New Roman" w:cs="Times New Roman"/>
                <w:color w:val="C00000"/>
                <w:sz w:val="20"/>
                <w:szCs w:val="20"/>
                <w:lang w:val="en-US"/>
              </w:rPr>
              <w:t>remains</w:t>
            </w:r>
            <w:r w:rsidRPr="00317539">
              <w:rPr>
                <w:rFonts w:ascii="Times New Roman" w:eastAsia="DengXian" w:hAnsi="Times New Roman" w:cs="Times New Roman"/>
                <w:color w:val="C00000"/>
                <w:sz w:val="20"/>
                <w:szCs w:val="20"/>
                <w:lang w:val="en-US"/>
              </w:rPr>
              <w:t xml:space="preserve"> of filter</w:t>
            </w:r>
            <w:r>
              <w:rPr>
                <w:rFonts w:ascii="Times New Roman" w:eastAsia="DengXian" w:hAnsi="Times New Roman" w:cs="Times New Roman"/>
                <w:color w:val="C00000"/>
                <w:sz w:val="20"/>
                <w:szCs w:val="20"/>
                <w:lang w:val="en-US"/>
              </w:rPr>
              <w:t>s inside,</w:t>
            </w:r>
            <w:r w:rsidRPr="00317539">
              <w:rPr>
                <w:rFonts w:ascii="Times New Roman" w:eastAsia="DengXian" w:hAnsi="Times New Roman" w:cs="Times New Roman"/>
                <w:color w:val="C00000"/>
                <w:sz w:val="20"/>
                <w:szCs w:val="20"/>
                <w:lang w:val="en-US"/>
              </w:rPr>
              <w:t xml:space="preserve"> in order to keep 1Tx&amp;2Rx</w:t>
            </w:r>
            <w:r>
              <w:rPr>
                <w:rFonts w:ascii="Times New Roman" w:eastAsia="DengXian" w:hAnsi="Times New Roman" w:cs="Times New Roman"/>
                <w:color w:val="C00000"/>
                <w:sz w:val="20"/>
                <w:szCs w:val="20"/>
                <w:lang w:val="en-US"/>
              </w:rPr>
              <w:t>.</w:t>
            </w:r>
          </w:p>
          <w:p w14:paraId="638ED7EB" w14:textId="1259B237" w:rsidR="00480C0A" w:rsidRPr="00480C0A" w:rsidRDefault="00480C0A" w:rsidP="00480C0A">
            <w:pPr>
              <w:pStyle w:val="a8"/>
              <w:numPr>
                <w:ilvl w:val="2"/>
                <w:numId w:val="30"/>
              </w:numPr>
              <w:rPr>
                <w:rFonts w:eastAsia="DengXian"/>
                <w:lang w:val="en-US" w:eastAsia="zh-CN"/>
              </w:rPr>
            </w:pPr>
            <w:r>
              <w:rPr>
                <w:rFonts w:ascii="Times New Roman" w:eastAsia="DengXian" w:hAnsi="Times New Roman" w:cs="Times New Roman"/>
                <w:color w:val="C00000"/>
                <w:sz w:val="20"/>
                <w:szCs w:val="20"/>
                <w:lang w:val="en-US" w:eastAsia="zh-CN"/>
              </w:rPr>
              <w:t>This high proportion of cost saving exceed the theoretical value that is possible based on the template, thus shall be clarified before endorsement or being used for drawing observations.</w:t>
            </w:r>
            <w:r w:rsidR="00F54E34">
              <w:rPr>
                <w:rFonts w:ascii="Times New Roman" w:eastAsia="DengXian" w:hAnsi="Times New Roman" w:cs="Times New Roman"/>
                <w:color w:val="C00000"/>
                <w:sz w:val="20"/>
                <w:szCs w:val="20"/>
                <w:lang w:val="en-US" w:eastAsia="zh-CN"/>
              </w:rPr>
              <w:t xml:space="preserve"> </w:t>
            </w:r>
          </w:p>
          <w:p w14:paraId="44300807" w14:textId="44ED74FB" w:rsidR="00480C0A" w:rsidRPr="00480C0A" w:rsidRDefault="00480C0A" w:rsidP="00480C0A">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 xml:space="preserve">o our suggestion is: </w:t>
            </w:r>
          </w:p>
          <w:p w14:paraId="6AF4D277" w14:textId="7D776D9F" w:rsidR="00480C0A" w:rsidRPr="00F54E34" w:rsidRDefault="00480C0A" w:rsidP="00F54E34">
            <w:pPr>
              <w:pStyle w:val="af"/>
              <w:rPr>
                <w:rFonts w:ascii="Times New Roman" w:hAnsi="Times New Roman"/>
                <w:b/>
              </w:rPr>
            </w:pPr>
            <w:r w:rsidRPr="00F54E34">
              <w:rPr>
                <w:rFonts w:ascii="Times New Roman" w:hAnsi="Times New Roman"/>
                <w:b/>
              </w:rPr>
              <w:t xml:space="preserve">Method C: </w:t>
            </w:r>
            <w:r w:rsidR="00A9750C" w:rsidRPr="00F54E34">
              <w:rPr>
                <w:rFonts w:ascii="Times New Roman" w:hAnsi="Times New Roman"/>
                <w:b/>
              </w:rPr>
              <w:t xml:space="preserve">All values </w:t>
            </w:r>
            <w:r w:rsidR="00F54E34" w:rsidRPr="00F54E34">
              <w:rPr>
                <w:rFonts w:ascii="Times New Roman" w:hAnsi="Times New Roman"/>
                <w:b/>
              </w:rPr>
              <w:t>should</w:t>
            </w:r>
            <w:r w:rsidR="00A9750C" w:rsidRPr="00F54E34">
              <w:rPr>
                <w:rFonts w:ascii="Times New Roman" w:hAnsi="Times New Roman"/>
                <w:b/>
              </w:rPr>
              <w:t xml:space="preserve"> be captured and</w:t>
            </w:r>
            <w:r w:rsidR="00F54E34" w:rsidRPr="00F54E34">
              <w:rPr>
                <w:rFonts w:ascii="Times New Roman" w:hAnsi="Times New Roman"/>
                <w:b/>
              </w:rPr>
              <w:t xml:space="preserve"> can be</w:t>
            </w:r>
            <w:r w:rsidR="00A9750C" w:rsidRPr="00F54E34">
              <w:rPr>
                <w:rFonts w:ascii="Times New Roman" w:hAnsi="Times New Roman"/>
                <w:b/>
              </w:rPr>
              <w:t xml:space="preserve"> used for averaging, but companies are encouraged to address individual questions/discussion points that are relevant. </w:t>
            </w:r>
          </w:p>
        </w:tc>
      </w:tr>
      <w:tr w:rsidR="006D0755" w:rsidRPr="008E3AB5" w14:paraId="6FFA071C" w14:textId="77777777" w:rsidTr="00305863">
        <w:tc>
          <w:tcPr>
            <w:tcW w:w="1479" w:type="dxa"/>
          </w:tcPr>
          <w:p w14:paraId="0C54E7EE" w14:textId="662CCEDE" w:rsidR="006D0755" w:rsidRPr="00674BD0" w:rsidRDefault="006D0755" w:rsidP="00305863">
            <w:pPr>
              <w:rPr>
                <w:rFonts w:eastAsia="DengXian"/>
                <w:lang w:val="en-US" w:eastAsia="zh-CN"/>
              </w:rPr>
            </w:pPr>
            <w:r>
              <w:rPr>
                <w:rFonts w:eastAsia="DengXian" w:hint="eastAsia"/>
                <w:lang w:val="en-US" w:eastAsia="zh-CN"/>
              </w:rPr>
              <w:t>CATT</w:t>
            </w:r>
          </w:p>
        </w:tc>
        <w:tc>
          <w:tcPr>
            <w:tcW w:w="1372" w:type="dxa"/>
          </w:tcPr>
          <w:p w14:paraId="30524E8F" w14:textId="6009160E" w:rsidR="006D0755" w:rsidRPr="00674BD0" w:rsidRDefault="006D0755" w:rsidP="00305863">
            <w:pPr>
              <w:tabs>
                <w:tab w:val="left" w:pos="551"/>
              </w:tabs>
              <w:rPr>
                <w:rFonts w:eastAsia="DengXian"/>
                <w:lang w:val="en-US" w:eastAsia="zh-CN"/>
              </w:rPr>
            </w:pPr>
            <w:r>
              <w:rPr>
                <w:rFonts w:eastAsia="DengXian"/>
                <w:lang w:val="en-US" w:eastAsia="zh-CN"/>
              </w:rPr>
              <w:t>A</w:t>
            </w:r>
          </w:p>
        </w:tc>
        <w:tc>
          <w:tcPr>
            <w:tcW w:w="6780" w:type="dxa"/>
          </w:tcPr>
          <w:p w14:paraId="609C8729" w14:textId="2E6AE44E" w:rsidR="006D0755" w:rsidRPr="008E3AB5" w:rsidRDefault="006D0755" w:rsidP="003834DE">
            <w:pPr>
              <w:rPr>
                <w:lang w:val="en-US"/>
              </w:rPr>
            </w:pPr>
            <w:r>
              <w:rPr>
                <w:rFonts w:eastAsia="DengXian" w:hint="eastAsia"/>
                <w:lang w:val="en-US" w:eastAsia="zh-CN"/>
              </w:rPr>
              <w:t xml:space="preserve">We </w:t>
            </w:r>
            <w:r w:rsidR="003834DE">
              <w:rPr>
                <w:rFonts w:eastAsia="DengXian" w:hint="eastAsia"/>
                <w:lang w:val="en-US" w:eastAsia="zh-CN"/>
              </w:rPr>
              <w:t>believe</w:t>
            </w:r>
            <w:r>
              <w:rPr>
                <w:rFonts w:eastAsia="DengXian" w:hint="eastAsia"/>
                <w:lang w:val="en-US" w:eastAsia="zh-CN"/>
              </w:rPr>
              <w:t xml:space="preserve"> </w:t>
            </w:r>
            <w:r w:rsidR="003834DE">
              <w:rPr>
                <w:rFonts w:eastAsia="DengXian" w:hint="eastAsia"/>
                <w:lang w:val="en-US" w:eastAsia="zh-CN"/>
              </w:rPr>
              <w:t xml:space="preserve">that </w:t>
            </w:r>
            <w:r>
              <w:rPr>
                <w:rFonts w:eastAsia="DengXian" w:hint="eastAsia"/>
                <w:lang w:val="en-US" w:eastAsia="zh-CN"/>
              </w:rPr>
              <w:t>there will not be large difference for Method A and B in the end.</w:t>
            </w:r>
            <w:r w:rsidR="003834DE">
              <w:rPr>
                <w:rFonts w:eastAsia="DengXian" w:hint="eastAsia"/>
                <w:lang w:val="en-US" w:eastAsia="zh-CN"/>
              </w:rPr>
              <w:t xml:space="preserve"> </w:t>
            </w:r>
          </w:p>
        </w:tc>
      </w:tr>
      <w:tr w:rsidR="00564CBE" w:rsidRPr="008E3AB5" w14:paraId="31B59C6D" w14:textId="77777777" w:rsidTr="00305863">
        <w:tc>
          <w:tcPr>
            <w:tcW w:w="1479" w:type="dxa"/>
          </w:tcPr>
          <w:p w14:paraId="6129DD28" w14:textId="63D53291"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1E163288" w14:textId="24E96D5C" w:rsidR="00564CBE" w:rsidRPr="00674BD0" w:rsidRDefault="00564CBE" w:rsidP="00564CBE">
            <w:pPr>
              <w:tabs>
                <w:tab w:val="left" w:pos="551"/>
              </w:tabs>
              <w:rPr>
                <w:rFonts w:eastAsia="DengXian"/>
                <w:lang w:val="en-US" w:eastAsia="zh-CN"/>
              </w:rPr>
            </w:pPr>
            <w:r>
              <w:rPr>
                <w:rFonts w:eastAsia="Malgun Gothic"/>
                <w:lang w:val="en-US" w:eastAsia="ko-KR"/>
              </w:rPr>
              <w:t>A</w:t>
            </w:r>
          </w:p>
        </w:tc>
        <w:tc>
          <w:tcPr>
            <w:tcW w:w="6780" w:type="dxa"/>
          </w:tcPr>
          <w:p w14:paraId="549D4D91" w14:textId="0F48AF76" w:rsidR="00564CBE" w:rsidRPr="008E3AB5" w:rsidRDefault="00564CBE" w:rsidP="00564CBE">
            <w:pPr>
              <w:rPr>
                <w:lang w:val="en-US"/>
              </w:rPr>
            </w:pPr>
            <w:r>
              <w:rPr>
                <w:lang w:val="en-US" w:eastAsia="ko-KR"/>
              </w:rPr>
              <w:t>As we have quite a large number of evaluation results for the complexity reduction, either way is fine for us. We would like to just go for a majority view to make a progress.</w:t>
            </w:r>
          </w:p>
        </w:tc>
      </w:tr>
      <w:tr w:rsidR="00824E5A" w:rsidRPr="008E3AB5" w14:paraId="72C1B934" w14:textId="77777777" w:rsidTr="00305863">
        <w:tc>
          <w:tcPr>
            <w:tcW w:w="1479" w:type="dxa"/>
          </w:tcPr>
          <w:p w14:paraId="573997B7" w14:textId="0CEAEBCA" w:rsidR="00824E5A" w:rsidRPr="00824E5A" w:rsidRDefault="00824E5A" w:rsidP="00564CBE">
            <w:pPr>
              <w:rPr>
                <w:rFonts w:eastAsia="DengXian"/>
                <w:lang w:val="en-US" w:eastAsia="zh-CN"/>
              </w:rPr>
            </w:pPr>
            <w:r>
              <w:rPr>
                <w:rFonts w:eastAsia="DengXian" w:hint="eastAsia"/>
                <w:lang w:val="en-US" w:eastAsia="zh-CN"/>
              </w:rPr>
              <w:t>ZTE</w:t>
            </w:r>
          </w:p>
        </w:tc>
        <w:tc>
          <w:tcPr>
            <w:tcW w:w="1372" w:type="dxa"/>
          </w:tcPr>
          <w:p w14:paraId="577E3699" w14:textId="2B646D71" w:rsidR="00824E5A" w:rsidRPr="00824E5A" w:rsidRDefault="00824E5A" w:rsidP="00564CBE">
            <w:pPr>
              <w:tabs>
                <w:tab w:val="left" w:pos="551"/>
              </w:tabs>
              <w:rPr>
                <w:rFonts w:eastAsia="DengXian"/>
                <w:lang w:val="en-US" w:eastAsia="zh-CN"/>
              </w:rPr>
            </w:pPr>
            <w:r>
              <w:rPr>
                <w:rFonts w:eastAsia="DengXian" w:hint="eastAsia"/>
                <w:lang w:val="en-US" w:eastAsia="zh-CN"/>
              </w:rPr>
              <w:t>A</w:t>
            </w:r>
          </w:p>
        </w:tc>
        <w:tc>
          <w:tcPr>
            <w:tcW w:w="6780" w:type="dxa"/>
          </w:tcPr>
          <w:p w14:paraId="200173BC" w14:textId="77777777" w:rsidR="00824E5A" w:rsidRDefault="00824E5A" w:rsidP="00564CBE">
            <w:pPr>
              <w:rPr>
                <w:lang w:val="en-US" w:eastAsia="ko-KR"/>
              </w:rPr>
            </w:pPr>
          </w:p>
        </w:tc>
      </w:tr>
      <w:tr w:rsidR="00D276C2" w:rsidRPr="008E3AB5" w14:paraId="0C47FECF" w14:textId="77777777" w:rsidTr="00305863">
        <w:tc>
          <w:tcPr>
            <w:tcW w:w="1479" w:type="dxa"/>
          </w:tcPr>
          <w:p w14:paraId="111620A5" w14:textId="2AD376DC" w:rsidR="00D276C2" w:rsidRDefault="00D276C2"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F0541" w14:textId="0D83AB91" w:rsidR="00D276C2" w:rsidRDefault="00D276C2" w:rsidP="00564CBE">
            <w:pPr>
              <w:tabs>
                <w:tab w:val="left" w:pos="551"/>
              </w:tabs>
              <w:rPr>
                <w:rFonts w:eastAsia="DengXian"/>
                <w:lang w:val="en-US" w:eastAsia="zh-CN"/>
              </w:rPr>
            </w:pPr>
            <w:r>
              <w:rPr>
                <w:rFonts w:eastAsia="DengXian" w:hint="eastAsia"/>
                <w:lang w:val="en-US" w:eastAsia="zh-CN"/>
              </w:rPr>
              <w:t>A</w:t>
            </w:r>
          </w:p>
        </w:tc>
        <w:tc>
          <w:tcPr>
            <w:tcW w:w="6780" w:type="dxa"/>
          </w:tcPr>
          <w:p w14:paraId="24A941A4" w14:textId="423BD463" w:rsidR="00D276C2" w:rsidRPr="00D276C2" w:rsidRDefault="00D276C2" w:rsidP="00564CBE">
            <w:pPr>
              <w:rPr>
                <w:rFonts w:eastAsia="DengXian"/>
                <w:lang w:val="en-US" w:eastAsia="zh-CN"/>
              </w:rPr>
            </w:pPr>
            <w:r>
              <w:rPr>
                <w:rFonts w:eastAsia="DengXian" w:hint="eastAsia"/>
                <w:lang w:val="en-US" w:eastAsia="zh-CN"/>
              </w:rPr>
              <w:t>W</w:t>
            </w:r>
            <w:r>
              <w:rPr>
                <w:rFonts w:eastAsia="DengXian"/>
                <w:lang w:val="en-US" w:eastAsia="zh-CN"/>
              </w:rPr>
              <w:t xml:space="preserve">e think A is sufficient. </w:t>
            </w:r>
          </w:p>
        </w:tc>
      </w:tr>
      <w:tr w:rsidR="001A47D4" w:rsidRPr="008E3AB5" w14:paraId="40935959" w14:textId="77777777" w:rsidTr="00305863">
        <w:tc>
          <w:tcPr>
            <w:tcW w:w="1479" w:type="dxa"/>
          </w:tcPr>
          <w:p w14:paraId="7360AD66" w14:textId="794E83AD" w:rsidR="001A47D4" w:rsidRDefault="001A47D4" w:rsidP="001A47D4">
            <w:pPr>
              <w:rPr>
                <w:rFonts w:eastAsia="DengXian"/>
                <w:lang w:val="en-US" w:eastAsia="zh-CN"/>
              </w:rPr>
            </w:pPr>
            <w:r>
              <w:rPr>
                <w:rFonts w:eastAsia="DengXian"/>
                <w:lang w:val="en-US" w:eastAsia="zh-CN"/>
              </w:rPr>
              <w:t>Nokia, NSB</w:t>
            </w:r>
          </w:p>
        </w:tc>
        <w:tc>
          <w:tcPr>
            <w:tcW w:w="1372" w:type="dxa"/>
          </w:tcPr>
          <w:p w14:paraId="5EE92733" w14:textId="541E8BEB" w:rsidR="001A47D4" w:rsidRDefault="001A47D4" w:rsidP="001A47D4">
            <w:pPr>
              <w:tabs>
                <w:tab w:val="left" w:pos="551"/>
              </w:tabs>
              <w:rPr>
                <w:rFonts w:eastAsia="DengXian"/>
                <w:lang w:val="en-US" w:eastAsia="zh-CN"/>
              </w:rPr>
            </w:pPr>
            <w:r>
              <w:rPr>
                <w:rFonts w:eastAsia="DengXian"/>
                <w:lang w:val="en-US" w:eastAsia="zh-CN"/>
              </w:rPr>
              <w:t>A</w:t>
            </w:r>
          </w:p>
        </w:tc>
        <w:tc>
          <w:tcPr>
            <w:tcW w:w="6780" w:type="dxa"/>
          </w:tcPr>
          <w:p w14:paraId="3191C730" w14:textId="32EA8AD1" w:rsidR="001A47D4" w:rsidRDefault="001A47D4" w:rsidP="001A47D4">
            <w:pPr>
              <w:rPr>
                <w:rFonts w:eastAsia="DengXian"/>
                <w:lang w:val="en-US" w:eastAsia="zh-CN"/>
              </w:rPr>
            </w:pPr>
            <w:r>
              <w:rPr>
                <w:rFonts w:eastAsia="DengXian"/>
                <w:lang w:val="en-US" w:eastAsia="zh-CN"/>
              </w:rPr>
              <w:t>Given the large number of results, we think A is sufficient.</w:t>
            </w:r>
          </w:p>
        </w:tc>
      </w:tr>
      <w:tr w:rsidR="00587456" w:rsidRPr="008E3AB5" w14:paraId="3EE41714" w14:textId="77777777" w:rsidTr="00305863">
        <w:tc>
          <w:tcPr>
            <w:tcW w:w="1479" w:type="dxa"/>
          </w:tcPr>
          <w:p w14:paraId="2FE1AEC3" w14:textId="674E3003" w:rsidR="00587456" w:rsidRDefault="00587456" w:rsidP="00587456">
            <w:pPr>
              <w:rPr>
                <w:rFonts w:eastAsia="DengXian"/>
                <w:lang w:val="en-US" w:eastAsia="zh-CN"/>
              </w:rPr>
            </w:pPr>
            <w:r>
              <w:rPr>
                <w:rFonts w:eastAsia="DengXian"/>
                <w:lang w:val="en-US" w:eastAsia="zh-CN"/>
              </w:rPr>
              <w:t>SONY5</w:t>
            </w:r>
          </w:p>
        </w:tc>
        <w:tc>
          <w:tcPr>
            <w:tcW w:w="1372" w:type="dxa"/>
          </w:tcPr>
          <w:p w14:paraId="7FFA4228" w14:textId="3D94C027" w:rsidR="00587456" w:rsidRDefault="00587456" w:rsidP="00587456">
            <w:pPr>
              <w:tabs>
                <w:tab w:val="left" w:pos="551"/>
              </w:tabs>
              <w:rPr>
                <w:rFonts w:eastAsia="DengXian"/>
                <w:lang w:val="en-US" w:eastAsia="zh-CN"/>
              </w:rPr>
            </w:pPr>
            <w:r>
              <w:rPr>
                <w:rFonts w:eastAsia="DengXian"/>
                <w:lang w:val="en-US" w:eastAsia="zh-CN"/>
              </w:rPr>
              <w:t>A</w:t>
            </w:r>
          </w:p>
        </w:tc>
        <w:tc>
          <w:tcPr>
            <w:tcW w:w="6780" w:type="dxa"/>
          </w:tcPr>
          <w:p w14:paraId="0E9C6293" w14:textId="77777777" w:rsidR="00587456" w:rsidRDefault="00587456" w:rsidP="00587456">
            <w:pPr>
              <w:rPr>
                <w:rFonts w:eastAsia="DengXian"/>
                <w:lang w:val="en-US" w:eastAsia="zh-CN"/>
              </w:rPr>
            </w:pPr>
            <w:r>
              <w:rPr>
                <w:rFonts w:eastAsia="DengXian"/>
                <w:lang w:val="en-US" w:eastAsia="zh-CN"/>
              </w:rPr>
              <w:t>There are results from nearly 20 companies. Any “outliers” get averaged out anyway due to this large number of results.</w:t>
            </w:r>
          </w:p>
          <w:p w14:paraId="207E630B" w14:textId="77777777" w:rsidR="00587456" w:rsidRDefault="00587456" w:rsidP="00587456">
            <w:pPr>
              <w:rPr>
                <w:rFonts w:eastAsia="DengXian"/>
                <w:lang w:val="en-US" w:eastAsia="zh-CN"/>
              </w:rPr>
            </w:pPr>
            <w:r>
              <w:rPr>
                <w:rFonts w:eastAsia="DengXian"/>
                <w:lang w:val="en-US" w:eastAsia="zh-CN"/>
              </w:rPr>
              <w:t xml:space="preserve">We need to respect that different companies have different views on some of the cost estimates. </w:t>
            </w:r>
          </w:p>
          <w:p w14:paraId="3EC8F822" w14:textId="2BAA54F8" w:rsidR="00587456" w:rsidRDefault="00587456" w:rsidP="00587456">
            <w:pPr>
              <w:rPr>
                <w:rFonts w:eastAsia="DengXian"/>
                <w:lang w:val="en-US" w:eastAsia="zh-CN"/>
              </w:rPr>
            </w:pPr>
            <w:r>
              <w:rPr>
                <w:rFonts w:eastAsia="DengXian"/>
                <w:lang w:val="en-US" w:eastAsia="zh-CN"/>
              </w:rPr>
              <w:t xml:space="preserve">The “addressing </w:t>
            </w:r>
            <w:r>
              <w:t>individual questions raised by companies” is a two way process. While we feel that we have answered questions directed at us, other companies might not have done so. In particular, we have answered the question about HD-FDD: we think that replacing a duplexer with a switch/filter does not have a significant impact on the “filter” cost.</w:t>
            </w:r>
          </w:p>
        </w:tc>
      </w:tr>
      <w:tr w:rsidR="00E14143" w:rsidRPr="008E3AB5" w14:paraId="0E9D8A57" w14:textId="77777777" w:rsidTr="00305863">
        <w:tc>
          <w:tcPr>
            <w:tcW w:w="1479" w:type="dxa"/>
          </w:tcPr>
          <w:p w14:paraId="5ECEC457" w14:textId="4F74AD1A" w:rsidR="00E14143" w:rsidRDefault="00E14143" w:rsidP="00E14143">
            <w:pPr>
              <w:rPr>
                <w:rFonts w:eastAsia="DengXian"/>
                <w:lang w:val="en-US" w:eastAsia="zh-CN"/>
              </w:rPr>
            </w:pPr>
            <w:r>
              <w:rPr>
                <w:rFonts w:eastAsia="DengXian"/>
                <w:lang w:val="en-US" w:eastAsia="zh-CN"/>
              </w:rPr>
              <w:t>FUTUREWEI</w:t>
            </w:r>
          </w:p>
        </w:tc>
        <w:tc>
          <w:tcPr>
            <w:tcW w:w="1372" w:type="dxa"/>
          </w:tcPr>
          <w:p w14:paraId="3D4F3651" w14:textId="4A2191B1" w:rsidR="00E14143" w:rsidRDefault="00E14143" w:rsidP="00E14143">
            <w:pPr>
              <w:tabs>
                <w:tab w:val="left" w:pos="551"/>
              </w:tabs>
              <w:rPr>
                <w:rFonts w:eastAsia="DengXian"/>
                <w:lang w:val="en-US" w:eastAsia="zh-CN"/>
              </w:rPr>
            </w:pPr>
            <w:r>
              <w:rPr>
                <w:rFonts w:eastAsia="DengXian"/>
                <w:lang w:val="en-US" w:eastAsia="zh-CN"/>
              </w:rPr>
              <w:t>A</w:t>
            </w:r>
          </w:p>
        </w:tc>
        <w:tc>
          <w:tcPr>
            <w:tcW w:w="6780" w:type="dxa"/>
          </w:tcPr>
          <w:p w14:paraId="22E38CCE" w14:textId="55BDAB2E" w:rsidR="00E14143" w:rsidRDefault="00E14143" w:rsidP="00E14143">
            <w:pPr>
              <w:rPr>
                <w:rFonts w:eastAsia="DengXian"/>
                <w:lang w:val="en-US" w:eastAsia="zh-CN"/>
              </w:rPr>
            </w:pPr>
            <w:r>
              <w:rPr>
                <w:rFonts w:eastAsia="DengXian"/>
                <w:lang w:val="en-US" w:eastAsia="zh-CN"/>
              </w:rPr>
              <w:t>More concerned with results where companies included combinations into individual technique results, or reported the wrong combination such as half-</w:t>
            </w:r>
            <w:r>
              <w:rPr>
                <w:rFonts w:eastAsia="DengXian"/>
                <w:lang w:val="en-US" w:eastAsia="zh-CN"/>
              </w:rPr>
              <w:lastRenderedPageBreak/>
              <w:t>duplex type B instead of type A. Please FL work with those companies for a resolution.</w:t>
            </w:r>
          </w:p>
        </w:tc>
      </w:tr>
      <w:tr w:rsidR="004346DF" w:rsidRPr="008E3AB5" w14:paraId="529D84D0" w14:textId="77777777" w:rsidTr="00305863">
        <w:tc>
          <w:tcPr>
            <w:tcW w:w="1479" w:type="dxa"/>
          </w:tcPr>
          <w:p w14:paraId="2E52B4C7" w14:textId="3279E104" w:rsidR="004346DF" w:rsidRDefault="004346DF" w:rsidP="00E14143">
            <w:pPr>
              <w:rPr>
                <w:rFonts w:eastAsia="DengXian"/>
                <w:lang w:val="en-US" w:eastAsia="zh-CN"/>
              </w:rPr>
            </w:pPr>
            <w:r>
              <w:rPr>
                <w:rFonts w:eastAsia="DengXian"/>
                <w:lang w:val="en-US" w:eastAsia="zh-CN"/>
              </w:rPr>
              <w:lastRenderedPageBreak/>
              <w:t>Qualcomm</w:t>
            </w:r>
          </w:p>
        </w:tc>
        <w:tc>
          <w:tcPr>
            <w:tcW w:w="1372" w:type="dxa"/>
          </w:tcPr>
          <w:p w14:paraId="35EE02F2" w14:textId="119BEE20" w:rsidR="004346DF" w:rsidRDefault="004346DF" w:rsidP="00E14143">
            <w:pPr>
              <w:tabs>
                <w:tab w:val="left" w:pos="551"/>
              </w:tabs>
              <w:rPr>
                <w:rFonts w:eastAsia="DengXian"/>
                <w:lang w:val="en-US" w:eastAsia="zh-CN"/>
              </w:rPr>
            </w:pPr>
            <w:r>
              <w:rPr>
                <w:rFonts w:eastAsia="DengXian"/>
                <w:lang w:val="en-US" w:eastAsia="zh-CN"/>
              </w:rPr>
              <w:t>A</w:t>
            </w:r>
          </w:p>
        </w:tc>
        <w:tc>
          <w:tcPr>
            <w:tcW w:w="6780" w:type="dxa"/>
          </w:tcPr>
          <w:p w14:paraId="06F3D0CA" w14:textId="77777777" w:rsidR="004346DF" w:rsidRDefault="004346DF" w:rsidP="00E14143">
            <w:pPr>
              <w:rPr>
                <w:rFonts w:eastAsia="DengXian"/>
                <w:lang w:val="en-US" w:eastAsia="zh-CN"/>
              </w:rPr>
            </w:pPr>
          </w:p>
        </w:tc>
      </w:tr>
      <w:tr w:rsidR="00B865B1" w:rsidRPr="008E3AB5" w14:paraId="2DCFC045" w14:textId="77777777" w:rsidTr="00305863">
        <w:tc>
          <w:tcPr>
            <w:tcW w:w="1479" w:type="dxa"/>
          </w:tcPr>
          <w:p w14:paraId="472B5FD6" w14:textId="695D686F" w:rsidR="00B865B1" w:rsidRPr="00B865B1" w:rsidRDefault="00B865B1" w:rsidP="00E14143">
            <w:pPr>
              <w:rPr>
                <w:rFonts w:eastAsia="游明朝"/>
                <w:lang w:val="en-US" w:eastAsia="ja-JP"/>
              </w:rPr>
            </w:pPr>
            <w:r>
              <w:rPr>
                <w:rFonts w:eastAsia="游明朝" w:hint="eastAsia"/>
                <w:lang w:val="en-US" w:eastAsia="ja-JP"/>
              </w:rPr>
              <w:t>DOCOMO</w:t>
            </w:r>
          </w:p>
        </w:tc>
        <w:tc>
          <w:tcPr>
            <w:tcW w:w="1372" w:type="dxa"/>
          </w:tcPr>
          <w:p w14:paraId="660871BA" w14:textId="3F7C67C1" w:rsidR="00B865B1" w:rsidRPr="00B865B1" w:rsidRDefault="00B865B1" w:rsidP="00E14143">
            <w:pPr>
              <w:tabs>
                <w:tab w:val="left" w:pos="551"/>
              </w:tabs>
              <w:rPr>
                <w:rFonts w:eastAsia="游明朝"/>
                <w:lang w:val="en-US" w:eastAsia="ja-JP"/>
              </w:rPr>
            </w:pPr>
            <w:r>
              <w:rPr>
                <w:rFonts w:eastAsia="游明朝" w:hint="eastAsia"/>
                <w:lang w:val="en-US" w:eastAsia="ja-JP"/>
              </w:rPr>
              <w:t>A</w:t>
            </w:r>
          </w:p>
        </w:tc>
        <w:tc>
          <w:tcPr>
            <w:tcW w:w="6780" w:type="dxa"/>
          </w:tcPr>
          <w:p w14:paraId="6CFFD65E" w14:textId="77777777" w:rsidR="00B865B1" w:rsidRDefault="00B865B1" w:rsidP="00E14143">
            <w:pPr>
              <w:rPr>
                <w:rFonts w:eastAsia="DengXian"/>
                <w:lang w:val="en-US" w:eastAsia="zh-CN"/>
              </w:rPr>
            </w:pPr>
          </w:p>
        </w:tc>
      </w:tr>
      <w:tr w:rsidR="0025263F" w:rsidRPr="008E3AB5" w14:paraId="47EA3195" w14:textId="77777777" w:rsidTr="00305863">
        <w:tc>
          <w:tcPr>
            <w:tcW w:w="1479" w:type="dxa"/>
          </w:tcPr>
          <w:p w14:paraId="06C80AE4" w14:textId="7BD76989" w:rsidR="0025263F" w:rsidRDefault="0025263F" w:rsidP="0025263F">
            <w:pPr>
              <w:rPr>
                <w:rFonts w:eastAsia="游明朝"/>
                <w:lang w:val="en-US" w:eastAsia="ja-JP"/>
              </w:rPr>
            </w:pPr>
            <w:r>
              <w:rPr>
                <w:rFonts w:eastAsia="DengXian"/>
                <w:lang w:val="en-US" w:eastAsia="zh-CN"/>
              </w:rPr>
              <w:t>Sierra Wireless</w:t>
            </w:r>
          </w:p>
        </w:tc>
        <w:tc>
          <w:tcPr>
            <w:tcW w:w="1372" w:type="dxa"/>
          </w:tcPr>
          <w:p w14:paraId="43567C8F" w14:textId="11F8B3CB" w:rsidR="0025263F" w:rsidRDefault="0025263F" w:rsidP="0025263F">
            <w:pPr>
              <w:tabs>
                <w:tab w:val="left" w:pos="551"/>
              </w:tabs>
              <w:rPr>
                <w:rFonts w:eastAsia="游明朝"/>
                <w:lang w:val="en-US" w:eastAsia="ja-JP"/>
              </w:rPr>
            </w:pPr>
            <w:r>
              <w:rPr>
                <w:rFonts w:eastAsia="DengXian"/>
                <w:lang w:val="en-US" w:eastAsia="zh-CN"/>
              </w:rPr>
              <w:t>A</w:t>
            </w:r>
          </w:p>
        </w:tc>
        <w:tc>
          <w:tcPr>
            <w:tcW w:w="6780" w:type="dxa"/>
          </w:tcPr>
          <w:p w14:paraId="67F54879" w14:textId="0D163283" w:rsidR="0025263F" w:rsidRDefault="0025263F" w:rsidP="0025263F">
            <w:pPr>
              <w:rPr>
                <w:rFonts w:eastAsia="DengXian"/>
                <w:lang w:val="en-US" w:eastAsia="zh-CN"/>
              </w:rPr>
            </w:pPr>
            <w:r>
              <w:rPr>
                <w:lang w:val="en-US" w:eastAsia="ko-KR"/>
              </w:rPr>
              <w:t xml:space="preserve">Agree with Sony. The averaging of results from many companies averages out any outliers. </w:t>
            </w:r>
          </w:p>
        </w:tc>
      </w:tr>
      <w:tr w:rsidR="00206A96" w:rsidRPr="00E83070" w14:paraId="02BE8A6C" w14:textId="77777777" w:rsidTr="00206A96">
        <w:tc>
          <w:tcPr>
            <w:tcW w:w="1479" w:type="dxa"/>
          </w:tcPr>
          <w:p w14:paraId="3A2A07A1"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738E9D"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A</w:t>
            </w:r>
          </w:p>
        </w:tc>
        <w:tc>
          <w:tcPr>
            <w:tcW w:w="6780" w:type="dxa"/>
          </w:tcPr>
          <w:p w14:paraId="61332926" w14:textId="77777777" w:rsidR="00206A96" w:rsidRPr="00E83070" w:rsidRDefault="00206A96" w:rsidP="00206A96">
            <w:pPr>
              <w:rPr>
                <w:rFonts w:eastAsia="DengXian"/>
                <w:lang w:val="en-US" w:eastAsia="zh-CN"/>
              </w:rPr>
            </w:pPr>
          </w:p>
        </w:tc>
      </w:tr>
      <w:tr w:rsidR="00E65996" w:rsidRPr="008E3AB5" w14:paraId="47E2A448" w14:textId="77777777" w:rsidTr="00E65996">
        <w:tc>
          <w:tcPr>
            <w:tcW w:w="1479" w:type="dxa"/>
          </w:tcPr>
          <w:p w14:paraId="56B58336"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0C779F63" w14:textId="77777777" w:rsidR="00E65996" w:rsidRPr="00674BD0" w:rsidRDefault="00E65996" w:rsidP="00E65996">
            <w:pPr>
              <w:tabs>
                <w:tab w:val="left" w:pos="551"/>
              </w:tabs>
              <w:rPr>
                <w:rFonts w:eastAsia="DengXian"/>
                <w:lang w:val="en-US" w:eastAsia="zh-CN"/>
              </w:rPr>
            </w:pPr>
            <w:r>
              <w:rPr>
                <w:rFonts w:eastAsia="DengXian"/>
                <w:lang w:val="en-US" w:eastAsia="zh-CN"/>
              </w:rPr>
              <w:t>A</w:t>
            </w:r>
          </w:p>
        </w:tc>
        <w:tc>
          <w:tcPr>
            <w:tcW w:w="6780" w:type="dxa"/>
          </w:tcPr>
          <w:p w14:paraId="642A5A9A" w14:textId="77777777" w:rsidR="00E65996" w:rsidRPr="008E3AB5" w:rsidRDefault="00E65996" w:rsidP="00E65996">
            <w:pPr>
              <w:rPr>
                <w:lang w:val="en-US"/>
              </w:rPr>
            </w:pPr>
            <w:r>
              <w:rPr>
                <w:lang w:val="en-US"/>
              </w:rPr>
              <w:t>The tables only need to contain averages of all values (but all values should be documented in some contribution for future reference).</w:t>
            </w:r>
          </w:p>
        </w:tc>
      </w:tr>
      <w:tr w:rsidR="000773FA" w:rsidRPr="008E3AB5" w14:paraId="3FEFAAD9" w14:textId="77777777" w:rsidTr="00E65996">
        <w:tc>
          <w:tcPr>
            <w:tcW w:w="1479" w:type="dxa"/>
          </w:tcPr>
          <w:p w14:paraId="4F6C566E" w14:textId="4191A488"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A3C947A" w14:textId="3D4DA1F9" w:rsidR="000773FA" w:rsidRDefault="000773FA" w:rsidP="000773FA">
            <w:pPr>
              <w:tabs>
                <w:tab w:val="left" w:pos="551"/>
              </w:tabs>
              <w:rPr>
                <w:rFonts w:eastAsia="DengXian"/>
                <w:lang w:val="en-US" w:eastAsia="zh-CN"/>
              </w:rPr>
            </w:pPr>
            <w:r>
              <w:rPr>
                <w:rFonts w:eastAsia="DengXian"/>
                <w:lang w:val="en-US" w:eastAsia="zh-CN"/>
              </w:rPr>
              <w:t>A</w:t>
            </w:r>
          </w:p>
        </w:tc>
        <w:tc>
          <w:tcPr>
            <w:tcW w:w="6780" w:type="dxa"/>
          </w:tcPr>
          <w:p w14:paraId="5118CFFB" w14:textId="77777777" w:rsidR="000773FA" w:rsidRDefault="000773FA" w:rsidP="000773FA">
            <w:pPr>
              <w:rPr>
                <w:lang w:val="en-US"/>
              </w:rPr>
            </w:pPr>
          </w:p>
        </w:tc>
      </w:tr>
      <w:tr w:rsidR="006D1B4E" w:rsidRPr="008E3AB5" w14:paraId="08FBD108" w14:textId="77777777" w:rsidTr="00E65996">
        <w:tc>
          <w:tcPr>
            <w:tcW w:w="1479" w:type="dxa"/>
          </w:tcPr>
          <w:p w14:paraId="04031A97" w14:textId="0C93BD77" w:rsidR="006D1B4E" w:rsidRDefault="006D1B4E" w:rsidP="000773FA">
            <w:pPr>
              <w:rPr>
                <w:rFonts w:eastAsia="DengXian"/>
                <w:lang w:val="en-US" w:eastAsia="zh-CN"/>
              </w:rPr>
            </w:pPr>
            <w:r>
              <w:rPr>
                <w:rFonts w:eastAsia="DengXian" w:hint="eastAsia"/>
                <w:lang w:val="en-US" w:eastAsia="zh-CN"/>
              </w:rPr>
              <w:t>OPPO</w:t>
            </w:r>
          </w:p>
        </w:tc>
        <w:tc>
          <w:tcPr>
            <w:tcW w:w="1372" w:type="dxa"/>
          </w:tcPr>
          <w:p w14:paraId="061FD7DE" w14:textId="1AD82472" w:rsidR="006D1B4E" w:rsidRDefault="006D1B4E" w:rsidP="000773FA">
            <w:pPr>
              <w:tabs>
                <w:tab w:val="left" w:pos="551"/>
              </w:tabs>
              <w:rPr>
                <w:rFonts w:eastAsia="DengXian"/>
                <w:lang w:val="en-US" w:eastAsia="zh-CN"/>
              </w:rPr>
            </w:pPr>
            <w:r>
              <w:rPr>
                <w:rFonts w:eastAsia="DengXian" w:hint="eastAsia"/>
                <w:lang w:val="en-US" w:eastAsia="zh-CN"/>
              </w:rPr>
              <w:t>A</w:t>
            </w:r>
          </w:p>
        </w:tc>
        <w:tc>
          <w:tcPr>
            <w:tcW w:w="6780" w:type="dxa"/>
          </w:tcPr>
          <w:p w14:paraId="0EA91E4B" w14:textId="70FAF550" w:rsidR="006D1B4E" w:rsidRDefault="006D1B4E" w:rsidP="000773FA">
            <w:pPr>
              <w:rPr>
                <w:lang w:val="en-US"/>
              </w:rPr>
            </w:pPr>
            <w:r>
              <w:rPr>
                <w:rFonts w:eastAsia="SimSun" w:hint="eastAsia"/>
                <w:lang w:val="en-US" w:eastAsia="zh-CN"/>
              </w:rPr>
              <w:t xml:space="preserve">Method A </w:t>
            </w:r>
            <w:r>
              <w:rPr>
                <w:rFonts w:eastAsia="SimSun"/>
                <w:lang w:val="en-US" w:eastAsia="zh-CN"/>
              </w:rPr>
              <w:t>would</w:t>
            </w:r>
            <w:r>
              <w:rPr>
                <w:rFonts w:eastAsia="SimSun" w:hint="eastAsia"/>
                <w:lang w:val="en-US" w:eastAsia="zh-CN"/>
              </w:rPr>
              <w:t xml:space="preserve"> be enough.</w:t>
            </w:r>
          </w:p>
        </w:tc>
      </w:tr>
      <w:tr w:rsidR="001B61F0" w:rsidRPr="008E3AB5" w14:paraId="36DE79D7" w14:textId="77777777" w:rsidTr="00E65996">
        <w:tc>
          <w:tcPr>
            <w:tcW w:w="1479" w:type="dxa"/>
          </w:tcPr>
          <w:p w14:paraId="79D07471" w14:textId="3A671AB5" w:rsidR="001B61F0" w:rsidRDefault="001B61F0" w:rsidP="001B61F0">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D100C5C" w14:textId="207855A4" w:rsidR="001B61F0" w:rsidRDefault="001B61F0" w:rsidP="001B61F0">
            <w:pPr>
              <w:tabs>
                <w:tab w:val="left" w:pos="551"/>
              </w:tabs>
              <w:rPr>
                <w:rFonts w:eastAsia="DengXian"/>
                <w:lang w:val="en-US" w:eastAsia="zh-CN"/>
              </w:rPr>
            </w:pPr>
            <w:r>
              <w:rPr>
                <w:rFonts w:eastAsia="DengXian" w:hint="eastAsia"/>
                <w:lang w:val="en-US" w:eastAsia="zh-CN"/>
              </w:rPr>
              <w:t>A</w:t>
            </w:r>
          </w:p>
        </w:tc>
        <w:tc>
          <w:tcPr>
            <w:tcW w:w="6780" w:type="dxa"/>
          </w:tcPr>
          <w:p w14:paraId="7BB70241" w14:textId="77777777" w:rsidR="001B61F0" w:rsidRDefault="001B61F0" w:rsidP="001B61F0">
            <w:pPr>
              <w:rPr>
                <w:rFonts w:eastAsia="SimSun"/>
                <w:lang w:val="en-US" w:eastAsia="zh-CN"/>
              </w:rPr>
            </w:pPr>
          </w:p>
        </w:tc>
      </w:tr>
      <w:tr w:rsidR="003018F0" w:rsidRPr="008E3AB5" w14:paraId="35E76653" w14:textId="77777777" w:rsidTr="007C771A">
        <w:tc>
          <w:tcPr>
            <w:tcW w:w="1479" w:type="dxa"/>
          </w:tcPr>
          <w:p w14:paraId="313A2793" w14:textId="7F63CF6B" w:rsidR="003018F0" w:rsidRDefault="003018F0" w:rsidP="001B61F0">
            <w:pPr>
              <w:rPr>
                <w:rFonts w:eastAsia="DengXian"/>
                <w:lang w:val="en-US" w:eastAsia="zh-CN"/>
              </w:rPr>
            </w:pPr>
            <w:r>
              <w:rPr>
                <w:rFonts w:eastAsia="DengXian"/>
                <w:lang w:val="en-US" w:eastAsia="zh-CN"/>
              </w:rPr>
              <w:t>FL</w:t>
            </w:r>
          </w:p>
        </w:tc>
        <w:tc>
          <w:tcPr>
            <w:tcW w:w="8152" w:type="dxa"/>
            <w:gridSpan w:val="2"/>
          </w:tcPr>
          <w:p w14:paraId="0FCA4AD8" w14:textId="77777777" w:rsidR="003018F0" w:rsidRDefault="003018F0" w:rsidP="003018F0">
            <w:pPr>
              <w:pStyle w:val="af"/>
              <w:rPr>
                <w:rFonts w:ascii="Times New Roman" w:hAnsi="Times New Roman"/>
              </w:rPr>
            </w:pPr>
            <w:r>
              <w:rPr>
                <w:rFonts w:ascii="Times New Roman" w:hAnsi="Times New Roman"/>
              </w:rPr>
              <w:t>RAN1#103e agreement:</w:t>
            </w:r>
          </w:p>
          <w:p w14:paraId="4F096152" w14:textId="0CD223A0" w:rsidR="003018F0" w:rsidRPr="003018F0" w:rsidRDefault="003018F0" w:rsidP="003018F0">
            <w:pPr>
              <w:pStyle w:val="af"/>
              <w:numPr>
                <w:ilvl w:val="0"/>
                <w:numId w:val="15"/>
              </w:numPr>
              <w:rPr>
                <w:rFonts w:ascii="Times New Roman" w:hAnsi="Times New Roman"/>
              </w:rPr>
            </w:pPr>
            <w:r>
              <w:rPr>
                <w:rFonts w:ascii="Times New Roman" w:hAnsi="Times New Roman"/>
                <w:lang w:eastAsia="ko-KR"/>
              </w:rPr>
              <w:t xml:space="preserve">For </w:t>
            </w:r>
            <w:r>
              <w:rPr>
                <w:rFonts w:ascii="Times New Roman" w:hAnsi="Times New Roman"/>
              </w:rPr>
              <w:t>averaging</w:t>
            </w:r>
            <w:r>
              <w:rPr>
                <w:rFonts w:ascii="Times New Roman" w:hAnsi="Times New Roman"/>
                <w:lang w:eastAsia="ko-KR"/>
              </w:rPr>
              <w:t xml:space="preserve"> of cost estimates, take the a</w:t>
            </w:r>
            <w:r>
              <w:rPr>
                <w:rFonts w:ascii="Times New Roman" w:eastAsia="Times New Roman" w:hAnsi="Times New Roman"/>
              </w:rPr>
              <w:t>verage of all values.</w:t>
            </w:r>
          </w:p>
        </w:tc>
      </w:tr>
    </w:tbl>
    <w:p w14:paraId="2272B110" w14:textId="539BFA01" w:rsidR="001940F4" w:rsidRPr="009F02F0" w:rsidRDefault="001940F4" w:rsidP="0087392C">
      <w:pPr>
        <w:pStyle w:val="af"/>
        <w:rPr>
          <w:rFonts w:ascii="Times New Roman" w:hAnsi="Times New Roman"/>
        </w:rPr>
      </w:pPr>
    </w:p>
    <w:p w14:paraId="5E8C11F6" w14:textId="77777777" w:rsidR="007A2AA0" w:rsidRDefault="007A2AA0" w:rsidP="007A2AA0">
      <w:pPr>
        <w:pStyle w:val="1"/>
      </w:pPr>
      <w:bookmarkStart w:id="8" w:name="_Toc42165594"/>
      <w:r>
        <w:t>7</w:t>
      </w:r>
      <w:r>
        <w:tab/>
        <w:t>UE complexity reduction features</w:t>
      </w:r>
      <w:bookmarkEnd w:id="8"/>
    </w:p>
    <w:p w14:paraId="20EF26AD" w14:textId="77777777" w:rsidR="00090EF0" w:rsidRPr="000E647A" w:rsidRDefault="00090EF0" w:rsidP="00090EF0">
      <w:pPr>
        <w:pStyle w:val="2"/>
      </w:pPr>
      <w:bookmarkStart w:id="9" w:name="_Toc42165595"/>
      <w:bookmarkStart w:id="10" w:name="_Toc51768530"/>
      <w:bookmarkStart w:id="11" w:name="_Toc51771037"/>
      <w:r>
        <w:t>7</w:t>
      </w:r>
      <w:r w:rsidRPr="000E647A">
        <w:t>.1</w:t>
      </w:r>
      <w:r w:rsidRPr="000E647A">
        <w:tab/>
        <w:t>Introduction to UE complexity reduction features</w:t>
      </w:r>
      <w:bookmarkEnd w:id="9"/>
      <w:bookmarkEnd w:id="10"/>
      <w:bookmarkEnd w:id="11"/>
    </w:p>
    <w:p w14:paraId="11AB7D9D" w14:textId="77777777" w:rsidR="00090EF0" w:rsidRPr="000E647A" w:rsidRDefault="00090EF0" w:rsidP="00090EF0">
      <w:pPr>
        <w:pStyle w:val="2"/>
      </w:pPr>
      <w:bookmarkStart w:id="12" w:name="_Toc42165596"/>
      <w:bookmarkStart w:id="13" w:name="_Toc51768531"/>
      <w:bookmarkStart w:id="14" w:name="_Toc51771038"/>
      <w:r>
        <w:t>7</w:t>
      </w:r>
      <w:r w:rsidRPr="000E647A">
        <w:t>.2</w:t>
      </w:r>
      <w:r w:rsidRPr="000E647A">
        <w:tab/>
        <w:t>Reduced number of UE Rx/Tx antennas</w:t>
      </w:r>
      <w:bookmarkEnd w:id="12"/>
      <w:bookmarkEnd w:id="13"/>
      <w:bookmarkEnd w:id="14"/>
    </w:p>
    <w:p w14:paraId="7AFE9D70" w14:textId="2E6FB0D0" w:rsidR="00090EF0" w:rsidRDefault="00090EF0" w:rsidP="00090EF0">
      <w:pPr>
        <w:pStyle w:val="3"/>
      </w:pPr>
      <w:bookmarkStart w:id="15" w:name="_Toc42165597"/>
      <w:bookmarkStart w:id="16" w:name="_Toc51768532"/>
      <w:bookmarkStart w:id="17" w:name="_Toc51771039"/>
      <w:r>
        <w:t>7</w:t>
      </w:r>
      <w:r w:rsidRPr="000E647A">
        <w:t>.2.1</w:t>
      </w:r>
      <w:r w:rsidRPr="000E647A">
        <w:tab/>
        <w:t>Description of feature</w:t>
      </w:r>
      <w:bookmarkEnd w:id="15"/>
      <w:bookmarkEnd w:id="16"/>
      <w:bookmarkEnd w:id="17"/>
    </w:p>
    <w:p w14:paraId="0803F7E3" w14:textId="77777777" w:rsidR="00D22DF4" w:rsidRDefault="00D22DF4" w:rsidP="00D22DF4">
      <w:pPr>
        <w:pStyle w:val="af"/>
        <w:rPr>
          <w:rFonts w:ascii="Times New Roman" w:hAnsi="Times New Roman"/>
        </w:rPr>
      </w:pPr>
      <w:r>
        <w:rPr>
          <w:rFonts w:ascii="Times New Roman" w:hAnsi="Times New Roman"/>
        </w:rPr>
        <w:t>RAN1#103e agreement:</w:t>
      </w:r>
    </w:p>
    <w:p w14:paraId="1B496D79" w14:textId="70B17CA8"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4" w:history="1">
        <w:r w:rsidRPr="00D22DF4">
          <w:rPr>
            <w:rStyle w:val="af8"/>
            <w:rFonts w:ascii="Times New Roman" w:hAnsi="Times New Roman"/>
          </w:rPr>
          <w:t>R1-2009393</w:t>
        </w:r>
      </w:hyperlink>
      <w:r w:rsidRPr="00D22DF4">
        <w:rPr>
          <w:rFonts w:ascii="Times New Roman" w:hAnsi="Times New Roman"/>
        </w:rPr>
        <w:t xml:space="preserve"> for TR clause 7.</w:t>
      </w:r>
      <w:r>
        <w:rPr>
          <w:rFonts w:ascii="Times New Roman" w:hAnsi="Times New Roman"/>
        </w:rPr>
        <w:t>2</w:t>
      </w:r>
      <w:r w:rsidRPr="00D22DF4">
        <w:rPr>
          <w:rFonts w:ascii="Times New Roman" w:hAnsi="Times New Roman"/>
        </w:rPr>
        <w:t>.1.</w:t>
      </w:r>
    </w:p>
    <w:p w14:paraId="14EAD4BD" w14:textId="4E28CA44" w:rsidR="00090EF0" w:rsidRPr="000E647A" w:rsidRDefault="00090EF0" w:rsidP="00090EF0">
      <w:pPr>
        <w:pStyle w:val="3"/>
      </w:pPr>
      <w:bookmarkStart w:id="18" w:name="_Toc42165598"/>
      <w:bookmarkStart w:id="19" w:name="_Toc51768533"/>
      <w:bookmarkStart w:id="20" w:name="_Toc51771040"/>
      <w:r>
        <w:t>7</w:t>
      </w:r>
      <w:r w:rsidRPr="000E647A">
        <w:t>.2.2</w:t>
      </w:r>
      <w:r w:rsidRPr="000E647A">
        <w:tab/>
        <w:t>Analysis of UE complexity reduction</w:t>
      </w:r>
      <w:bookmarkEnd w:id="18"/>
      <w:bookmarkEnd w:id="19"/>
      <w:bookmarkEnd w:id="20"/>
    </w:p>
    <w:p w14:paraId="41545968" w14:textId="146A5C22" w:rsidR="005E179D" w:rsidRDefault="005E179D" w:rsidP="005E179D">
      <w:pPr>
        <w:jc w:val="both"/>
        <w:rPr>
          <w:szCs w:val="22"/>
          <w:lang w:val="en-US"/>
        </w:rPr>
      </w:pPr>
      <w:r>
        <w:rPr>
          <w:szCs w:val="22"/>
          <w:lang w:val="en-US"/>
        </w:rPr>
        <w:t xml:space="preserve">The tables with device cost evaluation results in this contribution are based on </w:t>
      </w:r>
      <w:hyperlink r:id="rId15" w:history="1">
        <w:r w:rsidR="005F277F">
          <w:rPr>
            <w:rStyle w:val="af8"/>
          </w:rPr>
          <w:t>RedCapCost-v048-FL-Samsung2.xlsx</w:t>
        </w:r>
      </w:hyperlink>
      <w:r w:rsidR="005F277F">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92710" w:rsidRPr="00482371" w14:paraId="39404112" w14:textId="77777777" w:rsidTr="00392710">
        <w:tc>
          <w:tcPr>
            <w:tcW w:w="9630" w:type="dxa"/>
          </w:tcPr>
          <w:p w14:paraId="75C6A5B4" w14:textId="480491C2" w:rsidR="00392710" w:rsidRDefault="00392710" w:rsidP="00392710">
            <w:pPr>
              <w:pStyle w:val="af"/>
              <w:rPr>
                <w:rFonts w:ascii="Times New Roman" w:hAnsi="Times New Roman"/>
              </w:rPr>
            </w:pPr>
            <w:r>
              <w:rPr>
                <w:rFonts w:ascii="Times New Roman" w:hAnsi="Times New Roman"/>
              </w:rPr>
              <w:t xml:space="preserve">The estimated cost for a device with reduced number of UE Rx </w:t>
            </w:r>
            <w:r w:rsidR="00CF50F3">
              <w:rPr>
                <w:rFonts w:ascii="Times New Roman" w:hAnsi="Times New Roman"/>
              </w:rPr>
              <w:t>branches</w:t>
            </w:r>
            <w:r w:rsidR="008B6E94">
              <w:rPr>
                <w:rFonts w:ascii="Times New Roman" w:hAnsi="Times New Roman"/>
              </w:rPr>
              <w:t xml:space="preserve"> without taking reduced number of downlink MIMO layers into consideration</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 xml:space="preserve">Rx </w:t>
            </w:r>
            <w:r w:rsidR="002B118C">
              <w:rPr>
                <w:rFonts w:ascii="Times New Roman" w:hAnsi="Times New Roman"/>
              </w:rPr>
              <w:t>branches</w:t>
            </w:r>
            <w:r>
              <w:rPr>
                <w:rFonts w:ascii="Times New Roman" w:hAnsi="Times New Roman"/>
              </w:rPr>
              <w:t xml:space="preserve"> are </w:t>
            </w:r>
            <w:r w:rsidR="008B6E94">
              <w:rPr>
                <w:rFonts w:ascii="Times New Roman" w:hAnsi="Times New Roman"/>
              </w:rPr>
              <w:t xml:space="preserve">as </w:t>
            </w:r>
            <w:r>
              <w:rPr>
                <w:rFonts w:ascii="Times New Roman" w:hAnsi="Times New Roman"/>
              </w:rPr>
              <w:t>follows:</w:t>
            </w:r>
          </w:p>
          <w:p w14:paraId="7C922C6D" w14:textId="598FDD91"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~2</w:t>
            </w:r>
            <w:r w:rsidR="0087516E">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0EBF540D" w14:textId="03CF0239"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5D083357" w14:textId="2F4F8E05" w:rsidR="00392710" w:rsidRPr="004D3896"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~4</w:t>
            </w:r>
            <w:r w:rsidR="00AE57C4">
              <w:rPr>
                <w:rFonts w:ascii="Times New Roman" w:hAnsi="Times New Roman" w:cs="Times New Roman"/>
                <w:sz w:val="20"/>
                <w:szCs w:val="20"/>
                <w:lang w:val="en-US"/>
              </w:rPr>
              <w:t>6</w:t>
            </w:r>
            <w:r w:rsidRPr="004D3896">
              <w:rPr>
                <w:rFonts w:ascii="Times New Roman" w:hAnsi="Times New Roman" w:cs="Times New Roman"/>
                <w:sz w:val="20"/>
                <w:szCs w:val="20"/>
                <w:lang w:val="en-US"/>
              </w:rPr>
              <w:t>%</w:t>
            </w:r>
          </w:p>
          <w:p w14:paraId="6D374655" w14:textId="6A52459D" w:rsidR="00392710" w:rsidRDefault="00392710"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 xml:space="preserve">FR2 </w:t>
            </w:r>
            <w:r w:rsidR="00EB57E4">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~3</w:t>
            </w:r>
            <w:r w:rsidR="006F5C44">
              <w:rPr>
                <w:rFonts w:ascii="Times New Roman" w:hAnsi="Times New Roman" w:cs="Times New Roman"/>
                <w:sz w:val="20"/>
                <w:szCs w:val="20"/>
                <w:lang w:val="en-US"/>
              </w:rPr>
              <w:t>1</w:t>
            </w:r>
            <w:r w:rsidRPr="004D3896">
              <w:rPr>
                <w:rFonts w:ascii="Times New Roman" w:hAnsi="Times New Roman" w:cs="Times New Roman"/>
                <w:sz w:val="20"/>
                <w:szCs w:val="20"/>
                <w:lang w:val="en-US"/>
              </w:rPr>
              <w:t>%</w:t>
            </w:r>
          </w:p>
          <w:p w14:paraId="4051DEDF" w14:textId="375F8DCB" w:rsidR="00EF2876" w:rsidRDefault="00EF2876" w:rsidP="00EF2876">
            <w:pPr>
              <w:pStyle w:val="af"/>
              <w:rPr>
                <w:rFonts w:ascii="Times New Roman" w:hAnsi="Times New Roman"/>
              </w:rPr>
            </w:pPr>
            <w:r>
              <w:rPr>
                <w:rFonts w:ascii="Times New Roman" w:hAnsi="Times New Roman"/>
              </w:rPr>
              <w:t>By comparing Table 7.2.2-1 with the reference NR device cost breakdown in clause 6.1, it can be observed that the main contributors of the cost reduction are the following functional blocks:</w:t>
            </w:r>
          </w:p>
          <w:p w14:paraId="1FDFF711"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6E1609C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5E825037"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84C32E9"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01299C1D" w14:textId="1DDF1C5E" w:rsidR="00B94791"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1350000B" w14:textId="77777777" w:rsidR="00730BFD" w:rsidRPr="004D3896" w:rsidRDefault="00730BFD" w:rsidP="008B7C0A">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lastRenderedPageBreak/>
              <w:t>Baseband: Post-FFT data buffering</w:t>
            </w:r>
          </w:p>
          <w:p w14:paraId="63691293" w14:textId="77777777" w:rsidR="00EF2876" w:rsidRPr="004D3896" w:rsidRDefault="00EF2876" w:rsidP="008B7C0A">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ECFA7A" w14:textId="5F71CE81" w:rsidR="008B6E94" w:rsidRDefault="00EF2876" w:rsidP="008B6E94">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4D417A84" w14:textId="241344CD" w:rsidR="008B6E94" w:rsidRDefault="008B6E94" w:rsidP="008B6E94">
            <w:pPr>
              <w:pStyle w:val="af"/>
              <w:rPr>
                <w:rFonts w:ascii="Times New Roman" w:hAnsi="Times New Roman"/>
              </w:rPr>
            </w:pPr>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w:t>
            </w:r>
            <w:r w:rsidRPr="00846262">
              <w:rPr>
                <w:rFonts w:ascii="Times New Roman" w:hAnsi="Times New Roman"/>
              </w:rPr>
              <w:t xml:space="preserve"> </w:t>
            </w:r>
            <w:r w:rsidR="00F9504A">
              <w:rPr>
                <w:rFonts w:ascii="Times New Roman" w:hAnsi="Times New Roman"/>
              </w:rPr>
              <w:t xml:space="preserve">from reducing the number of UE Rx branches </w:t>
            </w:r>
            <w:r w:rsidRPr="00846262">
              <w:rPr>
                <w:rFonts w:ascii="Times New Roman" w:hAnsi="Times New Roman"/>
              </w:rPr>
              <w:t>accumulate across supported bands in both FR1 and FR2</w:t>
            </w:r>
            <w:r w:rsidRPr="00482371">
              <w:rPr>
                <w:rFonts w:ascii="Times New Roman" w:hAnsi="Times New Roman"/>
              </w:rPr>
              <w:t>.</w:t>
            </w:r>
          </w:p>
          <w:p w14:paraId="0986BEE8" w14:textId="77777777" w:rsidR="008B6E94" w:rsidRDefault="008B6E94" w:rsidP="008B6E94">
            <w:pPr>
              <w:pStyle w:val="a8"/>
              <w:spacing w:line="254" w:lineRule="auto"/>
              <w:ind w:left="644"/>
              <w:jc w:val="center"/>
              <w:rPr>
                <w:rFonts w:ascii="Arial" w:hAnsi="Arial" w:cs="Arial"/>
                <w:b/>
                <w:sz w:val="20"/>
                <w:szCs w:val="20"/>
                <w:lang w:val="en-US"/>
              </w:rPr>
            </w:pPr>
            <w:r w:rsidRPr="00FD50FE">
              <w:rPr>
                <w:rFonts w:ascii="Arial" w:hAnsi="Arial" w:cs="Arial"/>
                <w:b/>
                <w:bCs/>
                <w:sz w:val="20"/>
                <w:szCs w:val="20"/>
                <w:lang w:val="en-US"/>
              </w:rPr>
              <w:t xml:space="preserve">Table 7.2.2-1: Estimated relative device cost for reduced number of UE Rx </w:t>
            </w:r>
            <w:r>
              <w:rPr>
                <w:rFonts w:ascii="Arial" w:hAnsi="Arial" w:cs="Arial"/>
                <w:b/>
                <w:bCs/>
                <w:sz w:val="20"/>
                <w:szCs w:val="20"/>
                <w:lang w:val="en-US"/>
              </w:rPr>
              <w:t>branches</w:t>
            </w:r>
          </w:p>
          <w:tbl>
            <w:tblPr>
              <w:tblW w:w="9280" w:type="dxa"/>
              <w:tblLook w:val="04A0" w:firstRow="1" w:lastRow="0" w:firstColumn="1" w:lastColumn="0" w:noHBand="0" w:noVBand="1"/>
            </w:tblPr>
            <w:tblGrid>
              <w:gridCol w:w="5120"/>
              <w:gridCol w:w="1040"/>
              <w:gridCol w:w="1040"/>
              <w:gridCol w:w="1040"/>
              <w:gridCol w:w="1040"/>
            </w:tblGrid>
            <w:tr w:rsidR="008B6E94" w:rsidRPr="007A48B0" w14:paraId="26F7E44A" w14:textId="77777777" w:rsidTr="007C771A">
              <w:trPr>
                <w:trHeight w:val="204"/>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1156725F" w14:textId="77777777" w:rsidR="008B6E94" w:rsidRPr="007A48B0" w:rsidRDefault="008B6E94" w:rsidP="008B6E94">
                  <w:pPr>
                    <w:spacing w:after="0"/>
                    <w:rPr>
                      <w:rFonts w:ascii="Calibri" w:eastAsia="Times New Roman" w:hAnsi="Calibri"/>
                      <w:b/>
                      <w:bCs/>
                      <w:color w:val="C00000"/>
                      <w:sz w:val="16"/>
                      <w:szCs w:val="16"/>
                      <w:lang w:val="en-US"/>
                    </w:rPr>
                  </w:pPr>
                  <w:r w:rsidRPr="00CC7052">
                    <w:rPr>
                      <w:rFonts w:ascii="Calibri" w:eastAsia="Times New Roman" w:hAnsi="Calibri"/>
                      <w:b/>
                      <w:bCs/>
                      <w:sz w:val="16"/>
                      <w:szCs w:val="16"/>
                      <w:lang w:val="en-US"/>
                    </w:rPr>
                    <w:t xml:space="preserve">Reduced number of UE Rx </w:t>
                  </w:r>
                  <w:r>
                    <w:rPr>
                      <w:rFonts w:ascii="Calibri" w:eastAsia="Times New Roman" w:hAnsi="Calibri"/>
                      <w:b/>
                      <w:bCs/>
                      <w:sz w:val="16"/>
                      <w:szCs w:val="16"/>
                      <w:lang w:val="en-US"/>
                    </w:rPr>
                    <w:t>branches</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3C6E60C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FDD</w:t>
                  </w:r>
                </w:p>
                <w:p w14:paraId="7184A4D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vAlign w:val="center"/>
                </w:tcPr>
                <w:p w14:paraId="08B3A193"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FR1 TDD</w:t>
                  </w:r>
                </w:p>
                <w:p w14:paraId="6E4A27FE"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2DED1FD4"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p>
                <w:p w14:paraId="7CEAD8DC"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c>
                <w:tcPr>
                  <w:tcW w:w="1040" w:type="dxa"/>
                  <w:tcBorders>
                    <w:top w:val="single" w:sz="4" w:space="0" w:color="auto"/>
                    <w:left w:val="nil"/>
                    <w:bottom w:val="single" w:sz="4" w:space="0" w:color="auto"/>
                    <w:right w:val="single" w:sz="4" w:space="0" w:color="auto"/>
                  </w:tcBorders>
                  <w:shd w:val="clear" w:color="000000" w:fill="D9D9D9"/>
                </w:tcPr>
                <w:p w14:paraId="588E6FC0"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eastAsia="Times New Roman" w:hAnsi="Calibri" w:cs="Calibri"/>
                      <w:b/>
                      <w:bCs/>
                      <w:color w:val="000000"/>
                      <w:sz w:val="16"/>
                      <w:szCs w:val="16"/>
                      <w:lang w:val="en-US"/>
                    </w:rPr>
                    <w:t>FR2 TDD</w:t>
                  </w:r>
                </w:p>
                <w:p w14:paraId="6B61EE17" w14:textId="77777777" w:rsidR="008B6E94" w:rsidRPr="007B3CE0" w:rsidRDefault="008B6E94" w:rsidP="008B6E94">
                  <w:pPr>
                    <w:spacing w:after="0"/>
                    <w:rPr>
                      <w:rFonts w:ascii="Calibri" w:eastAsia="Times New Roman" w:hAnsi="Calibri" w:cs="Calibri"/>
                      <w:b/>
                      <w:bCs/>
                      <w:color w:val="000000"/>
                      <w:sz w:val="16"/>
                      <w:szCs w:val="16"/>
                      <w:lang w:val="en-US"/>
                    </w:rPr>
                  </w:pPr>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p>
              </w:tc>
            </w:tr>
            <w:tr w:rsidR="008B6E94" w:rsidRPr="007A48B0" w14:paraId="5675AB4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tcPr>
                <w:p w14:paraId="0EFDAF25" w14:textId="77777777" w:rsidR="008B6E94" w:rsidRPr="007A48B0" w:rsidRDefault="008B6E94" w:rsidP="008B6E94">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040" w:type="dxa"/>
                  <w:tcBorders>
                    <w:top w:val="nil"/>
                    <w:left w:val="nil"/>
                    <w:bottom w:val="single" w:sz="4" w:space="0" w:color="auto"/>
                    <w:right w:val="single" w:sz="4" w:space="0" w:color="auto"/>
                  </w:tcBorders>
                  <w:shd w:val="clear" w:color="auto" w:fill="auto"/>
                  <w:vAlign w:val="center"/>
                </w:tcPr>
                <w:p w14:paraId="3534E420" w14:textId="77777777" w:rsidR="008B6E94" w:rsidRPr="007A48B0" w:rsidRDefault="008B6E94" w:rsidP="008B6E94">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040" w:type="dxa"/>
                  <w:tcBorders>
                    <w:top w:val="nil"/>
                    <w:left w:val="nil"/>
                    <w:bottom w:val="single" w:sz="4" w:space="0" w:color="auto"/>
                    <w:right w:val="single" w:sz="4" w:space="0" w:color="auto"/>
                  </w:tcBorders>
                  <w:shd w:val="clear" w:color="auto" w:fill="auto"/>
                  <w:vAlign w:val="bottom"/>
                </w:tcPr>
                <w:p w14:paraId="4920769E"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7D7360D0" w14:textId="77777777" w:rsidR="008B6E94" w:rsidRDefault="008B6E94" w:rsidP="008B6E94">
                  <w:pPr>
                    <w:spacing w:after="0"/>
                    <w:jc w:val="right"/>
                    <w:outlineLvl w:val="1"/>
                    <w:rPr>
                      <w:rFonts w:ascii="Calibri" w:hAnsi="Calibri"/>
                      <w:color w:val="000000"/>
                      <w:sz w:val="16"/>
                      <w:szCs w:val="16"/>
                    </w:rPr>
                  </w:pPr>
                  <w:r>
                    <w:rPr>
                      <w:rFonts w:ascii="Calibri" w:hAnsi="Calibri"/>
                      <w:color w:val="000000"/>
                      <w:sz w:val="16"/>
                      <w:szCs w:val="16"/>
                    </w:rPr>
                    <w:t>-</w:t>
                  </w:r>
                </w:p>
              </w:tc>
              <w:tc>
                <w:tcPr>
                  <w:tcW w:w="1040" w:type="dxa"/>
                  <w:tcBorders>
                    <w:top w:val="nil"/>
                    <w:left w:val="nil"/>
                    <w:bottom w:val="single" w:sz="4" w:space="0" w:color="auto"/>
                    <w:right w:val="single" w:sz="4" w:space="0" w:color="auto"/>
                  </w:tcBorders>
                  <w:vAlign w:val="bottom"/>
                </w:tcPr>
                <w:p w14:paraId="4E560E76" w14:textId="77777777" w:rsidR="008B6E94" w:rsidRDefault="008B6E94" w:rsidP="008B6E94">
                  <w:pPr>
                    <w:spacing w:after="0"/>
                    <w:jc w:val="right"/>
                    <w:outlineLvl w:val="1"/>
                    <w:rPr>
                      <w:rFonts w:ascii="Calibri" w:hAnsi="Calibri" w:cs="Calibri"/>
                      <w:color w:val="000000"/>
                      <w:sz w:val="16"/>
                      <w:szCs w:val="16"/>
                    </w:rPr>
                  </w:pPr>
                  <w:ins w:id="21" w:author="作成者">
                    <w:r>
                      <w:rPr>
                        <w:rFonts w:ascii="Calibri" w:hAnsi="Calibri" w:cs="Calibri"/>
                        <w:color w:val="000000"/>
                        <w:sz w:val="16"/>
                        <w:szCs w:val="16"/>
                      </w:rPr>
                      <w:t>18.2%</w:t>
                    </w:r>
                  </w:ins>
                  <w:del w:id="22" w:author="作成者">
                    <w:r w:rsidDel="004647A4">
                      <w:rPr>
                        <w:rFonts w:ascii="Calibri" w:hAnsi="Calibri" w:cs="Calibri"/>
                        <w:color w:val="000000"/>
                        <w:sz w:val="16"/>
                        <w:szCs w:val="16"/>
                      </w:rPr>
                      <w:delText>18.2%</w:delText>
                    </w:r>
                  </w:del>
                </w:p>
              </w:tc>
            </w:tr>
            <w:tr w:rsidR="008B6E94" w:rsidRPr="007A48B0" w14:paraId="27360213"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B3941B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040" w:type="dxa"/>
                  <w:tcBorders>
                    <w:top w:val="nil"/>
                    <w:left w:val="nil"/>
                    <w:bottom w:val="single" w:sz="4" w:space="0" w:color="auto"/>
                    <w:right w:val="single" w:sz="4" w:space="0" w:color="auto"/>
                  </w:tcBorders>
                  <w:shd w:val="clear" w:color="auto" w:fill="auto"/>
                  <w:vAlign w:val="bottom"/>
                  <w:hideMark/>
                </w:tcPr>
                <w:p w14:paraId="5E9A479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3" w:author="作成者">
                    <w:r>
                      <w:rPr>
                        <w:rFonts w:ascii="Calibri" w:hAnsi="Calibri" w:cs="Calibri"/>
                        <w:color w:val="000000"/>
                        <w:sz w:val="16"/>
                        <w:szCs w:val="16"/>
                      </w:rPr>
                      <w:t>25.0%</w:t>
                    </w:r>
                  </w:ins>
                  <w:del w:id="24" w:author="作成者">
                    <w:r w:rsidDel="0001386D">
                      <w:rPr>
                        <w:rFonts w:ascii="Calibri" w:hAnsi="Calibri" w:cs="Calibri"/>
                        <w:color w:val="000000"/>
                        <w:sz w:val="16"/>
                        <w:szCs w:val="16"/>
                      </w:rPr>
                      <w:delText>24.0%</w:delText>
                    </w:r>
                  </w:del>
                </w:p>
              </w:tc>
              <w:tc>
                <w:tcPr>
                  <w:tcW w:w="1040" w:type="dxa"/>
                  <w:tcBorders>
                    <w:top w:val="nil"/>
                    <w:left w:val="nil"/>
                    <w:bottom w:val="single" w:sz="4" w:space="0" w:color="auto"/>
                    <w:right w:val="single" w:sz="4" w:space="0" w:color="auto"/>
                  </w:tcBorders>
                  <w:shd w:val="clear" w:color="auto" w:fill="auto"/>
                  <w:vAlign w:val="bottom"/>
                </w:tcPr>
                <w:p w14:paraId="5FBA5F4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5" w:author="作成者">
                    <w:r>
                      <w:rPr>
                        <w:rFonts w:ascii="Calibri" w:hAnsi="Calibri" w:cs="Calibri"/>
                        <w:color w:val="000000"/>
                        <w:sz w:val="16"/>
                        <w:szCs w:val="16"/>
                      </w:rPr>
                      <w:t>25.0%</w:t>
                    </w:r>
                  </w:ins>
                  <w:del w:id="26" w:author="作成者">
                    <w:r w:rsidDel="00BC10E0">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BE5E95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27" w:author="作成者">
                    <w:r>
                      <w:rPr>
                        <w:rFonts w:ascii="Calibri" w:hAnsi="Calibri" w:cs="Calibri"/>
                        <w:color w:val="000000"/>
                        <w:sz w:val="16"/>
                        <w:szCs w:val="16"/>
                      </w:rPr>
                      <w:t>25.0%</w:t>
                    </w:r>
                  </w:ins>
                  <w:del w:id="28" w:author="作成者">
                    <w:r w:rsidDel="009F55E5">
                      <w:rPr>
                        <w:rFonts w:ascii="Calibri" w:hAnsi="Calibri" w:cs="Calibri"/>
                        <w:color w:val="000000"/>
                        <w:sz w:val="16"/>
                        <w:szCs w:val="16"/>
                      </w:rPr>
                      <w:delText>25.0%</w:delText>
                    </w:r>
                  </w:del>
                </w:p>
              </w:tc>
              <w:tc>
                <w:tcPr>
                  <w:tcW w:w="1040" w:type="dxa"/>
                  <w:tcBorders>
                    <w:top w:val="nil"/>
                    <w:left w:val="nil"/>
                    <w:bottom w:val="single" w:sz="4" w:space="0" w:color="auto"/>
                    <w:right w:val="single" w:sz="4" w:space="0" w:color="auto"/>
                  </w:tcBorders>
                  <w:vAlign w:val="bottom"/>
                </w:tcPr>
                <w:p w14:paraId="0E3520BF" w14:textId="77777777" w:rsidR="008B6E94" w:rsidRDefault="008B6E94" w:rsidP="008B6E94">
                  <w:pPr>
                    <w:spacing w:after="0"/>
                    <w:jc w:val="right"/>
                    <w:outlineLvl w:val="1"/>
                    <w:rPr>
                      <w:rFonts w:ascii="Calibri" w:hAnsi="Calibri" w:cs="Calibri"/>
                      <w:color w:val="000000"/>
                      <w:sz w:val="16"/>
                      <w:szCs w:val="16"/>
                    </w:rPr>
                  </w:pPr>
                  <w:ins w:id="29" w:author="作成者">
                    <w:r>
                      <w:rPr>
                        <w:rFonts w:ascii="Calibri" w:hAnsi="Calibri" w:cs="Calibri"/>
                        <w:color w:val="000000"/>
                        <w:sz w:val="16"/>
                        <w:szCs w:val="16"/>
                      </w:rPr>
                      <w:t>18.0%</w:t>
                    </w:r>
                  </w:ins>
                  <w:del w:id="30" w:author="作成者">
                    <w:r w:rsidDel="004647A4">
                      <w:rPr>
                        <w:rFonts w:ascii="Calibri" w:hAnsi="Calibri" w:cs="Calibri"/>
                        <w:color w:val="000000"/>
                        <w:sz w:val="16"/>
                        <w:szCs w:val="16"/>
                      </w:rPr>
                      <w:delText>18.0%</w:delText>
                    </w:r>
                  </w:del>
                </w:p>
              </w:tc>
            </w:tr>
            <w:tr w:rsidR="008B6E94" w:rsidRPr="007A48B0" w14:paraId="37B0AF2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DFA5FB4"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040" w:type="dxa"/>
                  <w:tcBorders>
                    <w:top w:val="nil"/>
                    <w:left w:val="nil"/>
                    <w:bottom w:val="single" w:sz="4" w:space="0" w:color="auto"/>
                    <w:right w:val="single" w:sz="4" w:space="0" w:color="auto"/>
                  </w:tcBorders>
                  <w:shd w:val="clear" w:color="auto" w:fill="auto"/>
                  <w:vAlign w:val="bottom"/>
                  <w:hideMark/>
                </w:tcPr>
                <w:p w14:paraId="69365D3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1" w:author="作成者">
                    <w:r>
                      <w:rPr>
                        <w:rFonts w:ascii="Calibri" w:hAnsi="Calibri" w:cs="Calibri"/>
                        <w:color w:val="000000"/>
                        <w:sz w:val="16"/>
                        <w:szCs w:val="16"/>
                      </w:rPr>
                      <w:t>4.8%</w:t>
                    </w:r>
                  </w:ins>
                  <w:del w:id="32" w:author="作成者">
                    <w:r w:rsidDel="0001386D">
                      <w:rPr>
                        <w:rFonts w:ascii="Calibri" w:hAnsi="Calibri" w:cs="Calibri"/>
                        <w:color w:val="000000"/>
                        <w:sz w:val="16"/>
                        <w:szCs w:val="16"/>
                      </w:rPr>
                      <w:delText>4.5%</w:delText>
                    </w:r>
                  </w:del>
                </w:p>
              </w:tc>
              <w:tc>
                <w:tcPr>
                  <w:tcW w:w="1040" w:type="dxa"/>
                  <w:tcBorders>
                    <w:top w:val="nil"/>
                    <w:left w:val="nil"/>
                    <w:bottom w:val="single" w:sz="4" w:space="0" w:color="auto"/>
                    <w:right w:val="single" w:sz="4" w:space="0" w:color="auto"/>
                  </w:tcBorders>
                  <w:shd w:val="clear" w:color="auto" w:fill="auto"/>
                  <w:vAlign w:val="bottom"/>
                </w:tcPr>
                <w:p w14:paraId="65A23B1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3" w:author="作成者">
                    <w:r>
                      <w:rPr>
                        <w:rFonts w:ascii="Calibri" w:hAnsi="Calibri" w:cs="Calibri"/>
                        <w:color w:val="000000"/>
                        <w:sz w:val="16"/>
                        <w:szCs w:val="16"/>
                      </w:rPr>
                      <w:t>7.6%</w:t>
                    </w:r>
                  </w:ins>
                  <w:del w:id="34" w:author="作成者">
                    <w:r w:rsidDel="00BC10E0">
                      <w:rPr>
                        <w:rFonts w:ascii="Calibri" w:hAnsi="Calibri" w:cs="Calibri"/>
                        <w:color w:val="000000"/>
                        <w:sz w:val="16"/>
                        <w:szCs w:val="16"/>
                      </w:rPr>
                      <w:delText>7.6%</w:delText>
                    </w:r>
                  </w:del>
                </w:p>
              </w:tc>
              <w:tc>
                <w:tcPr>
                  <w:tcW w:w="1040" w:type="dxa"/>
                  <w:tcBorders>
                    <w:top w:val="nil"/>
                    <w:left w:val="nil"/>
                    <w:bottom w:val="single" w:sz="4" w:space="0" w:color="auto"/>
                    <w:right w:val="single" w:sz="4" w:space="0" w:color="auto"/>
                  </w:tcBorders>
                  <w:vAlign w:val="bottom"/>
                </w:tcPr>
                <w:p w14:paraId="1BC148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5" w:author="作成者">
                    <w:r>
                      <w:rPr>
                        <w:rFonts w:ascii="Calibri" w:hAnsi="Calibri" w:cs="Calibri"/>
                        <w:color w:val="000000"/>
                        <w:sz w:val="16"/>
                        <w:szCs w:val="16"/>
                      </w:rPr>
                      <w:t>3.9%</w:t>
                    </w:r>
                  </w:ins>
                  <w:del w:id="36"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60F5259C" w14:textId="77777777" w:rsidR="008B6E94" w:rsidRDefault="008B6E94" w:rsidP="008B6E94">
                  <w:pPr>
                    <w:spacing w:after="0"/>
                    <w:jc w:val="right"/>
                    <w:outlineLvl w:val="1"/>
                    <w:rPr>
                      <w:rFonts w:ascii="Calibri" w:hAnsi="Calibri" w:cs="Calibri"/>
                      <w:color w:val="000000"/>
                      <w:sz w:val="16"/>
                      <w:szCs w:val="16"/>
                    </w:rPr>
                  </w:pPr>
                  <w:ins w:id="37" w:author="作成者">
                    <w:r>
                      <w:rPr>
                        <w:rFonts w:ascii="Calibri" w:hAnsi="Calibri" w:cs="Calibri"/>
                        <w:color w:val="000000"/>
                        <w:sz w:val="16"/>
                        <w:szCs w:val="16"/>
                      </w:rPr>
                      <w:t>4.3%</w:t>
                    </w:r>
                  </w:ins>
                  <w:del w:id="38" w:author="作成者">
                    <w:r w:rsidDel="004647A4">
                      <w:rPr>
                        <w:rFonts w:ascii="Calibri" w:hAnsi="Calibri" w:cs="Calibri"/>
                        <w:color w:val="000000"/>
                        <w:sz w:val="16"/>
                        <w:szCs w:val="16"/>
                      </w:rPr>
                      <w:delText>4.3%</w:delText>
                    </w:r>
                  </w:del>
                </w:p>
              </w:tc>
            </w:tr>
            <w:tr w:rsidR="008B6E94" w:rsidRPr="007A48B0" w14:paraId="3575FFA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03D6BEE"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040" w:type="dxa"/>
                  <w:tcBorders>
                    <w:top w:val="nil"/>
                    <w:left w:val="nil"/>
                    <w:bottom w:val="single" w:sz="4" w:space="0" w:color="auto"/>
                    <w:right w:val="single" w:sz="4" w:space="0" w:color="auto"/>
                  </w:tcBorders>
                  <w:shd w:val="clear" w:color="auto" w:fill="auto"/>
                  <w:vAlign w:val="bottom"/>
                  <w:hideMark/>
                </w:tcPr>
                <w:p w14:paraId="1F623260"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39" w:author="作成者">
                    <w:r>
                      <w:rPr>
                        <w:rFonts w:ascii="Calibri" w:hAnsi="Calibri" w:cs="Calibri"/>
                        <w:color w:val="000000"/>
                        <w:sz w:val="16"/>
                        <w:szCs w:val="16"/>
                      </w:rPr>
                      <w:t>25.3%</w:t>
                    </w:r>
                  </w:ins>
                  <w:del w:id="40" w:author="作成者">
                    <w:r w:rsidDel="0001386D">
                      <w:rPr>
                        <w:rFonts w:ascii="Calibri" w:hAnsi="Calibri" w:cs="Calibri"/>
                        <w:color w:val="000000"/>
                        <w:sz w:val="16"/>
                        <w:szCs w:val="16"/>
                      </w:rPr>
                      <w:delText>24.9%</w:delText>
                    </w:r>
                  </w:del>
                </w:p>
              </w:tc>
              <w:tc>
                <w:tcPr>
                  <w:tcW w:w="1040" w:type="dxa"/>
                  <w:tcBorders>
                    <w:top w:val="nil"/>
                    <w:left w:val="nil"/>
                    <w:bottom w:val="single" w:sz="4" w:space="0" w:color="auto"/>
                    <w:right w:val="single" w:sz="4" w:space="0" w:color="auto"/>
                  </w:tcBorders>
                  <w:shd w:val="clear" w:color="auto" w:fill="auto"/>
                  <w:vAlign w:val="bottom"/>
                </w:tcPr>
                <w:p w14:paraId="153347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1" w:author="作成者">
                    <w:r>
                      <w:rPr>
                        <w:rFonts w:ascii="Calibri" w:hAnsi="Calibri" w:cs="Calibri"/>
                        <w:color w:val="000000"/>
                        <w:sz w:val="16"/>
                        <w:szCs w:val="16"/>
                      </w:rPr>
                      <w:t>30.4%</w:t>
                    </w:r>
                  </w:ins>
                  <w:del w:id="42" w:author="作成者">
                    <w:r w:rsidDel="00BC10E0">
                      <w:rPr>
                        <w:rFonts w:ascii="Calibri" w:hAnsi="Calibri" w:cs="Calibri"/>
                        <w:color w:val="000000"/>
                        <w:sz w:val="16"/>
                        <w:szCs w:val="16"/>
                      </w:rPr>
                      <w:delText>30.4%</w:delText>
                    </w:r>
                  </w:del>
                </w:p>
              </w:tc>
              <w:tc>
                <w:tcPr>
                  <w:tcW w:w="1040" w:type="dxa"/>
                  <w:tcBorders>
                    <w:top w:val="nil"/>
                    <w:left w:val="nil"/>
                    <w:bottom w:val="single" w:sz="4" w:space="0" w:color="auto"/>
                    <w:right w:val="single" w:sz="4" w:space="0" w:color="auto"/>
                  </w:tcBorders>
                  <w:vAlign w:val="bottom"/>
                </w:tcPr>
                <w:p w14:paraId="6B3B42BA"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3" w:author="作成者">
                    <w:r>
                      <w:rPr>
                        <w:rFonts w:ascii="Calibri" w:hAnsi="Calibri" w:cs="Calibri"/>
                        <w:color w:val="000000"/>
                        <w:sz w:val="16"/>
                        <w:szCs w:val="16"/>
                      </w:rPr>
                      <w:t>17.8%</w:t>
                    </w:r>
                  </w:ins>
                  <w:del w:id="44" w:author="作成者">
                    <w:r w:rsidDel="009F55E5">
                      <w:rPr>
                        <w:rFonts w:ascii="Calibri" w:hAnsi="Calibri" w:cs="Calibri"/>
                        <w:color w:val="000000"/>
                        <w:sz w:val="16"/>
                        <w:szCs w:val="16"/>
                      </w:rPr>
                      <w:delText>17.8%</w:delText>
                    </w:r>
                  </w:del>
                </w:p>
              </w:tc>
              <w:tc>
                <w:tcPr>
                  <w:tcW w:w="1040" w:type="dxa"/>
                  <w:tcBorders>
                    <w:top w:val="nil"/>
                    <w:left w:val="nil"/>
                    <w:bottom w:val="single" w:sz="4" w:space="0" w:color="auto"/>
                    <w:right w:val="single" w:sz="4" w:space="0" w:color="auto"/>
                  </w:tcBorders>
                  <w:vAlign w:val="bottom"/>
                </w:tcPr>
                <w:p w14:paraId="5B7BBFB2" w14:textId="77777777" w:rsidR="008B6E94" w:rsidRDefault="008B6E94" w:rsidP="008B6E94">
                  <w:pPr>
                    <w:spacing w:after="0"/>
                    <w:jc w:val="right"/>
                    <w:outlineLvl w:val="1"/>
                    <w:rPr>
                      <w:rFonts w:ascii="Calibri" w:hAnsi="Calibri" w:cs="Calibri"/>
                      <w:color w:val="000000"/>
                      <w:sz w:val="16"/>
                      <w:szCs w:val="16"/>
                    </w:rPr>
                  </w:pPr>
                  <w:ins w:id="45" w:author="作成者">
                    <w:r>
                      <w:rPr>
                        <w:rFonts w:ascii="Calibri" w:hAnsi="Calibri" w:cs="Calibri"/>
                        <w:color w:val="000000"/>
                        <w:sz w:val="16"/>
                        <w:szCs w:val="16"/>
                      </w:rPr>
                      <w:t>23.7%</w:t>
                    </w:r>
                  </w:ins>
                  <w:del w:id="46" w:author="作成者">
                    <w:r w:rsidDel="004647A4">
                      <w:rPr>
                        <w:rFonts w:ascii="Calibri" w:hAnsi="Calibri" w:cs="Calibri"/>
                        <w:color w:val="000000"/>
                        <w:sz w:val="16"/>
                        <w:szCs w:val="16"/>
                      </w:rPr>
                      <w:delText>23.7%</w:delText>
                    </w:r>
                  </w:del>
                </w:p>
              </w:tc>
            </w:tr>
            <w:tr w:rsidR="008B6E94" w:rsidRPr="007A48B0" w14:paraId="1E12D39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ADEA54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040" w:type="dxa"/>
                  <w:tcBorders>
                    <w:top w:val="nil"/>
                    <w:left w:val="nil"/>
                    <w:bottom w:val="single" w:sz="4" w:space="0" w:color="auto"/>
                    <w:right w:val="single" w:sz="4" w:space="0" w:color="auto"/>
                  </w:tcBorders>
                  <w:shd w:val="clear" w:color="auto" w:fill="auto"/>
                  <w:vAlign w:val="bottom"/>
                  <w:hideMark/>
                </w:tcPr>
                <w:p w14:paraId="1A768FC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7" w:author="作成者">
                    <w:r>
                      <w:rPr>
                        <w:rFonts w:ascii="Calibri" w:hAnsi="Calibri" w:cs="Calibri"/>
                        <w:color w:val="000000"/>
                        <w:sz w:val="16"/>
                        <w:szCs w:val="16"/>
                      </w:rPr>
                      <w:t>19.6%</w:t>
                    </w:r>
                  </w:ins>
                  <w:del w:id="48" w:author="作成者">
                    <w:r w:rsidDel="0001386D">
                      <w:rPr>
                        <w:rFonts w:ascii="Calibri" w:hAnsi="Calibri" w:cs="Calibri"/>
                        <w:color w:val="000000"/>
                        <w:sz w:val="16"/>
                        <w:szCs w:val="16"/>
                      </w:rPr>
                      <w:delText>18.3%</w:delText>
                    </w:r>
                  </w:del>
                </w:p>
              </w:tc>
              <w:tc>
                <w:tcPr>
                  <w:tcW w:w="1040" w:type="dxa"/>
                  <w:tcBorders>
                    <w:top w:val="nil"/>
                    <w:left w:val="nil"/>
                    <w:bottom w:val="single" w:sz="4" w:space="0" w:color="auto"/>
                    <w:right w:val="single" w:sz="4" w:space="0" w:color="auto"/>
                  </w:tcBorders>
                  <w:shd w:val="clear" w:color="auto" w:fill="auto"/>
                  <w:vAlign w:val="bottom"/>
                </w:tcPr>
                <w:p w14:paraId="51774F2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49" w:author="作成者">
                    <w:r>
                      <w:rPr>
                        <w:rFonts w:ascii="Calibri" w:hAnsi="Calibri" w:cs="Calibri"/>
                        <w:color w:val="000000"/>
                        <w:sz w:val="16"/>
                        <w:szCs w:val="16"/>
                      </w:rPr>
                      <w:t>4.9%</w:t>
                    </w:r>
                  </w:ins>
                  <w:del w:id="50" w:author="作成者">
                    <w:r w:rsidDel="00BC10E0">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6923DD3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51" w:author="作成者">
                    <w:r>
                      <w:rPr>
                        <w:rFonts w:ascii="Calibri" w:hAnsi="Calibri" w:cs="Calibri"/>
                        <w:color w:val="000000"/>
                        <w:sz w:val="16"/>
                        <w:szCs w:val="16"/>
                      </w:rPr>
                      <w:t>4.9%</w:t>
                    </w:r>
                  </w:ins>
                  <w:del w:id="52" w:author="作成者">
                    <w:r w:rsidDel="009F55E5">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vAlign w:val="bottom"/>
                </w:tcPr>
                <w:p w14:paraId="1FEB39BD" w14:textId="77777777" w:rsidR="008B6E94" w:rsidRDefault="008B6E94" w:rsidP="008B6E94">
                  <w:pPr>
                    <w:spacing w:after="0"/>
                    <w:jc w:val="right"/>
                    <w:outlineLvl w:val="1"/>
                    <w:rPr>
                      <w:rFonts w:ascii="Calibri" w:hAnsi="Calibri" w:cs="Calibri"/>
                      <w:color w:val="000000"/>
                      <w:sz w:val="16"/>
                      <w:szCs w:val="16"/>
                    </w:rPr>
                  </w:pPr>
                  <w:ins w:id="53" w:author="作成者">
                    <w:r>
                      <w:rPr>
                        <w:rFonts w:ascii="Calibri" w:hAnsi="Calibri" w:cs="Calibri"/>
                        <w:color w:val="000000"/>
                        <w:sz w:val="16"/>
                        <w:szCs w:val="16"/>
                      </w:rPr>
                      <w:t>0.0%</w:t>
                    </w:r>
                  </w:ins>
                  <w:del w:id="54" w:author="作成者">
                    <w:r w:rsidDel="004647A4">
                      <w:rPr>
                        <w:rFonts w:ascii="Calibri" w:hAnsi="Calibri" w:cs="Calibri"/>
                        <w:color w:val="000000"/>
                        <w:sz w:val="16"/>
                        <w:szCs w:val="16"/>
                      </w:rPr>
                      <w:delText>0.0%</w:delText>
                    </w:r>
                  </w:del>
                </w:p>
              </w:tc>
            </w:tr>
            <w:tr w:rsidR="008B6E94" w:rsidRPr="007A48B0" w14:paraId="30C1E95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34B153A"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027A2AB7"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5" w:author="作成者">
                    <w:r>
                      <w:rPr>
                        <w:rFonts w:ascii="Calibri" w:hAnsi="Calibri" w:cs="Calibri"/>
                        <w:b/>
                        <w:bCs/>
                        <w:color w:val="000000"/>
                        <w:sz w:val="16"/>
                        <w:szCs w:val="16"/>
                      </w:rPr>
                      <w:t>74.7%</w:t>
                    </w:r>
                  </w:ins>
                  <w:del w:id="56" w:author="作成者">
                    <w:r w:rsidDel="0001386D">
                      <w:rPr>
                        <w:rFonts w:ascii="Calibri" w:hAnsi="Calibri" w:cs="Calibri"/>
                        <w:b/>
                        <w:bCs/>
                        <w:color w:val="000000"/>
                        <w:sz w:val="16"/>
                        <w:szCs w:val="16"/>
                      </w:rPr>
                      <w:delText>71.7%</w:delText>
                    </w:r>
                  </w:del>
                </w:p>
              </w:tc>
              <w:tc>
                <w:tcPr>
                  <w:tcW w:w="1040" w:type="dxa"/>
                  <w:tcBorders>
                    <w:top w:val="nil"/>
                    <w:left w:val="nil"/>
                    <w:bottom w:val="single" w:sz="4" w:space="0" w:color="auto"/>
                    <w:right w:val="single" w:sz="4" w:space="0" w:color="auto"/>
                  </w:tcBorders>
                  <w:shd w:val="clear" w:color="000000" w:fill="D9D9D9"/>
                  <w:vAlign w:val="center"/>
                </w:tcPr>
                <w:p w14:paraId="23C55D63"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7" w:author="作成者">
                    <w:r>
                      <w:rPr>
                        <w:rFonts w:ascii="Calibri" w:hAnsi="Calibri" w:cs="Calibri"/>
                        <w:b/>
                        <w:bCs/>
                        <w:color w:val="000000"/>
                        <w:sz w:val="16"/>
                        <w:szCs w:val="16"/>
                      </w:rPr>
                      <w:t>67.9%</w:t>
                    </w:r>
                  </w:ins>
                  <w:del w:id="58" w:author="作成者">
                    <w:r w:rsidDel="00BC10E0">
                      <w:rPr>
                        <w:rFonts w:ascii="Calibri" w:hAnsi="Calibri" w:cs="Calibri"/>
                        <w:b/>
                        <w:bCs/>
                        <w:color w:val="000000"/>
                        <w:sz w:val="16"/>
                        <w:szCs w:val="16"/>
                      </w:rPr>
                      <w:delText>67.9%</w:delText>
                    </w:r>
                  </w:del>
                </w:p>
              </w:tc>
              <w:tc>
                <w:tcPr>
                  <w:tcW w:w="1040" w:type="dxa"/>
                  <w:tcBorders>
                    <w:top w:val="nil"/>
                    <w:left w:val="nil"/>
                    <w:bottom w:val="single" w:sz="4" w:space="0" w:color="auto"/>
                    <w:right w:val="single" w:sz="4" w:space="0" w:color="auto"/>
                  </w:tcBorders>
                  <w:shd w:val="clear" w:color="000000" w:fill="D9D9D9"/>
                  <w:vAlign w:val="center"/>
                </w:tcPr>
                <w:p w14:paraId="659C6D9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59" w:author="作成者">
                    <w:r>
                      <w:rPr>
                        <w:rFonts w:ascii="Calibri" w:hAnsi="Calibri" w:cs="Calibri"/>
                        <w:b/>
                        <w:bCs/>
                        <w:color w:val="000000"/>
                        <w:sz w:val="16"/>
                        <w:szCs w:val="16"/>
                      </w:rPr>
                      <w:t>51.6%</w:t>
                    </w:r>
                  </w:ins>
                  <w:del w:id="60" w:author="作成者">
                    <w:r w:rsidDel="009F55E5">
                      <w:rPr>
                        <w:rFonts w:ascii="Calibri" w:hAnsi="Calibri" w:cs="Calibri"/>
                        <w:b/>
                        <w:bCs/>
                        <w:color w:val="000000"/>
                        <w:sz w:val="16"/>
                        <w:szCs w:val="16"/>
                      </w:rPr>
                      <w:delText>51.6%</w:delText>
                    </w:r>
                  </w:del>
                </w:p>
              </w:tc>
              <w:tc>
                <w:tcPr>
                  <w:tcW w:w="1040" w:type="dxa"/>
                  <w:tcBorders>
                    <w:top w:val="nil"/>
                    <w:left w:val="nil"/>
                    <w:bottom w:val="single" w:sz="4" w:space="0" w:color="auto"/>
                    <w:right w:val="single" w:sz="4" w:space="0" w:color="auto"/>
                  </w:tcBorders>
                  <w:shd w:val="clear" w:color="000000" w:fill="D9D9D9"/>
                  <w:vAlign w:val="center"/>
                </w:tcPr>
                <w:p w14:paraId="3D2432E9" w14:textId="77777777" w:rsidR="008B6E94" w:rsidRDefault="008B6E94" w:rsidP="008B6E94">
                  <w:pPr>
                    <w:spacing w:after="0"/>
                    <w:jc w:val="right"/>
                    <w:outlineLvl w:val="0"/>
                    <w:rPr>
                      <w:rFonts w:ascii="Calibri" w:hAnsi="Calibri" w:cs="Calibri"/>
                      <w:b/>
                      <w:color w:val="000000"/>
                      <w:sz w:val="16"/>
                      <w:szCs w:val="16"/>
                    </w:rPr>
                  </w:pPr>
                  <w:ins w:id="61" w:author="作成者">
                    <w:r>
                      <w:rPr>
                        <w:rFonts w:ascii="Calibri" w:hAnsi="Calibri" w:cs="Calibri"/>
                        <w:b/>
                        <w:bCs/>
                        <w:color w:val="000000"/>
                        <w:sz w:val="16"/>
                        <w:szCs w:val="16"/>
                      </w:rPr>
                      <w:t>64.2%</w:t>
                    </w:r>
                  </w:ins>
                  <w:del w:id="62" w:author="作成者">
                    <w:r w:rsidDel="004647A4">
                      <w:rPr>
                        <w:rFonts w:ascii="Calibri" w:hAnsi="Calibri" w:cs="Calibri"/>
                        <w:b/>
                        <w:bCs/>
                        <w:color w:val="000000"/>
                        <w:sz w:val="16"/>
                        <w:szCs w:val="16"/>
                      </w:rPr>
                      <w:delText>64.2%</w:delText>
                    </w:r>
                  </w:del>
                </w:p>
              </w:tc>
            </w:tr>
            <w:tr w:rsidR="008B6E94" w:rsidRPr="007A48B0" w14:paraId="78A2B19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A2085A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040" w:type="dxa"/>
                  <w:tcBorders>
                    <w:top w:val="nil"/>
                    <w:left w:val="nil"/>
                    <w:bottom w:val="single" w:sz="4" w:space="0" w:color="auto"/>
                    <w:right w:val="single" w:sz="4" w:space="0" w:color="auto"/>
                  </w:tcBorders>
                  <w:shd w:val="clear" w:color="auto" w:fill="auto"/>
                  <w:vAlign w:val="bottom"/>
                  <w:hideMark/>
                </w:tcPr>
                <w:p w14:paraId="6CB3CD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3" w:author="作成者">
                    <w:r>
                      <w:rPr>
                        <w:rFonts w:ascii="Calibri" w:hAnsi="Calibri" w:cs="Calibri"/>
                        <w:color w:val="000000"/>
                        <w:sz w:val="16"/>
                        <w:szCs w:val="16"/>
                      </w:rPr>
                      <w:t>6.4%</w:t>
                    </w:r>
                  </w:ins>
                  <w:del w:id="64" w:author="作成者">
                    <w:r w:rsidDel="0001386D">
                      <w:rPr>
                        <w:rFonts w:ascii="Calibri" w:hAnsi="Calibri" w:cs="Calibri"/>
                        <w:color w:val="000000"/>
                        <w:sz w:val="16"/>
                        <w:szCs w:val="16"/>
                      </w:rPr>
                      <w:delText>6.4%</w:delText>
                    </w:r>
                  </w:del>
                </w:p>
              </w:tc>
              <w:tc>
                <w:tcPr>
                  <w:tcW w:w="1040" w:type="dxa"/>
                  <w:tcBorders>
                    <w:top w:val="nil"/>
                    <w:left w:val="nil"/>
                    <w:bottom w:val="single" w:sz="4" w:space="0" w:color="auto"/>
                    <w:right w:val="single" w:sz="4" w:space="0" w:color="auto"/>
                  </w:tcBorders>
                  <w:shd w:val="clear" w:color="auto" w:fill="auto"/>
                  <w:vAlign w:val="bottom"/>
                </w:tcPr>
                <w:p w14:paraId="48EA260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5" w:author="作成者">
                    <w:r>
                      <w:rPr>
                        <w:rFonts w:ascii="Calibri" w:hAnsi="Calibri" w:cs="Calibri"/>
                        <w:color w:val="000000"/>
                        <w:sz w:val="16"/>
                        <w:szCs w:val="16"/>
                      </w:rPr>
                      <w:t>5.2%</w:t>
                    </w:r>
                  </w:ins>
                  <w:del w:id="66" w:author="作成者">
                    <w:r w:rsidDel="00BC10E0">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vAlign w:val="bottom"/>
                </w:tcPr>
                <w:p w14:paraId="59C1D98C"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67" w:author="作成者">
                    <w:r>
                      <w:rPr>
                        <w:rFonts w:ascii="Calibri" w:hAnsi="Calibri" w:cs="Calibri"/>
                        <w:color w:val="000000"/>
                        <w:sz w:val="16"/>
                        <w:szCs w:val="16"/>
                      </w:rPr>
                      <w:t>3.4%</w:t>
                    </w:r>
                  </w:ins>
                  <w:del w:id="68"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CC3A520" w14:textId="77777777" w:rsidR="008B6E94" w:rsidRDefault="008B6E94" w:rsidP="008B6E94">
                  <w:pPr>
                    <w:spacing w:after="0"/>
                    <w:jc w:val="right"/>
                    <w:outlineLvl w:val="1"/>
                    <w:rPr>
                      <w:rFonts w:ascii="Calibri" w:hAnsi="Calibri" w:cs="Calibri"/>
                      <w:color w:val="000000"/>
                      <w:sz w:val="16"/>
                      <w:szCs w:val="16"/>
                    </w:rPr>
                  </w:pPr>
                  <w:ins w:id="69" w:author="作成者">
                    <w:r>
                      <w:rPr>
                        <w:rFonts w:ascii="Calibri" w:hAnsi="Calibri" w:cs="Calibri"/>
                        <w:color w:val="000000"/>
                        <w:sz w:val="16"/>
                        <w:szCs w:val="16"/>
                      </w:rPr>
                      <w:t>2.4%</w:t>
                    </w:r>
                  </w:ins>
                  <w:del w:id="70" w:author="作成者">
                    <w:r w:rsidDel="004647A4">
                      <w:rPr>
                        <w:rFonts w:ascii="Calibri" w:hAnsi="Calibri" w:cs="Calibri"/>
                        <w:color w:val="000000"/>
                        <w:sz w:val="16"/>
                        <w:szCs w:val="16"/>
                      </w:rPr>
                      <w:delText>2.4%</w:delText>
                    </w:r>
                  </w:del>
                </w:p>
              </w:tc>
            </w:tr>
            <w:tr w:rsidR="008B6E94" w:rsidRPr="007A48B0" w14:paraId="68263C0E"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83B62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040" w:type="dxa"/>
                  <w:tcBorders>
                    <w:top w:val="nil"/>
                    <w:left w:val="nil"/>
                    <w:bottom w:val="single" w:sz="4" w:space="0" w:color="auto"/>
                    <w:right w:val="single" w:sz="4" w:space="0" w:color="auto"/>
                  </w:tcBorders>
                  <w:shd w:val="clear" w:color="auto" w:fill="auto"/>
                  <w:vAlign w:val="bottom"/>
                  <w:hideMark/>
                </w:tcPr>
                <w:p w14:paraId="1BF027AD"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1" w:author="作成者">
                    <w:r>
                      <w:rPr>
                        <w:rFonts w:ascii="Calibri" w:hAnsi="Calibri" w:cs="Calibri"/>
                        <w:color w:val="000000"/>
                        <w:sz w:val="16"/>
                        <w:szCs w:val="16"/>
                      </w:rPr>
                      <w:t>2.3%</w:t>
                    </w:r>
                  </w:ins>
                  <w:del w:id="72" w:author="作成者">
                    <w:r w:rsidDel="0001386D">
                      <w:rPr>
                        <w:rFonts w:ascii="Calibri" w:hAnsi="Calibri" w:cs="Calibri"/>
                        <w:color w:val="000000"/>
                        <w:sz w:val="16"/>
                        <w:szCs w:val="16"/>
                      </w:rPr>
                      <w:delText>2.3%</w:delText>
                    </w:r>
                  </w:del>
                </w:p>
              </w:tc>
              <w:tc>
                <w:tcPr>
                  <w:tcW w:w="1040" w:type="dxa"/>
                  <w:tcBorders>
                    <w:top w:val="nil"/>
                    <w:left w:val="nil"/>
                    <w:bottom w:val="single" w:sz="4" w:space="0" w:color="auto"/>
                    <w:right w:val="single" w:sz="4" w:space="0" w:color="auto"/>
                  </w:tcBorders>
                  <w:shd w:val="clear" w:color="auto" w:fill="auto"/>
                  <w:vAlign w:val="bottom"/>
                </w:tcPr>
                <w:p w14:paraId="672ED71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3" w:author="作成者">
                    <w:r>
                      <w:rPr>
                        <w:rFonts w:ascii="Calibri" w:hAnsi="Calibri" w:cs="Calibri"/>
                        <w:color w:val="000000"/>
                        <w:sz w:val="16"/>
                        <w:szCs w:val="16"/>
                      </w:rPr>
                      <w:t>2.2%</w:t>
                    </w:r>
                  </w:ins>
                  <w:del w:id="74" w:author="作成者">
                    <w:r w:rsidDel="00BC10E0">
                      <w:rPr>
                        <w:rFonts w:ascii="Calibri" w:hAnsi="Calibri" w:cs="Calibri"/>
                        <w:color w:val="000000"/>
                        <w:sz w:val="16"/>
                        <w:szCs w:val="16"/>
                      </w:rPr>
                      <w:delText>2.2%</w:delText>
                    </w:r>
                  </w:del>
                </w:p>
              </w:tc>
              <w:tc>
                <w:tcPr>
                  <w:tcW w:w="1040" w:type="dxa"/>
                  <w:tcBorders>
                    <w:top w:val="nil"/>
                    <w:left w:val="nil"/>
                    <w:bottom w:val="single" w:sz="4" w:space="0" w:color="auto"/>
                    <w:right w:val="single" w:sz="4" w:space="0" w:color="auto"/>
                  </w:tcBorders>
                  <w:vAlign w:val="bottom"/>
                </w:tcPr>
                <w:p w14:paraId="0AFE4C8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5" w:author="作成者">
                    <w:r>
                      <w:rPr>
                        <w:rFonts w:ascii="Calibri" w:hAnsi="Calibri" w:cs="Calibri"/>
                        <w:color w:val="000000"/>
                        <w:sz w:val="16"/>
                        <w:szCs w:val="16"/>
                      </w:rPr>
                      <w:t>1.3%</w:t>
                    </w:r>
                  </w:ins>
                  <w:del w:id="76" w:author="作成者">
                    <w:r w:rsidDel="009F55E5">
                      <w:rPr>
                        <w:rFonts w:ascii="Calibri" w:hAnsi="Calibri" w:cs="Calibri"/>
                        <w:color w:val="000000"/>
                        <w:sz w:val="16"/>
                        <w:szCs w:val="16"/>
                      </w:rPr>
                      <w:delText>1.2%</w:delText>
                    </w:r>
                  </w:del>
                </w:p>
              </w:tc>
              <w:tc>
                <w:tcPr>
                  <w:tcW w:w="1040" w:type="dxa"/>
                  <w:tcBorders>
                    <w:top w:val="nil"/>
                    <w:left w:val="nil"/>
                    <w:bottom w:val="single" w:sz="4" w:space="0" w:color="auto"/>
                    <w:right w:val="single" w:sz="4" w:space="0" w:color="auto"/>
                  </w:tcBorders>
                  <w:vAlign w:val="bottom"/>
                </w:tcPr>
                <w:p w14:paraId="58CA68E0" w14:textId="77777777" w:rsidR="008B6E94" w:rsidRDefault="008B6E94" w:rsidP="008B6E94">
                  <w:pPr>
                    <w:spacing w:after="0"/>
                    <w:jc w:val="right"/>
                    <w:outlineLvl w:val="1"/>
                    <w:rPr>
                      <w:rFonts w:ascii="Calibri" w:hAnsi="Calibri" w:cs="Calibri"/>
                      <w:color w:val="000000"/>
                      <w:sz w:val="16"/>
                      <w:szCs w:val="16"/>
                    </w:rPr>
                  </w:pPr>
                  <w:ins w:id="77" w:author="作成者">
                    <w:r>
                      <w:rPr>
                        <w:rFonts w:ascii="Calibri" w:hAnsi="Calibri" w:cs="Calibri"/>
                        <w:color w:val="000000"/>
                        <w:sz w:val="16"/>
                        <w:szCs w:val="16"/>
                      </w:rPr>
                      <w:t>2.2%</w:t>
                    </w:r>
                  </w:ins>
                  <w:del w:id="78" w:author="作成者">
                    <w:r w:rsidDel="004647A4">
                      <w:rPr>
                        <w:rFonts w:ascii="Calibri" w:hAnsi="Calibri" w:cs="Calibri"/>
                        <w:color w:val="000000"/>
                        <w:sz w:val="16"/>
                        <w:szCs w:val="16"/>
                      </w:rPr>
                      <w:delText>2.2%</w:delText>
                    </w:r>
                  </w:del>
                </w:p>
              </w:tc>
            </w:tr>
            <w:tr w:rsidR="008B6E94" w:rsidRPr="007A48B0" w14:paraId="68DB1E9F"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DDAC76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040" w:type="dxa"/>
                  <w:tcBorders>
                    <w:top w:val="nil"/>
                    <w:left w:val="nil"/>
                    <w:bottom w:val="single" w:sz="4" w:space="0" w:color="auto"/>
                    <w:right w:val="single" w:sz="4" w:space="0" w:color="auto"/>
                  </w:tcBorders>
                  <w:shd w:val="clear" w:color="auto" w:fill="auto"/>
                  <w:vAlign w:val="bottom"/>
                  <w:hideMark/>
                </w:tcPr>
                <w:p w14:paraId="6D202D2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79" w:author="作成者">
                    <w:r>
                      <w:rPr>
                        <w:rFonts w:ascii="Calibri" w:hAnsi="Calibri" w:cs="Calibri"/>
                        <w:color w:val="000000"/>
                        <w:sz w:val="16"/>
                        <w:szCs w:val="16"/>
                      </w:rPr>
                      <w:t>5.6%</w:t>
                    </w:r>
                  </w:ins>
                  <w:del w:id="80" w:author="作成者">
                    <w:r w:rsidDel="0001386D">
                      <w:rPr>
                        <w:rFonts w:ascii="Calibri" w:hAnsi="Calibri" w:cs="Calibri"/>
                        <w:color w:val="000000"/>
                        <w:sz w:val="16"/>
                        <w:szCs w:val="16"/>
                      </w:rPr>
                      <w:delText>5.9%</w:delText>
                    </w:r>
                  </w:del>
                </w:p>
              </w:tc>
              <w:tc>
                <w:tcPr>
                  <w:tcW w:w="1040" w:type="dxa"/>
                  <w:tcBorders>
                    <w:top w:val="nil"/>
                    <w:left w:val="nil"/>
                    <w:bottom w:val="single" w:sz="4" w:space="0" w:color="auto"/>
                    <w:right w:val="single" w:sz="4" w:space="0" w:color="auto"/>
                  </w:tcBorders>
                  <w:shd w:val="clear" w:color="auto" w:fill="auto"/>
                  <w:vAlign w:val="bottom"/>
                </w:tcPr>
                <w:p w14:paraId="06712B9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1" w:author="作成者">
                    <w:r>
                      <w:rPr>
                        <w:rFonts w:ascii="Calibri" w:hAnsi="Calibri" w:cs="Calibri"/>
                        <w:color w:val="000000"/>
                        <w:sz w:val="16"/>
                        <w:szCs w:val="16"/>
                      </w:rPr>
                      <w:t>5.3%</w:t>
                    </w:r>
                  </w:ins>
                  <w:del w:id="82" w:author="作成者">
                    <w:r w:rsidDel="00BC10E0">
                      <w:rPr>
                        <w:rFonts w:ascii="Calibri" w:hAnsi="Calibri" w:cs="Calibri"/>
                        <w:color w:val="000000"/>
                        <w:sz w:val="16"/>
                        <w:szCs w:val="16"/>
                      </w:rPr>
                      <w:delText>5.6%</w:delText>
                    </w:r>
                  </w:del>
                </w:p>
              </w:tc>
              <w:tc>
                <w:tcPr>
                  <w:tcW w:w="1040" w:type="dxa"/>
                  <w:tcBorders>
                    <w:top w:val="nil"/>
                    <w:left w:val="nil"/>
                    <w:bottom w:val="single" w:sz="4" w:space="0" w:color="auto"/>
                    <w:right w:val="single" w:sz="4" w:space="0" w:color="auto"/>
                  </w:tcBorders>
                  <w:vAlign w:val="bottom"/>
                </w:tcPr>
                <w:p w14:paraId="3EA2854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3" w:author="作成者">
                    <w:r>
                      <w:rPr>
                        <w:rFonts w:ascii="Calibri" w:hAnsi="Calibri" w:cs="Calibri"/>
                        <w:color w:val="000000"/>
                        <w:sz w:val="16"/>
                        <w:szCs w:val="16"/>
                      </w:rPr>
                      <w:t>3.0%</w:t>
                    </w:r>
                  </w:ins>
                  <w:del w:id="84" w:author="作成者">
                    <w:r w:rsidDel="009F55E5">
                      <w:rPr>
                        <w:rFonts w:ascii="Calibri" w:hAnsi="Calibri" w:cs="Calibri"/>
                        <w:color w:val="000000"/>
                        <w:sz w:val="16"/>
                        <w:szCs w:val="16"/>
                      </w:rPr>
                      <w:delText>3.4%</w:delText>
                    </w:r>
                  </w:del>
                </w:p>
              </w:tc>
              <w:tc>
                <w:tcPr>
                  <w:tcW w:w="1040" w:type="dxa"/>
                  <w:tcBorders>
                    <w:top w:val="nil"/>
                    <w:left w:val="nil"/>
                    <w:bottom w:val="single" w:sz="4" w:space="0" w:color="auto"/>
                    <w:right w:val="single" w:sz="4" w:space="0" w:color="auto"/>
                  </w:tcBorders>
                  <w:vAlign w:val="bottom"/>
                </w:tcPr>
                <w:p w14:paraId="7BE0599F" w14:textId="77777777" w:rsidR="008B6E94" w:rsidRDefault="008B6E94" w:rsidP="008B6E94">
                  <w:pPr>
                    <w:spacing w:after="0"/>
                    <w:jc w:val="right"/>
                    <w:outlineLvl w:val="1"/>
                    <w:rPr>
                      <w:rFonts w:ascii="Calibri" w:hAnsi="Calibri" w:cs="Calibri"/>
                      <w:color w:val="000000"/>
                      <w:sz w:val="16"/>
                      <w:szCs w:val="16"/>
                    </w:rPr>
                  </w:pPr>
                  <w:ins w:id="85" w:author="作成者">
                    <w:r>
                      <w:rPr>
                        <w:rFonts w:ascii="Calibri" w:hAnsi="Calibri" w:cs="Calibri"/>
                        <w:color w:val="000000"/>
                        <w:sz w:val="16"/>
                        <w:szCs w:val="16"/>
                      </w:rPr>
                      <w:t>6.0%</w:t>
                    </w:r>
                  </w:ins>
                  <w:del w:id="86" w:author="作成者">
                    <w:r w:rsidDel="004647A4">
                      <w:rPr>
                        <w:rFonts w:ascii="Calibri" w:hAnsi="Calibri" w:cs="Calibri"/>
                        <w:color w:val="000000"/>
                        <w:sz w:val="16"/>
                        <w:szCs w:val="16"/>
                      </w:rPr>
                      <w:delText>6.4%</w:delText>
                    </w:r>
                  </w:del>
                </w:p>
              </w:tc>
            </w:tr>
            <w:tr w:rsidR="008B6E94" w:rsidRPr="007A48B0" w14:paraId="060C65F6"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932AF53"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040" w:type="dxa"/>
                  <w:tcBorders>
                    <w:top w:val="nil"/>
                    <w:left w:val="nil"/>
                    <w:bottom w:val="single" w:sz="4" w:space="0" w:color="auto"/>
                    <w:right w:val="single" w:sz="4" w:space="0" w:color="auto"/>
                  </w:tcBorders>
                  <w:shd w:val="clear" w:color="auto" w:fill="auto"/>
                  <w:vAlign w:val="bottom"/>
                  <w:hideMark/>
                </w:tcPr>
                <w:p w14:paraId="687CDCC4"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7" w:author="作成者">
                    <w:r>
                      <w:rPr>
                        <w:rFonts w:ascii="Calibri" w:hAnsi="Calibri" w:cs="Calibri"/>
                        <w:color w:val="000000"/>
                        <w:sz w:val="16"/>
                        <w:szCs w:val="16"/>
                      </w:rPr>
                      <w:t>13.7%</w:t>
                    </w:r>
                  </w:ins>
                  <w:del w:id="88" w:author="作成者">
                    <w:r w:rsidDel="0001386D">
                      <w:rPr>
                        <w:rFonts w:ascii="Calibri" w:hAnsi="Calibri" w:cs="Calibri"/>
                        <w:color w:val="000000"/>
                        <w:sz w:val="16"/>
                        <w:szCs w:val="16"/>
                      </w:rPr>
                      <w:delText>13.7%</w:delText>
                    </w:r>
                  </w:del>
                </w:p>
              </w:tc>
              <w:tc>
                <w:tcPr>
                  <w:tcW w:w="1040" w:type="dxa"/>
                  <w:tcBorders>
                    <w:top w:val="nil"/>
                    <w:left w:val="nil"/>
                    <w:bottom w:val="single" w:sz="4" w:space="0" w:color="auto"/>
                    <w:right w:val="single" w:sz="4" w:space="0" w:color="auto"/>
                  </w:tcBorders>
                  <w:shd w:val="clear" w:color="auto" w:fill="auto"/>
                  <w:vAlign w:val="bottom"/>
                </w:tcPr>
                <w:p w14:paraId="192E2E5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89" w:author="作成者">
                    <w:r>
                      <w:rPr>
                        <w:rFonts w:ascii="Calibri" w:hAnsi="Calibri" w:cs="Calibri"/>
                        <w:color w:val="000000"/>
                        <w:sz w:val="16"/>
                        <w:szCs w:val="16"/>
                      </w:rPr>
                      <w:t>15.7%</w:t>
                    </w:r>
                  </w:ins>
                  <w:del w:id="90" w:author="作成者">
                    <w:r w:rsidDel="00BC10E0">
                      <w:rPr>
                        <w:rFonts w:ascii="Calibri" w:hAnsi="Calibri" w:cs="Calibri"/>
                        <w:color w:val="000000"/>
                        <w:sz w:val="16"/>
                        <w:szCs w:val="16"/>
                      </w:rPr>
                      <w:delText>15.7%</w:delText>
                    </w:r>
                  </w:del>
                </w:p>
              </w:tc>
              <w:tc>
                <w:tcPr>
                  <w:tcW w:w="1040" w:type="dxa"/>
                  <w:tcBorders>
                    <w:top w:val="nil"/>
                    <w:left w:val="nil"/>
                    <w:bottom w:val="single" w:sz="4" w:space="0" w:color="auto"/>
                    <w:right w:val="single" w:sz="4" w:space="0" w:color="auto"/>
                  </w:tcBorders>
                  <w:vAlign w:val="bottom"/>
                </w:tcPr>
                <w:p w14:paraId="1BB458A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1" w:author="作成者">
                    <w:r>
                      <w:rPr>
                        <w:rFonts w:ascii="Calibri" w:hAnsi="Calibri" w:cs="Calibri"/>
                        <w:color w:val="000000"/>
                        <w:sz w:val="16"/>
                        <w:szCs w:val="16"/>
                      </w:rPr>
                      <w:t>9.0%</w:t>
                    </w:r>
                  </w:ins>
                  <w:del w:id="92" w:author="作成者">
                    <w:r w:rsidDel="009F55E5">
                      <w:rPr>
                        <w:rFonts w:ascii="Calibri" w:hAnsi="Calibri" w:cs="Calibri"/>
                        <w:color w:val="000000"/>
                        <w:sz w:val="16"/>
                        <w:szCs w:val="16"/>
                      </w:rPr>
                      <w:delText>9.0%</w:delText>
                    </w:r>
                  </w:del>
                </w:p>
              </w:tc>
              <w:tc>
                <w:tcPr>
                  <w:tcW w:w="1040" w:type="dxa"/>
                  <w:tcBorders>
                    <w:top w:val="nil"/>
                    <w:left w:val="nil"/>
                    <w:bottom w:val="single" w:sz="4" w:space="0" w:color="auto"/>
                    <w:right w:val="single" w:sz="4" w:space="0" w:color="auto"/>
                  </w:tcBorders>
                  <w:vAlign w:val="bottom"/>
                </w:tcPr>
                <w:p w14:paraId="70B90BF3" w14:textId="77777777" w:rsidR="008B6E94" w:rsidRDefault="008B6E94" w:rsidP="008B6E94">
                  <w:pPr>
                    <w:spacing w:after="0"/>
                    <w:jc w:val="right"/>
                    <w:outlineLvl w:val="1"/>
                    <w:rPr>
                      <w:rFonts w:ascii="Calibri" w:hAnsi="Calibri" w:cs="Calibri"/>
                      <w:color w:val="000000"/>
                      <w:sz w:val="16"/>
                      <w:szCs w:val="16"/>
                    </w:rPr>
                  </w:pPr>
                  <w:ins w:id="93" w:author="作成者">
                    <w:r>
                      <w:rPr>
                        <w:rFonts w:ascii="Calibri" w:hAnsi="Calibri" w:cs="Calibri"/>
                        <w:color w:val="000000"/>
                        <w:sz w:val="16"/>
                        <w:szCs w:val="16"/>
                      </w:rPr>
                      <w:t>13.3%</w:t>
                    </w:r>
                  </w:ins>
                  <w:del w:id="94" w:author="作成者">
                    <w:r w:rsidDel="004647A4">
                      <w:rPr>
                        <w:rFonts w:ascii="Calibri" w:hAnsi="Calibri" w:cs="Calibri"/>
                        <w:color w:val="000000"/>
                        <w:sz w:val="16"/>
                        <w:szCs w:val="16"/>
                      </w:rPr>
                      <w:delText>13.3%</w:delText>
                    </w:r>
                  </w:del>
                </w:p>
              </w:tc>
            </w:tr>
            <w:tr w:rsidR="008B6E94" w:rsidRPr="007A48B0" w14:paraId="10D4FE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4B04B70"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040" w:type="dxa"/>
                  <w:tcBorders>
                    <w:top w:val="nil"/>
                    <w:left w:val="nil"/>
                    <w:bottom w:val="single" w:sz="4" w:space="0" w:color="auto"/>
                    <w:right w:val="single" w:sz="4" w:space="0" w:color="auto"/>
                  </w:tcBorders>
                  <w:shd w:val="clear" w:color="auto" w:fill="auto"/>
                  <w:vAlign w:val="bottom"/>
                  <w:hideMark/>
                </w:tcPr>
                <w:p w14:paraId="1A4ABC9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5" w:author="作成者">
                    <w:r>
                      <w:rPr>
                        <w:rFonts w:ascii="Calibri" w:hAnsi="Calibri" w:cs="Calibri"/>
                        <w:color w:val="000000"/>
                        <w:sz w:val="16"/>
                        <w:szCs w:val="16"/>
                      </w:rPr>
                      <w:t>9.7%</w:t>
                    </w:r>
                  </w:ins>
                  <w:del w:id="96" w:author="作成者">
                    <w:r w:rsidDel="0001386D">
                      <w:rPr>
                        <w:rFonts w:ascii="Calibri" w:hAnsi="Calibri" w:cs="Calibri"/>
                        <w:color w:val="000000"/>
                        <w:sz w:val="16"/>
                        <w:szCs w:val="16"/>
                      </w:rPr>
                      <w:delText>9.7%</w:delText>
                    </w:r>
                  </w:del>
                </w:p>
              </w:tc>
              <w:tc>
                <w:tcPr>
                  <w:tcW w:w="1040" w:type="dxa"/>
                  <w:tcBorders>
                    <w:top w:val="nil"/>
                    <w:left w:val="nil"/>
                    <w:bottom w:val="single" w:sz="4" w:space="0" w:color="auto"/>
                    <w:right w:val="single" w:sz="4" w:space="0" w:color="auto"/>
                  </w:tcBorders>
                  <w:shd w:val="clear" w:color="auto" w:fill="auto"/>
                  <w:vAlign w:val="bottom"/>
                </w:tcPr>
                <w:p w14:paraId="4031A97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7" w:author="作成者">
                    <w:r>
                      <w:rPr>
                        <w:rFonts w:ascii="Calibri" w:hAnsi="Calibri" w:cs="Calibri"/>
                        <w:color w:val="000000"/>
                        <w:sz w:val="16"/>
                        <w:szCs w:val="16"/>
                      </w:rPr>
                      <w:t>8.7%</w:t>
                    </w:r>
                  </w:ins>
                  <w:del w:id="98" w:author="作成者">
                    <w:r w:rsidDel="00BC10E0">
                      <w:rPr>
                        <w:rFonts w:ascii="Calibri" w:hAnsi="Calibri" w:cs="Calibri"/>
                        <w:color w:val="000000"/>
                        <w:sz w:val="16"/>
                        <w:szCs w:val="16"/>
                      </w:rPr>
                      <w:delText>8.7%</w:delText>
                    </w:r>
                  </w:del>
                </w:p>
              </w:tc>
              <w:tc>
                <w:tcPr>
                  <w:tcW w:w="1040" w:type="dxa"/>
                  <w:tcBorders>
                    <w:top w:val="nil"/>
                    <w:left w:val="nil"/>
                    <w:bottom w:val="single" w:sz="4" w:space="0" w:color="auto"/>
                    <w:right w:val="single" w:sz="4" w:space="0" w:color="auto"/>
                  </w:tcBorders>
                  <w:vAlign w:val="bottom"/>
                </w:tcPr>
                <w:p w14:paraId="4C3F5EC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99" w:author="作成者">
                    <w:r>
                      <w:rPr>
                        <w:rFonts w:ascii="Calibri" w:hAnsi="Calibri" w:cs="Calibri"/>
                        <w:color w:val="000000"/>
                        <w:sz w:val="16"/>
                        <w:szCs w:val="16"/>
                      </w:rPr>
                      <w:t>8.6%</w:t>
                    </w:r>
                  </w:ins>
                  <w:del w:id="100" w:author="作成者">
                    <w:r w:rsidDel="009F55E5">
                      <w:rPr>
                        <w:rFonts w:ascii="Calibri" w:hAnsi="Calibri" w:cs="Calibri"/>
                        <w:color w:val="000000"/>
                        <w:sz w:val="16"/>
                        <w:szCs w:val="16"/>
                      </w:rPr>
                      <w:delText>8.6%</w:delText>
                    </w:r>
                  </w:del>
                </w:p>
              </w:tc>
              <w:tc>
                <w:tcPr>
                  <w:tcW w:w="1040" w:type="dxa"/>
                  <w:tcBorders>
                    <w:top w:val="nil"/>
                    <w:left w:val="nil"/>
                    <w:bottom w:val="single" w:sz="4" w:space="0" w:color="auto"/>
                    <w:right w:val="single" w:sz="4" w:space="0" w:color="auto"/>
                  </w:tcBorders>
                  <w:vAlign w:val="bottom"/>
                </w:tcPr>
                <w:p w14:paraId="3623A746" w14:textId="77777777" w:rsidR="008B6E94" w:rsidRDefault="008B6E94" w:rsidP="008B6E94">
                  <w:pPr>
                    <w:spacing w:after="0"/>
                    <w:jc w:val="right"/>
                    <w:outlineLvl w:val="1"/>
                    <w:rPr>
                      <w:rFonts w:ascii="Calibri" w:hAnsi="Calibri" w:cs="Calibri"/>
                      <w:color w:val="000000"/>
                      <w:sz w:val="16"/>
                      <w:szCs w:val="16"/>
                    </w:rPr>
                  </w:pPr>
                  <w:ins w:id="101" w:author="作成者">
                    <w:r>
                      <w:rPr>
                        <w:rFonts w:ascii="Calibri" w:hAnsi="Calibri" w:cs="Calibri"/>
                        <w:color w:val="000000"/>
                        <w:sz w:val="16"/>
                        <w:szCs w:val="16"/>
                      </w:rPr>
                      <w:t>8.6%</w:t>
                    </w:r>
                  </w:ins>
                  <w:del w:id="102" w:author="作成者">
                    <w:r w:rsidDel="004647A4">
                      <w:rPr>
                        <w:rFonts w:ascii="Calibri" w:hAnsi="Calibri" w:cs="Calibri"/>
                        <w:color w:val="000000"/>
                        <w:sz w:val="16"/>
                        <w:szCs w:val="16"/>
                      </w:rPr>
                      <w:delText>8.6%</w:delText>
                    </w:r>
                  </w:del>
                </w:p>
              </w:tc>
            </w:tr>
            <w:tr w:rsidR="008B6E94" w:rsidRPr="007A48B0" w14:paraId="24B84800"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6210A1C"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040" w:type="dxa"/>
                  <w:tcBorders>
                    <w:top w:val="nil"/>
                    <w:left w:val="nil"/>
                    <w:bottom w:val="single" w:sz="4" w:space="0" w:color="auto"/>
                    <w:right w:val="single" w:sz="4" w:space="0" w:color="auto"/>
                  </w:tcBorders>
                  <w:shd w:val="clear" w:color="auto" w:fill="auto"/>
                  <w:vAlign w:val="bottom"/>
                  <w:hideMark/>
                </w:tcPr>
                <w:p w14:paraId="4C8DB248"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3" w:author="作成者">
                    <w:r>
                      <w:rPr>
                        <w:rFonts w:ascii="Calibri" w:hAnsi="Calibri" w:cs="Calibri"/>
                        <w:color w:val="000000"/>
                        <w:sz w:val="16"/>
                        <w:szCs w:val="16"/>
                      </w:rPr>
                      <w:t>13.6%</w:t>
                    </w:r>
                  </w:ins>
                  <w:del w:id="104" w:author="作成者">
                    <w:r w:rsidDel="0001386D">
                      <w:rPr>
                        <w:rFonts w:ascii="Calibri" w:hAnsi="Calibri" w:cs="Calibri"/>
                        <w:color w:val="000000"/>
                        <w:sz w:val="16"/>
                        <w:szCs w:val="16"/>
                      </w:rPr>
                      <w:delText>13.6%</w:delText>
                    </w:r>
                  </w:del>
                </w:p>
              </w:tc>
              <w:tc>
                <w:tcPr>
                  <w:tcW w:w="1040" w:type="dxa"/>
                  <w:tcBorders>
                    <w:top w:val="nil"/>
                    <w:left w:val="nil"/>
                    <w:bottom w:val="single" w:sz="4" w:space="0" w:color="auto"/>
                    <w:right w:val="single" w:sz="4" w:space="0" w:color="auto"/>
                  </w:tcBorders>
                  <w:shd w:val="clear" w:color="auto" w:fill="auto"/>
                  <w:vAlign w:val="bottom"/>
                </w:tcPr>
                <w:p w14:paraId="72FD536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5" w:author="作成者">
                    <w:r>
                      <w:rPr>
                        <w:rFonts w:ascii="Calibri" w:hAnsi="Calibri" w:cs="Calibri"/>
                        <w:color w:val="000000"/>
                        <w:sz w:val="16"/>
                        <w:szCs w:val="16"/>
                      </w:rPr>
                      <w:t>11.6%</w:t>
                    </w:r>
                  </w:ins>
                  <w:del w:id="106" w:author="作成者">
                    <w:r w:rsidDel="00BC10E0">
                      <w:rPr>
                        <w:rFonts w:ascii="Calibri" w:hAnsi="Calibri" w:cs="Calibri"/>
                        <w:color w:val="000000"/>
                        <w:sz w:val="16"/>
                        <w:szCs w:val="16"/>
                      </w:rPr>
                      <w:delText>11.6%</w:delText>
                    </w:r>
                  </w:del>
                </w:p>
              </w:tc>
              <w:tc>
                <w:tcPr>
                  <w:tcW w:w="1040" w:type="dxa"/>
                  <w:tcBorders>
                    <w:top w:val="nil"/>
                    <w:left w:val="nil"/>
                    <w:bottom w:val="single" w:sz="4" w:space="0" w:color="auto"/>
                    <w:right w:val="single" w:sz="4" w:space="0" w:color="auto"/>
                  </w:tcBorders>
                  <w:vAlign w:val="bottom"/>
                </w:tcPr>
                <w:p w14:paraId="7B74F7FE"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07" w:author="作成者">
                    <w:r>
                      <w:rPr>
                        <w:rFonts w:ascii="Calibri" w:hAnsi="Calibri" w:cs="Calibri"/>
                        <w:color w:val="000000"/>
                        <w:sz w:val="16"/>
                        <w:szCs w:val="16"/>
                      </w:rPr>
                      <w:t>11.4%</w:t>
                    </w:r>
                  </w:ins>
                  <w:del w:id="108" w:author="作成者">
                    <w:r w:rsidDel="009F55E5">
                      <w:rPr>
                        <w:rFonts w:ascii="Calibri" w:hAnsi="Calibri" w:cs="Calibri"/>
                        <w:color w:val="000000"/>
                        <w:sz w:val="16"/>
                        <w:szCs w:val="16"/>
                      </w:rPr>
                      <w:delText>11.4%</w:delText>
                    </w:r>
                  </w:del>
                </w:p>
              </w:tc>
              <w:tc>
                <w:tcPr>
                  <w:tcW w:w="1040" w:type="dxa"/>
                  <w:tcBorders>
                    <w:top w:val="nil"/>
                    <w:left w:val="nil"/>
                    <w:bottom w:val="single" w:sz="4" w:space="0" w:color="auto"/>
                    <w:right w:val="single" w:sz="4" w:space="0" w:color="auto"/>
                  </w:tcBorders>
                  <w:vAlign w:val="bottom"/>
                </w:tcPr>
                <w:p w14:paraId="515AD55E" w14:textId="77777777" w:rsidR="008B6E94" w:rsidRDefault="008B6E94" w:rsidP="008B6E94">
                  <w:pPr>
                    <w:spacing w:after="0"/>
                    <w:jc w:val="right"/>
                    <w:outlineLvl w:val="1"/>
                    <w:rPr>
                      <w:rFonts w:ascii="Calibri" w:hAnsi="Calibri" w:cs="Calibri"/>
                      <w:color w:val="000000"/>
                      <w:sz w:val="16"/>
                      <w:szCs w:val="16"/>
                    </w:rPr>
                  </w:pPr>
                  <w:ins w:id="109" w:author="作成者">
                    <w:r>
                      <w:rPr>
                        <w:rFonts w:ascii="Calibri" w:hAnsi="Calibri" w:cs="Calibri"/>
                        <w:color w:val="000000"/>
                        <w:sz w:val="16"/>
                        <w:szCs w:val="16"/>
                      </w:rPr>
                      <w:t>10.5%</w:t>
                    </w:r>
                  </w:ins>
                  <w:del w:id="110" w:author="作成者">
                    <w:r w:rsidDel="004647A4">
                      <w:rPr>
                        <w:rFonts w:ascii="Calibri" w:hAnsi="Calibri" w:cs="Calibri"/>
                        <w:color w:val="000000"/>
                        <w:sz w:val="16"/>
                        <w:szCs w:val="16"/>
                      </w:rPr>
                      <w:delText>10.5%</w:delText>
                    </w:r>
                  </w:del>
                </w:p>
              </w:tc>
            </w:tr>
            <w:tr w:rsidR="008B6E94" w:rsidRPr="007A48B0" w14:paraId="01576E92"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AEDB1A"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040" w:type="dxa"/>
                  <w:tcBorders>
                    <w:top w:val="nil"/>
                    <w:left w:val="nil"/>
                    <w:bottom w:val="single" w:sz="4" w:space="0" w:color="auto"/>
                    <w:right w:val="single" w:sz="4" w:space="0" w:color="auto"/>
                  </w:tcBorders>
                  <w:shd w:val="clear" w:color="auto" w:fill="auto"/>
                  <w:vAlign w:val="bottom"/>
                  <w:hideMark/>
                </w:tcPr>
                <w:p w14:paraId="6B1849A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1" w:author="作成者">
                    <w:r>
                      <w:rPr>
                        <w:rFonts w:ascii="Calibri" w:hAnsi="Calibri" w:cs="Calibri"/>
                        <w:color w:val="000000"/>
                        <w:sz w:val="16"/>
                        <w:szCs w:val="16"/>
                      </w:rPr>
                      <w:t>4.9%</w:t>
                    </w:r>
                  </w:ins>
                  <w:del w:id="112" w:author="作成者">
                    <w:r w:rsidDel="0001386D">
                      <w:rPr>
                        <w:rFonts w:ascii="Calibri" w:hAnsi="Calibri" w:cs="Calibri"/>
                        <w:color w:val="000000"/>
                        <w:sz w:val="16"/>
                        <w:szCs w:val="16"/>
                      </w:rPr>
                      <w:delText>4.9%</w:delText>
                    </w:r>
                  </w:del>
                </w:p>
              </w:tc>
              <w:tc>
                <w:tcPr>
                  <w:tcW w:w="1040" w:type="dxa"/>
                  <w:tcBorders>
                    <w:top w:val="nil"/>
                    <w:left w:val="nil"/>
                    <w:bottom w:val="single" w:sz="4" w:space="0" w:color="auto"/>
                    <w:right w:val="single" w:sz="4" w:space="0" w:color="auto"/>
                  </w:tcBorders>
                  <w:shd w:val="clear" w:color="auto" w:fill="auto"/>
                  <w:vAlign w:val="bottom"/>
                </w:tcPr>
                <w:p w14:paraId="1DCDE036"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3" w:author="作成者">
                    <w:r>
                      <w:rPr>
                        <w:rFonts w:ascii="Calibri" w:hAnsi="Calibri" w:cs="Calibri"/>
                        <w:color w:val="000000"/>
                        <w:sz w:val="16"/>
                        <w:szCs w:val="16"/>
                      </w:rPr>
                      <w:t>4.0%</w:t>
                    </w:r>
                  </w:ins>
                  <w:del w:id="114" w:author="作成者">
                    <w:r w:rsidDel="00BC10E0">
                      <w:rPr>
                        <w:rFonts w:ascii="Calibri" w:hAnsi="Calibri" w:cs="Calibri"/>
                        <w:color w:val="000000"/>
                        <w:sz w:val="16"/>
                        <w:szCs w:val="16"/>
                      </w:rPr>
                      <w:delText>4.0%</w:delText>
                    </w:r>
                  </w:del>
                </w:p>
              </w:tc>
              <w:tc>
                <w:tcPr>
                  <w:tcW w:w="1040" w:type="dxa"/>
                  <w:tcBorders>
                    <w:top w:val="nil"/>
                    <w:left w:val="nil"/>
                    <w:bottom w:val="single" w:sz="4" w:space="0" w:color="auto"/>
                    <w:right w:val="single" w:sz="4" w:space="0" w:color="auto"/>
                  </w:tcBorders>
                  <w:vAlign w:val="bottom"/>
                </w:tcPr>
                <w:p w14:paraId="7E1F43F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5" w:author="作成者">
                    <w:r>
                      <w:rPr>
                        <w:rFonts w:ascii="Calibri" w:hAnsi="Calibri" w:cs="Calibri"/>
                        <w:color w:val="000000"/>
                        <w:sz w:val="16"/>
                        <w:szCs w:val="16"/>
                      </w:rPr>
                      <w:t>3.9%</w:t>
                    </w:r>
                  </w:ins>
                  <w:del w:id="116" w:author="作成者">
                    <w:r w:rsidDel="009F55E5">
                      <w:rPr>
                        <w:rFonts w:ascii="Calibri" w:hAnsi="Calibri" w:cs="Calibri"/>
                        <w:color w:val="000000"/>
                        <w:sz w:val="16"/>
                        <w:szCs w:val="16"/>
                      </w:rPr>
                      <w:delText>3.9%</w:delText>
                    </w:r>
                  </w:del>
                </w:p>
              </w:tc>
              <w:tc>
                <w:tcPr>
                  <w:tcW w:w="1040" w:type="dxa"/>
                  <w:tcBorders>
                    <w:top w:val="nil"/>
                    <w:left w:val="nil"/>
                    <w:bottom w:val="single" w:sz="4" w:space="0" w:color="auto"/>
                    <w:right w:val="single" w:sz="4" w:space="0" w:color="auto"/>
                  </w:tcBorders>
                  <w:vAlign w:val="bottom"/>
                </w:tcPr>
                <w:p w14:paraId="107F5E75" w14:textId="77777777" w:rsidR="008B6E94" w:rsidRDefault="008B6E94" w:rsidP="008B6E94">
                  <w:pPr>
                    <w:spacing w:after="0"/>
                    <w:jc w:val="right"/>
                    <w:outlineLvl w:val="1"/>
                    <w:rPr>
                      <w:rFonts w:ascii="Calibri" w:hAnsi="Calibri" w:cs="Calibri"/>
                      <w:color w:val="000000"/>
                      <w:sz w:val="16"/>
                      <w:szCs w:val="16"/>
                    </w:rPr>
                  </w:pPr>
                  <w:ins w:id="117" w:author="作成者">
                    <w:r>
                      <w:rPr>
                        <w:rFonts w:ascii="Calibri" w:hAnsi="Calibri" w:cs="Calibri"/>
                        <w:color w:val="000000"/>
                        <w:sz w:val="16"/>
                        <w:szCs w:val="16"/>
                      </w:rPr>
                      <w:t>4.9%</w:t>
                    </w:r>
                  </w:ins>
                  <w:del w:id="118" w:author="作成者">
                    <w:r w:rsidDel="004647A4">
                      <w:rPr>
                        <w:rFonts w:ascii="Calibri" w:hAnsi="Calibri" w:cs="Calibri"/>
                        <w:color w:val="000000"/>
                        <w:sz w:val="16"/>
                        <w:szCs w:val="16"/>
                      </w:rPr>
                      <w:delText>4.9%</w:delText>
                    </w:r>
                  </w:del>
                </w:p>
              </w:tc>
            </w:tr>
            <w:tr w:rsidR="008B6E94" w:rsidRPr="007A48B0" w14:paraId="011B85E4"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2399622"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040" w:type="dxa"/>
                  <w:tcBorders>
                    <w:top w:val="nil"/>
                    <w:left w:val="nil"/>
                    <w:bottom w:val="single" w:sz="4" w:space="0" w:color="auto"/>
                    <w:right w:val="single" w:sz="4" w:space="0" w:color="auto"/>
                  </w:tcBorders>
                  <w:shd w:val="clear" w:color="auto" w:fill="auto"/>
                  <w:vAlign w:val="bottom"/>
                  <w:hideMark/>
                </w:tcPr>
                <w:p w14:paraId="46414795"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19" w:author="作成者">
                    <w:r>
                      <w:rPr>
                        <w:rFonts w:ascii="Calibri" w:hAnsi="Calibri" w:cs="Calibri"/>
                        <w:color w:val="000000"/>
                        <w:sz w:val="16"/>
                        <w:szCs w:val="16"/>
                      </w:rPr>
                      <w:t>5.1%</w:t>
                    </w:r>
                  </w:ins>
                  <w:del w:id="120" w:author="作成者">
                    <w:r w:rsidDel="0001386D">
                      <w:rPr>
                        <w:rFonts w:ascii="Calibri" w:hAnsi="Calibri" w:cs="Calibri"/>
                        <w:color w:val="000000"/>
                        <w:sz w:val="16"/>
                        <w:szCs w:val="16"/>
                      </w:rPr>
                      <w:delText>5.3%</w:delText>
                    </w:r>
                  </w:del>
                </w:p>
              </w:tc>
              <w:tc>
                <w:tcPr>
                  <w:tcW w:w="1040" w:type="dxa"/>
                  <w:tcBorders>
                    <w:top w:val="nil"/>
                    <w:left w:val="nil"/>
                    <w:bottom w:val="single" w:sz="4" w:space="0" w:color="auto"/>
                    <w:right w:val="single" w:sz="4" w:space="0" w:color="auto"/>
                  </w:tcBorders>
                  <w:shd w:val="clear" w:color="auto" w:fill="auto"/>
                  <w:vAlign w:val="bottom"/>
                </w:tcPr>
                <w:p w14:paraId="5163EB1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1" w:author="作成者">
                    <w:r>
                      <w:rPr>
                        <w:rFonts w:ascii="Calibri" w:hAnsi="Calibri" w:cs="Calibri"/>
                        <w:color w:val="000000"/>
                        <w:sz w:val="16"/>
                        <w:szCs w:val="16"/>
                      </w:rPr>
                      <w:t>4.8%</w:t>
                    </w:r>
                  </w:ins>
                  <w:del w:id="122" w:author="作成者">
                    <w:r w:rsidDel="00BC10E0">
                      <w:rPr>
                        <w:rFonts w:ascii="Calibri" w:hAnsi="Calibri" w:cs="Calibri"/>
                        <w:color w:val="000000"/>
                        <w:sz w:val="16"/>
                        <w:szCs w:val="16"/>
                      </w:rPr>
                      <w:delText>4.8%</w:delText>
                    </w:r>
                  </w:del>
                </w:p>
              </w:tc>
              <w:tc>
                <w:tcPr>
                  <w:tcW w:w="1040" w:type="dxa"/>
                  <w:tcBorders>
                    <w:top w:val="nil"/>
                    <w:left w:val="nil"/>
                    <w:bottom w:val="single" w:sz="4" w:space="0" w:color="auto"/>
                    <w:right w:val="single" w:sz="4" w:space="0" w:color="auto"/>
                  </w:tcBorders>
                  <w:vAlign w:val="bottom"/>
                </w:tcPr>
                <w:p w14:paraId="013DDBB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3" w:author="作成者">
                    <w:r>
                      <w:rPr>
                        <w:rFonts w:ascii="Calibri" w:hAnsi="Calibri" w:cs="Calibri"/>
                        <w:color w:val="000000"/>
                        <w:sz w:val="16"/>
                        <w:szCs w:val="16"/>
                      </w:rPr>
                      <w:t>2.7%</w:t>
                    </w:r>
                  </w:ins>
                  <w:del w:id="124" w:author="作成者">
                    <w:r w:rsidDel="009F55E5">
                      <w:rPr>
                        <w:rFonts w:ascii="Calibri" w:hAnsi="Calibri" w:cs="Calibri"/>
                        <w:color w:val="000000"/>
                        <w:sz w:val="16"/>
                        <w:szCs w:val="16"/>
                      </w:rPr>
                      <w:delText>2.7%</w:delText>
                    </w:r>
                  </w:del>
                </w:p>
              </w:tc>
              <w:tc>
                <w:tcPr>
                  <w:tcW w:w="1040" w:type="dxa"/>
                  <w:tcBorders>
                    <w:top w:val="nil"/>
                    <w:left w:val="nil"/>
                    <w:bottom w:val="single" w:sz="4" w:space="0" w:color="auto"/>
                    <w:right w:val="single" w:sz="4" w:space="0" w:color="auto"/>
                  </w:tcBorders>
                  <w:vAlign w:val="bottom"/>
                </w:tcPr>
                <w:p w14:paraId="3D22F4F1" w14:textId="77777777" w:rsidR="008B6E94" w:rsidRDefault="008B6E94" w:rsidP="008B6E94">
                  <w:pPr>
                    <w:spacing w:after="0"/>
                    <w:jc w:val="right"/>
                    <w:outlineLvl w:val="1"/>
                    <w:rPr>
                      <w:rFonts w:ascii="Calibri" w:hAnsi="Calibri" w:cs="Calibri"/>
                      <w:color w:val="000000"/>
                      <w:sz w:val="16"/>
                      <w:szCs w:val="16"/>
                    </w:rPr>
                  </w:pPr>
                  <w:ins w:id="125" w:author="作成者">
                    <w:r>
                      <w:rPr>
                        <w:rFonts w:ascii="Calibri" w:hAnsi="Calibri" w:cs="Calibri"/>
                        <w:color w:val="000000"/>
                        <w:sz w:val="16"/>
                        <w:szCs w:val="16"/>
                      </w:rPr>
                      <w:t>3.8%</w:t>
                    </w:r>
                  </w:ins>
                  <w:del w:id="126" w:author="作成者">
                    <w:r w:rsidDel="004647A4">
                      <w:rPr>
                        <w:rFonts w:ascii="Calibri" w:hAnsi="Calibri" w:cs="Calibri"/>
                        <w:color w:val="000000"/>
                        <w:sz w:val="16"/>
                        <w:szCs w:val="16"/>
                      </w:rPr>
                      <w:delText>4.1%</w:delText>
                    </w:r>
                  </w:del>
                </w:p>
              </w:tc>
            </w:tr>
            <w:tr w:rsidR="008B6E94" w:rsidRPr="007A48B0" w14:paraId="6CB3E78B"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7EC2D95"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040" w:type="dxa"/>
                  <w:tcBorders>
                    <w:top w:val="nil"/>
                    <w:left w:val="nil"/>
                    <w:bottom w:val="single" w:sz="4" w:space="0" w:color="auto"/>
                    <w:right w:val="single" w:sz="4" w:space="0" w:color="auto"/>
                  </w:tcBorders>
                  <w:shd w:val="clear" w:color="auto" w:fill="auto"/>
                  <w:vAlign w:val="bottom"/>
                  <w:hideMark/>
                </w:tcPr>
                <w:p w14:paraId="5A9D77FB"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7" w:author="作成者">
                    <w:r>
                      <w:rPr>
                        <w:rFonts w:ascii="Calibri" w:hAnsi="Calibri" w:cs="Calibri"/>
                        <w:color w:val="000000"/>
                        <w:sz w:val="16"/>
                        <w:szCs w:val="16"/>
                      </w:rPr>
                      <w:t>5.0%</w:t>
                    </w:r>
                  </w:ins>
                  <w:del w:id="128" w:author="作成者">
                    <w:r w:rsidDel="0001386D">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shd w:val="clear" w:color="auto" w:fill="auto"/>
                  <w:vAlign w:val="bottom"/>
                </w:tcPr>
                <w:p w14:paraId="6610CF21"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29" w:author="作成者">
                    <w:r>
                      <w:rPr>
                        <w:rFonts w:ascii="Calibri" w:hAnsi="Calibri" w:cs="Calibri"/>
                        <w:color w:val="000000"/>
                        <w:sz w:val="16"/>
                        <w:szCs w:val="16"/>
                      </w:rPr>
                      <w:t>5.0%</w:t>
                    </w:r>
                  </w:ins>
                  <w:del w:id="130" w:author="作成者">
                    <w:r w:rsidDel="00BC10E0">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2DE71F93"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1" w:author="作成者">
                    <w:r>
                      <w:rPr>
                        <w:rFonts w:ascii="Calibri" w:hAnsi="Calibri" w:cs="Calibri"/>
                        <w:color w:val="000000"/>
                        <w:sz w:val="16"/>
                        <w:szCs w:val="16"/>
                      </w:rPr>
                      <w:t>5.0%</w:t>
                    </w:r>
                  </w:ins>
                  <w:del w:id="132" w:author="作成者">
                    <w:r w:rsidDel="009F55E5">
                      <w:rPr>
                        <w:rFonts w:ascii="Calibri" w:hAnsi="Calibri" w:cs="Calibri"/>
                        <w:color w:val="000000"/>
                        <w:sz w:val="16"/>
                        <w:szCs w:val="16"/>
                      </w:rPr>
                      <w:delText>5.0%</w:delText>
                    </w:r>
                  </w:del>
                </w:p>
              </w:tc>
              <w:tc>
                <w:tcPr>
                  <w:tcW w:w="1040" w:type="dxa"/>
                  <w:tcBorders>
                    <w:top w:val="nil"/>
                    <w:left w:val="nil"/>
                    <w:bottom w:val="single" w:sz="4" w:space="0" w:color="auto"/>
                    <w:right w:val="single" w:sz="4" w:space="0" w:color="auto"/>
                  </w:tcBorders>
                  <w:vAlign w:val="bottom"/>
                </w:tcPr>
                <w:p w14:paraId="16B3042D" w14:textId="77777777" w:rsidR="008B6E94" w:rsidRDefault="008B6E94" w:rsidP="008B6E94">
                  <w:pPr>
                    <w:spacing w:after="0"/>
                    <w:jc w:val="right"/>
                    <w:outlineLvl w:val="1"/>
                    <w:rPr>
                      <w:rFonts w:ascii="Calibri" w:hAnsi="Calibri" w:cs="Calibri"/>
                      <w:color w:val="000000"/>
                      <w:sz w:val="16"/>
                      <w:szCs w:val="16"/>
                    </w:rPr>
                  </w:pPr>
                  <w:ins w:id="133" w:author="作成者">
                    <w:r>
                      <w:rPr>
                        <w:rFonts w:ascii="Calibri" w:hAnsi="Calibri" w:cs="Calibri"/>
                        <w:color w:val="000000"/>
                        <w:sz w:val="16"/>
                        <w:szCs w:val="16"/>
                      </w:rPr>
                      <w:t>7.0%</w:t>
                    </w:r>
                  </w:ins>
                  <w:del w:id="134" w:author="作成者">
                    <w:r w:rsidDel="004647A4">
                      <w:rPr>
                        <w:rFonts w:ascii="Calibri" w:hAnsi="Calibri" w:cs="Calibri"/>
                        <w:color w:val="000000"/>
                        <w:sz w:val="16"/>
                        <w:szCs w:val="16"/>
                      </w:rPr>
                      <w:delText>7.0%</w:delText>
                    </w:r>
                  </w:del>
                </w:p>
              </w:tc>
            </w:tr>
            <w:tr w:rsidR="008B6E94" w:rsidRPr="007A48B0" w14:paraId="143D04C7"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4CC6BE59" w14:textId="77777777" w:rsidR="008B6E94" w:rsidRPr="007A48B0" w:rsidRDefault="008B6E94" w:rsidP="008B6E94">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040" w:type="dxa"/>
                  <w:tcBorders>
                    <w:top w:val="nil"/>
                    <w:left w:val="nil"/>
                    <w:bottom w:val="single" w:sz="4" w:space="0" w:color="auto"/>
                    <w:right w:val="single" w:sz="4" w:space="0" w:color="auto"/>
                  </w:tcBorders>
                  <w:shd w:val="clear" w:color="auto" w:fill="auto"/>
                  <w:vAlign w:val="bottom"/>
                  <w:hideMark/>
                </w:tcPr>
                <w:p w14:paraId="7F814A19"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5" w:author="作成者">
                    <w:r>
                      <w:rPr>
                        <w:rFonts w:ascii="Calibri" w:hAnsi="Calibri" w:cs="Calibri"/>
                        <w:color w:val="000000"/>
                        <w:sz w:val="16"/>
                        <w:szCs w:val="16"/>
                      </w:rPr>
                      <w:t>8.2%</w:t>
                    </w:r>
                  </w:ins>
                  <w:del w:id="136" w:author="作成者">
                    <w:r w:rsidDel="0001386D">
                      <w:rPr>
                        <w:rFonts w:ascii="Calibri" w:hAnsi="Calibri" w:cs="Calibri"/>
                        <w:color w:val="000000"/>
                        <w:sz w:val="16"/>
                        <w:szCs w:val="16"/>
                      </w:rPr>
                      <w:delText>8.2%</w:delText>
                    </w:r>
                  </w:del>
                </w:p>
              </w:tc>
              <w:tc>
                <w:tcPr>
                  <w:tcW w:w="1040" w:type="dxa"/>
                  <w:tcBorders>
                    <w:top w:val="nil"/>
                    <w:left w:val="nil"/>
                    <w:bottom w:val="single" w:sz="4" w:space="0" w:color="auto"/>
                    <w:right w:val="single" w:sz="4" w:space="0" w:color="auto"/>
                  </w:tcBorders>
                  <w:shd w:val="clear" w:color="auto" w:fill="auto"/>
                  <w:vAlign w:val="bottom"/>
                </w:tcPr>
                <w:p w14:paraId="1E04A542"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7" w:author="作成者">
                    <w:r>
                      <w:rPr>
                        <w:rFonts w:ascii="Calibri" w:hAnsi="Calibri" w:cs="Calibri"/>
                        <w:color w:val="000000"/>
                        <w:sz w:val="16"/>
                        <w:szCs w:val="16"/>
                      </w:rPr>
                      <w:t>7.9%</w:t>
                    </w:r>
                  </w:ins>
                  <w:del w:id="138" w:author="作成者">
                    <w:r w:rsidDel="00BC10E0">
                      <w:rPr>
                        <w:rFonts w:ascii="Calibri" w:hAnsi="Calibri" w:cs="Calibri"/>
                        <w:color w:val="000000"/>
                        <w:sz w:val="16"/>
                        <w:szCs w:val="16"/>
                      </w:rPr>
                      <w:delText>7.9%</w:delText>
                    </w:r>
                  </w:del>
                </w:p>
              </w:tc>
              <w:tc>
                <w:tcPr>
                  <w:tcW w:w="1040" w:type="dxa"/>
                  <w:tcBorders>
                    <w:top w:val="nil"/>
                    <w:left w:val="nil"/>
                    <w:bottom w:val="single" w:sz="4" w:space="0" w:color="auto"/>
                    <w:right w:val="single" w:sz="4" w:space="0" w:color="auto"/>
                  </w:tcBorders>
                  <w:vAlign w:val="bottom"/>
                </w:tcPr>
                <w:p w14:paraId="33449857" w14:textId="77777777" w:rsidR="008B6E94" w:rsidRPr="007A48B0" w:rsidRDefault="008B6E94" w:rsidP="008B6E94">
                  <w:pPr>
                    <w:spacing w:after="0"/>
                    <w:jc w:val="right"/>
                    <w:outlineLvl w:val="1"/>
                    <w:rPr>
                      <w:rFonts w:ascii="Calibri" w:eastAsia="Times New Roman" w:hAnsi="Calibri"/>
                      <w:color w:val="000000"/>
                      <w:sz w:val="16"/>
                      <w:szCs w:val="16"/>
                      <w:lang w:val="en-US"/>
                    </w:rPr>
                  </w:pPr>
                  <w:ins w:id="139" w:author="作成者">
                    <w:r>
                      <w:rPr>
                        <w:rFonts w:ascii="Calibri" w:hAnsi="Calibri" w:cs="Calibri"/>
                        <w:color w:val="000000"/>
                        <w:sz w:val="16"/>
                        <w:szCs w:val="16"/>
                      </w:rPr>
                      <w:t>7.3%</w:t>
                    </w:r>
                  </w:ins>
                  <w:del w:id="140" w:author="作成者">
                    <w:r w:rsidDel="009F55E5">
                      <w:rPr>
                        <w:rFonts w:ascii="Calibri" w:hAnsi="Calibri" w:cs="Calibri"/>
                        <w:color w:val="000000"/>
                        <w:sz w:val="16"/>
                        <w:szCs w:val="16"/>
                      </w:rPr>
                      <w:delText>6.8%</w:delText>
                    </w:r>
                  </w:del>
                </w:p>
              </w:tc>
              <w:tc>
                <w:tcPr>
                  <w:tcW w:w="1040" w:type="dxa"/>
                  <w:tcBorders>
                    <w:top w:val="nil"/>
                    <w:left w:val="nil"/>
                    <w:bottom w:val="single" w:sz="4" w:space="0" w:color="auto"/>
                    <w:right w:val="single" w:sz="4" w:space="0" w:color="auto"/>
                  </w:tcBorders>
                  <w:vAlign w:val="bottom"/>
                </w:tcPr>
                <w:p w14:paraId="69950065" w14:textId="77777777" w:rsidR="008B6E94" w:rsidRDefault="008B6E94" w:rsidP="008B6E94">
                  <w:pPr>
                    <w:spacing w:after="0"/>
                    <w:jc w:val="right"/>
                    <w:outlineLvl w:val="1"/>
                    <w:rPr>
                      <w:rFonts w:ascii="Calibri" w:hAnsi="Calibri" w:cs="Calibri"/>
                      <w:color w:val="000000"/>
                      <w:sz w:val="16"/>
                      <w:szCs w:val="16"/>
                    </w:rPr>
                  </w:pPr>
                  <w:ins w:id="141" w:author="作成者">
                    <w:r>
                      <w:rPr>
                        <w:rFonts w:ascii="Calibri" w:hAnsi="Calibri" w:cs="Calibri"/>
                        <w:color w:val="000000"/>
                        <w:sz w:val="16"/>
                        <w:szCs w:val="16"/>
                      </w:rPr>
                      <w:t>15.8%</w:t>
                    </w:r>
                  </w:ins>
                  <w:del w:id="142" w:author="作成者">
                    <w:r w:rsidDel="004647A4">
                      <w:rPr>
                        <w:rFonts w:ascii="Calibri" w:hAnsi="Calibri" w:cs="Calibri"/>
                        <w:color w:val="000000"/>
                        <w:sz w:val="16"/>
                        <w:szCs w:val="16"/>
                      </w:rPr>
                      <w:delText>15.8%</w:delText>
                    </w:r>
                  </w:del>
                </w:p>
              </w:tc>
            </w:tr>
            <w:tr w:rsidR="008B6E94" w:rsidRPr="007A48B0" w14:paraId="2888C285"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3ECF0DB" w14:textId="77777777" w:rsidR="008B6E94" w:rsidRPr="007A48B0" w:rsidRDefault="008B6E94" w:rsidP="008B6E94">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040" w:type="dxa"/>
                  <w:tcBorders>
                    <w:top w:val="nil"/>
                    <w:left w:val="nil"/>
                    <w:bottom w:val="single" w:sz="4" w:space="0" w:color="auto"/>
                    <w:right w:val="single" w:sz="4" w:space="0" w:color="auto"/>
                  </w:tcBorders>
                  <w:shd w:val="clear" w:color="000000" w:fill="D9D9D9"/>
                  <w:vAlign w:val="center"/>
                  <w:hideMark/>
                </w:tcPr>
                <w:p w14:paraId="33E0BBA1"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3" w:author="作成者">
                    <w:r>
                      <w:rPr>
                        <w:rFonts w:ascii="Calibri" w:hAnsi="Calibri" w:cs="Calibri"/>
                        <w:b/>
                        <w:bCs/>
                        <w:color w:val="000000"/>
                        <w:sz w:val="16"/>
                        <w:szCs w:val="16"/>
                      </w:rPr>
                      <w:t>74.4%</w:t>
                    </w:r>
                  </w:ins>
                  <w:del w:id="144" w:author="作成者">
                    <w:r w:rsidDel="0001386D">
                      <w:rPr>
                        <w:rFonts w:ascii="Calibri" w:hAnsi="Calibri" w:cs="Calibri"/>
                        <w:b/>
                        <w:bCs/>
                        <w:color w:val="000000"/>
                        <w:sz w:val="16"/>
                        <w:szCs w:val="16"/>
                      </w:rPr>
                      <w:delText>75.0%</w:delText>
                    </w:r>
                  </w:del>
                </w:p>
              </w:tc>
              <w:tc>
                <w:tcPr>
                  <w:tcW w:w="1040" w:type="dxa"/>
                  <w:tcBorders>
                    <w:top w:val="nil"/>
                    <w:left w:val="nil"/>
                    <w:bottom w:val="single" w:sz="4" w:space="0" w:color="auto"/>
                    <w:right w:val="single" w:sz="4" w:space="0" w:color="auto"/>
                  </w:tcBorders>
                  <w:shd w:val="clear" w:color="000000" w:fill="D9D9D9"/>
                  <w:vAlign w:val="center"/>
                </w:tcPr>
                <w:p w14:paraId="4F8AE08F"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5" w:author="作成者">
                    <w:r>
                      <w:rPr>
                        <w:rFonts w:ascii="Calibri" w:hAnsi="Calibri" w:cs="Calibri"/>
                        <w:b/>
                        <w:bCs/>
                        <w:color w:val="000000"/>
                        <w:sz w:val="16"/>
                        <w:szCs w:val="16"/>
                      </w:rPr>
                      <w:t>70.4%</w:t>
                    </w:r>
                  </w:ins>
                  <w:del w:id="146" w:author="作成者">
                    <w:r w:rsidDel="00BC10E0">
                      <w:rPr>
                        <w:rFonts w:ascii="Calibri" w:hAnsi="Calibri" w:cs="Calibri"/>
                        <w:b/>
                        <w:bCs/>
                        <w:color w:val="000000"/>
                        <w:sz w:val="16"/>
                        <w:szCs w:val="16"/>
                      </w:rPr>
                      <w:delText>70.7%</w:delText>
                    </w:r>
                  </w:del>
                </w:p>
              </w:tc>
              <w:tc>
                <w:tcPr>
                  <w:tcW w:w="1040" w:type="dxa"/>
                  <w:tcBorders>
                    <w:top w:val="nil"/>
                    <w:left w:val="nil"/>
                    <w:bottom w:val="single" w:sz="4" w:space="0" w:color="auto"/>
                    <w:right w:val="single" w:sz="4" w:space="0" w:color="auto"/>
                  </w:tcBorders>
                  <w:shd w:val="clear" w:color="000000" w:fill="D9D9D9"/>
                  <w:vAlign w:val="center"/>
                </w:tcPr>
                <w:p w14:paraId="1DD5BC52" w14:textId="77777777" w:rsidR="008B6E94" w:rsidRPr="007A48B0" w:rsidRDefault="008B6E94" w:rsidP="008B6E94">
                  <w:pPr>
                    <w:spacing w:after="0"/>
                    <w:jc w:val="right"/>
                    <w:outlineLvl w:val="0"/>
                    <w:rPr>
                      <w:rFonts w:ascii="Calibri" w:eastAsia="Times New Roman" w:hAnsi="Calibri"/>
                      <w:b/>
                      <w:bCs/>
                      <w:color w:val="000000"/>
                      <w:sz w:val="16"/>
                      <w:szCs w:val="16"/>
                      <w:lang w:val="en-US"/>
                    </w:rPr>
                  </w:pPr>
                  <w:ins w:id="147" w:author="作成者">
                    <w:r>
                      <w:rPr>
                        <w:rFonts w:ascii="Calibri" w:hAnsi="Calibri" w:cs="Calibri"/>
                        <w:b/>
                        <w:bCs/>
                        <w:color w:val="000000"/>
                        <w:sz w:val="16"/>
                        <w:szCs w:val="16"/>
                      </w:rPr>
                      <w:t>55.7%</w:t>
                    </w:r>
                  </w:ins>
                  <w:del w:id="148" w:author="作成者">
                    <w:r w:rsidDel="009F55E5">
                      <w:rPr>
                        <w:rFonts w:ascii="Calibri" w:hAnsi="Calibri" w:cs="Calibri"/>
                        <w:b/>
                        <w:bCs/>
                        <w:color w:val="000000"/>
                        <w:sz w:val="16"/>
                        <w:szCs w:val="16"/>
                      </w:rPr>
                      <w:delText>55.5%</w:delText>
                    </w:r>
                  </w:del>
                </w:p>
              </w:tc>
              <w:tc>
                <w:tcPr>
                  <w:tcW w:w="1040" w:type="dxa"/>
                  <w:tcBorders>
                    <w:top w:val="nil"/>
                    <w:left w:val="nil"/>
                    <w:bottom w:val="single" w:sz="4" w:space="0" w:color="auto"/>
                    <w:right w:val="single" w:sz="4" w:space="0" w:color="auto"/>
                  </w:tcBorders>
                  <w:shd w:val="clear" w:color="000000" w:fill="D9D9D9"/>
                  <w:vAlign w:val="center"/>
                </w:tcPr>
                <w:p w14:paraId="2BA65E9F" w14:textId="77777777" w:rsidR="008B6E94" w:rsidRDefault="008B6E94" w:rsidP="008B6E94">
                  <w:pPr>
                    <w:spacing w:after="0"/>
                    <w:jc w:val="right"/>
                    <w:outlineLvl w:val="0"/>
                    <w:rPr>
                      <w:rFonts w:ascii="Calibri" w:hAnsi="Calibri" w:cs="Calibri"/>
                      <w:b/>
                      <w:color w:val="000000"/>
                      <w:sz w:val="16"/>
                      <w:szCs w:val="16"/>
                    </w:rPr>
                  </w:pPr>
                  <w:ins w:id="149" w:author="作成者">
                    <w:r>
                      <w:rPr>
                        <w:rFonts w:ascii="Calibri" w:hAnsi="Calibri" w:cs="Calibri"/>
                        <w:b/>
                        <w:bCs/>
                        <w:color w:val="000000"/>
                        <w:sz w:val="16"/>
                        <w:szCs w:val="16"/>
                      </w:rPr>
                      <w:t>74.5%</w:t>
                    </w:r>
                  </w:ins>
                  <w:del w:id="150" w:author="作成者">
                    <w:r w:rsidDel="004647A4">
                      <w:rPr>
                        <w:rFonts w:ascii="Calibri" w:hAnsi="Calibri" w:cs="Calibri"/>
                        <w:b/>
                        <w:bCs/>
                        <w:color w:val="000000"/>
                        <w:sz w:val="16"/>
                        <w:szCs w:val="16"/>
                      </w:rPr>
                      <w:delText>75.3%</w:delText>
                    </w:r>
                  </w:del>
                </w:p>
              </w:tc>
            </w:tr>
            <w:tr w:rsidR="008B6E94" w:rsidRPr="007A48B0" w14:paraId="55A3AF11" w14:textId="77777777" w:rsidTr="007C771A">
              <w:trPr>
                <w:trHeight w:val="204"/>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19B2A1B" w14:textId="77777777" w:rsidR="008B6E94" w:rsidRPr="007A48B0" w:rsidRDefault="008B6E94" w:rsidP="008B6E94">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040" w:type="dxa"/>
                  <w:tcBorders>
                    <w:top w:val="nil"/>
                    <w:left w:val="nil"/>
                    <w:bottom w:val="single" w:sz="4" w:space="0" w:color="auto"/>
                    <w:right w:val="single" w:sz="4" w:space="0" w:color="auto"/>
                  </w:tcBorders>
                  <w:shd w:val="clear" w:color="000000" w:fill="D9D9D9"/>
                  <w:vAlign w:val="center"/>
                  <w:hideMark/>
                </w:tcPr>
                <w:p w14:paraId="58AB13B7" w14:textId="77777777" w:rsidR="008B6E94" w:rsidRPr="007A48B0" w:rsidRDefault="008B6E94" w:rsidP="008B6E94">
                  <w:pPr>
                    <w:spacing w:after="0"/>
                    <w:jc w:val="right"/>
                    <w:rPr>
                      <w:rFonts w:ascii="Calibri" w:eastAsia="Times New Roman" w:hAnsi="Calibri"/>
                      <w:b/>
                      <w:bCs/>
                      <w:color w:val="000000"/>
                      <w:sz w:val="16"/>
                      <w:szCs w:val="16"/>
                      <w:lang w:val="en-US"/>
                    </w:rPr>
                  </w:pPr>
                  <w:ins w:id="151" w:author="作成者">
                    <w:r>
                      <w:rPr>
                        <w:rFonts w:ascii="Calibri" w:hAnsi="Calibri" w:cs="Calibri"/>
                        <w:b/>
                        <w:bCs/>
                        <w:color w:val="000000"/>
                        <w:sz w:val="16"/>
                        <w:szCs w:val="16"/>
                      </w:rPr>
                      <w:t>74.5%</w:t>
                    </w:r>
                  </w:ins>
                  <w:del w:id="152" w:author="作成者">
                    <w:r w:rsidDel="0001386D">
                      <w:rPr>
                        <w:rFonts w:ascii="Calibri" w:hAnsi="Calibri" w:cs="Calibri"/>
                        <w:b/>
                        <w:bCs/>
                        <w:color w:val="000000"/>
                        <w:sz w:val="16"/>
                        <w:szCs w:val="16"/>
                      </w:rPr>
                      <w:delText>73.7%</w:delText>
                    </w:r>
                  </w:del>
                </w:p>
              </w:tc>
              <w:tc>
                <w:tcPr>
                  <w:tcW w:w="1040" w:type="dxa"/>
                  <w:tcBorders>
                    <w:top w:val="nil"/>
                    <w:left w:val="nil"/>
                    <w:bottom w:val="single" w:sz="4" w:space="0" w:color="auto"/>
                    <w:right w:val="single" w:sz="4" w:space="0" w:color="auto"/>
                  </w:tcBorders>
                  <w:shd w:val="clear" w:color="000000" w:fill="D9D9D9"/>
                  <w:vAlign w:val="center"/>
                </w:tcPr>
                <w:p w14:paraId="36203F61" w14:textId="77777777" w:rsidR="008B6E94" w:rsidRPr="007A48B0" w:rsidRDefault="008B6E94" w:rsidP="008B6E94">
                  <w:pPr>
                    <w:spacing w:after="0"/>
                    <w:jc w:val="right"/>
                    <w:rPr>
                      <w:rFonts w:ascii="Calibri" w:eastAsia="Times New Roman" w:hAnsi="Calibri"/>
                      <w:b/>
                      <w:bCs/>
                      <w:color w:val="000000"/>
                      <w:sz w:val="16"/>
                      <w:szCs w:val="16"/>
                      <w:lang w:val="en-US"/>
                    </w:rPr>
                  </w:pPr>
                  <w:ins w:id="153" w:author="作成者">
                    <w:r>
                      <w:rPr>
                        <w:rFonts w:ascii="Calibri" w:hAnsi="Calibri" w:cs="Calibri"/>
                        <w:b/>
                        <w:bCs/>
                        <w:color w:val="000000"/>
                        <w:sz w:val="16"/>
                        <w:szCs w:val="16"/>
                      </w:rPr>
                      <w:t>69.4%</w:t>
                    </w:r>
                  </w:ins>
                  <w:del w:id="154" w:author="作成者">
                    <w:r w:rsidDel="00BC10E0">
                      <w:rPr>
                        <w:rFonts w:ascii="Calibri" w:hAnsi="Calibri" w:cs="Calibri"/>
                        <w:b/>
                        <w:bCs/>
                        <w:color w:val="000000"/>
                        <w:sz w:val="16"/>
                        <w:szCs w:val="16"/>
                      </w:rPr>
                      <w:delText>69.6%</w:delText>
                    </w:r>
                  </w:del>
                </w:p>
              </w:tc>
              <w:tc>
                <w:tcPr>
                  <w:tcW w:w="1040" w:type="dxa"/>
                  <w:tcBorders>
                    <w:top w:val="nil"/>
                    <w:left w:val="nil"/>
                    <w:bottom w:val="single" w:sz="4" w:space="0" w:color="auto"/>
                    <w:right w:val="single" w:sz="4" w:space="0" w:color="auto"/>
                  </w:tcBorders>
                  <w:shd w:val="clear" w:color="000000" w:fill="D9D9D9"/>
                  <w:vAlign w:val="center"/>
                </w:tcPr>
                <w:p w14:paraId="0E2C354C" w14:textId="77777777" w:rsidR="008B6E94" w:rsidRPr="007A48B0" w:rsidRDefault="008B6E94" w:rsidP="008B6E94">
                  <w:pPr>
                    <w:spacing w:after="0"/>
                    <w:jc w:val="right"/>
                    <w:rPr>
                      <w:rFonts w:ascii="Calibri" w:eastAsia="Times New Roman" w:hAnsi="Calibri"/>
                      <w:b/>
                      <w:bCs/>
                      <w:color w:val="000000"/>
                      <w:sz w:val="16"/>
                      <w:szCs w:val="16"/>
                      <w:lang w:val="en-US"/>
                    </w:rPr>
                  </w:pPr>
                  <w:ins w:id="155" w:author="作成者">
                    <w:r>
                      <w:rPr>
                        <w:rFonts w:ascii="Calibri" w:hAnsi="Calibri" w:cs="Calibri"/>
                        <w:b/>
                        <w:bCs/>
                        <w:color w:val="000000"/>
                        <w:sz w:val="16"/>
                        <w:szCs w:val="16"/>
                      </w:rPr>
                      <w:t>54.0%</w:t>
                    </w:r>
                  </w:ins>
                  <w:del w:id="156" w:author="作成者">
                    <w:r w:rsidDel="009F55E5">
                      <w:rPr>
                        <w:rFonts w:ascii="Calibri" w:hAnsi="Calibri" w:cs="Calibri"/>
                        <w:b/>
                        <w:bCs/>
                        <w:color w:val="000000"/>
                        <w:sz w:val="16"/>
                        <w:szCs w:val="16"/>
                      </w:rPr>
                      <w:delText>54.0%</w:delText>
                    </w:r>
                  </w:del>
                </w:p>
              </w:tc>
              <w:tc>
                <w:tcPr>
                  <w:tcW w:w="1040" w:type="dxa"/>
                  <w:tcBorders>
                    <w:top w:val="nil"/>
                    <w:left w:val="nil"/>
                    <w:bottom w:val="single" w:sz="4" w:space="0" w:color="auto"/>
                    <w:right w:val="single" w:sz="4" w:space="0" w:color="auto"/>
                  </w:tcBorders>
                  <w:shd w:val="clear" w:color="000000" w:fill="D9D9D9"/>
                  <w:vAlign w:val="center"/>
                </w:tcPr>
                <w:p w14:paraId="51055BE8" w14:textId="77777777" w:rsidR="008B6E94" w:rsidRDefault="008B6E94" w:rsidP="008B6E94">
                  <w:pPr>
                    <w:spacing w:after="0"/>
                    <w:jc w:val="right"/>
                    <w:rPr>
                      <w:rFonts w:ascii="Calibri" w:hAnsi="Calibri" w:cs="Calibri"/>
                      <w:b/>
                      <w:color w:val="000000"/>
                      <w:sz w:val="16"/>
                      <w:szCs w:val="16"/>
                    </w:rPr>
                  </w:pPr>
                  <w:ins w:id="157" w:author="作成者">
                    <w:r>
                      <w:rPr>
                        <w:rFonts w:ascii="Calibri" w:hAnsi="Calibri" w:cs="Calibri"/>
                        <w:b/>
                        <w:bCs/>
                        <w:color w:val="000000"/>
                        <w:sz w:val="16"/>
                        <w:szCs w:val="16"/>
                      </w:rPr>
                      <w:t>69.4%</w:t>
                    </w:r>
                  </w:ins>
                  <w:del w:id="158" w:author="作成者">
                    <w:r w:rsidDel="004647A4">
                      <w:rPr>
                        <w:rFonts w:ascii="Calibri" w:hAnsi="Calibri" w:cs="Calibri"/>
                        <w:b/>
                        <w:bCs/>
                        <w:color w:val="000000"/>
                        <w:sz w:val="16"/>
                        <w:szCs w:val="16"/>
                      </w:rPr>
                      <w:delText>69.7%</w:delText>
                    </w:r>
                  </w:del>
                </w:p>
              </w:tc>
            </w:tr>
          </w:tbl>
          <w:p w14:paraId="03800C93" w14:textId="77777777" w:rsidR="008B6E94" w:rsidRDefault="008B6E94" w:rsidP="008B6E94">
            <w:pPr>
              <w:pStyle w:val="af"/>
              <w:rPr>
                <w:rFonts w:ascii="Times New Roman" w:hAnsi="Times New Roman"/>
              </w:rPr>
            </w:pPr>
          </w:p>
          <w:p w14:paraId="5BD44BEC" w14:textId="77777777" w:rsidR="008A456F" w:rsidRDefault="008A456F" w:rsidP="008A456F">
            <w:pPr>
              <w:pStyle w:val="af"/>
              <w:rPr>
                <w:ins w:id="159" w:author="作成者"/>
                <w:rFonts w:ascii="Times New Roman" w:hAnsi="Times New Roman"/>
              </w:rPr>
            </w:pPr>
            <w:ins w:id="160" w:author="作成者">
              <w:r>
                <w:rPr>
                  <w:rFonts w:ascii="Times New Roman" w:hAnsi="Times New Roman"/>
                </w:rPr>
                <w:t xml:space="preserve">The estimated cost for a device with reduced number of UE Rx branches and a corresponding reduction of the number of downlink MIMO layers,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2</w:t>
              </w:r>
              <w:r w:rsidRPr="00A87F0B">
                <w:rPr>
                  <w:rFonts w:ascii="Times New Roman" w:hAnsi="Times New Roman"/>
                </w:rPr>
                <w:t>.</w:t>
              </w:r>
              <w:r>
                <w:rPr>
                  <w:rFonts w:ascii="Times New Roman" w:hAnsi="Times New Roman"/>
                </w:rPr>
                <w:t>2-2</w:t>
              </w:r>
              <w:r w:rsidRPr="00A87F0B">
                <w:rPr>
                  <w:rFonts w:ascii="Times New Roman" w:hAnsi="Times New Roman"/>
                </w:rPr>
                <w:t>.</w:t>
              </w:r>
              <w:r>
                <w:rPr>
                  <w:rFonts w:ascii="Times New Roman" w:hAnsi="Times New Roman"/>
                </w:rPr>
                <w:t xml:space="preserve"> </w:t>
              </w:r>
              <w:r w:rsidRPr="00482371">
                <w:rPr>
                  <w:rFonts w:ascii="Times New Roman" w:hAnsi="Times New Roman"/>
                </w:rPr>
                <w:t xml:space="preserve">As can be seen in the last row for the total cost, the average estimated cost reduction achieved by reducing the </w:t>
              </w:r>
              <w:r>
                <w:rPr>
                  <w:rFonts w:ascii="Times New Roman" w:hAnsi="Times New Roman"/>
                </w:rPr>
                <w:t xml:space="preserve">number of </w:t>
              </w:r>
              <w:r w:rsidRPr="00482371">
                <w:rPr>
                  <w:rFonts w:ascii="Times New Roman" w:hAnsi="Times New Roman"/>
                </w:rPr>
                <w:t xml:space="preserve">UE </w:t>
              </w:r>
              <w:r>
                <w:rPr>
                  <w:rFonts w:ascii="Times New Roman" w:hAnsi="Times New Roman"/>
                </w:rPr>
                <w:t>Rx branches and MIMO layers are as follows:</w:t>
              </w:r>
            </w:ins>
          </w:p>
          <w:p w14:paraId="7A71815C" w14:textId="77777777" w:rsidR="008A456F" w:rsidRPr="004D3896" w:rsidRDefault="008A456F" w:rsidP="008A456F">
            <w:pPr>
              <w:pStyle w:val="a8"/>
              <w:numPr>
                <w:ilvl w:val="0"/>
                <w:numId w:val="3"/>
              </w:numPr>
              <w:spacing w:line="254" w:lineRule="auto"/>
              <w:jc w:val="both"/>
              <w:rPr>
                <w:ins w:id="161" w:author="作成者"/>
                <w:rFonts w:ascii="Times New Roman" w:hAnsi="Times New Roman" w:cs="Times New Roman"/>
                <w:sz w:val="20"/>
                <w:szCs w:val="20"/>
                <w:lang w:val="en-US"/>
              </w:rPr>
            </w:pPr>
            <w:ins w:id="162" w:author="作成者">
              <w:r w:rsidRPr="004D3896">
                <w:rPr>
                  <w:rFonts w:ascii="Times New Roman" w:hAnsi="Times New Roman" w:cs="Times New Roman"/>
                  <w:sz w:val="20"/>
                  <w:szCs w:val="20"/>
                  <w:lang w:val="en-US"/>
                </w:rPr>
                <w:t xml:space="preserve">FR1 FDD (2Rx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37</w:t>
              </w:r>
              <w:r w:rsidRPr="004D3896">
                <w:rPr>
                  <w:rFonts w:ascii="Times New Roman" w:hAnsi="Times New Roman" w:cs="Times New Roman"/>
                  <w:sz w:val="20"/>
                  <w:szCs w:val="20"/>
                  <w:lang w:val="en-US"/>
                </w:rPr>
                <w:t>%</w:t>
              </w:r>
            </w:ins>
          </w:p>
          <w:p w14:paraId="6F7CB2D6" w14:textId="77777777" w:rsidR="008A456F" w:rsidRPr="004D3896" w:rsidRDefault="008A456F" w:rsidP="008A456F">
            <w:pPr>
              <w:pStyle w:val="a8"/>
              <w:numPr>
                <w:ilvl w:val="0"/>
                <w:numId w:val="3"/>
              </w:numPr>
              <w:spacing w:line="254" w:lineRule="auto"/>
              <w:jc w:val="both"/>
              <w:rPr>
                <w:ins w:id="163" w:author="作成者"/>
                <w:rFonts w:ascii="Times New Roman" w:hAnsi="Times New Roman" w:cs="Times New Roman"/>
                <w:sz w:val="20"/>
                <w:szCs w:val="20"/>
                <w:lang w:val="en-US"/>
              </w:rPr>
            </w:pPr>
            <w:ins w:id="164"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2Rx):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1DE5A4DE" w14:textId="77777777" w:rsidR="008A456F" w:rsidRPr="004D3896" w:rsidRDefault="008A456F" w:rsidP="008A456F">
            <w:pPr>
              <w:pStyle w:val="a8"/>
              <w:numPr>
                <w:ilvl w:val="0"/>
                <w:numId w:val="3"/>
              </w:numPr>
              <w:spacing w:line="254" w:lineRule="auto"/>
              <w:jc w:val="both"/>
              <w:rPr>
                <w:ins w:id="165" w:author="作成者"/>
                <w:rFonts w:ascii="Times New Roman" w:hAnsi="Times New Roman" w:cs="Times New Roman"/>
                <w:sz w:val="20"/>
                <w:szCs w:val="20"/>
                <w:lang w:val="en-US"/>
              </w:rPr>
            </w:pPr>
            <w:ins w:id="166" w:author="作成者">
              <w:r w:rsidRPr="004D3896">
                <w:rPr>
                  <w:rFonts w:ascii="Times New Roman" w:hAnsi="Times New Roman" w:cs="Times New Roman"/>
                  <w:sz w:val="20"/>
                  <w:szCs w:val="20"/>
                  <w:lang w:val="en-US"/>
                </w:rPr>
                <w:t xml:space="preserve">FR1 TDD (4Rx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60</w:t>
              </w:r>
              <w:r w:rsidRPr="004D3896">
                <w:rPr>
                  <w:rFonts w:ascii="Times New Roman" w:hAnsi="Times New Roman" w:cs="Times New Roman"/>
                  <w:sz w:val="20"/>
                  <w:szCs w:val="20"/>
                  <w:lang w:val="en-US"/>
                </w:rPr>
                <w:t>%</w:t>
              </w:r>
            </w:ins>
          </w:p>
          <w:p w14:paraId="0DF2AC7F" w14:textId="77777777" w:rsidR="008A456F" w:rsidRDefault="008A456F" w:rsidP="008A456F">
            <w:pPr>
              <w:pStyle w:val="a8"/>
              <w:numPr>
                <w:ilvl w:val="0"/>
                <w:numId w:val="3"/>
              </w:numPr>
              <w:spacing w:line="254" w:lineRule="auto"/>
              <w:jc w:val="both"/>
              <w:rPr>
                <w:ins w:id="167" w:author="作成者"/>
                <w:rFonts w:ascii="Times New Roman" w:hAnsi="Times New Roman" w:cs="Times New Roman"/>
                <w:sz w:val="20"/>
                <w:szCs w:val="20"/>
                <w:lang w:val="en-US"/>
              </w:rPr>
            </w:pPr>
            <w:ins w:id="168" w:author="作成者">
              <w:r w:rsidRPr="004D3896">
                <w:rPr>
                  <w:rFonts w:ascii="Times New Roman" w:hAnsi="Times New Roman" w:cs="Times New Roman"/>
                  <w:sz w:val="20"/>
                  <w:szCs w:val="20"/>
                  <w:lang w:val="en-US"/>
                </w:rPr>
                <w:t xml:space="preserve">FR2 </w:t>
              </w:r>
              <w:r>
                <w:rPr>
                  <w:rFonts w:ascii="Times New Roman" w:hAnsi="Times New Roman" w:cs="Times New Roman"/>
                  <w:sz w:val="20"/>
                  <w:szCs w:val="20"/>
                  <w:lang w:val="en-US"/>
                </w:rPr>
                <w:t xml:space="preserve">TDD </w:t>
              </w:r>
              <w:r w:rsidRPr="004D3896">
                <w:rPr>
                  <w:rFonts w:ascii="Times New Roman" w:hAnsi="Times New Roman" w:cs="Times New Roman"/>
                  <w:sz w:val="20"/>
                  <w:szCs w:val="20"/>
                  <w:lang w:val="en-US"/>
                </w:rPr>
                <w:t xml:space="preserve">(2Rx </w:t>
              </w:r>
              <w:r w:rsidRPr="004D3896">
                <w:rPr>
                  <w:rFonts w:ascii="Times New Roman" w:hAnsi="Times New Roman" w:cs="Times New Roman"/>
                  <w:sz w:val="20"/>
                  <w:szCs w:val="20"/>
                  <w:lang w:val="en-US"/>
                </w:rPr>
                <w:sym w:font="Wingdings" w:char="F0E0"/>
              </w:r>
              <w:r w:rsidRPr="004D3896">
                <w:rPr>
                  <w:rFonts w:ascii="Times New Roman" w:hAnsi="Times New Roman" w:cs="Times New Roman"/>
                  <w:sz w:val="20"/>
                  <w:szCs w:val="20"/>
                  <w:lang w:val="en-US"/>
                </w:rPr>
                <w:t xml:space="preserve"> 1Rx): ~</w:t>
              </w:r>
              <w:r>
                <w:rPr>
                  <w:rFonts w:ascii="Times New Roman" w:hAnsi="Times New Roman" w:cs="Times New Roman"/>
                  <w:sz w:val="20"/>
                  <w:szCs w:val="20"/>
                  <w:lang w:val="en-US"/>
                </w:rPr>
                <w:t>40</w:t>
              </w:r>
              <w:r w:rsidRPr="004D3896">
                <w:rPr>
                  <w:rFonts w:ascii="Times New Roman" w:hAnsi="Times New Roman" w:cs="Times New Roman"/>
                  <w:sz w:val="20"/>
                  <w:szCs w:val="20"/>
                  <w:lang w:val="en-US"/>
                </w:rPr>
                <w:t>%</w:t>
              </w:r>
            </w:ins>
          </w:p>
          <w:p w14:paraId="00279104" w14:textId="58A853EC" w:rsidR="00491468" w:rsidRPr="00491468" w:rsidRDefault="00491468" w:rsidP="00491468">
            <w:pPr>
              <w:pStyle w:val="af"/>
              <w:rPr>
                <w:ins w:id="169" w:author="作成者"/>
                <w:rFonts w:ascii="Times New Roman" w:hAnsi="Times New Roman"/>
              </w:rPr>
            </w:pPr>
            <w:ins w:id="170" w:author="作成者">
              <w:r w:rsidRPr="00491468">
                <w:rPr>
                  <w:rFonts w:ascii="Times New Roman" w:hAnsi="Times New Roman"/>
                </w:rPr>
                <w:t>By comparing Table 7.2.2-2 with the reference NR device cost breakdown in clause 6.1, it can be observed that the main contributors of the cost reduction are the following functional blocks:</w:t>
              </w:r>
            </w:ins>
          </w:p>
          <w:p w14:paraId="08F30446" w14:textId="77777777" w:rsidR="00491468" w:rsidRPr="00491468" w:rsidRDefault="00491468" w:rsidP="00491468">
            <w:pPr>
              <w:pStyle w:val="a8"/>
              <w:numPr>
                <w:ilvl w:val="0"/>
                <w:numId w:val="3"/>
              </w:numPr>
              <w:spacing w:line="254" w:lineRule="auto"/>
              <w:jc w:val="both"/>
              <w:rPr>
                <w:ins w:id="171" w:author="作成者"/>
                <w:rFonts w:ascii="Times New Roman" w:hAnsi="Times New Roman" w:cs="Times New Roman"/>
                <w:sz w:val="20"/>
                <w:szCs w:val="20"/>
                <w:lang w:val="en-US"/>
              </w:rPr>
            </w:pPr>
            <w:ins w:id="172" w:author="作成者">
              <w:r w:rsidRPr="00491468">
                <w:rPr>
                  <w:rFonts w:ascii="Times New Roman" w:hAnsi="Times New Roman" w:cs="Times New Roman"/>
                  <w:sz w:val="20"/>
                  <w:szCs w:val="20"/>
                  <w:lang w:val="en-US"/>
                </w:rPr>
                <w:t>RF: Antenna array (only FR2)</w:t>
              </w:r>
            </w:ins>
          </w:p>
          <w:p w14:paraId="6DF7B648" w14:textId="77777777" w:rsidR="00491468" w:rsidRPr="00491468" w:rsidRDefault="00491468" w:rsidP="00491468">
            <w:pPr>
              <w:pStyle w:val="a8"/>
              <w:numPr>
                <w:ilvl w:val="0"/>
                <w:numId w:val="3"/>
              </w:numPr>
              <w:spacing w:line="254" w:lineRule="auto"/>
              <w:jc w:val="both"/>
              <w:rPr>
                <w:ins w:id="173" w:author="作成者"/>
                <w:rFonts w:ascii="Times New Roman" w:hAnsi="Times New Roman" w:cs="Times New Roman"/>
                <w:sz w:val="20"/>
                <w:szCs w:val="20"/>
                <w:lang w:val="en-US"/>
              </w:rPr>
            </w:pPr>
            <w:ins w:id="174" w:author="作成者">
              <w:r w:rsidRPr="00491468">
                <w:rPr>
                  <w:rFonts w:ascii="Times New Roman" w:hAnsi="Times New Roman" w:cs="Times New Roman"/>
                  <w:sz w:val="20"/>
                  <w:szCs w:val="20"/>
                  <w:lang w:val="en-US"/>
                </w:rPr>
                <w:t>RF: Filters</w:t>
              </w:r>
            </w:ins>
          </w:p>
          <w:p w14:paraId="5318D556" w14:textId="77777777" w:rsidR="00491468" w:rsidRPr="00491468" w:rsidRDefault="00491468" w:rsidP="00491468">
            <w:pPr>
              <w:pStyle w:val="a8"/>
              <w:numPr>
                <w:ilvl w:val="0"/>
                <w:numId w:val="3"/>
              </w:numPr>
              <w:spacing w:line="254" w:lineRule="auto"/>
              <w:jc w:val="both"/>
              <w:rPr>
                <w:ins w:id="175" w:author="作成者"/>
                <w:rFonts w:ascii="Times New Roman" w:hAnsi="Times New Roman" w:cs="Times New Roman"/>
                <w:sz w:val="20"/>
                <w:szCs w:val="20"/>
                <w:lang w:val="en-US"/>
              </w:rPr>
            </w:pPr>
            <w:ins w:id="176" w:author="作成者">
              <w:r w:rsidRPr="00491468">
                <w:rPr>
                  <w:rFonts w:ascii="Times New Roman" w:hAnsi="Times New Roman" w:cs="Times New Roman"/>
                  <w:sz w:val="20"/>
                  <w:szCs w:val="20"/>
                  <w:lang w:val="en-US"/>
                </w:rPr>
                <w:t>RF: Transceiver (including LNAs, mixer, and local oscillator)</w:t>
              </w:r>
            </w:ins>
          </w:p>
          <w:p w14:paraId="7ABD2007" w14:textId="77777777" w:rsidR="00491468" w:rsidRPr="00491468" w:rsidRDefault="00491468" w:rsidP="00491468">
            <w:pPr>
              <w:pStyle w:val="a8"/>
              <w:numPr>
                <w:ilvl w:val="0"/>
                <w:numId w:val="3"/>
              </w:numPr>
              <w:spacing w:line="254" w:lineRule="auto"/>
              <w:jc w:val="both"/>
              <w:rPr>
                <w:ins w:id="177" w:author="作成者"/>
                <w:rFonts w:ascii="Times New Roman" w:hAnsi="Times New Roman" w:cs="Times New Roman"/>
                <w:sz w:val="20"/>
                <w:szCs w:val="20"/>
                <w:lang w:val="en-US"/>
              </w:rPr>
            </w:pPr>
            <w:ins w:id="178" w:author="作成者">
              <w:r w:rsidRPr="00491468">
                <w:rPr>
                  <w:rFonts w:ascii="Times New Roman" w:hAnsi="Times New Roman" w:cs="Times New Roman"/>
                  <w:sz w:val="20"/>
                  <w:szCs w:val="20"/>
                  <w:lang w:val="en-US"/>
                </w:rPr>
                <w:t>Baseband: ADC/DAC</w:t>
              </w:r>
            </w:ins>
          </w:p>
          <w:p w14:paraId="448299F0" w14:textId="77777777" w:rsidR="00491468" w:rsidRPr="00491468" w:rsidRDefault="00491468" w:rsidP="00491468">
            <w:pPr>
              <w:pStyle w:val="a8"/>
              <w:numPr>
                <w:ilvl w:val="0"/>
                <w:numId w:val="3"/>
              </w:numPr>
              <w:spacing w:line="254" w:lineRule="auto"/>
              <w:jc w:val="both"/>
              <w:rPr>
                <w:ins w:id="179" w:author="作成者"/>
                <w:rFonts w:ascii="Times New Roman" w:hAnsi="Times New Roman" w:cs="Times New Roman"/>
                <w:sz w:val="20"/>
                <w:szCs w:val="20"/>
                <w:lang w:val="en-US"/>
              </w:rPr>
            </w:pPr>
            <w:ins w:id="180" w:author="作成者">
              <w:r w:rsidRPr="00491468">
                <w:rPr>
                  <w:rFonts w:ascii="Times New Roman" w:hAnsi="Times New Roman" w:cs="Times New Roman"/>
                  <w:sz w:val="20"/>
                  <w:szCs w:val="20"/>
                  <w:lang w:val="en-US"/>
                </w:rPr>
                <w:t>Baseband: FFT/IFFT</w:t>
              </w:r>
            </w:ins>
          </w:p>
          <w:p w14:paraId="61586D85" w14:textId="77777777" w:rsidR="00491468" w:rsidRPr="00491468" w:rsidRDefault="00491468" w:rsidP="00491468">
            <w:pPr>
              <w:pStyle w:val="a8"/>
              <w:numPr>
                <w:ilvl w:val="0"/>
                <w:numId w:val="3"/>
              </w:numPr>
              <w:spacing w:line="254" w:lineRule="auto"/>
              <w:jc w:val="both"/>
              <w:rPr>
                <w:ins w:id="181" w:author="作成者"/>
                <w:rFonts w:ascii="Times New Roman" w:hAnsi="Times New Roman" w:cs="Times New Roman"/>
                <w:sz w:val="20"/>
                <w:szCs w:val="20"/>
                <w:lang w:val="en-US"/>
              </w:rPr>
            </w:pPr>
            <w:ins w:id="182" w:author="作成者">
              <w:r w:rsidRPr="00491468">
                <w:rPr>
                  <w:rFonts w:ascii="Times New Roman" w:hAnsi="Times New Roman" w:cs="Times New Roman"/>
                  <w:sz w:val="20"/>
                  <w:szCs w:val="20"/>
                  <w:lang w:val="en-US"/>
                </w:rPr>
                <w:t>Baseband: Post-FFT data buffering</w:t>
              </w:r>
            </w:ins>
          </w:p>
          <w:p w14:paraId="186E5F49" w14:textId="77777777" w:rsidR="00491468" w:rsidRPr="00491468" w:rsidRDefault="00491468" w:rsidP="00491468">
            <w:pPr>
              <w:pStyle w:val="a8"/>
              <w:numPr>
                <w:ilvl w:val="0"/>
                <w:numId w:val="3"/>
              </w:numPr>
              <w:spacing w:line="254" w:lineRule="auto"/>
              <w:jc w:val="both"/>
              <w:rPr>
                <w:ins w:id="183" w:author="作成者"/>
                <w:rFonts w:ascii="Times New Roman" w:hAnsi="Times New Roman" w:cs="Times New Roman"/>
                <w:sz w:val="20"/>
                <w:szCs w:val="20"/>
                <w:lang w:val="en-US"/>
              </w:rPr>
            </w:pPr>
            <w:ins w:id="184" w:author="作成者">
              <w:r w:rsidRPr="00491468">
                <w:rPr>
                  <w:rFonts w:ascii="Times New Roman" w:hAnsi="Times New Roman" w:cs="Times New Roman"/>
                  <w:sz w:val="20"/>
                  <w:szCs w:val="20"/>
                  <w:lang w:val="en-US"/>
                </w:rPr>
                <w:t>Baseband: Receiver processing block</w:t>
              </w:r>
            </w:ins>
          </w:p>
          <w:p w14:paraId="5D4A306F" w14:textId="77777777" w:rsidR="00491468" w:rsidRPr="00491468" w:rsidRDefault="00491468" w:rsidP="00491468">
            <w:pPr>
              <w:pStyle w:val="a8"/>
              <w:numPr>
                <w:ilvl w:val="0"/>
                <w:numId w:val="3"/>
              </w:numPr>
              <w:spacing w:line="254" w:lineRule="auto"/>
              <w:jc w:val="both"/>
              <w:rPr>
                <w:ins w:id="185" w:author="作成者"/>
                <w:rFonts w:ascii="Times New Roman" w:hAnsi="Times New Roman" w:cs="Times New Roman"/>
                <w:sz w:val="20"/>
                <w:szCs w:val="20"/>
                <w:lang w:val="en-US"/>
              </w:rPr>
            </w:pPr>
            <w:ins w:id="186" w:author="作成者">
              <w:r w:rsidRPr="00491468">
                <w:rPr>
                  <w:rFonts w:ascii="Times New Roman" w:hAnsi="Times New Roman" w:cs="Times New Roman"/>
                  <w:sz w:val="20"/>
                  <w:szCs w:val="20"/>
                  <w:lang w:val="en-US"/>
                </w:rPr>
                <w:t>Baseband: LDPC decoding</w:t>
              </w:r>
            </w:ins>
          </w:p>
          <w:p w14:paraId="02310605" w14:textId="77777777" w:rsidR="00491468" w:rsidRPr="00491468" w:rsidRDefault="00491468" w:rsidP="00491468">
            <w:pPr>
              <w:pStyle w:val="a8"/>
              <w:numPr>
                <w:ilvl w:val="0"/>
                <w:numId w:val="3"/>
              </w:numPr>
              <w:spacing w:line="254" w:lineRule="auto"/>
              <w:jc w:val="both"/>
              <w:rPr>
                <w:ins w:id="187" w:author="作成者"/>
                <w:rFonts w:ascii="Times New Roman" w:hAnsi="Times New Roman" w:cs="Times New Roman"/>
                <w:sz w:val="20"/>
                <w:szCs w:val="20"/>
                <w:lang w:val="en-US"/>
              </w:rPr>
            </w:pPr>
            <w:ins w:id="188" w:author="作成者">
              <w:r w:rsidRPr="00491468">
                <w:rPr>
                  <w:rFonts w:ascii="Times New Roman" w:hAnsi="Times New Roman" w:cs="Times New Roman"/>
                  <w:sz w:val="20"/>
                  <w:szCs w:val="20"/>
                  <w:lang w:val="en-US"/>
                </w:rPr>
                <w:t>Baseband: HARQ buffer</w:t>
              </w:r>
            </w:ins>
          </w:p>
          <w:p w14:paraId="2DC08C50" w14:textId="77777777" w:rsidR="00491468" w:rsidRPr="00491468" w:rsidRDefault="00491468" w:rsidP="00491468">
            <w:pPr>
              <w:pStyle w:val="a8"/>
              <w:numPr>
                <w:ilvl w:val="0"/>
                <w:numId w:val="3"/>
              </w:numPr>
              <w:spacing w:line="254" w:lineRule="auto"/>
              <w:jc w:val="both"/>
              <w:rPr>
                <w:ins w:id="189" w:author="作成者"/>
                <w:rFonts w:ascii="Times New Roman" w:hAnsi="Times New Roman" w:cs="Times New Roman"/>
                <w:sz w:val="20"/>
                <w:szCs w:val="20"/>
                <w:lang w:val="en-US"/>
              </w:rPr>
            </w:pPr>
            <w:ins w:id="190" w:author="作成者">
              <w:r w:rsidRPr="00491468">
                <w:rPr>
                  <w:rFonts w:ascii="Times New Roman" w:hAnsi="Times New Roman" w:cs="Times New Roman"/>
                  <w:sz w:val="20"/>
                  <w:szCs w:val="20"/>
                  <w:lang w:val="en-US"/>
                </w:rPr>
                <w:t>Baseband: Synchronization/cell search block</w:t>
              </w:r>
            </w:ins>
          </w:p>
          <w:p w14:paraId="4ED3B022" w14:textId="77777777" w:rsidR="00491468" w:rsidRPr="00491468" w:rsidRDefault="00491468" w:rsidP="00491468">
            <w:pPr>
              <w:pStyle w:val="a8"/>
              <w:numPr>
                <w:ilvl w:val="0"/>
                <w:numId w:val="3"/>
              </w:numPr>
              <w:spacing w:line="254" w:lineRule="auto"/>
              <w:jc w:val="both"/>
              <w:rPr>
                <w:ins w:id="191" w:author="作成者"/>
                <w:rFonts w:ascii="Times New Roman" w:hAnsi="Times New Roman" w:cs="Times New Roman"/>
                <w:sz w:val="20"/>
                <w:szCs w:val="20"/>
                <w:lang w:val="en-US"/>
              </w:rPr>
            </w:pPr>
            <w:ins w:id="192" w:author="作成者">
              <w:r w:rsidRPr="00491468">
                <w:rPr>
                  <w:rFonts w:ascii="Times New Roman" w:hAnsi="Times New Roman" w:cs="Times New Roman"/>
                  <w:sz w:val="20"/>
                  <w:szCs w:val="20"/>
                  <w:lang w:val="en-US"/>
                </w:rPr>
                <w:t>Baseband:</w:t>
              </w:r>
              <w:r w:rsidRPr="00491468">
                <w:rPr>
                  <w:rFonts w:ascii="Times New Roman" w:eastAsia="Times New Roman" w:hAnsi="Times New Roman" w:cs="Times New Roman"/>
                  <w:sz w:val="20"/>
                  <w:szCs w:val="20"/>
                  <w:lang w:val="en-US"/>
                </w:rPr>
                <w:t xml:space="preserve"> MIMO specific processing blocks</w:t>
              </w:r>
            </w:ins>
          </w:p>
          <w:p w14:paraId="6BC8D334" w14:textId="77777777" w:rsidR="00162367" w:rsidRDefault="00162367" w:rsidP="00162367">
            <w:pPr>
              <w:pStyle w:val="af"/>
              <w:rPr>
                <w:ins w:id="193" w:author="作成者"/>
                <w:rFonts w:ascii="Times New Roman" w:hAnsi="Times New Roman"/>
              </w:rPr>
            </w:pPr>
            <w:ins w:id="194" w:author="作成者">
              <w:r>
                <w:rPr>
                  <w:rFonts w:ascii="Times New Roman" w:hAnsi="Times New Roman"/>
                </w:rPr>
                <w:t>Furthermore, all sourcing companies indicated that</w:t>
              </w:r>
              <w:r w:rsidRPr="00846262">
                <w:rPr>
                  <w:rFonts w:ascii="Times New Roman" w:hAnsi="Times New Roman"/>
                </w:rPr>
                <w:t xml:space="preserve"> the RF cost savings </w:t>
              </w:r>
              <w:r>
                <w:rPr>
                  <w:rFonts w:ascii="Times New Roman" w:hAnsi="Times New Roman"/>
                </w:rPr>
                <w:t>(but not the baseband cost savings) from reducing the number of UE Rx branches</w:t>
              </w:r>
              <w:r w:rsidRPr="00846262">
                <w:rPr>
                  <w:rFonts w:ascii="Times New Roman" w:hAnsi="Times New Roman"/>
                </w:rPr>
                <w:t xml:space="preserve"> accumulate across supported bands in both FR1 and FR2</w:t>
              </w:r>
              <w:r>
                <w:rPr>
                  <w:rFonts w:ascii="Times New Roman" w:hAnsi="Times New Roman"/>
                </w:rPr>
                <w:t>, whereas the cost savings from reducing the number of downlink MIMO layers do not.</w:t>
              </w:r>
            </w:ins>
          </w:p>
          <w:p w14:paraId="2071C0DB" w14:textId="79BCCC12" w:rsidR="004214E8" w:rsidRDefault="004214E8" w:rsidP="004214E8">
            <w:pPr>
              <w:pStyle w:val="a8"/>
              <w:spacing w:line="254" w:lineRule="auto"/>
              <w:ind w:left="644"/>
              <w:jc w:val="center"/>
              <w:rPr>
                <w:ins w:id="195" w:author="作成者"/>
                <w:rFonts w:ascii="Arial" w:hAnsi="Arial" w:cs="Arial"/>
                <w:b/>
                <w:sz w:val="20"/>
                <w:szCs w:val="20"/>
                <w:lang w:val="en-US"/>
              </w:rPr>
            </w:pPr>
            <w:ins w:id="196" w:author="作成者">
              <w:r w:rsidRPr="00FD50FE">
                <w:rPr>
                  <w:rFonts w:ascii="Arial" w:hAnsi="Arial" w:cs="Arial"/>
                  <w:b/>
                  <w:bCs/>
                  <w:sz w:val="20"/>
                  <w:szCs w:val="20"/>
                  <w:lang w:val="en-US"/>
                </w:rPr>
                <w:t>Table 7.2.2-</w:t>
              </w:r>
              <w:r>
                <w:rPr>
                  <w:rFonts w:ascii="Arial" w:hAnsi="Arial" w:cs="Arial"/>
                  <w:b/>
                  <w:bCs/>
                  <w:sz w:val="20"/>
                  <w:szCs w:val="20"/>
                  <w:lang w:val="en-US"/>
                </w:rPr>
                <w:t>2</w:t>
              </w:r>
              <w:r w:rsidRPr="00FD50FE">
                <w:rPr>
                  <w:rFonts w:ascii="Arial" w:hAnsi="Arial" w:cs="Arial"/>
                  <w:b/>
                  <w:bCs/>
                  <w:sz w:val="20"/>
                  <w:szCs w:val="20"/>
                  <w:lang w:val="en-US"/>
                </w:rPr>
                <w:t xml:space="preserve">: Estimated relative device cost for reduced number of UE Rx </w:t>
              </w:r>
              <w:r>
                <w:rPr>
                  <w:rFonts w:ascii="Arial" w:hAnsi="Arial" w:cs="Arial"/>
                  <w:b/>
                  <w:bCs/>
                  <w:sz w:val="20"/>
                  <w:szCs w:val="20"/>
                  <w:lang w:val="en-US"/>
                </w:rPr>
                <w:t xml:space="preserve">branches and a corresponding reduction of the supported </w:t>
              </w:r>
              <w:r w:rsidRPr="004214E8">
                <w:rPr>
                  <w:rFonts w:ascii="Arial" w:hAnsi="Arial" w:cs="Arial"/>
                  <w:b/>
                  <w:bCs/>
                  <w:sz w:val="20"/>
                  <w:szCs w:val="20"/>
                  <w:lang w:val="en-US"/>
                </w:rPr>
                <w:t>maximum number of MIMO layers</w:t>
              </w:r>
            </w:ins>
          </w:p>
          <w:tbl>
            <w:tblPr>
              <w:tblW w:w="9280" w:type="dxa"/>
              <w:tblLook w:val="04A0" w:firstRow="1" w:lastRow="0" w:firstColumn="1" w:lastColumn="0" w:noHBand="0" w:noVBand="1"/>
            </w:tblPr>
            <w:tblGrid>
              <w:gridCol w:w="5120"/>
              <w:gridCol w:w="1040"/>
              <w:gridCol w:w="1040"/>
              <w:gridCol w:w="1040"/>
              <w:gridCol w:w="1040"/>
            </w:tblGrid>
            <w:tr w:rsidR="004214E8" w:rsidRPr="007A48B0" w14:paraId="7B51407E" w14:textId="77777777" w:rsidTr="00305863">
              <w:trPr>
                <w:trHeight w:val="204"/>
                <w:ins w:id="197" w:author="作成者"/>
              </w:trPr>
              <w:tc>
                <w:tcPr>
                  <w:tcW w:w="5120" w:type="dxa"/>
                  <w:tcBorders>
                    <w:top w:val="single" w:sz="4" w:space="0" w:color="auto"/>
                    <w:left w:val="single" w:sz="4" w:space="0" w:color="auto"/>
                    <w:bottom w:val="single" w:sz="4" w:space="0" w:color="auto"/>
                    <w:right w:val="single" w:sz="4" w:space="0" w:color="auto"/>
                  </w:tcBorders>
                  <w:shd w:val="clear" w:color="000000" w:fill="D9D9D9"/>
                  <w:vAlign w:val="center"/>
                </w:tcPr>
                <w:p w14:paraId="47005E96" w14:textId="701B3515" w:rsidR="004214E8" w:rsidRPr="007A48B0" w:rsidRDefault="004214E8" w:rsidP="004214E8">
                  <w:pPr>
                    <w:spacing w:after="0"/>
                    <w:rPr>
                      <w:ins w:id="198" w:author="作成者"/>
                      <w:rFonts w:ascii="Calibri" w:eastAsia="Times New Roman" w:hAnsi="Calibri"/>
                      <w:b/>
                      <w:bCs/>
                      <w:color w:val="C00000"/>
                      <w:sz w:val="16"/>
                      <w:szCs w:val="16"/>
                      <w:lang w:val="en-US"/>
                    </w:rPr>
                  </w:pPr>
                  <w:ins w:id="199" w:author="作成者">
                    <w:r w:rsidRPr="00CC7052">
                      <w:rPr>
                        <w:rFonts w:ascii="Calibri" w:eastAsia="Times New Roman" w:hAnsi="Calibri"/>
                        <w:b/>
                        <w:bCs/>
                        <w:sz w:val="16"/>
                        <w:szCs w:val="16"/>
                        <w:lang w:val="en-US"/>
                      </w:rPr>
                      <w:lastRenderedPageBreak/>
                      <w:t xml:space="preserve">Reduced number of UE Rx </w:t>
                    </w:r>
                    <w:r>
                      <w:rPr>
                        <w:rFonts w:ascii="Calibri" w:eastAsia="Times New Roman" w:hAnsi="Calibri"/>
                        <w:b/>
                        <w:bCs/>
                        <w:sz w:val="16"/>
                        <w:szCs w:val="16"/>
                        <w:lang w:val="en-US"/>
                      </w:rPr>
                      <w:t>branches</w:t>
                    </w:r>
                    <w:r w:rsidR="0085076C" w:rsidRPr="003275EA">
                      <w:rPr>
                        <w:rFonts w:ascii="Calibri" w:eastAsia="Times New Roman" w:hAnsi="Calibri"/>
                        <w:b/>
                        <w:bCs/>
                        <w:sz w:val="16"/>
                        <w:szCs w:val="16"/>
                        <w:lang w:val="en-US"/>
                      </w:rPr>
                      <w:t xml:space="preserve"> </w:t>
                    </w:r>
                    <w:r w:rsidR="0085076C">
                      <w:rPr>
                        <w:rFonts w:ascii="Calibri" w:eastAsia="Times New Roman" w:hAnsi="Calibri"/>
                        <w:b/>
                        <w:bCs/>
                        <w:sz w:val="16"/>
                        <w:szCs w:val="16"/>
                        <w:lang w:val="en-US"/>
                      </w:rPr>
                      <w:t>and</w:t>
                    </w:r>
                    <w:r w:rsidR="0085076C" w:rsidRPr="003275EA">
                      <w:rPr>
                        <w:rFonts w:ascii="Calibri" w:eastAsia="Times New Roman" w:hAnsi="Calibri"/>
                        <w:b/>
                        <w:bCs/>
                        <w:sz w:val="16"/>
                        <w:szCs w:val="16"/>
                        <w:lang w:val="en-US"/>
                      </w:rPr>
                      <w:t xml:space="preserve"> MIMO layers</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74396FD7" w14:textId="77777777" w:rsidR="004214E8" w:rsidRPr="007B3CE0" w:rsidRDefault="004214E8" w:rsidP="004214E8">
                  <w:pPr>
                    <w:spacing w:after="0"/>
                    <w:rPr>
                      <w:ins w:id="200" w:author="作成者"/>
                      <w:rFonts w:ascii="Calibri" w:eastAsia="Times New Roman" w:hAnsi="Calibri" w:cs="Calibri"/>
                      <w:b/>
                      <w:bCs/>
                      <w:color w:val="000000"/>
                      <w:sz w:val="16"/>
                      <w:szCs w:val="16"/>
                      <w:lang w:val="en-US"/>
                    </w:rPr>
                  </w:pPr>
                  <w:ins w:id="201" w:author="作成者">
                    <w:r w:rsidRPr="007B3CE0">
                      <w:rPr>
                        <w:rFonts w:ascii="Calibri" w:eastAsia="Times New Roman" w:hAnsi="Calibri" w:cs="Calibri"/>
                        <w:b/>
                        <w:bCs/>
                        <w:color w:val="000000"/>
                        <w:sz w:val="16"/>
                        <w:szCs w:val="16"/>
                        <w:lang w:val="en-US"/>
                      </w:rPr>
                      <w:t>FR1 FDD</w:t>
                    </w:r>
                  </w:ins>
                </w:p>
                <w:p w14:paraId="5A8472A8" w14:textId="77777777" w:rsidR="004214E8" w:rsidRPr="007B3CE0" w:rsidRDefault="004214E8" w:rsidP="004214E8">
                  <w:pPr>
                    <w:spacing w:after="0"/>
                    <w:rPr>
                      <w:ins w:id="202" w:author="作成者"/>
                      <w:rFonts w:ascii="Calibri" w:eastAsia="Times New Roman" w:hAnsi="Calibri" w:cs="Calibri"/>
                      <w:b/>
                      <w:bCs/>
                      <w:color w:val="000000"/>
                      <w:sz w:val="16"/>
                      <w:szCs w:val="16"/>
                      <w:lang w:val="en-US"/>
                    </w:rPr>
                  </w:pPr>
                  <w:ins w:id="203"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vAlign w:val="center"/>
                </w:tcPr>
                <w:p w14:paraId="262F7212" w14:textId="77777777" w:rsidR="004214E8" w:rsidRPr="007B3CE0" w:rsidRDefault="004214E8" w:rsidP="004214E8">
                  <w:pPr>
                    <w:spacing w:after="0"/>
                    <w:rPr>
                      <w:ins w:id="204" w:author="作成者"/>
                      <w:rFonts w:ascii="Calibri" w:eastAsia="Times New Roman" w:hAnsi="Calibri" w:cs="Calibri"/>
                      <w:b/>
                      <w:bCs/>
                      <w:color w:val="000000"/>
                      <w:sz w:val="16"/>
                      <w:szCs w:val="16"/>
                      <w:lang w:val="en-US"/>
                    </w:rPr>
                  </w:pPr>
                  <w:ins w:id="205" w:author="作成者">
                    <w:r w:rsidRPr="007B3CE0">
                      <w:rPr>
                        <w:rFonts w:ascii="Calibri" w:eastAsia="Times New Roman" w:hAnsi="Calibri" w:cs="Calibri"/>
                        <w:b/>
                        <w:bCs/>
                        <w:color w:val="000000"/>
                        <w:sz w:val="16"/>
                        <w:szCs w:val="16"/>
                        <w:lang w:val="en-US"/>
                      </w:rPr>
                      <w:t>FR1 TDD</w:t>
                    </w:r>
                  </w:ins>
                </w:p>
                <w:p w14:paraId="0537EA9E" w14:textId="77777777" w:rsidR="004214E8" w:rsidRPr="007B3CE0" w:rsidRDefault="004214E8" w:rsidP="004214E8">
                  <w:pPr>
                    <w:spacing w:after="0"/>
                    <w:rPr>
                      <w:ins w:id="206" w:author="作成者"/>
                      <w:rFonts w:ascii="Calibri" w:eastAsia="Times New Roman" w:hAnsi="Calibri" w:cs="Calibri"/>
                      <w:b/>
                      <w:bCs/>
                      <w:color w:val="000000"/>
                      <w:sz w:val="16"/>
                      <w:szCs w:val="16"/>
                      <w:lang w:val="en-US"/>
                    </w:rPr>
                  </w:pPr>
                  <w:ins w:id="207"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sz w:val="16"/>
                        <w:szCs w:val="16"/>
                        <w:lang w:eastAsia="ja-JP"/>
                      </w:rPr>
                      <w:t xml:space="preserve"> </w:t>
                    </w:r>
                    <w:r w:rsidRPr="007B3CE0">
                      <w:rPr>
                        <w:rFonts w:ascii="Calibri" w:hAnsi="Calibri" w:cs="Calibri"/>
                        <w:b/>
                        <w:bCs/>
                        <w:sz w:val="16"/>
                        <w:szCs w:val="16"/>
                        <w:lang w:eastAsia="ja-JP"/>
                      </w:rPr>
                      <w:t>2Rx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D306D37" w14:textId="77777777" w:rsidR="004214E8" w:rsidRPr="007B3CE0" w:rsidRDefault="004214E8" w:rsidP="004214E8">
                  <w:pPr>
                    <w:spacing w:after="0"/>
                    <w:rPr>
                      <w:ins w:id="208" w:author="作成者"/>
                      <w:rFonts w:ascii="Calibri" w:eastAsia="Times New Roman" w:hAnsi="Calibri" w:cs="Calibri"/>
                      <w:b/>
                      <w:bCs/>
                      <w:color w:val="000000"/>
                      <w:sz w:val="16"/>
                      <w:szCs w:val="16"/>
                      <w:lang w:val="en-US"/>
                    </w:rPr>
                  </w:pPr>
                  <w:ins w:id="209" w:author="作成者">
                    <w:r w:rsidRPr="007B3CE0">
                      <w:rPr>
                        <w:rFonts w:ascii="Calibri" w:eastAsia="Times New Roman" w:hAnsi="Calibri" w:cs="Calibri"/>
                        <w:b/>
                        <w:bCs/>
                        <w:color w:val="000000"/>
                        <w:sz w:val="16"/>
                        <w:szCs w:val="16"/>
                        <w:lang w:val="en-US"/>
                      </w:rPr>
                      <w:t>FR</w:t>
                    </w:r>
                    <w:r>
                      <w:rPr>
                        <w:rFonts w:ascii="Calibri" w:eastAsia="Times New Roman" w:hAnsi="Calibri" w:cs="Calibri"/>
                        <w:b/>
                        <w:bCs/>
                        <w:color w:val="000000"/>
                        <w:sz w:val="16"/>
                        <w:szCs w:val="16"/>
                        <w:lang w:val="en-US"/>
                      </w:rPr>
                      <w:t>1</w:t>
                    </w:r>
                    <w:r w:rsidRPr="007B3CE0">
                      <w:rPr>
                        <w:rFonts w:ascii="Calibri" w:eastAsia="Times New Roman" w:hAnsi="Calibri" w:cs="Calibri"/>
                        <w:b/>
                        <w:bCs/>
                        <w:color w:val="000000"/>
                        <w:sz w:val="16"/>
                        <w:szCs w:val="16"/>
                        <w:lang w:val="en-US"/>
                      </w:rPr>
                      <w:t xml:space="preserve"> TDD</w:t>
                    </w:r>
                  </w:ins>
                </w:p>
                <w:p w14:paraId="55DAAB33" w14:textId="77777777" w:rsidR="004214E8" w:rsidRPr="007B3CE0" w:rsidRDefault="004214E8" w:rsidP="004214E8">
                  <w:pPr>
                    <w:spacing w:after="0"/>
                    <w:rPr>
                      <w:ins w:id="210" w:author="作成者"/>
                      <w:rFonts w:ascii="Calibri" w:eastAsia="Times New Roman" w:hAnsi="Calibri" w:cs="Calibri"/>
                      <w:b/>
                      <w:bCs/>
                      <w:color w:val="000000"/>
                      <w:sz w:val="16"/>
                      <w:szCs w:val="16"/>
                      <w:lang w:val="en-US"/>
                    </w:rPr>
                  </w:pPr>
                  <w:ins w:id="211" w:author="作成者">
                    <w:r w:rsidRPr="007B3CE0">
                      <w:rPr>
                        <w:rFonts w:ascii="Calibri" w:hAnsi="Calibri" w:cs="Calibri"/>
                        <w:b/>
                        <w:bCs/>
                        <w:sz w:val="16"/>
                        <w:szCs w:val="16"/>
                        <w:lang w:eastAsia="ko-KR"/>
                      </w:rPr>
                      <w:t xml:space="preserve">(4Rx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c>
                <w:tcPr>
                  <w:tcW w:w="1040" w:type="dxa"/>
                  <w:tcBorders>
                    <w:top w:val="single" w:sz="4" w:space="0" w:color="auto"/>
                    <w:left w:val="nil"/>
                    <w:bottom w:val="single" w:sz="4" w:space="0" w:color="auto"/>
                    <w:right w:val="single" w:sz="4" w:space="0" w:color="auto"/>
                  </w:tcBorders>
                  <w:shd w:val="clear" w:color="000000" w:fill="D9D9D9"/>
                </w:tcPr>
                <w:p w14:paraId="40E6A3A9" w14:textId="77777777" w:rsidR="004214E8" w:rsidRPr="007B3CE0" w:rsidRDefault="004214E8" w:rsidP="004214E8">
                  <w:pPr>
                    <w:spacing w:after="0"/>
                    <w:rPr>
                      <w:ins w:id="212" w:author="作成者"/>
                      <w:rFonts w:ascii="Calibri" w:eastAsia="Times New Roman" w:hAnsi="Calibri" w:cs="Calibri"/>
                      <w:b/>
                      <w:bCs/>
                      <w:color w:val="000000"/>
                      <w:sz w:val="16"/>
                      <w:szCs w:val="16"/>
                      <w:lang w:val="en-US"/>
                    </w:rPr>
                  </w:pPr>
                  <w:ins w:id="213" w:author="作成者">
                    <w:r w:rsidRPr="007B3CE0">
                      <w:rPr>
                        <w:rFonts w:ascii="Calibri" w:eastAsia="Times New Roman" w:hAnsi="Calibri" w:cs="Calibri"/>
                        <w:b/>
                        <w:bCs/>
                        <w:color w:val="000000"/>
                        <w:sz w:val="16"/>
                        <w:szCs w:val="16"/>
                        <w:lang w:val="en-US"/>
                      </w:rPr>
                      <w:t>FR2 TDD</w:t>
                    </w:r>
                  </w:ins>
                </w:p>
                <w:p w14:paraId="6B2165F4" w14:textId="77777777" w:rsidR="004214E8" w:rsidRPr="007B3CE0" w:rsidRDefault="004214E8" w:rsidP="004214E8">
                  <w:pPr>
                    <w:spacing w:after="0"/>
                    <w:rPr>
                      <w:ins w:id="214" w:author="作成者"/>
                      <w:rFonts w:ascii="Calibri" w:eastAsia="Times New Roman" w:hAnsi="Calibri" w:cs="Calibri"/>
                      <w:b/>
                      <w:bCs/>
                      <w:color w:val="000000"/>
                      <w:sz w:val="16"/>
                      <w:szCs w:val="16"/>
                      <w:lang w:val="en-US"/>
                    </w:rPr>
                  </w:pPr>
                  <w:ins w:id="215" w:author="作成者">
                    <w:r w:rsidRPr="007B3CE0">
                      <w:rPr>
                        <w:rFonts w:ascii="Calibri" w:hAnsi="Calibri" w:cs="Calibri"/>
                        <w:b/>
                        <w:bCs/>
                        <w:sz w:val="16"/>
                        <w:szCs w:val="16"/>
                        <w:lang w:eastAsia="ko-KR"/>
                      </w:rPr>
                      <w:t xml:space="preserve">(2Rx </w:t>
                    </w:r>
                    <w:r w:rsidRPr="007B3CE0">
                      <w:rPr>
                        <w:rFonts w:ascii="Calibri" w:hAnsi="Calibri" w:cs="Calibri"/>
                        <w:b/>
                        <w:bCs/>
                        <w:sz w:val="16"/>
                        <w:szCs w:val="16"/>
                        <w:lang w:eastAsia="ko-KR"/>
                      </w:rPr>
                      <w:sym w:font="Wingdings" w:char="F0E0"/>
                    </w:r>
                    <w:r w:rsidRPr="007B3CE0">
                      <w:rPr>
                        <w:rFonts w:ascii="Calibri" w:hAnsi="Calibri" w:cs="Calibri"/>
                        <w:b/>
                        <w:bCs/>
                        <w:sz w:val="16"/>
                        <w:szCs w:val="16"/>
                        <w:lang w:eastAsia="ja-JP"/>
                      </w:rPr>
                      <w:t xml:space="preserve"> 1Rx</w:t>
                    </w:r>
                    <w:r w:rsidRPr="007B3CE0">
                      <w:rPr>
                        <w:rFonts w:ascii="Calibri" w:hAnsi="Calibri" w:cs="Calibri"/>
                        <w:b/>
                        <w:bCs/>
                        <w:sz w:val="16"/>
                        <w:szCs w:val="16"/>
                        <w:lang w:eastAsia="ko-KR"/>
                      </w:rPr>
                      <w:t>)</w:t>
                    </w:r>
                  </w:ins>
                </w:p>
              </w:tc>
            </w:tr>
            <w:tr w:rsidR="00512244" w:rsidRPr="007A48B0" w14:paraId="3C57DE0A" w14:textId="77777777" w:rsidTr="00305863">
              <w:trPr>
                <w:trHeight w:val="204"/>
                <w:ins w:id="216" w:author="作成者"/>
              </w:trPr>
              <w:tc>
                <w:tcPr>
                  <w:tcW w:w="5120" w:type="dxa"/>
                  <w:tcBorders>
                    <w:top w:val="nil"/>
                    <w:left w:val="single" w:sz="4" w:space="0" w:color="auto"/>
                    <w:bottom w:val="single" w:sz="4" w:space="0" w:color="auto"/>
                    <w:right w:val="single" w:sz="4" w:space="0" w:color="auto"/>
                  </w:tcBorders>
                  <w:shd w:val="clear" w:color="000000" w:fill="D9D9D9"/>
                  <w:vAlign w:val="center"/>
                </w:tcPr>
                <w:p w14:paraId="77240F8A" w14:textId="77777777" w:rsidR="00512244" w:rsidRPr="007A48B0" w:rsidRDefault="00512244" w:rsidP="00512244">
                  <w:pPr>
                    <w:spacing w:after="0"/>
                    <w:outlineLvl w:val="1"/>
                    <w:rPr>
                      <w:ins w:id="217" w:author="作成者"/>
                      <w:rFonts w:ascii="Calibri" w:eastAsia="Times New Roman" w:hAnsi="Calibri"/>
                      <w:color w:val="000000"/>
                      <w:sz w:val="16"/>
                      <w:szCs w:val="16"/>
                      <w:lang w:val="en-US"/>
                    </w:rPr>
                  </w:pPr>
                  <w:ins w:id="218" w:author="作成者">
                    <w:r>
                      <w:rPr>
                        <w:rFonts w:ascii="Calibri" w:eastAsia="Times New Roman" w:hAnsi="Calibri"/>
                        <w:color w:val="000000"/>
                        <w:sz w:val="16"/>
                        <w:szCs w:val="16"/>
                        <w:lang w:val="en-US"/>
                      </w:rPr>
                      <w:t>RF: Antenna array</w:t>
                    </w:r>
                  </w:ins>
                </w:p>
              </w:tc>
              <w:tc>
                <w:tcPr>
                  <w:tcW w:w="1040" w:type="dxa"/>
                  <w:tcBorders>
                    <w:top w:val="nil"/>
                    <w:left w:val="nil"/>
                    <w:bottom w:val="single" w:sz="4" w:space="0" w:color="auto"/>
                    <w:right w:val="single" w:sz="4" w:space="0" w:color="auto"/>
                  </w:tcBorders>
                  <w:shd w:val="clear" w:color="auto" w:fill="auto"/>
                  <w:vAlign w:val="center"/>
                </w:tcPr>
                <w:p w14:paraId="3D752562" w14:textId="77777777" w:rsidR="00512244" w:rsidRPr="007A48B0" w:rsidRDefault="00512244" w:rsidP="00512244">
                  <w:pPr>
                    <w:spacing w:after="0"/>
                    <w:jc w:val="right"/>
                    <w:outlineLvl w:val="1"/>
                    <w:rPr>
                      <w:ins w:id="219" w:author="作成者"/>
                      <w:rFonts w:ascii="Calibri" w:eastAsia="Times New Roman" w:hAnsi="Calibri"/>
                      <w:color w:val="000000"/>
                      <w:sz w:val="16"/>
                      <w:szCs w:val="16"/>
                      <w:lang w:val="en-US"/>
                    </w:rPr>
                  </w:pPr>
                  <w:ins w:id="220" w:author="作成者">
                    <w:r>
                      <w:rPr>
                        <w:rFonts w:ascii="Calibri" w:eastAsia="Times New Roman" w:hAnsi="Calibri"/>
                        <w:color w:val="000000"/>
                        <w:sz w:val="16"/>
                        <w:szCs w:val="16"/>
                        <w:lang w:val="en-US"/>
                      </w:rPr>
                      <w:t>-</w:t>
                    </w:r>
                  </w:ins>
                </w:p>
              </w:tc>
              <w:tc>
                <w:tcPr>
                  <w:tcW w:w="1040" w:type="dxa"/>
                  <w:tcBorders>
                    <w:top w:val="nil"/>
                    <w:left w:val="nil"/>
                    <w:bottom w:val="single" w:sz="4" w:space="0" w:color="auto"/>
                    <w:right w:val="single" w:sz="4" w:space="0" w:color="auto"/>
                  </w:tcBorders>
                  <w:shd w:val="clear" w:color="auto" w:fill="auto"/>
                  <w:vAlign w:val="bottom"/>
                </w:tcPr>
                <w:p w14:paraId="5227EB01" w14:textId="77777777" w:rsidR="00512244" w:rsidRDefault="00512244" w:rsidP="00512244">
                  <w:pPr>
                    <w:spacing w:after="0"/>
                    <w:jc w:val="right"/>
                    <w:outlineLvl w:val="1"/>
                    <w:rPr>
                      <w:ins w:id="221" w:author="作成者"/>
                      <w:rFonts w:ascii="Calibri" w:hAnsi="Calibri"/>
                      <w:color w:val="000000"/>
                      <w:sz w:val="16"/>
                      <w:szCs w:val="16"/>
                    </w:rPr>
                  </w:pPr>
                  <w:ins w:id="222"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606F6D5D" w14:textId="77777777" w:rsidR="00512244" w:rsidRDefault="00512244" w:rsidP="00512244">
                  <w:pPr>
                    <w:spacing w:after="0"/>
                    <w:jc w:val="right"/>
                    <w:outlineLvl w:val="1"/>
                    <w:rPr>
                      <w:ins w:id="223" w:author="作成者"/>
                      <w:rFonts w:ascii="Calibri" w:hAnsi="Calibri"/>
                      <w:color w:val="000000"/>
                      <w:sz w:val="16"/>
                      <w:szCs w:val="16"/>
                    </w:rPr>
                  </w:pPr>
                  <w:ins w:id="224" w:author="作成者">
                    <w:r>
                      <w:rPr>
                        <w:rFonts w:ascii="Calibri" w:hAnsi="Calibri"/>
                        <w:color w:val="000000"/>
                        <w:sz w:val="16"/>
                        <w:szCs w:val="16"/>
                      </w:rPr>
                      <w:t>-</w:t>
                    </w:r>
                  </w:ins>
                </w:p>
              </w:tc>
              <w:tc>
                <w:tcPr>
                  <w:tcW w:w="1040" w:type="dxa"/>
                  <w:tcBorders>
                    <w:top w:val="nil"/>
                    <w:left w:val="nil"/>
                    <w:bottom w:val="single" w:sz="4" w:space="0" w:color="auto"/>
                    <w:right w:val="single" w:sz="4" w:space="0" w:color="auto"/>
                  </w:tcBorders>
                  <w:vAlign w:val="bottom"/>
                </w:tcPr>
                <w:p w14:paraId="2DC3671F" w14:textId="58EEFD49" w:rsidR="00512244" w:rsidRDefault="00512244" w:rsidP="00512244">
                  <w:pPr>
                    <w:spacing w:after="0"/>
                    <w:jc w:val="right"/>
                    <w:outlineLvl w:val="1"/>
                    <w:rPr>
                      <w:ins w:id="225" w:author="作成者"/>
                      <w:rFonts w:ascii="Calibri" w:hAnsi="Calibri" w:cs="Calibri"/>
                      <w:color w:val="000000"/>
                      <w:sz w:val="16"/>
                      <w:szCs w:val="16"/>
                    </w:rPr>
                  </w:pPr>
                  <w:ins w:id="226" w:author="作成者">
                    <w:r>
                      <w:rPr>
                        <w:rFonts w:ascii="Calibri" w:hAnsi="Calibri" w:cs="Calibri"/>
                        <w:color w:val="000000"/>
                        <w:sz w:val="16"/>
                        <w:szCs w:val="16"/>
                      </w:rPr>
                      <w:t>18.7%</w:t>
                    </w:r>
                  </w:ins>
                </w:p>
              </w:tc>
            </w:tr>
            <w:tr w:rsidR="00512244" w:rsidRPr="007A48B0" w14:paraId="5C5995CE" w14:textId="77777777" w:rsidTr="00717E5E">
              <w:trPr>
                <w:trHeight w:val="204"/>
                <w:ins w:id="22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1EDEDF1" w14:textId="77777777" w:rsidR="00512244" w:rsidRPr="007A48B0" w:rsidRDefault="00512244" w:rsidP="00512244">
                  <w:pPr>
                    <w:spacing w:after="0"/>
                    <w:outlineLvl w:val="1"/>
                    <w:rPr>
                      <w:ins w:id="228" w:author="作成者"/>
                      <w:rFonts w:ascii="Calibri" w:eastAsia="Times New Roman" w:hAnsi="Calibri"/>
                      <w:color w:val="000000"/>
                      <w:sz w:val="16"/>
                      <w:szCs w:val="16"/>
                      <w:lang w:val="en-US"/>
                    </w:rPr>
                  </w:pPr>
                  <w:ins w:id="229" w:author="作成者">
                    <w:r w:rsidRPr="007A48B0">
                      <w:rPr>
                        <w:rFonts w:ascii="Calibri" w:eastAsia="Times New Roman" w:hAnsi="Calibri"/>
                        <w:color w:val="000000"/>
                        <w:sz w:val="16"/>
                        <w:szCs w:val="16"/>
                        <w:lang w:val="en-US"/>
                      </w:rPr>
                      <w:t xml:space="preserve">RF: Power amplifier </w:t>
                    </w:r>
                  </w:ins>
                </w:p>
              </w:tc>
              <w:tc>
                <w:tcPr>
                  <w:tcW w:w="1040" w:type="dxa"/>
                  <w:tcBorders>
                    <w:top w:val="nil"/>
                    <w:left w:val="nil"/>
                    <w:bottom w:val="single" w:sz="4" w:space="0" w:color="auto"/>
                    <w:right w:val="single" w:sz="4" w:space="0" w:color="auto"/>
                  </w:tcBorders>
                  <w:shd w:val="clear" w:color="auto" w:fill="auto"/>
                  <w:vAlign w:val="bottom"/>
                </w:tcPr>
                <w:p w14:paraId="6FCDF4E3" w14:textId="245AA68F" w:rsidR="00512244" w:rsidRPr="007A48B0" w:rsidRDefault="00512244" w:rsidP="00512244">
                  <w:pPr>
                    <w:spacing w:after="0"/>
                    <w:jc w:val="right"/>
                    <w:outlineLvl w:val="1"/>
                    <w:rPr>
                      <w:ins w:id="230" w:author="作成者"/>
                      <w:rFonts w:ascii="Calibri" w:eastAsia="Times New Roman" w:hAnsi="Calibri"/>
                      <w:color w:val="000000"/>
                      <w:sz w:val="16"/>
                      <w:szCs w:val="16"/>
                      <w:lang w:val="en-US"/>
                    </w:rPr>
                  </w:pPr>
                  <w:ins w:id="231"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shd w:val="clear" w:color="auto" w:fill="auto"/>
                  <w:vAlign w:val="bottom"/>
                </w:tcPr>
                <w:p w14:paraId="4B38AD76" w14:textId="593A793C" w:rsidR="00512244" w:rsidRPr="007A48B0" w:rsidRDefault="00512244" w:rsidP="00512244">
                  <w:pPr>
                    <w:spacing w:after="0"/>
                    <w:jc w:val="right"/>
                    <w:outlineLvl w:val="1"/>
                    <w:rPr>
                      <w:ins w:id="232" w:author="作成者"/>
                      <w:rFonts w:ascii="Calibri" w:eastAsia="Times New Roman" w:hAnsi="Calibri"/>
                      <w:color w:val="000000"/>
                      <w:sz w:val="16"/>
                      <w:szCs w:val="16"/>
                      <w:lang w:val="en-US"/>
                    </w:rPr>
                  </w:pPr>
                  <w:ins w:id="233"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58637197" w14:textId="31FA125A" w:rsidR="00512244" w:rsidRPr="007A48B0" w:rsidRDefault="00512244" w:rsidP="00512244">
                  <w:pPr>
                    <w:spacing w:after="0"/>
                    <w:jc w:val="right"/>
                    <w:outlineLvl w:val="1"/>
                    <w:rPr>
                      <w:ins w:id="234" w:author="作成者"/>
                      <w:rFonts w:ascii="Calibri" w:eastAsia="Times New Roman" w:hAnsi="Calibri"/>
                      <w:color w:val="000000"/>
                      <w:sz w:val="16"/>
                      <w:szCs w:val="16"/>
                      <w:lang w:val="en-US"/>
                    </w:rPr>
                  </w:pPr>
                  <w:ins w:id="235" w:author="作成者">
                    <w:r>
                      <w:rPr>
                        <w:rFonts w:ascii="Calibri" w:hAnsi="Calibri" w:cs="Calibri"/>
                        <w:color w:val="000000"/>
                        <w:sz w:val="16"/>
                        <w:szCs w:val="16"/>
                      </w:rPr>
                      <w:t>25.0%</w:t>
                    </w:r>
                  </w:ins>
                </w:p>
              </w:tc>
              <w:tc>
                <w:tcPr>
                  <w:tcW w:w="1040" w:type="dxa"/>
                  <w:tcBorders>
                    <w:top w:val="nil"/>
                    <w:left w:val="nil"/>
                    <w:bottom w:val="single" w:sz="4" w:space="0" w:color="auto"/>
                    <w:right w:val="single" w:sz="4" w:space="0" w:color="auto"/>
                  </w:tcBorders>
                  <w:vAlign w:val="bottom"/>
                </w:tcPr>
                <w:p w14:paraId="7A099301" w14:textId="02735EBC" w:rsidR="00512244" w:rsidRDefault="00512244" w:rsidP="00512244">
                  <w:pPr>
                    <w:spacing w:after="0"/>
                    <w:jc w:val="right"/>
                    <w:outlineLvl w:val="1"/>
                    <w:rPr>
                      <w:ins w:id="236" w:author="作成者"/>
                      <w:rFonts w:ascii="Calibri" w:hAnsi="Calibri" w:cs="Calibri"/>
                      <w:color w:val="000000"/>
                      <w:sz w:val="16"/>
                      <w:szCs w:val="16"/>
                    </w:rPr>
                  </w:pPr>
                  <w:ins w:id="237" w:author="作成者">
                    <w:r>
                      <w:rPr>
                        <w:rFonts w:ascii="Calibri" w:hAnsi="Calibri" w:cs="Calibri"/>
                        <w:color w:val="000000"/>
                        <w:sz w:val="16"/>
                        <w:szCs w:val="16"/>
                      </w:rPr>
                      <w:t>18.0%</w:t>
                    </w:r>
                  </w:ins>
                </w:p>
              </w:tc>
            </w:tr>
            <w:tr w:rsidR="00512244" w:rsidRPr="007A48B0" w14:paraId="37433F1F" w14:textId="77777777" w:rsidTr="00717E5E">
              <w:trPr>
                <w:trHeight w:val="204"/>
                <w:ins w:id="23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3D4F732" w14:textId="77777777" w:rsidR="00512244" w:rsidRPr="007A48B0" w:rsidRDefault="00512244" w:rsidP="00512244">
                  <w:pPr>
                    <w:spacing w:after="0"/>
                    <w:outlineLvl w:val="1"/>
                    <w:rPr>
                      <w:ins w:id="239" w:author="作成者"/>
                      <w:rFonts w:ascii="Calibri" w:eastAsia="Times New Roman" w:hAnsi="Calibri"/>
                      <w:color w:val="000000"/>
                      <w:sz w:val="16"/>
                      <w:szCs w:val="16"/>
                      <w:lang w:val="en-US"/>
                    </w:rPr>
                  </w:pPr>
                  <w:ins w:id="240" w:author="作成者">
                    <w:r w:rsidRPr="007A48B0">
                      <w:rPr>
                        <w:rFonts w:ascii="Calibri" w:eastAsia="Times New Roman" w:hAnsi="Calibri"/>
                        <w:color w:val="000000"/>
                        <w:sz w:val="16"/>
                        <w:szCs w:val="16"/>
                        <w:lang w:val="en-US"/>
                      </w:rPr>
                      <w:t>RF: Filters</w:t>
                    </w:r>
                  </w:ins>
                </w:p>
              </w:tc>
              <w:tc>
                <w:tcPr>
                  <w:tcW w:w="1040" w:type="dxa"/>
                  <w:tcBorders>
                    <w:top w:val="nil"/>
                    <w:left w:val="nil"/>
                    <w:bottom w:val="single" w:sz="4" w:space="0" w:color="auto"/>
                    <w:right w:val="single" w:sz="4" w:space="0" w:color="auto"/>
                  </w:tcBorders>
                  <w:shd w:val="clear" w:color="auto" w:fill="auto"/>
                  <w:vAlign w:val="bottom"/>
                </w:tcPr>
                <w:p w14:paraId="4C1C2091" w14:textId="2F1D5BBC" w:rsidR="00512244" w:rsidRPr="007A48B0" w:rsidRDefault="00512244" w:rsidP="00512244">
                  <w:pPr>
                    <w:spacing w:after="0"/>
                    <w:jc w:val="right"/>
                    <w:outlineLvl w:val="1"/>
                    <w:rPr>
                      <w:ins w:id="241" w:author="作成者"/>
                      <w:rFonts w:ascii="Calibri" w:eastAsia="Times New Roman" w:hAnsi="Calibri"/>
                      <w:color w:val="000000"/>
                      <w:sz w:val="16"/>
                      <w:szCs w:val="16"/>
                      <w:lang w:val="en-US"/>
                    </w:rPr>
                  </w:pPr>
                  <w:ins w:id="242" w:author="作成者">
                    <w:r>
                      <w:rPr>
                        <w:rFonts w:ascii="Calibri" w:hAnsi="Calibri" w:cs="Calibri"/>
                        <w:color w:val="000000"/>
                        <w:sz w:val="16"/>
                        <w:szCs w:val="16"/>
                      </w:rPr>
                      <w:t>5.2%</w:t>
                    </w:r>
                  </w:ins>
                </w:p>
              </w:tc>
              <w:tc>
                <w:tcPr>
                  <w:tcW w:w="1040" w:type="dxa"/>
                  <w:tcBorders>
                    <w:top w:val="nil"/>
                    <w:left w:val="nil"/>
                    <w:bottom w:val="single" w:sz="4" w:space="0" w:color="auto"/>
                    <w:right w:val="single" w:sz="4" w:space="0" w:color="auto"/>
                  </w:tcBorders>
                  <w:shd w:val="clear" w:color="auto" w:fill="auto"/>
                  <w:vAlign w:val="bottom"/>
                </w:tcPr>
                <w:p w14:paraId="6E1A27A0" w14:textId="1BAED8B4" w:rsidR="00512244" w:rsidRPr="007A48B0" w:rsidRDefault="00512244" w:rsidP="00512244">
                  <w:pPr>
                    <w:spacing w:after="0"/>
                    <w:jc w:val="right"/>
                    <w:outlineLvl w:val="1"/>
                    <w:rPr>
                      <w:ins w:id="243" w:author="作成者"/>
                      <w:rFonts w:ascii="Calibri" w:eastAsia="Times New Roman" w:hAnsi="Calibri"/>
                      <w:color w:val="000000"/>
                      <w:sz w:val="16"/>
                      <w:szCs w:val="16"/>
                      <w:lang w:val="en-US"/>
                    </w:rPr>
                  </w:pPr>
                  <w:ins w:id="244" w:author="作成者">
                    <w:r>
                      <w:rPr>
                        <w:rFonts w:ascii="Calibri" w:hAnsi="Calibri" w:cs="Calibri"/>
                        <w:color w:val="000000"/>
                        <w:sz w:val="16"/>
                        <w:szCs w:val="16"/>
                      </w:rPr>
                      <w:t>7.6%</w:t>
                    </w:r>
                  </w:ins>
                </w:p>
              </w:tc>
              <w:tc>
                <w:tcPr>
                  <w:tcW w:w="1040" w:type="dxa"/>
                  <w:tcBorders>
                    <w:top w:val="nil"/>
                    <w:left w:val="nil"/>
                    <w:bottom w:val="single" w:sz="4" w:space="0" w:color="auto"/>
                    <w:right w:val="single" w:sz="4" w:space="0" w:color="auto"/>
                  </w:tcBorders>
                  <w:vAlign w:val="bottom"/>
                </w:tcPr>
                <w:p w14:paraId="7C6F13DE" w14:textId="5993BFA4" w:rsidR="00512244" w:rsidRPr="007A48B0" w:rsidRDefault="00512244" w:rsidP="00512244">
                  <w:pPr>
                    <w:spacing w:after="0"/>
                    <w:jc w:val="right"/>
                    <w:outlineLvl w:val="1"/>
                    <w:rPr>
                      <w:ins w:id="245" w:author="作成者"/>
                      <w:rFonts w:ascii="Calibri" w:eastAsia="Times New Roman" w:hAnsi="Calibri"/>
                      <w:color w:val="000000"/>
                      <w:sz w:val="16"/>
                      <w:szCs w:val="16"/>
                      <w:lang w:val="en-US"/>
                    </w:rPr>
                  </w:pPr>
                  <w:ins w:id="246"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C5A1778" w14:textId="4637C1AC" w:rsidR="00512244" w:rsidRDefault="00512244" w:rsidP="00512244">
                  <w:pPr>
                    <w:spacing w:after="0"/>
                    <w:jc w:val="right"/>
                    <w:outlineLvl w:val="1"/>
                    <w:rPr>
                      <w:ins w:id="247" w:author="作成者"/>
                      <w:rFonts w:ascii="Calibri" w:hAnsi="Calibri" w:cs="Calibri"/>
                      <w:color w:val="000000"/>
                      <w:sz w:val="16"/>
                      <w:szCs w:val="16"/>
                    </w:rPr>
                  </w:pPr>
                  <w:ins w:id="248" w:author="作成者">
                    <w:r>
                      <w:rPr>
                        <w:rFonts w:ascii="Calibri" w:hAnsi="Calibri" w:cs="Calibri"/>
                        <w:color w:val="000000"/>
                        <w:sz w:val="16"/>
                        <w:szCs w:val="16"/>
                      </w:rPr>
                      <w:t>4.4%</w:t>
                    </w:r>
                  </w:ins>
                </w:p>
              </w:tc>
            </w:tr>
            <w:tr w:rsidR="00512244" w:rsidRPr="007A48B0" w14:paraId="024B115D" w14:textId="77777777" w:rsidTr="00717E5E">
              <w:trPr>
                <w:trHeight w:val="204"/>
                <w:ins w:id="24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29D94AA6" w14:textId="77777777" w:rsidR="00512244" w:rsidRPr="007A48B0" w:rsidRDefault="00512244" w:rsidP="00512244">
                  <w:pPr>
                    <w:spacing w:after="0"/>
                    <w:outlineLvl w:val="1"/>
                    <w:rPr>
                      <w:ins w:id="250" w:author="作成者"/>
                      <w:rFonts w:ascii="Calibri" w:eastAsia="Times New Roman" w:hAnsi="Calibri"/>
                      <w:color w:val="000000"/>
                      <w:sz w:val="16"/>
                      <w:szCs w:val="16"/>
                      <w:lang w:val="en-US"/>
                    </w:rPr>
                  </w:pPr>
                  <w:ins w:id="251" w:author="作成者">
                    <w:r w:rsidRPr="007A48B0">
                      <w:rPr>
                        <w:rFonts w:ascii="Calibri" w:eastAsia="Times New Roman" w:hAnsi="Calibri"/>
                        <w:color w:val="000000"/>
                        <w:sz w:val="16"/>
                        <w:szCs w:val="16"/>
                        <w:lang w:val="en-US"/>
                      </w:rPr>
                      <w:t>RF: Transceiver (including LNAs, mixer, and local oscillator)</w:t>
                    </w:r>
                  </w:ins>
                </w:p>
              </w:tc>
              <w:tc>
                <w:tcPr>
                  <w:tcW w:w="1040" w:type="dxa"/>
                  <w:tcBorders>
                    <w:top w:val="nil"/>
                    <w:left w:val="nil"/>
                    <w:bottom w:val="single" w:sz="4" w:space="0" w:color="auto"/>
                    <w:right w:val="single" w:sz="4" w:space="0" w:color="auto"/>
                  </w:tcBorders>
                  <w:shd w:val="clear" w:color="auto" w:fill="auto"/>
                  <w:vAlign w:val="bottom"/>
                </w:tcPr>
                <w:p w14:paraId="10119999" w14:textId="50535DBA" w:rsidR="00512244" w:rsidRPr="007A48B0" w:rsidRDefault="00512244" w:rsidP="00512244">
                  <w:pPr>
                    <w:spacing w:after="0"/>
                    <w:jc w:val="right"/>
                    <w:outlineLvl w:val="1"/>
                    <w:rPr>
                      <w:ins w:id="252" w:author="作成者"/>
                      <w:rFonts w:ascii="Calibri" w:eastAsia="Times New Roman" w:hAnsi="Calibri"/>
                      <w:color w:val="000000"/>
                      <w:sz w:val="16"/>
                      <w:szCs w:val="16"/>
                      <w:lang w:val="en-US"/>
                    </w:rPr>
                  </w:pPr>
                  <w:ins w:id="253" w:author="作成者">
                    <w:r>
                      <w:rPr>
                        <w:rFonts w:ascii="Calibri" w:hAnsi="Calibri" w:cs="Calibri"/>
                        <w:color w:val="000000"/>
                        <w:sz w:val="16"/>
                        <w:szCs w:val="16"/>
                      </w:rPr>
                      <w:t>24.6%</w:t>
                    </w:r>
                  </w:ins>
                </w:p>
              </w:tc>
              <w:tc>
                <w:tcPr>
                  <w:tcW w:w="1040" w:type="dxa"/>
                  <w:tcBorders>
                    <w:top w:val="nil"/>
                    <w:left w:val="nil"/>
                    <w:bottom w:val="single" w:sz="4" w:space="0" w:color="auto"/>
                    <w:right w:val="single" w:sz="4" w:space="0" w:color="auto"/>
                  </w:tcBorders>
                  <w:shd w:val="clear" w:color="auto" w:fill="auto"/>
                  <w:vAlign w:val="bottom"/>
                </w:tcPr>
                <w:p w14:paraId="0E3E4D84" w14:textId="073DE802" w:rsidR="00512244" w:rsidRPr="007A48B0" w:rsidRDefault="00512244" w:rsidP="00512244">
                  <w:pPr>
                    <w:spacing w:after="0"/>
                    <w:jc w:val="right"/>
                    <w:outlineLvl w:val="1"/>
                    <w:rPr>
                      <w:ins w:id="254" w:author="作成者"/>
                      <w:rFonts w:ascii="Calibri" w:eastAsia="Times New Roman" w:hAnsi="Calibri"/>
                      <w:color w:val="000000"/>
                      <w:sz w:val="16"/>
                      <w:szCs w:val="16"/>
                      <w:lang w:val="en-US"/>
                    </w:rPr>
                  </w:pPr>
                  <w:ins w:id="255" w:author="作成者">
                    <w:r>
                      <w:rPr>
                        <w:rFonts w:ascii="Calibri" w:hAnsi="Calibri" w:cs="Calibri"/>
                        <w:color w:val="000000"/>
                        <w:sz w:val="16"/>
                        <w:szCs w:val="16"/>
                      </w:rPr>
                      <w:t>30.4%</w:t>
                    </w:r>
                  </w:ins>
                </w:p>
              </w:tc>
              <w:tc>
                <w:tcPr>
                  <w:tcW w:w="1040" w:type="dxa"/>
                  <w:tcBorders>
                    <w:top w:val="nil"/>
                    <w:left w:val="nil"/>
                    <w:bottom w:val="single" w:sz="4" w:space="0" w:color="auto"/>
                    <w:right w:val="single" w:sz="4" w:space="0" w:color="auto"/>
                  </w:tcBorders>
                  <w:vAlign w:val="bottom"/>
                </w:tcPr>
                <w:p w14:paraId="073066A5" w14:textId="562CE188" w:rsidR="00512244" w:rsidRPr="007A48B0" w:rsidRDefault="00512244" w:rsidP="00512244">
                  <w:pPr>
                    <w:spacing w:after="0"/>
                    <w:jc w:val="right"/>
                    <w:outlineLvl w:val="1"/>
                    <w:rPr>
                      <w:ins w:id="256" w:author="作成者"/>
                      <w:rFonts w:ascii="Calibri" w:eastAsia="Times New Roman" w:hAnsi="Calibri"/>
                      <w:color w:val="000000"/>
                      <w:sz w:val="16"/>
                      <w:szCs w:val="16"/>
                      <w:lang w:val="en-US"/>
                    </w:rPr>
                  </w:pPr>
                  <w:ins w:id="257" w:author="作成者">
                    <w:r>
                      <w:rPr>
                        <w:rFonts w:ascii="Calibri" w:hAnsi="Calibri" w:cs="Calibri"/>
                        <w:color w:val="000000"/>
                        <w:sz w:val="16"/>
                        <w:szCs w:val="16"/>
                      </w:rPr>
                      <w:t>17.4%</w:t>
                    </w:r>
                  </w:ins>
                </w:p>
              </w:tc>
              <w:tc>
                <w:tcPr>
                  <w:tcW w:w="1040" w:type="dxa"/>
                  <w:tcBorders>
                    <w:top w:val="nil"/>
                    <w:left w:val="nil"/>
                    <w:bottom w:val="single" w:sz="4" w:space="0" w:color="auto"/>
                    <w:right w:val="single" w:sz="4" w:space="0" w:color="auto"/>
                  </w:tcBorders>
                  <w:vAlign w:val="bottom"/>
                </w:tcPr>
                <w:p w14:paraId="66DE896D" w14:textId="7D41D50A" w:rsidR="00512244" w:rsidRDefault="00512244" w:rsidP="00512244">
                  <w:pPr>
                    <w:spacing w:after="0"/>
                    <w:jc w:val="right"/>
                    <w:outlineLvl w:val="1"/>
                    <w:rPr>
                      <w:ins w:id="258" w:author="作成者"/>
                      <w:rFonts w:ascii="Calibri" w:hAnsi="Calibri" w:cs="Calibri"/>
                      <w:color w:val="000000"/>
                      <w:sz w:val="16"/>
                      <w:szCs w:val="16"/>
                    </w:rPr>
                  </w:pPr>
                  <w:ins w:id="259" w:author="作成者">
                    <w:r>
                      <w:rPr>
                        <w:rFonts w:ascii="Calibri" w:hAnsi="Calibri" w:cs="Calibri"/>
                        <w:color w:val="000000"/>
                        <w:sz w:val="16"/>
                        <w:szCs w:val="16"/>
                      </w:rPr>
                      <w:t>23.8%</w:t>
                    </w:r>
                  </w:ins>
                </w:p>
              </w:tc>
            </w:tr>
            <w:tr w:rsidR="00512244" w:rsidRPr="007A48B0" w14:paraId="13BDD121" w14:textId="77777777" w:rsidTr="00162367">
              <w:trPr>
                <w:trHeight w:val="204"/>
                <w:ins w:id="26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E5CC71" w14:textId="77777777" w:rsidR="00512244" w:rsidRPr="007A48B0" w:rsidRDefault="00512244" w:rsidP="00512244">
                  <w:pPr>
                    <w:spacing w:after="0"/>
                    <w:outlineLvl w:val="1"/>
                    <w:rPr>
                      <w:ins w:id="261" w:author="作成者"/>
                      <w:rFonts w:ascii="Calibri" w:eastAsia="Times New Roman" w:hAnsi="Calibri"/>
                      <w:color w:val="000000"/>
                      <w:sz w:val="16"/>
                      <w:szCs w:val="16"/>
                      <w:lang w:val="en-US"/>
                    </w:rPr>
                  </w:pPr>
                  <w:ins w:id="262" w:author="作成者">
                    <w:r w:rsidRPr="007A48B0">
                      <w:rPr>
                        <w:rFonts w:ascii="Calibri" w:eastAsia="Times New Roman" w:hAnsi="Calibri"/>
                        <w:color w:val="000000"/>
                        <w:sz w:val="16"/>
                        <w:szCs w:val="16"/>
                        <w:lang w:val="en-US"/>
                      </w:rPr>
                      <w:t>RF: Duplexer / Switch</w:t>
                    </w:r>
                  </w:ins>
                </w:p>
              </w:tc>
              <w:tc>
                <w:tcPr>
                  <w:tcW w:w="1040" w:type="dxa"/>
                  <w:tcBorders>
                    <w:top w:val="nil"/>
                    <w:left w:val="nil"/>
                    <w:bottom w:val="single" w:sz="4" w:space="0" w:color="auto"/>
                    <w:right w:val="single" w:sz="4" w:space="0" w:color="auto"/>
                  </w:tcBorders>
                  <w:shd w:val="clear" w:color="auto" w:fill="auto"/>
                  <w:vAlign w:val="bottom"/>
                </w:tcPr>
                <w:p w14:paraId="4EE0D29C" w14:textId="028D1283" w:rsidR="00512244" w:rsidRPr="007A48B0" w:rsidRDefault="00512244" w:rsidP="00512244">
                  <w:pPr>
                    <w:spacing w:after="0"/>
                    <w:jc w:val="right"/>
                    <w:outlineLvl w:val="1"/>
                    <w:rPr>
                      <w:ins w:id="263" w:author="作成者"/>
                      <w:rFonts w:ascii="Calibri" w:eastAsia="Times New Roman" w:hAnsi="Calibri"/>
                      <w:color w:val="000000"/>
                      <w:sz w:val="16"/>
                      <w:szCs w:val="16"/>
                      <w:lang w:val="en-US"/>
                    </w:rPr>
                  </w:pPr>
                  <w:ins w:id="264" w:author="作成者">
                    <w:r>
                      <w:rPr>
                        <w:rFonts w:ascii="Calibri" w:hAnsi="Calibri" w:cs="Calibri"/>
                        <w:color w:val="000000"/>
                        <w:sz w:val="16"/>
                        <w:szCs w:val="16"/>
                      </w:rPr>
                      <w:t>19.5%</w:t>
                    </w:r>
                  </w:ins>
                </w:p>
              </w:tc>
              <w:tc>
                <w:tcPr>
                  <w:tcW w:w="1040" w:type="dxa"/>
                  <w:tcBorders>
                    <w:top w:val="nil"/>
                    <w:left w:val="nil"/>
                    <w:bottom w:val="single" w:sz="4" w:space="0" w:color="auto"/>
                    <w:right w:val="single" w:sz="4" w:space="0" w:color="auto"/>
                  </w:tcBorders>
                  <w:shd w:val="clear" w:color="auto" w:fill="auto"/>
                  <w:vAlign w:val="bottom"/>
                </w:tcPr>
                <w:p w14:paraId="21FC8710" w14:textId="57D55CB6" w:rsidR="00512244" w:rsidRPr="007A48B0" w:rsidRDefault="00512244" w:rsidP="00512244">
                  <w:pPr>
                    <w:spacing w:after="0"/>
                    <w:jc w:val="right"/>
                    <w:outlineLvl w:val="1"/>
                    <w:rPr>
                      <w:ins w:id="265" w:author="作成者"/>
                      <w:rFonts w:ascii="Calibri" w:eastAsia="Times New Roman" w:hAnsi="Calibri"/>
                      <w:color w:val="000000"/>
                      <w:sz w:val="16"/>
                      <w:szCs w:val="16"/>
                      <w:lang w:val="en-US"/>
                    </w:rPr>
                  </w:pPr>
                  <w:ins w:id="266" w:author="作成者">
                    <w:r>
                      <w:rPr>
                        <w:rFonts w:ascii="Calibri" w:hAnsi="Calibri" w:cs="Calibri"/>
                        <w:color w:val="000000"/>
                        <w:sz w:val="16"/>
                        <w:szCs w:val="16"/>
                      </w:rPr>
                      <w:t>4.9%</w:t>
                    </w:r>
                  </w:ins>
                </w:p>
              </w:tc>
              <w:tc>
                <w:tcPr>
                  <w:tcW w:w="1040" w:type="dxa"/>
                  <w:tcBorders>
                    <w:top w:val="nil"/>
                    <w:left w:val="nil"/>
                    <w:bottom w:val="single" w:sz="4" w:space="0" w:color="auto"/>
                    <w:right w:val="single" w:sz="4" w:space="0" w:color="auto"/>
                  </w:tcBorders>
                  <w:vAlign w:val="bottom"/>
                </w:tcPr>
                <w:p w14:paraId="6FD622DD" w14:textId="0DB03D97" w:rsidR="00512244" w:rsidRPr="007A48B0" w:rsidRDefault="00512244" w:rsidP="00512244">
                  <w:pPr>
                    <w:spacing w:after="0"/>
                    <w:jc w:val="right"/>
                    <w:outlineLvl w:val="1"/>
                    <w:rPr>
                      <w:ins w:id="267" w:author="作成者"/>
                      <w:rFonts w:ascii="Calibri" w:eastAsia="Times New Roman" w:hAnsi="Calibri"/>
                      <w:color w:val="000000"/>
                      <w:sz w:val="16"/>
                      <w:szCs w:val="16"/>
                      <w:lang w:val="en-US"/>
                    </w:rPr>
                  </w:pPr>
                  <w:ins w:id="268" w:author="作成者">
                    <w:r>
                      <w:rPr>
                        <w:rFonts w:ascii="Calibri" w:hAnsi="Calibri" w:cs="Calibri"/>
                        <w:color w:val="000000"/>
                        <w:sz w:val="16"/>
                        <w:szCs w:val="16"/>
                      </w:rPr>
                      <w:t>4.8%</w:t>
                    </w:r>
                  </w:ins>
                </w:p>
              </w:tc>
              <w:tc>
                <w:tcPr>
                  <w:tcW w:w="1040" w:type="dxa"/>
                  <w:tcBorders>
                    <w:top w:val="nil"/>
                    <w:left w:val="nil"/>
                    <w:bottom w:val="single" w:sz="4" w:space="0" w:color="auto"/>
                    <w:right w:val="single" w:sz="4" w:space="0" w:color="auto"/>
                  </w:tcBorders>
                  <w:vAlign w:val="bottom"/>
                </w:tcPr>
                <w:p w14:paraId="05045F04" w14:textId="7137065A" w:rsidR="00512244" w:rsidRDefault="00512244" w:rsidP="00512244">
                  <w:pPr>
                    <w:spacing w:after="0"/>
                    <w:jc w:val="right"/>
                    <w:outlineLvl w:val="1"/>
                    <w:rPr>
                      <w:ins w:id="269" w:author="作成者"/>
                      <w:rFonts w:ascii="Calibri" w:hAnsi="Calibri" w:cs="Calibri"/>
                      <w:color w:val="000000"/>
                      <w:sz w:val="16"/>
                      <w:szCs w:val="16"/>
                    </w:rPr>
                  </w:pPr>
                  <w:ins w:id="270" w:author="作成者">
                    <w:r>
                      <w:rPr>
                        <w:rFonts w:ascii="Calibri" w:hAnsi="Calibri" w:cs="Calibri"/>
                        <w:color w:val="000000"/>
                        <w:sz w:val="16"/>
                        <w:szCs w:val="16"/>
                      </w:rPr>
                      <w:t>0.0%</w:t>
                    </w:r>
                  </w:ins>
                </w:p>
              </w:tc>
            </w:tr>
            <w:tr w:rsidR="00512244" w:rsidRPr="007A48B0" w14:paraId="358C092A" w14:textId="77777777" w:rsidTr="00162367">
              <w:trPr>
                <w:trHeight w:val="204"/>
                <w:ins w:id="27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40CAD10" w14:textId="77777777" w:rsidR="00512244" w:rsidRPr="007A48B0" w:rsidRDefault="00512244" w:rsidP="00512244">
                  <w:pPr>
                    <w:spacing w:after="0"/>
                    <w:outlineLvl w:val="0"/>
                    <w:rPr>
                      <w:ins w:id="272" w:author="作成者"/>
                      <w:rFonts w:ascii="Calibri" w:eastAsia="Times New Roman" w:hAnsi="Calibri"/>
                      <w:b/>
                      <w:bCs/>
                      <w:color w:val="000000"/>
                      <w:sz w:val="16"/>
                      <w:szCs w:val="16"/>
                      <w:lang w:val="en-US"/>
                    </w:rPr>
                  </w:pPr>
                  <w:ins w:id="273" w:author="作成者">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255822FE" w14:textId="303DD586" w:rsidR="00512244" w:rsidRPr="007A48B0" w:rsidRDefault="00512244" w:rsidP="00512244">
                  <w:pPr>
                    <w:spacing w:after="0"/>
                    <w:jc w:val="right"/>
                    <w:outlineLvl w:val="0"/>
                    <w:rPr>
                      <w:ins w:id="274" w:author="作成者"/>
                      <w:rFonts w:ascii="Calibri" w:eastAsia="Times New Roman" w:hAnsi="Calibri"/>
                      <w:b/>
                      <w:bCs/>
                      <w:color w:val="000000"/>
                      <w:sz w:val="16"/>
                      <w:szCs w:val="16"/>
                      <w:lang w:val="en-US"/>
                    </w:rPr>
                  </w:pPr>
                  <w:ins w:id="275" w:author="作成者">
                    <w:r>
                      <w:rPr>
                        <w:rFonts w:ascii="Calibri" w:hAnsi="Calibri" w:cs="Calibri"/>
                        <w:b/>
                        <w:bCs/>
                        <w:color w:val="000000"/>
                        <w:sz w:val="16"/>
                        <w:szCs w:val="16"/>
                      </w:rPr>
                      <w:t>74.2%</w:t>
                    </w:r>
                  </w:ins>
                </w:p>
              </w:tc>
              <w:tc>
                <w:tcPr>
                  <w:tcW w:w="1040" w:type="dxa"/>
                  <w:tcBorders>
                    <w:top w:val="nil"/>
                    <w:left w:val="nil"/>
                    <w:bottom w:val="single" w:sz="4" w:space="0" w:color="auto"/>
                    <w:right w:val="single" w:sz="4" w:space="0" w:color="auto"/>
                  </w:tcBorders>
                  <w:shd w:val="clear" w:color="000000" w:fill="D9D9D9"/>
                  <w:vAlign w:val="center"/>
                </w:tcPr>
                <w:p w14:paraId="41433E91" w14:textId="4B2CF381" w:rsidR="00512244" w:rsidRPr="007A48B0" w:rsidRDefault="00512244" w:rsidP="00512244">
                  <w:pPr>
                    <w:spacing w:after="0"/>
                    <w:jc w:val="right"/>
                    <w:outlineLvl w:val="0"/>
                    <w:rPr>
                      <w:ins w:id="276" w:author="作成者"/>
                      <w:rFonts w:ascii="Calibri" w:eastAsia="Times New Roman" w:hAnsi="Calibri"/>
                      <w:b/>
                      <w:bCs/>
                      <w:color w:val="000000"/>
                      <w:sz w:val="16"/>
                      <w:szCs w:val="16"/>
                      <w:lang w:val="en-US"/>
                    </w:rPr>
                  </w:pPr>
                  <w:ins w:id="277" w:author="作成者">
                    <w:r>
                      <w:rPr>
                        <w:rFonts w:ascii="Calibri" w:hAnsi="Calibri" w:cs="Calibri"/>
                        <w:b/>
                        <w:bCs/>
                        <w:color w:val="000000"/>
                        <w:sz w:val="16"/>
                        <w:szCs w:val="16"/>
                      </w:rPr>
                      <w:t>68.0%</w:t>
                    </w:r>
                  </w:ins>
                </w:p>
              </w:tc>
              <w:tc>
                <w:tcPr>
                  <w:tcW w:w="1040" w:type="dxa"/>
                  <w:tcBorders>
                    <w:top w:val="nil"/>
                    <w:left w:val="nil"/>
                    <w:bottom w:val="single" w:sz="4" w:space="0" w:color="auto"/>
                    <w:right w:val="single" w:sz="4" w:space="0" w:color="auto"/>
                  </w:tcBorders>
                  <w:shd w:val="clear" w:color="000000" w:fill="D9D9D9"/>
                  <w:vAlign w:val="center"/>
                </w:tcPr>
                <w:p w14:paraId="4BC427C7" w14:textId="41C57063" w:rsidR="00512244" w:rsidRPr="007A48B0" w:rsidRDefault="00512244" w:rsidP="00512244">
                  <w:pPr>
                    <w:spacing w:after="0"/>
                    <w:jc w:val="right"/>
                    <w:outlineLvl w:val="0"/>
                    <w:rPr>
                      <w:ins w:id="278" w:author="作成者"/>
                      <w:rFonts w:ascii="Calibri" w:eastAsia="Times New Roman" w:hAnsi="Calibri"/>
                      <w:b/>
                      <w:bCs/>
                      <w:color w:val="000000"/>
                      <w:sz w:val="16"/>
                      <w:szCs w:val="16"/>
                      <w:lang w:val="en-US"/>
                    </w:rPr>
                  </w:pPr>
                  <w:ins w:id="279" w:author="作成者">
                    <w:r>
                      <w:rPr>
                        <w:rFonts w:ascii="Calibri" w:hAnsi="Calibri" w:cs="Calibri"/>
                        <w:b/>
                        <w:bCs/>
                        <w:color w:val="000000"/>
                        <w:sz w:val="16"/>
                        <w:szCs w:val="16"/>
                      </w:rPr>
                      <w:t>51.3%</w:t>
                    </w:r>
                  </w:ins>
                </w:p>
              </w:tc>
              <w:tc>
                <w:tcPr>
                  <w:tcW w:w="1040" w:type="dxa"/>
                  <w:tcBorders>
                    <w:top w:val="nil"/>
                    <w:left w:val="nil"/>
                    <w:bottom w:val="single" w:sz="4" w:space="0" w:color="auto"/>
                    <w:right w:val="single" w:sz="4" w:space="0" w:color="auto"/>
                  </w:tcBorders>
                  <w:shd w:val="clear" w:color="000000" w:fill="D9D9D9"/>
                  <w:vAlign w:val="center"/>
                </w:tcPr>
                <w:p w14:paraId="3F36D4BC" w14:textId="5B855D2A" w:rsidR="00512244" w:rsidRDefault="00512244" w:rsidP="00512244">
                  <w:pPr>
                    <w:spacing w:after="0"/>
                    <w:jc w:val="right"/>
                    <w:outlineLvl w:val="0"/>
                    <w:rPr>
                      <w:ins w:id="280" w:author="作成者"/>
                      <w:rFonts w:ascii="Calibri" w:hAnsi="Calibri" w:cs="Calibri"/>
                      <w:b/>
                      <w:color w:val="000000"/>
                      <w:sz w:val="16"/>
                      <w:szCs w:val="16"/>
                    </w:rPr>
                  </w:pPr>
                  <w:ins w:id="281" w:author="作成者">
                    <w:r>
                      <w:rPr>
                        <w:rFonts w:ascii="Calibri" w:hAnsi="Calibri" w:cs="Calibri"/>
                        <w:b/>
                        <w:bCs/>
                        <w:color w:val="000000"/>
                        <w:sz w:val="16"/>
                        <w:szCs w:val="16"/>
                      </w:rPr>
                      <w:t>64.9%</w:t>
                    </w:r>
                  </w:ins>
                </w:p>
              </w:tc>
            </w:tr>
            <w:tr w:rsidR="00512244" w:rsidRPr="007A48B0" w14:paraId="16DDB3BC" w14:textId="77777777" w:rsidTr="00717E5E">
              <w:trPr>
                <w:trHeight w:val="204"/>
                <w:ins w:id="28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8485411" w14:textId="77777777" w:rsidR="00512244" w:rsidRPr="007A48B0" w:rsidRDefault="00512244" w:rsidP="00512244">
                  <w:pPr>
                    <w:spacing w:after="0"/>
                    <w:outlineLvl w:val="1"/>
                    <w:rPr>
                      <w:ins w:id="283" w:author="作成者"/>
                      <w:rFonts w:ascii="Calibri" w:eastAsia="Times New Roman" w:hAnsi="Calibri"/>
                      <w:color w:val="000000"/>
                      <w:sz w:val="16"/>
                      <w:szCs w:val="16"/>
                      <w:lang w:val="en-US"/>
                    </w:rPr>
                  </w:pPr>
                  <w:ins w:id="284" w:author="作成者">
                    <w:r w:rsidRPr="007A48B0">
                      <w:rPr>
                        <w:rFonts w:ascii="Calibri" w:eastAsia="Times New Roman" w:hAnsi="Calibri"/>
                        <w:color w:val="000000"/>
                        <w:sz w:val="16"/>
                        <w:szCs w:val="16"/>
                        <w:lang w:val="en-US"/>
                      </w:rPr>
                      <w:t>BB: ADC / DAC</w:t>
                    </w:r>
                  </w:ins>
                </w:p>
              </w:tc>
              <w:tc>
                <w:tcPr>
                  <w:tcW w:w="1040" w:type="dxa"/>
                  <w:tcBorders>
                    <w:top w:val="nil"/>
                    <w:left w:val="nil"/>
                    <w:bottom w:val="single" w:sz="4" w:space="0" w:color="auto"/>
                    <w:right w:val="single" w:sz="4" w:space="0" w:color="auto"/>
                  </w:tcBorders>
                  <w:shd w:val="clear" w:color="auto" w:fill="auto"/>
                  <w:vAlign w:val="bottom"/>
                </w:tcPr>
                <w:p w14:paraId="69CDF8C6" w14:textId="301B0AA0" w:rsidR="00512244" w:rsidRPr="007A48B0" w:rsidRDefault="00512244" w:rsidP="00512244">
                  <w:pPr>
                    <w:spacing w:after="0"/>
                    <w:jc w:val="right"/>
                    <w:outlineLvl w:val="1"/>
                    <w:rPr>
                      <w:ins w:id="285" w:author="作成者"/>
                      <w:rFonts w:ascii="Calibri" w:eastAsia="Times New Roman" w:hAnsi="Calibri"/>
                      <w:color w:val="000000"/>
                      <w:sz w:val="16"/>
                      <w:szCs w:val="16"/>
                      <w:lang w:val="en-US"/>
                    </w:rPr>
                  </w:pPr>
                  <w:ins w:id="286" w:author="作成者">
                    <w:r>
                      <w:rPr>
                        <w:rFonts w:ascii="Calibri" w:hAnsi="Calibri" w:cs="Calibri"/>
                        <w:color w:val="000000"/>
                        <w:sz w:val="16"/>
                        <w:szCs w:val="16"/>
                      </w:rPr>
                      <w:t>5.9%</w:t>
                    </w:r>
                  </w:ins>
                </w:p>
              </w:tc>
              <w:tc>
                <w:tcPr>
                  <w:tcW w:w="1040" w:type="dxa"/>
                  <w:tcBorders>
                    <w:top w:val="nil"/>
                    <w:left w:val="nil"/>
                    <w:bottom w:val="single" w:sz="4" w:space="0" w:color="auto"/>
                    <w:right w:val="single" w:sz="4" w:space="0" w:color="auto"/>
                  </w:tcBorders>
                  <w:shd w:val="clear" w:color="auto" w:fill="auto"/>
                  <w:vAlign w:val="bottom"/>
                </w:tcPr>
                <w:p w14:paraId="1DCDB3A6" w14:textId="1E64EEB8" w:rsidR="00512244" w:rsidRPr="007A48B0" w:rsidRDefault="00512244" w:rsidP="00512244">
                  <w:pPr>
                    <w:spacing w:after="0"/>
                    <w:jc w:val="right"/>
                    <w:outlineLvl w:val="1"/>
                    <w:rPr>
                      <w:ins w:id="287" w:author="作成者"/>
                      <w:rFonts w:ascii="Calibri" w:eastAsia="Times New Roman" w:hAnsi="Calibri"/>
                      <w:color w:val="000000"/>
                      <w:sz w:val="16"/>
                      <w:szCs w:val="16"/>
                      <w:lang w:val="en-US"/>
                    </w:rPr>
                  </w:pPr>
                  <w:ins w:id="288"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7771BA79" w14:textId="67219B4D" w:rsidR="00512244" w:rsidRPr="007A48B0" w:rsidRDefault="00512244" w:rsidP="00512244">
                  <w:pPr>
                    <w:spacing w:after="0"/>
                    <w:jc w:val="right"/>
                    <w:outlineLvl w:val="1"/>
                    <w:rPr>
                      <w:ins w:id="289" w:author="作成者"/>
                      <w:rFonts w:ascii="Calibri" w:eastAsia="Times New Roman" w:hAnsi="Calibri"/>
                      <w:color w:val="000000"/>
                      <w:sz w:val="16"/>
                      <w:szCs w:val="16"/>
                      <w:lang w:val="en-US"/>
                    </w:rPr>
                  </w:pPr>
                  <w:ins w:id="290"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610BA59F" w14:textId="00F577D0" w:rsidR="00512244" w:rsidRDefault="00512244" w:rsidP="00512244">
                  <w:pPr>
                    <w:spacing w:after="0"/>
                    <w:jc w:val="right"/>
                    <w:outlineLvl w:val="1"/>
                    <w:rPr>
                      <w:ins w:id="291" w:author="作成者"/>
                      <w:rFonts w:ascii="Calibri" w:hAnsi="Calibri" w:cs="Calibri"/>
                      <w:color w:val="000000"/>
                      <w:sz w:val="16"/>
                      <w:szCs w:val="16"/>
                    </w:rPr>
                  </w:pPr>
                  <w:ins w:id="292" w:author="作成者">
                    <w:r>
                      <w:rPr>
                        <w:rFonts w:ascii="Calibri" w:hAnsi="Calibri" w:cs="Calibri"/>
                        <w:color w:val="000000"/>
                        <w:sz w:val="16"/>
                        <w:szCs w:val="16"/>
                      </w:rPr>
                      <w:t>2.3%</w:t>
                    </w:r>
                  </w:ins>
                </w:p>
              </w:tc>
            </w:tr>
            <w:tr w:rsidR="00512244" w:rsidRPr="007A48B0" w14:paraId="2B3530B7" w14:textId="77777777" w:rsidTr="00717E5E">
              <w:trPr>
                <w:trHeight w:val="204"/>
                <w:ins w:id="29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244E725" w14:textId="77777777" w:rsidR="00512244" w:rsidRPr="007A48B0" w:rsidRDefault="00512244" w:rsidP="00512244">
                  <w:pPr>
                    <w:spacing w:after="0"/>
                    <w:outlineLvl w:val="1"/>
                    <w:rPr>
                      <w:ins w:id="294" w:author="作成者"/>
                      <w:rFonts w:ascii="Calibri" w:eastAsia="Times New Roman" w:hAnsi="Calibri"/>
                      <w:color w:val="000000"/>
                      <w:sz w:val="16"/>
                      <w:szCs w:val="16"/>
                      <w:lang w:val="en-US"/>
                    </w:rPr>
                  </w:pPr>
                  <w:ins w:id="295" w:author="作成者">
                    <w:r w:rsidRPr="007A48B0">
                      <w:rPr>
                        <w:rFonts w:ascii="Calibri" w:eastAsia="Times New Roman" w:hAnsi="Calibri"/>
                        <w:color w:val="000000"/>
                        <w:sz w:val="16"/>
                        <w:szCs w:val="16"/>
                        <w:lang w:val="en-US"/>
                      </w:rPr>
                      <w:t>BB: FFT/IFFT</w:t>
                    </w:r>
                  </w:ins>
                </w:p>
              </w:tc>
              <w:tc>
                <w:tcPr>
                  <w:tcW w:w="1040" w:type="dxa"/>
                  <w:tcBorders>
                    <w:top w:val="nil"/>
                    <w:left w:val="nil"/>
                    <w:bottom w:val="single" w:sz="4" w:space="0" w:color="auto"/>
                    <w:right w:val="single" w:sz="4" w:space="0" w:color="auto"/>
                  </w:tcBorders>
                  <w:shd w:val="clear" w:color="auto" w:fill="auto"/>
                  <w:vAlign w:val="bottom"/>
                </w:tcPr>
                <w:p w14:paraId="38646AF5" w14:textId="67CD161F" w:rsidR="00512244" w:rsidRPr="007A48B0" w:rsidRDefault="00512244" w:rsidP="00512244">
                  <w:pPr>
                    <w:spacing w:after="0"/>
                    <w:jc w:val="right"/>
                    <w:outlineLvl w:val="1"/>
                    <w:rPr>
                      <w:ins w:id="296" w:author="作成者"/>
                      <w:rFonts w:ascii="Calibri" w:eastAsia="Times New Roman" w:hAnsi="Calibri"/>
                      <w:color w:val="000000"/>
                      <w:sz w:val="16"/>
                      <w:szCs w:val="16"/>
                      <w:lang w:val="en-US"/>
                    </w:rPr>
                  </w:pPr>
                  <w:ins w:id="297"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shd w:val="clear" w:color="auto" w:fill="auto"/>
                  <w:vAlign w:val="bottom"/>
                </w:tcPr>
                <w:p w14:paraId="7F67FDC9" w14:textId="60FC6CE7" w:rsidR="00512244" w:rsidRPr="007A48B0" w:rsidRDefault="00512244" w:rsidP="00512244">
                  <w:pPr>
                    <w:spacing w:after="0"/>
                    <w:jc w:val="right"/>
                    <w:outlineLvl w:val="1"/>
                    <w:rPr>
                      <w:ins w:id="298" w:author="作成者"/>
                      <w:rFonts w:ascii="Calibri" w:eastAsia="Times New Roman" w:hAnsi="Calibri"/>
                      <w:color w:val="000000"/>
                      <w:sz w:val="16"/>
                      <w:szCs w:val="16"/>
                      <w:lang w:val="en-US"/>
                    </w:rPr>
                  </w:pPr>
                  <w:ins w:id="299" w:author="作成者">
                    <w:r>
                      <w:rPr>
                        <w:rFonts w:ascii="Calibri" w:hAnsi="Calibri" w:cs="Calibri"/>
                        <w:color w:val="000000"/>
                        <w:sz w:val="16"/>
                        <w:szCs w:val="16"/>
                      </w:rPr>
                      <w:t>2.1%</w:t>
                    </w:r>
                  </w:ins>
                </w:p>
              </w:tc>
              <w:tc>
                <w:tcPr>
                  <w:tcW w:w="1040" w:type="dxa"/>
                  <w:tcBorders>
                    <w:top w:val="nil"/>
                    <w:left w:val="nil"/>
                    <w:bottom w:val="single" w:sz="4" w:space="0" w:color="auto"/>
                    <w:right w:val="single" w:sz="4" w:space="0" w:color="auto"/>
                  </w:tcBorders>
                  <w:vAlign w:val="bottom"/>
                </w:tcPr>
                <w:p w14:paraId="537FFE7B" w14:textId="1F940D68" w:rsidR="00512244" w:rsidRPr="007A48B0" w:rsidRDefault="00512244" w:rsidP="00512244">
                  <w:pPr>
                    <w:spacing w:after="0"/>
                    <w:jc w:val="right"/>
                    <w:outlineLvl w:val="1"/>
                    <w:rPr>
                      <w:ins w:id="300" w:author="作成者"/>
                      <w:rFonts w:ascii="Calibri" w:eastAsia="Times New Roman" w:hAnsi="Calibri"/>
                      <w:color w:val="000000"/>
                      <w:sz w:val="16"/>
                      <w:szCs w:val="16"/>
                      <w:lang w:val="en-US"/>
                    </w:rPr>
                  </w:pPr>
                  <w:ins w:id="301" w:author="作成者">
                    <w:r>
                      <w:rPr>
                        <w:rFonts w:ascii="Calibri" w:hAnsi="Calibri" w:cs="Calibri"/>
                        <w:color w:val="000000"/>
                        <w:sz w:val="16"/>
                        <w:szCs w:val="16"/>
                      </w:rPr>
                      <w:t>1.1%</w:t>
                    </w:r>
                  </w:ins>
                </w:p>
              </w:tc>
              <w:tc>
                <w:tcPr>
                  <w:tcW w:w="1040" w:type="dxa"/>
                  <w:tcBorders>
                    <w:top w:val="nil"/>
                    <w:left w:val="nil"/>
                    <w:bottom w:val="single" w:sz="4" w:space="0" w:color="auto"/>
                    <w:right w:val="single" w:sz="4" w:space="0" w:color="auto"/>
                  </w:tcBorders>
                  <w:vAlign w:val="bottom"/>
                </w:tcPr>
                <w:p w14:paraId="70529543" w14:textId="3FA523B2" w:rsidR="00512244" w:rsidRDefault="00512244" w:rsidP="00512244">
                  <w:pPr>
                    <w:spacing w:after="0"/>
                    <w:jc w:val="right"/>
                    <w:outlineLvl w:val="1"/>
                    <w:rPr>
                      <w:ins w:id="302" w:author="作成者"/>
                      <w:rFonts w:ascii="Calibri" w:hAnsi="Calibri" w:cs="Calibri"/>
                      <w:color w:val="000000"/>
                      <w:sz w:val="16"/>
                      <w:szCs w:val="16"/>
                    </w:rPr>
                  </w:pPr>
                  <w:ins w:id="303" w:author="作成者">
                    <w:r>
                      <w:rPr>
                        <w:rFonts w:ascii="Calibri" w:hAnsi="Calibri" w:cs="Calibri"/>
                        <w:color w:val="000000"/>
                        <w:sz w:val="16"/>
                        <w:szCs w:val="16"/>
                      </w:rPr>
                      <w:t>2.1%</w:t>
                    </w:r>
                  </w:ins>
                </w:p>
              </w:tc>
            </w:tr>
            <w:tr w:rsidR="00512244" w:rsidRPr="007A48B0" w14:paraId="157A6D5F" w14:textId="77777777" w:rsidTr="00717E5E">
              <w:trPr>
                <w:trHeight w:val="204"/>
                <w:ins w:id="304"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29A9C3F" w14:textId="77777777" w:rsidR="00512244" w:rsidRPr="007A48B0" w:rsidRDefault="00512244" w:rsidP="00512244">
                  <w:pPr>
                    <w:spacing w:after="0"/>
                    <w:outlineLvl w:val="1"/>
                    <w:rPr>
                      <w:ins w:id="305" w:author="作成者"/>
                      <w:rFonts w:ascii="Calibri" w:eastAsia="Times New Roman" w:hAnsi="Calibri"/>
                      <w:color w:val="000000"/>
                      <w:sz w:val="16"/>
                      <w:szCs w:val="16"/>
                      <w:lang w:val="en-US"/>
                    </w:rPr>
                  </w:pPr>
                  <w:ins w:id="306" w:author="作成者">
                    <w:r w:rsidRPr="007A48B0">
                      <w:rPr>
                        <w:rFonts w:ascii="Calibri" w:eastAsia="Times New Roman" w:hAnsi="Calibri"/>
                        <w:color w:val="000000"/>
                        <w:sz w:val="16"/>
                        <w:szCs w:val="16"/>
                        <w:lang w:val="en-US"/>
                      </w:rPr>
                      <w:t>BB: Post-FFT data buffering</w:t>
                    </w:r>
                  </w:ins>
                </w:p>
              </w:tc>
              <w:tc>
                <w:tcPr>
                  <w:tcW w:w="1040" w:type="dxa"/>
                  <w:tcBorders>
                    <w:top w:val="nil"/>
                    <w:left w:val="nil"/>
                    <w:bottom w:val="single" w:sz="4" w:space="0" w:color="auto"/>
                    <w:right w:val="single" w:sz="4" w:space="0" w:color="auto"/>
                  </w:tcBorders>
                  <w:shd w:val="clear" w:color="auto" w:fill="auto"/>
                  <w:vAlign w:val="bottom"/>
                </w:tcPr>
                <w:p w14:paraId="7068E677" w14:textId="4462F42A" w:rsidR="00512244" w:rsidRPr="007A48B0" w:rsidRDefault="00512244" w:rsidP="00512244">
                  <w:pPr>
                    <w:spacing w:after="0"/>
                    <w:jc w:val="right"/>
                    <w:outlineLvl w:val="1"/>
                    <w:rPr>
                      <w:ins w:id="307" w:author="作成者"/>
                      <w:rFonts w:ascii="Calibri" w:eastAsia="Times New Roman" w:hAnsi="Calibri"/>
                      <w:color w:val="000000"/>
                      <w:sz w:val="16"/>
                      <w:szCs w:val="16"/>
                      <w:lang w:val="en-US"/>
                    </w:rPr>
                  </w:pPr>
                  <w:ins w:id="308"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035E4B4F" w14:textId="12087066" w:rsidR="00512244" w:rsidRPr="007A48B0" w:rsidRDefault="00512244" w:rsidP="00512244">
                  <w:pPr>
                    <w:spacing w:after="0"/>
                    <w:jc w:val="right"/>
                    <w:outlineLvl w:val="1"/>
                    <w:rPr>
                      <w:ins w:id="309" w:author="作成者"/>
                      <w:rFonts w:ascii="Calibri" w:eastAsia="Times New Roman" w:hAnsi="Calibri"/>
                      <w:color w:val="000000"/>
                      <w:sz w:val="16"/>
                      <w:szCs w:val="16"/>
                      <w:lang w:val="en-US"/>
                    </w:rPr>
                  </w:pPr>
                  <w:ins w:id="310"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537BD4B7" w14:textId="0FB02752" w:rsidR="00512244" w:rsidRPr="007A48B0" w:rsidRDefault="00512244" w:rsidP="00512244">
                  <w:pPr>
                    <w:spacing w:after="0"/>
                    <w:jc w:val="right"/>
                    <w:outlineLvl w:val="1"/>
                    <w:rPr>
                      <w:ins w:id="311" w:author="作成者"/>
                      <w:rFonts w:ascii="Calibri" w:eastAsia="Times New Roman" w:hAnsi="Calibri"/>
                      <w:color w:val="000000"/>
                      <w:sz w:val="16"/>
                      <w:szCs w:val="16"/>
                      <w:lang w:val="en-US"/>
                    </w:rPr>
                  </w:pPr>
                  <w:ins w:id="312" w:author="作成者">
                    <w:r>
                      <w:rPr>
                        <w:rFonts w:ascii="Calibri" w:hAnsi="Calibri" w:cs="Calibri"/>
                        <w:color w:val="000000"/>
                        <w:sz w:val="16"/>
                        <w:szCs w:val="16"/>
                      </w:rPr>
                      <w:t>2.5%</w:t>
                    </w:r>
                  </w:ins>
                </w:p>
              </w:tc>
              <w:tc>
                <w:tcPr>
                  <w:tcW w:w="1040" w:type="dxa"/>
                  <w:tcBorders>
                    <w:top w:val="nil"/>
                    <w:left w:val="nil"/>
                    <w:bottom w:val="single" w:sz="4" w:space="0" w:color="auto"/>
                    <w:right w:val="single" w:sz="4" w:space="0" w:color="auto"/>
                  </w:tcBorders>
                  <w:vAlign w:val="bottom"/>
                </w:tcPr>
                <w:p w14:paraId="509C411A" w14:textId="54A06966" w:rsidR="00512244" w:rsidRDefault="00512244" w:rsidP="00512244">
                  <w:pPr>
                    <w:spacing w:after="0"/>
                    <w:jc w:val="right"/>
                    <w:outlineLvl w:val="1"/>
                    <w:rPr>
                      <w:ins w:id="313" w:author="作成者"/>
                      <w:rFonts w:ascii="Calibri" w:hAnsi="Calibri" w:cs="Calibri"/>
                      <w:color w:val="000000"/>
                      <w:sz w:val="16"/>
                      <w:szCs w:val="16"/>
                    </w:rPr>
                  </w:pPr>
                  <w:ins w:id="314" w:author="作成者">
                    <w:r>
                      <w:rPr>
                        <w:rFonts w:ascii="Calibri" w:hAnsi="Calibri" w:cs="Calibri"/>
                        <w:color w:val="000000"/>
                        <w:sz w:val="16"/>
                        <w:szCs w:val="16"/>
                      </w:rPr>
                      <w:t>5.5%</w:t>
                    </w:r>
                  </w:ins>
                </w:p>
              </w:tc>
            </w:tr>
            <w:tr w:rsidR="00512244" w:rsidRPr="007A48B0" w14:paraId="6C297E97" w14:textId="77777777" w:rsidTr="00717E5E">
              <w:trPr>
                <w:trHeight w:val="204"/>
                <w:ins w:id="315"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14C290B5" w14:textId="77777777" w:rsidR="00512244" w:rsidRPr="007A48B0" w:rsidRDefault="00512244" w:rsidP="00512244">
                  <w:pPr>
                    <w:spacing w:after="0"/>
                    <w:outlineLvl w:val="1"/>
                    <w:rPr>
                      <w:ins w:id="316" w:author="作成者"/>
                      <w:rFonts w:ascii="Calibri" w:eastAsia="Times New Roman" w:hAnsi="Calibri"/>
                      <w:color w:val="000000"/>
                      <w:sz w:val="16"/>
                      <w:szCs w:val="16"/>
                      <w:lang w:val="en-US"/>
                    </w:rPr>
                  </w:pPr>
                  <w:ins w:id="317" w:author="作成者">
                    <w:r w:rsidRPr="007A48B0">
                      <w:rPr>
                        <w:rFonts w:ascii="Calibri" w:eastAsia="Times New Roman" w:hAnsi="Calibri"/>
                        <w:color w:val="000000"/>
                        <w:sz w:val="16"/>
                        <w:szCs w:val="16"/>
                        <w:lang w:val="en-US"/>
                      </w:rPr>
                      <w:t>BB: Receiver processing block</w:t>
                    </w:r>
                  </w:ins>
                </w:p>
              </w:tc>
              <w:tc>
                <w:tcPr>
                  <w:tcW w:w="1040" w:type="dxa"/>
                  <w:tcBorders>
                    <w:top w:val="nil"/>
                    <w:left w:val="nil"/>
                    <w:bottom w:val="single" w:sz="4" w:space="0" w:color="auto"/>
                    <w:right w:val="single" w:sz="4" w:space="0" w:color="auto"/>
                  </w:tcBorders>
                  <w:shd w:val="clear" w:color="auto" w:fill="auto"/>
                  <w:vAlign w:val="bottom"/>
                </w:tcPr>
                <w:p w14:paraId="07363644" w14:textId="75F33D4B" w:rsidR="00512244" w:rsidRPr="007A48B0" w:rsidRDefault="00512244" w:rsidP="00512244">
                  <w:pPr>
                    <w:spacing w:after="0"/>
                    <w:jc w:val="right"/>
                    <w:outlineLvl w:val="1"/>
                    <w:rPr>
                      <w:ins w:id="318" w:author="作成者"/>
                      <w:rFonts w:ascii="Calibri" w:eastAsia="Times New Roman" w:hAnsi="Calibri"/>
                      <w:color w:val="000000"/>
                      <w:sz w:val="16"/>
                      <w:szCs w:val="16"/>
                      <w:lang w:val="en-US"/>
                    </w:rPr>
                  </w:pPr>
                  <w:ins w:id="319" w:author="作成者">
                    <w:r>
                      <w:rPr>
                        <w:rFonts w:ascii="Calibri" w:hAnsi="Calibri" w:cs="Calibri"/>
                        <w:color w:val="000000"/>
                        <w:sz w:val="16"/>
                        <w:szCs w:val="16"/>
                      </w:rPr>
                      <w:t>12.1%</w:t>
                    </w:r>
                  </w:ins>
                </w:p>
              </w:tc>
              <w:tc>
                <w:tcPr>
                  <w:tcW w:w="1040" w:type="dxa"/>
                  <w:tcBorders>
                    <w:top w:val="nil"/>
                    <w:left w:val="nil"/>
                    <w:bottom w:val="single" w:sz="4" w:space="0" w:color="auto"/>
                    <w:right w:val="single" w:sz="4" w:space="0" w:color="auto"/>
                  </w:tcBorders>
                  <w:shd w:val="clear" w:color="auto" w:fill="auto"/>
                  <w:vAlign w:val="bottom"/>
                </w:tcPr>
                <w:p w14:paraId="45CC7F42" w14:textId="3FA4D406" w:rsidR="00512244" w:rsidRPr="007A48B0" w:rsidRDefault="00512244" w:rsidP="00512244">
                  <w:pPr>
                    <w:spacing w:after="0"/>
                    <w:jc w:val="right"/>
                    <w:outlineLvl w:val="1"/>
                    <w:rPr>
                      <w:ins w:id="320" w:author="作成者"/>
                      <w:rFonts w:ascii="Calibri" w:eastAsia="Times New Roman" w:hAnsi="Calibri"/>
                      <w:color w:val="000000"/>
                      <w:sz w:val="16"/>
                      <w:szCs w:val="16"/>
                      <w:lang w:val="en-US"/>
                    </w:rPr>
                  </w:pPr>
                  <w:ins w:id="321" w:author="作成者">
                    <w:r>
                      <w:rPr>
                        <w:rFonts w:ascii="Calibri" w:hAnsi="Calibri" w:cs="Calibri"/>
                        <w:color w:val="000000"/>
                        <w:sz w:val="16"/>
                        <w:szCs w:val="16"/>
                      </w:rPr>
                      <w:t>14.6%</w:t>
                    </w:r>
                  </w:ins>
                </w:p>
              </w:tc>
              <w:tc>
                <w:tcPr>
                  <w:tcW w:w="1040" w:type="dxa"/>
                  <w:tcBorders>
                    <w:top w:val="nil"/>
                    <w:left w:val="nil"/>
                    <w:bottom w:val="single" w:sz="4" w:space="0" w:color="auto"/>
                    <w:right w:val="single" w:sz="4" w:space="0" w:color="auto"/>
                  </w:tcBorders>
                  <w:vAlign w:val="bottom"/>
                </w:tcPr>
                <w:p w14:paraId="513AD56D" w14:textId="4E21A97F" w:rsidR="00512244" w:rsidRPr="007A48B0" w:rsidRDefault="00512244" w:rsidP="00512244">
                  <w:pPr>
                    <w:spacing w:after="0"/>
                    <w:jc w:val="right"/>
                    <w:outlineLvl w:val="1"/>
                    <w:rPr>
                      <w:ins w:id="322" w:author="作成者"/>
                      <w:rFonts w:ascii="Calibri" w:eastAsia="Times New Roman" w:hAnsi="Calibri"/>
                      <w:color w:val="000000"/>
                      <w:sz w:val="16"/>
                      <w:szCs w:val="16"/>
                      <w:lang w:val="en-US"/>
                    </w:rPr>
                  </w:pPr>
                  <w:ins w:id="323" w:author="作成者">
                    <w:r>
                      <w:rPr>
                        <w:rFonts w:ascii="Calibri" w:hAnsi="Calibri" w:cs="Calibri"/>
                        <w:color w:val="000000"/>
                        <w:sz w:val="16"/>
                        <w:szCs w:val="16"/>
                      </w:rPr>
                      <w:t>7.5%</w:t>
                    </w:r>
                  </w:ins>
                </w:p>
              </w:tc>
              <w:tc>
                <w:tcPr>
                  <w:tcW w:w="1040" w:type="dxa"/>
                  <w:tcBorders>
                    <w:top w:val="nil"/>
                    <w:left w:val="nil"/>
                    <w:bottom w:val="single" w:sz="4" w:space="0" w:color="auto"/>
                    <w:right w:val="single" w:sz="4" w:space="0" w:color="auto"/>
                  </w:tcBorders>
                  <w:vAlign w:val="bottom"/>
                </w:tcPr>
                <w:p w14:paraId="591A9741" w14:textId="5AA28E91" w:rsidR="00512244" w:rsidRDefault="00512244" w:rsidP="00512244">
                  <w:pPr>
                    <w:spacing w:after="0"/>
                    <w:jc w:val="right"/>
                    <w:outlineLvl w:val="1"/>
                    <w:rPr>
                      <w:ins w:id="324" w:author="作成者"/>
                      <w:rFonts w:ascii="Calibri" w:hAnsi="Calibri" w:cs="Calibri"/>
                      <w:color w:val="000000"/>
                      <w:sz w:val="16"/>
                      <w:szCs w:val="16"/>
                    </w:rPr>
                  </w:pPr>
                  <w:ins w:id="325" w:author="作成者">
                    <w:r>
                      <w:rPr>
                        <w:rFonts w:ascii="Calibri" w:hAnsi="Calibri" w:cs="Calibri"/>
                        <w:color w:val="000000"/>
                        <w:sz w:val="16"/>
                        <w:szCs w:val="16"/>
                      </w:rPr>
                      <w:t>12.1%</w:t>
                    </w:r>
                  </w:ins>
                </w:p>
              </w:tc>
            </w:tr>
            <w:tr w:rsidR="00512244" w:rsidRPr="007A48B0" w14:paraId="32430E99" w14:textId="77777777" w:rsidTr="00717E5E">
              <w:trPr>
                <w:trHeight w:val="204"/>
                <w:ins w:id="326"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EEA48DD" w14:textId="77777777" w:rsidR="00512244" w:rsidRPr="007A48B0" w:rsidRDefault="00512244" w:rsidP="00512244">
                  <w:pPr>
                    <w:spacing w:after="0"/>
                    <w:outlineLvl w:val="1"/>
                    <w:rPr>
                      <w:ins w:id="327" w:author="作成者"/>
                      <w:rFonts w:ascii="Calibri" w:eastAsia="Times New Roman" w:hAnsi="Calibri"/>
                      <w:color w:val="000000"/>
                      <w:sz w:val="16"/>
                      <w:szCs w:val="16"/>
                      <w:lang w:val="en-US"/>
                    </w:rPr>
                  </w:pPr>
                  <w:ins w:id="328" w:author="作成者">
                    <w:r w:rsidRPr="007A48B0">
                      <w:rPr>
                        <w:rFonts w:ascii="Calibri" w:eastAsia="Times New Roman" w:hAnsi="Calibri"/>
                        <w:color w:val="000000"/>
                        <w:sz w:val="16"/>
                        <w:szCs w:val="16"/>
                        <w:lang w:val="en-US"/>
                      </w:rPr>
                      <w:t>BB: LDPC decoding</w:t>
                    </w:r>
                  </w:ins>
                </w:p>
              </w:tc>
              <w:tc>
                <w:tcPr>
                  <w:tcW w:w="1040" w:type="dxa"/>
                  <w:tcBorders>
                    <w:top w:val="nil"/>
                    <w:left w:val="nil"/>
                    <w:bottom w:val="single" w:sz="4" w:space="0" w:color="auto"/>
                    <w:right w:val="single" w:sz="4" w:space="0" w:color="auto"/>
                  </w:tcBorders>
                  <w:shd w:val="clear" w:color="auto" w:fill="auto"/>
                  <w:vAlign w:val="bottom"/>
                </w:tcPr>
                <w:p w14:paraId="4CFA103D" w14:textId="4D79DF7B" w:rsidR="00512244" w:rsidRPr="007A48B0" w:rsidRDefault="00512244" w:rsidP="00512244">
                  <w:pPr>
                    <w:spacing w:after="0"/>
                    <w:jc w:val="right"/>
                    <w:outlineLvl w:val="1"/>
                    <w:rPr>
                      <w:ins w:id="329" w:author="作成者"/>
                      <w:rFonts w:ascii="Calibri" w:eastAsia="Times New Roman" w:hAnsi="Calibri"/>
                      <w:color w:val="000000"/>
                      <w:sz w:val="16"/>
                      <w:szCs w:val="16"/>
                      <w:lang w:val="en-US"/>
                    </w:rPr>
                  </w:pPr>
                  <w:ins w:id="330"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304DD8B7" w14:textId="480B762A" w:rsidR="00512244" w:rsidRPr="007A48B0" w:rsidRDefault="00512244" w:rsidP="00512244">
                  <w:pPr>
                    <w:spacing w:after="0"/>
                    <w:jc w:val="right"/>
                    <w:outlineLvl w:val="1"/>
                    <w:rPr>
                      <w:ins w:id="331" w:author="作成者"/>
                      <w:rFonts w:ascii="Calibri" w:eastAsia="Times New Roman" w:hAnsi="Calibri"/>
                      <w:color w:val="000000"/>
                      <w:sz w:val="16"/>
                      <w:szCs w:val="16"/>
                      <w:lang w:val="en-US"/>
                    </w:rPr>
                  </w:pPr>
                  <w:ins w:id="332"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357FB52E" w14:textId="595BAADB" w:rsidR="00512244" w:rsidRPr="007A48B0" w:rsidRDefault="00512244" w:rsidP="00512244">
                  <w:pPr>
                    <w:spacing w:after="0"/>
                    <w:jc w:val="right"/>
                    <w:outlineLvl w:val="1"/>
                    <w:rPr>
                      <w:ins w:id="333" w:author="作成者"/>
                      <w:rFonts w:ascii="Calibri" w:eastAsia="Times New Roman" w:hAnsi="Calibri"/>
                      <w:color w:val="000000"/>
                      <w:sz w:val="16"/>
                      <w:szCs w:val="16"/>
                      <w:lang w:val="en-US"/>
                    </w:rPr>
                  </w:pPr>
                  <w:ins w:id="334"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F56713C" w14:textId="37145C25" w:rsidR="00512244" w:rsidRDefault="00512244" w:rsidP="00512244">
                  <w:pPr>
                    <w:spacing w:after="0"/>
                    <w:jc w:val="right"/>
                    <w:outlineLvl w:val="1"/>
                    <w:rPr>
                      <w:ins w:id="335" w:author="作成者"/>
                      <w:rFonts w:ascii="Calibri" w:hAnsi="Calibri" w:cs="Calibri"/>
                      <w:color w:val="000000"/>
                      <w:sz w:val="16"/>
                      <w:szCs w:val="16"/>
                    </w:rPr>
                  </w:pPr>
                  <w:ins w:id="336" w:author="作成者">
                    <w:r>
                      <w:rPr>
                        <w:rFonts w:ascii="Calibri" w:hAnsi="Calibri" w:cs="Calibri"/>
                        <w:color w:val="000000"/>
                        <w:sz w:val="16"/>
                        <w:szCs w:val="16"/>
                      </w:rPr>
                      <w:t>4.5%</w:t>
                    </w:r>
                  </w:ins>
                </w:p>
              </w:tc>
            </w:tr>
            <w:tr w:rsidR="00512244" w:rsidRPr="007A48B0" w14:paraId="20996591" w14:textId="77777777" w:rsidTr="00717E5E">
              <w:trPr>
                <w:trHeight w:val="204"/>
                <w:ins w:id="337"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193CA8A" w14:textId="77777777" w:rsidR="00512244" w:rsidRPr="007A48B0" w:rsidRDefault="00512244" w:rsidP="00512244">
                  <w:pPr>
                    <w:spacing w:after="0"/>
                    <w:outlineLvl w:val="1"/>
                    <w:rPr>
                      <w:ins w:id="338" w:author="作成者"/>
                      <w:rFonts w:ascii="Calibri" w:eastAsia="Times New Roman" w:hAnsi="Calibri"/>
                      <w:color w:val="000000"/>
                      <w:sz w:val="16"/>
                      <w:szCs w:val="16"/>
                      <w:lang w:val="en-US"/>
                    </w:rPr>
                  </w:pPr>
                  <w:ins w:id="339" w:author="作成者">
                    <w:r w:rsidRPr="007A48B0">
                      <w:rPr>
                        <w:rFonts w:ascii="Calibri" w:eastAsia="Times New Roman" w:hAnsi="Calibri"/>
                        <w:color w:val="000000"/>
                        <w:sz w:val="16"/>
                        <w:szCs w:val="16"/>
                        <w:lang w:val="en-US"/>
                      </w:rPr>
                      <w:t>BB: HARQ buffer</w:t>
                    </w:r>
                  </w:ins>
                </w:p>
              </w:tc>
              <w:tc>
                <w:tcPr>
                  <w:tcW w:w="1040" w:type="dxa"/>
                  <w:tcBorders>
                    <w:top w:val="nil"/>
                    <w:left w:val="nil"/>
                    <w:bottom w:val="single" w:sz="4" w:space="0" w:color="auto"/>
                    <w:right w:val="single" w:sz="4" w:space="0" w:color="auto"/>
                  </w:tcBorders>
                  <w:shd w:val="clear" w:color="auto" w:fill="auto"/>
                  <w:vAlign w:val="bottom"/>
                </w:tcPr>
                <w:p w14:paraId="2DCDEA7F" w14:textId="715289DF" w:rsidR="00512244" w:rsidRPr="007A48B0" w:rsidRDefault="00512244" w:rsidP="00512244">
                  <w:pPr>
                    <w:spacing w:after="0"/>
                    <w:jc w:val="right"/>
                    <w:outlineLvl w:val="1"/>
                    <w:rPr>
                      <w:ins w:id="340" w:author="作成者"/>
                      <w:rFonts w:ascii="Calibri" w:eastAsia="Times New Roman" w:hAnsi="Calibri"/>
                      <w:color w:val="000000"/>
                      <w:sz w:val="16"/>
                      <w:szCs w:val="16"/>
                      <w:lang w:val="en-US"/>
                    </w:rPr>
                  </w:pPr>
                  <w:ins w:id="341" w:author="作成者">
                    <w:r>
                      <w:rPr>
                        <w:rFonts w:ascii="Calibri" w:hAnsi="Calibri" w:cs="Calibri"/>
                        <w:color w:val="000000"/>
                        <w:sz w:val="16"/>
                        <w:szCs w:val="16"/>
                      </w:rPr>
                      <w:t>7.2%</w:t>
                    </w:r>
                  </w:ins>
                </w:p>
              </w:tc>
              <w:tc>
                <w:tcPr>
                  <w:tcW w:w="1040" w:type="dxa"/>
                  <w:tcBorders>
                    <w:top w:val="nil"/>
                    <w:left w:val="nil"/>
                    <w:bottom w:val="single" w:sz="4" w:space="0" w:color="auto"/>
                    <w:right w:val="single" w:sz="4" w:space="0" w:color="auto"/>
                  </w:tcBorders>
                  <w:shd w:val="clear" w:color="auto" w:fill="auto"/>
                  <w:vAlign w:val="bottom"/>
                </w:tcPr>
                <w:p w14:paraId="4FA9E639" w14:textId="7ED4DF01" w:rsidR="00512244" w:rsidRPr="007A48B0" w:rsidRDefault="00512244" w:rsidP="00512244">
                  <w:pPr>
                    <w:spacing w:after="0"/>
                    <w:jc w:val="right"/>
                    <w:outlineLvl w:val="1"/>
                    <w:rPr>
                      <w:ins w:id="342" w:author="作成者"/>
                      <w:rFonts w:ascii="Calibri" w:eastAsia="Times New Roman" w:hAnsi="Calibri"/>
                      <w:color w:val="000000"/>
                      <w:sz w:val="16"/>
                      <w:szCs w:val="16"/>
                      <w:lang w:val="en-US"/>
                    </w:rPr>
                  </w:pPr>
                  <w:ins w:id="343" w:author="作成者">
                    <w:r>
                      <w:rPr>
                        <w:rFonts w:ascii="Calibri" w:hAnsi="Calibri" w:cs="Calibri"/>
                        <w:color w:val="000000"/>
                        <w:sz w:val="16"/>
                        <w:szCs w:val="16"/>
                      </w:rPr>
                      <w:t>6.1%</w:t>
                    </w:r>
                  </w:ins>
                </w:p>
              </w:tc>
              <w:tc>
                <w:tcPr>
                  <w:tcW w:w="1040" w:type="dxa"/>
                  <w:tcBorders>
                    <w:top w:val="nil"/>
                    <w:left w:val="nil"/>
                    <w:bottom w:val="single" w:sz="4" w:space="0" w:color="auto"/>
                    <w:right w:val="single" w:sz="4" w:space="0" w:color="auto"/>
                  </w:tcBorders>
                  <w:vAlign w:val="bottom"/>
                </w:tcPr>
                <w:p w14:paraId="43F1FB9D" w14:textId="7E2BB5D6" w:rsidR="00512244" w:rsidRPr="007A48B0" w:rsidRDefault="00512244" w:rsidP="00512244">
                  <w:pPr>
                    <w:spacing w:after="0"/>
                    <w:jc w:val="right"/>
                    <w:outlineLvl w:val="1"/>
                    <w:rPr>
                      <w:ins w:id="344" w:author="作成者"/>
                      <w:rFonts w:ascii="Calibri" w:eastAsia="Times New Roman" w:hAnsi="Calibri"/>
                      <w:color w:val="000000"/>
                      <w:sz w:val="16"/>
                      <w:szCs w:val="16"/>
                      <w:lang w:val="en-US"/>
                    </w:rPr>
                  </w:pPr>
                  <w:ins w:id="345" w:author="作成者">
                    <w:r>
                      <w:rPr>
                        <w:rFonts w:ascii="Calibri" w:hAnsi="Calibri" w:cs="Calibri"/>
                        <w:color w:val="000000"/>
                        <w:sz w:val="16"/>
                        <w:szCs w:val="16"/>
                      </w:rPr>
                      <w:t>3.1%</w:t>
                    </w:r>
                  </w:ins>
                </w:p>
              </w:tc>
              <w:tc>
                <w:tcPr>
                  <w:tcW w:w="1040" w:type="dxa"/>
                  <w:tcBorders>
                    <w:top w:val="nil"/>
                    <w:left w:val="nil"/>
                    <w:bottom w:val="single" w:sz="4" w:space="0" w:color="auto"/>
                    <w:right w:val="single" w:sz="4" w:space="0" w:color="auto"/>
                  </w:tcBorders>
                  <w:vAlign w:val="bottom"/>
                </w:tcPr>
                <w:p w14:paraId="354E86E2" w14:textId="1353EF5F" w:rsidR="00512244" w:rsidRDefault="00512244" w:rsidP="00512244">
                  <w:pPr>
                    <w:spacing w:after="0"/>
                    <w:jc w:val="right"/>
                    <w:outlineLvl w:val="1"/>
                    <w:rPr>
                      <w:ins w:id="346" w:author="作成者"/>
                      <w:rFonts w:ascii="Calibri" w:hAnsi="Calibri" w:cs="Calibri"/>
                      <w:color w:val="000000"/>
                      <w:sz w:val="16"/>
                      <w:szCs w:val="16"/>
                    </w:rPr>
                  </w:pPr>
                  <w:ins w:id="347" w:author="作成者">
                    <w:r>
                      <w:rPr>
                        <w:rFonts w:ascii="Calibri" w:hAnsi="Calibri" w:cs="Calibri"/>
                        <w:color w:val="000000"/>
                        <w:sz w:val="16"/>
                        <w:szCs w:val="16"/>
                      </w:rPr>
                      <w:t>5.7%</w:t>
                    </w:r>
                  </w:ins>
                </w:p>
              </w:tc>
            </w:tr>
            <w:tr w:rsidR="00512244" w:rsidRPr="007A48B0" w14:paraId="186F0C03" w14:textId="77777777" w:rsidTr="00717E5E">
              <w:trPr>
                <w:trHeight w:val="204"/>
                <w:ins w:id="348"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37DA40DF" w14:textId="77777777" w:rsidR="00512244" w:rsidRPr="007A48B0" w:rsidRDefault="00512244" w:rsidP="00512244">
                  <w:pPr>
                    <w:spacing w:after="0"/>
                    <w:outlineLvl w:val="1"/>
                    <w:rPr>
                      <w:ins w:id="349" w:author="作成者"/>
                      <w:rFonts w:ascii="Calibri" w:eastAsia="Times New Roman" w:hAnsi="Calibri"/>
                      <w:color w:val="000000"/>
                      <w:sz w:val="16"/>
                      <w:szCs w:val="16"/>
                      <w:lang w:val="en-US"/>
                    </w:rPr>
                  </w:pPr>
                  <w:ins w:id="350" w:author="作成者">
                    <w:r w:rsidRPr="007A48B0">
                      <w:rPr>
                        <w:rFonts w:ascii="Calibri" w:eastAsia="Times New Roman" w:hAnsi="Calibri"/>
                        <w:color w:val="000000"/>
                        <w:sz w:val="16"/>
                        <w:szCs w:val="16"/>
                        <w:lang w:val="en-US"/>
                      </w:rPr>
                      <w:t>BB: DL control processing &amp; decoder</w:t>
                    </w:r>
                  </w:ins>
                </w:p>
              </w:tc>
              <w:tc>
                <w:tcPr>
                  <w:tcW w:w="1040" w:type="dxa"/>
                  <w:tcBorders>
                    <w:top w:val="nil"/>
                    <w:left w:val="nil"/>
                    <w:bottom w:val="single" w:sz="4" w:space="0" w:color="auto"/>
                    <w:right w:val="single" w:sz="4" w:space="0" w:color="auto"/>
                  </w:tcBorders>
                  <w:shd w:val="clear" w:color="auto" w:fill="auto"/>
                  <w:vAlign w:val="bottom"/>
                </w:tcPr>
                <w:p w14:paraId="4AF772A5" w14:textId="3CF4DDEC" w:rsidR="00512244" w:rsidRPr="007A48B0" w:rsidRDefault="00512244" w:rsidP="00512244">
                  <w:pPr>
                    <w:spacing w:after="0"/>
                    <w:jc w:val="right"/>
                    <w:outlineLvl w:val="1"/>
                    <w:rPr>
                      <w:ins w:id="351" w:author="作成者"/>
                      <w:rFonts w:ascii="Calibri" w:eastAsia="Times New Roman" w:hAnsi="Calibri"/>
                      <w:color w:val="000000"/>
                      <w:sz w:val="16"/>
                      <w:szCs w:val="16"/>
                      <w:lang w:val="en-US"/>
                    </w:rPr>
                  </w:pPr>
                  <w:ins w:id="352"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11F5F04C" w14:textId="2BF60529" w:rsidR="00512244" w:rsidRPr="007A48B0" w:rsidRDefault="00512244" w:rsidP="00512244">
                  <w:pPr>
                    <w:spacing w:after="0"/>
                    <w:jc w:val="right"/>
                    <w:outlineLvl w:val="1"/>
                    <w:rPr>
                      <w:ins w:id="353" w:author="作成者"/>
                      <w:rFonts w:ascii="Calibri" w:eastAsia="Times New Roman" w:hAnsi="Calibri"/>
                      <w:color w:val="000000"/>
                      <w:sz w:val="16"/>
                      <w:szCs w:val="16"/>
                      <w:lang w:val="en-US"/>
                    </w:rPr>
                  </w:pPr>
                  <w:ins w:id="354"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23104A9C" w14:textId="206DD5B3" w:rsidR="00512244" w:rsidRPr="007A48B0" w:rsidRDefault="00512244" w:rsidP="00512244">
                  <w:pPr>
                    <w:spacing w:after="0"/>
                    <w:jc w:val="right"/>
                    <w:outlineLvl w:val="1"/>
                    <w:rPr>
                      <w:ins w:id="355" w:author="作成者"/>
                      <w:rFonts w:ascii="Calibri" w:eastAsia="Times New Roman" w:hAnsi="Calibri"/>
                      <w:color w:val="000000"/>
                      <w:sz w:val="16"/>
                      <w:szCs w:val="16"/>
                      <w:lang w:val="en-US"/>
                    </w:rPr>
                  </w:pPr>
                  <w:ins w:id="356" w:author="作成者">
                    <w:r>
                      <w:rPr>
                        <w:rFonts w:ascii="Calibri" w:hAnsi="Calibri" w:cs="Calibri"/>
                        <w:color w:val="000000"/>
                        <w:sz w:val="16"/>
                        <w:szCs w:val="16"/>
                      </w:rPr>
                      <w:t>4.0%</w:t>
                    </w:r>
                  </w:ins>
                </w:p>
              </w:tc>
              <w:tc>
                <w:tcPr>
                  <w:tcW w:w="1040" w:type="dxa"/>
                  <w:tcBorders>
                    <w:top w:val="nil"/>
                    <w:left w:val="nil"/>
                    <w:bottom w:val="single" w:sz="4" w:space="0" w:color="auto"/>
                    <w:right w:val="single" w:sz="4" w:space="0" w:color="auto"/>
                  </w:tcBorders>
                  <w:vAlign w:val="bottom"/>
                </w:tcPr>
                <w:p w14:paraId="430B0296" w14:textId="68CF3594" w:rsidR="00512244" w:rsidRDefault="00512244" w:rsidP="00512244">
                  <w:pPr>
                    <w:spacing w:after="0"/>
                    <w:jc w:val="right"/>
                    <w:outlineLvl w:val="1"/>
                    <w:rPr>
                      <w:ins w:id="357" w:author="作成者"/>
                      <w:rFonts w:ascii="Calibri" w:hAnsi="Calibri" w:cs="Calibri"/>
                      <w:color w:val="000000"/>
                      <w:sz w:val="16"/>
                      <w:szCs w:val="16"/>
                    </w:rPr>
                  </w:pPr>
                  <w:ins w:id="358" w:author="作成者">
                    <w:r>
                      <w:rPr>
                        <w:rFonts w:ascii="Calibri" w:hAnsi="Calibri" w:cs="Calibri"/>
                        <w:color w:val="000000"/>
                        <w:sz w:val="16"/>
                        <w:szCs w:val="16"/>
                      </w:rPr>
                      <w:t>5.0%</w:t>
                    </w:r>
                  </w:ins>
                </w:p>
              </w:tc>
            </w:tr>
            <w:tr w:rsidR="00512244" w:rsidRPr="007A48B0" w14:paraId="1B043255" w14:textId="77777777" w:rsidTr="00717E5E">
              <w:trPr>
                <w:trHeight w:val="204"/>
                <w:ins w:id="359"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72C888F" w14:textId="77777777" w:rsidR="00512244" w:rsidRPr="007A48B0" w:rsidRDefault="00512244" w:rsidP="00512244">
                  <w:pPr>
                    <w:spacing w:after="0"/>
                    <w:outlineLvl w:val="1"/>
                    <w:rPr>
                      <w:ins w:id="360" w:author="作成者"/>
                      <w:rFonts w:ascii="Calibri" w:eastAsia="Times New Roman" w:hAnsi="Calibri"/>
                      <w:color w:val="000000"/>
                      <w:sz w:val="16"/>
                      <w:szCs w:val="16"/>
                      <w:lang w:val="en-US"/>
                    </w:rPr>
                  </w:pPr>
                  <w:ins w:id="361" w:author="作成者">
                    <w:r w:rsidRPr="007A48B0">
                      <w:rPr>
                        <w:rFonts w:ascii="Calibri" w:eastAsia="Times New Roman" w:hAnsi="Calibri"/>
                        <w:color w:val="000000"/>
                        <w:sz w:val="16"/>
                        <w:szCs w:val="16"/>
                        <w:lang w:val="en-US"/>
                      </w:rPr>
                      <w:t>BB: Synchronization / cell search block</w:t>
                    </w:r>
                  </w:ins>
                </w:p>
              </w:tc>
              <w:tc>
                <w:tcPr>
                  <w:tcW w:w="1040" w:type="dxa"/>
                  <w:tcBorders>
                    <w:top w:val="nil"/>
                    <w:left w:val="nil"/>
                    <w:bottom w:val="single" w:sz="4" w:space="0" w:color="auto"/>
                    <w:right w:val="single" w:sz="4" w:space="0" w:color="auto"/>
                  </w:tcBorders>
                  <w:shd w:val="clear" w:color="auto" w:fill="auto"/>
                  <w:vAlign w:val="bottom"/>
                </w:tcPr>
                <w:p w14:paraId="027FBC01" w14:textId="37701CA0" w:rsidR="00512244" w:rsidRPr="007A48B0" w:rsidRDefault="00512244" w:rsidP="00512244">
                  <w:pPr>
                    <w:spacing w:after="0"/>
                    <w:jc w:val="right"/>
                    <w:outlineLvl w:val="1"/>
                    <w:rPr>
                      <w:ins w:id="362" w:author="作成者"/>
                      <w:rFonts w:ascii="Calibri" w:eastAsia="Times New Roman" w:hAnsi="Calibri"/>
                      <w:color w:val="000000"/>
                      <w:sz w:val="16"/>
                      <w:szCs w:val="16"/>
                      <w:lang w:val="en-US"/>
                    </w:rPr>
                  </w:pPr>
                  <w:ins w:id="363"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shd w:val="clear" w:color="auto" w:fill="auto"/>
                  <w:vAlign w:val="bottom"/>
                </w:tcPr>
                <w:p w14:paraId="795C351F" w14:textId="1AA865AB" w:rsidR="00512244" w:rsidRPr="007A48B0" w:rsidRDefault="00512244" w:rsidP="00512244">
                  <w:pPr>
                    <w:spacing w:after="0"/>
                    <w:jc w:val="right"/>
                    <w:outlineLvl w:val="1"/>
                    <w:rPr>
                      <w:ins w:id="364" w:author="作成者"/>
                      <w:rFonts w:ascii="Calibri" w:eastAsia="Times New Roman" w:hAnsi="Calibri"/>
                      <w:color w:val="000000"/>
                      <w:sz w:val="16"/>
                      <w:szCs w:val="16"/>
                      <w:lang w:val="en-US"/>
                    </w:rPr>
                  </w:pPr>
                  <w:ins w:id="365"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616EE065" w14:textId="47888C75" w:rsidR="00512244" w:rsidRPr="007A48B0" w:rsidRDefault="00512244" w:rsidP="00512244">
                  <w:pPr>
                    <w:spacing w:after="0"/>
                    <w:jc w:val="right"/>
                    <w:outlineLvl w:val="1"/>
                    <w:rPr>
                      <w:ins w:id="366" w:author="作成者"/>
                      <w:rFonts w:ascii="Calibri" w:eastAsia="Times New Roman" w:hAnsi="Calibri"/>
                      <w:color w:val="000000"/>
                      <w:sz w:val="16"/>
                      <w:szCs w:val="16"/>
                      <w:lang w:val="en-US"/>
                    </w:rPr>
                  </w:pPr>
                  <w:ins w:id="367" w:author="作成者">
                    <w:r>
                      <w:rPr>
                        <w:rFonts w:ascii="Calibri" w:hAnsi="Calibri" w:cs="Calibri"/>
                        <w:color w:val="000000"/>
                        <w:sz w:val="16"/>
                        <w:szCs w:val="16"/>
                      </w:rPr>
                      <w:t>2.3%</w:t>
                    </w:r>
                  </w:ins>
                </w:p>
              </w:tc>
              <w:tc>
                <w:tcPr>
                  <w:tcW w:w="1040" w:type="dxa"/>
                  <w:tcBorders>
                    <w:top w:val="nil"/>
                    <w:left w:val="nil"/>
                    <w:bottom w:val="single" w:sz="4" w:space="0" w:color="auto"/>
                    <w:right w:val="single" w:sz="4" w:space="0" w:color="auto"/>
                  </w:tcBorders>
                  <w:vAlign w:val="bottom"/>
                </w:tcPr>
                <w:p w14:paraId="75A37674" w14:textId="7F67B28A" w:rsidR="00512244" w:rsidRDefault="00512244" w:rsidP="00512244">
                  <w:pPr>
                    <w:spacing w:after="0"/>
                    <w:jc w:val="right"/>
                    <w:outlineLvl w:val="1"/>
                    <w:rPr>
                      <w:ins w:id="368" w:author="作成者"/>
                      <w:rFonts w:ascii="Calibri" w:hAnsi="Calibri" w:cs="Calibri"/>
                      <w:color w:val="000000"/>
                      <w:sz w:val="16"/>
                      <w:szCs w:val="16"/>
                    </w:rPr>
                  </w:pPr>
                  <w:ins w:id="369" w:author="作成者">
                    <w:r>
                      <w:rPr>
                        <w:rFonts w:ascii="Calibri" w:hAnsi="Calibri" w:cs="Calibri"/>
                        <w:color w:val="000000"/>
                        <w:sz w:val="16"/>
                        <w:szCs w:val="16"/>
                      </w:rPr>
                      <w:t>3.5%</w:t>
                    </w:r>
                  </w:ins>
                </w:p>
              </w:tc>
            </w:tr>
            <w:tr w:rsidR="00512244" w:rsidRPr="007A48B0" w14:paraId="691473F4" w14:textId="77777777" w:rsidTr="00717E5E">
              <w:trPr>
                <w:trHeight w:val="204"/>
                <w:ins w:id="370"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0B0BB9D4" w14:textId="77777777" w:rsidR="00512244" w:rsidRPr="007A48B0" w:rsidRDefault="00512244" w:rsidP="00512244">
                  <w:pPr>
                    <w:spacing w:after="0"/>
                    <w:outlineLvl w:val="1"/>
                    <w:rPr>
                      <w:ins w:id="371" w:author="作成者"/>
                      <w:rFonts w:ascii="Calibri" w:eastAsia="Times New Roman" w:hAnsi="Calibri"/>
                      <w:color w:val="000000"/>
                      <w:sz w:val="16"/>
                      <w:szCs w:val="16"/>
                      <w:lang w:val="en-US"/>
                    </w:rPr>
                  </w:pPr>
                  <w:ins w:id="372" w:author="作成者">
                    <w:r w:rsidRPr="007A48B0">
                      <w:rPr>
                        <w:rFonts w:ascii="Calibri" w:eastAsia="Times New Roman" w:hAnsi="Calibri"/>
                        <w:color w:val="000000"/>
                        <w:sz w:val="16"/>
                        <w:szCs w:val="16"/>
                        <w:lang w:val="en-US"/>
                      </w:rPr>
                      <w:t>BB: UL processing block</w:t>
                    </w:r>
                  </w:ins>
                </w:p>
              </w:tc>
              <w:tc>
                <w:tcPr>
                  <w:tcW w:w="1040" w:type="dxa"/>
                  <w:tcBorders>
                    <w:top w:val="nil"/>
                    <w:left w:val="nil"/>
                    <w:bottom w:val="single" w:sz="4" w:space="0" w:color="auto"/>
                    <w:right w:val="single" w:sz="4" w:space="0" w:color="auto"/>
                  </w:tcBorders>
                  <w:shd w:val="clear" w:color="auto" w:fill="auto"/>
                  <w:vAlign w:val="bottom"/>
                </w:tcPr>
                <w:p w14:paraId="5BE4B06A" w14:textId="0D91FA96" w:rsidR="00512244" w:rsidRPr="007A48B0" w:rsidRDefault="00512244" w:rsidP="00512244">
                  <w:pPr>
                    <w:spacing w:after="0"/>
                    <w:jc w:val="right"/>
                    <w:outlineLvl w:val="1"/>
                    <w:rPr>
                      <w:ins w:id="373" w:author="作成者"/>
                      <w:rFonts w:ascii="Calibri" w:eastAsia="Times New Roman" w:hAnsi="Calibri"/>
                      <w:color w:val="000000"/>
                      <w:sz w:val="16"/>
                      <w:szCs w:val="16"/>
                      <w:lang w:val="en-US"/>
                    </w:rPr>
                  </w:pPr>
                  <w:ins w:id="374"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shd w:val="clear" w:color="auto" w:fill="auto"/>
                  <w:vAlign w:val="bottom"/>
                </w:tcPr>
                <w:p w14:paraId="6F50A766" w14:textId="21DF69E4" w:rsidR="00512244" w:rsidRPr="007A48B0" w:rsidRDefault="00512244" w:rsidP="00512244">
                  <w:pPr>
                    <w:spacing w:after="0"/>
                    <w:jc w:val="right"/>
                    <w:outlineLvl w:val="1"/>
                    <w:rPr>
                      <w:ins w:id="375" w:author="作成者"/>
                      <w:rFonts w:ascii="Calibri" w:eastAsia="Times New Roman" w:hAnsi="Calibri"/>
                      <w:color w:val="000000"/>
                      <w:sz w:val="16"/>
                      <w:szCs w:val="16"/>
                      <w:lang w:val="en-US"/>
                    </w:rPr>
                  </w:pPr>
                  <w:ins w:id="376"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0432EC8B" w14:textId="514F0A01" w:rsidR="00512244" w:rsidRPr="007A48B0" w:rsidRDefault="00512244" w:rsidP="00512244">
                  <w:pPr>
                    <w:spacing w:after="0"/>
                    <w:jc w:val="right"/>
                    <w:outlineLvl w:val="1"/>
                    <w:rPr>
                      <w:ins w:id="377" w:author="作成者"/>
                      <w:rFonts w:ascii="Calibri" w:eastAsia="Times New Roman" w:hAnsi="Calibri"/>
                      <w:color w:val="000000"/>
                      <w:sz w:val="16"/>
                      <w:szCs w:val="16"/>
                      <w:lang w:val="en-US"/>
                    </w:rPr>
                  </w:pPr>
                  <w:ins w:id="378" w:author="作成者">
                    <w:r>
                      <w:rPr>
                        <w:rFonts w:ascii="Calibri" w:hAnsi="Calibri" w:cs="Calibri"/>
                        <w:color w:val="000000"/>
                        <w:sz w:val="16"/>
                        <w:szCs w:val="16"/>
                      </w:rPr>
                      <w:t>5.0%</w:t>
                    </w:r>
                  </w:ins>
                </w:p>
              </w:tc>
              <w:tc>
                <w:tcPr>
                  <w:tcW w:w="1040" w:type="dxa"/>
                  <w:tcBorders>
                    <w:top w:val="nil"/>
                    <w:left w:val="nil"/>
                    <w:bottom w:val="single" w:sz="4" w:space="0" w:color="auto"/>
                    <w:right w:val="single" w:sz="4" w:space="0" w:color="auto"/>
                  </w:tcBorders>
                  <w:vAlign w:val="bottom"/>
                </w:tcPr>
                <w:p w14:paraId="30A946F8" w14:textId="58E2454D" w:rsidR="00512244" w:rsidRDefault="00512244" w:rsidP="00512244">
                  <w:pPr>
                    <w:spacing w:after="0"/>
                    <w:jc w:val="right"/>
                    <w:outlineLvl w:val="1"/>
                    <w:rPr>
                      <w:ins w:id="379" w:author="作成者"/>
                      <w:rFonts w:ascii="Calibri" w:hAnsi="Calibri" w:cs="Calibri"/>
                      <w:color w:val="000000"/>
                      <w:sz w:val="16"/>
                      <w:szCs w:val="16"/>
                    </w:rPr>
                  </w:pPr>
                  <w:ins w:id="380" w:author="作成者">
                    <w:r>
                      <w:rPr>
                        <w:rFonts w:ascii="Calibri" w:hAnsi="Calibri" w:cs="Calibri"/>
                        <w:color w:val="000000"/>
                        <w:sz w:val="16"/>
                        <w:szCs w:val="16"/>
                      </w:rPr>
                      <w:t>7.0%</w:t>
                    </w:r>
                  </w:ins>
                </w:p>
              </w:tc>
            </w:tr>
            <w:tr w:rsidR="00512244" w:rsidRPr="007A48B0" w14:paraId="2BBF9CD5" w14:textId="77777777" w:rsidTr="00162367">
              <w:trPr>
                <w:trHeight w:val="204"/>
                <w:ins w:id="381"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50B14C01" w14:textId="77777777" w:rsidR="00512244" w:rsidRPr="007A48B0" w:rsidRDefault="00512244" w:rsidP="00512244">
                  <w:pPr>
                    <w:spacing w:after="0"/>
                    <w:outlineLvl w:val="1"/>
                    <w:rPr>
                      <w:ins w:id="382" w:author="作成者"/>
                      <w:rFonts w:ascii="Calibri" w:eastAsia="Times New Roman" w:hAnsi="Calibri"/>
                      <w:color w:val="000000"/>
                      <w:sz w:val="16"/>
                      <w:szCs w:val="16"/>
                      <w:lang w:val="en-US"/>
                    </w:rPr>
                  </w:pPr>
                  <w:ins w:id="383" w:author="作成者">
                    <w:r w:rsidRPr="007A48B0">
                      <w:rPr>
                        <w:rFonts w:ascii="Calibri" w:eastAsia="Times New Roman" w:hAnsi="Calibri"/>
                        <w:color w:val="000000"/>
                        <w:sz w:val="16"/>
                        <w:szCs w:val="16"/>
                        <w:lang w:val="en-US"/>
                      </w:rPr>
                      <w:t>BB: MIMO specific processing blocks</w:t>
                    </w:r>
                  </w:ins>
                </w:p>
              </w:tc>
              <w:tc>
                <w:tcPr>
                  <w:tcW w:w="1040" w:type="dxa"/>
                  <w:tcBorders>
                    <w:top w:val="nil"/>
                    <w:left w:val="nil"/>
                    <w:bottom w:val="single" w:sz="4" w:space="0" w:color="auto"/>
                    <w:right w:val="single" w:sz="4" w:space="0" w:color="auto"/>
                  </w:tcBorders>
                  <w:shd w:val="clear" w:color="auto" w:fill="auto"/>
                  <w:vAlign w:val="bottom"/>
                </w:tcPr>
                <w:p w14:paraId="3CBD9F93" w14:textId="097C9D5E" w:rsidR="00512244" w:rsidRPr="007A48B0" w:rsidRDefault="00512244" w:rsidP="00512244">
                  <w:pPr>
                    <w:spacing w:after="0"/>
                    <w:jc w:val="right"/>
                    <w:outlineLvl w:val="1"/>
                    <w:rPr>
                      <w:ins w:id="384" w:author="作成者"/>
                      <w:rFonts w:ascii="Calibri" w:eastAsia="Times New Roman" w:hAnsi="Calibri"/>
                      <w:color w:val="000000"/>
                      <w:sz w:val="16"/>
                      <w:szCs w:val="16"/>
                      <w:lang w:val="en-US"/>
                    </w:rPr>
                  </w:pPr>
                  <w:ins w:id="385" w:author="作成者">
                    <w:r>
                      <w:rPr>
                        <w:rFonts w:ascii="Calibri" w:hAnsi="Calibri" w:cs="Calibri"/>
                        <w:color w:val="000000"/>
                        <w:sz w:val="16"/>
                        <w:szCs w:val="16"/>
                      </w:rPr>
                      <w:t>4.1%</w:t>
                    </w:r>
                  </w:ins>
                </w:p>
              </w:tc>
              <w:tc>
                <w:tcPr>
                  <w:tcW w:w="1040" w:type="dxa"/>
                  <w:tcBorders>
                    <w:top w:val="nil"/>
                    <w:left w:val="nil"/>
                    <w:bottom w:val="single" w:sz="4" w:space="0" w:color="auto"/>
                    <w:right w:val="single" w:sz="4" w:space="0" w:color="auto"/>
                  </w:tcBorders>
                  <w:shd w:val="clear" w:color="auto" w:fill="auto"/>
                  <w:vAlign w:val="bottom"/>
                </w:tcPr>
                <w:p w14:paraId="519FA2BE" w14:textId="0295DFE3" w:rsidR="00512244" w:rsidRPr="007A48B0" w:rsidRDefault="00512244" w:rsidP="00512244">
                  <w:pPr>
                    <w:spacing w:after="0"/>
                    <w:jc w:val="right"/>
                    <w:outlineLvl w:val="1"/>
                    <w:rPr>
                      <w:ins w:id="386" w:author="作成者"/>
                      <w:rFonts w:ascii="Calibri" w:eastAsia="Times New Roman" w:hAnsi="Calibri"/>
                      <w:color w:val="000000"/>
                      <w:sz w:val="16"/>
                      <w:szCs w:val="16"/>
                      <w:lang w:val="en-US"/>
                    </w:rPr>
                  </w:pPr>
                  <w:ins w:id="387" w:author="作成者">
                    <w:r>
                      <w:rPr>
                        <w:rFonts w:ascii="Calibri" w:hAnsi="Calibri" w:cs="Calibri"/>
                        <w:color w:val="000000"/>
                        <w:sz w:val="16"/>
                        <w:szCs w:val="16"/>
                      </w:rPr>
                      <w:t>4.5%</w:t>
                    </w:r>
                  </w:ins>
                </w:p>
              </w:tc>
              <w:tc>
                <w:tcPr>
                  <w:tcW w:w="1040" w:type="dxa"/>
                  <w:tcBorders>
                    <w:top w:val="nil"/>
                    <w:left w:val="nil"/>
                    <w:bottom w:val="single" w:sz="4" w:space="0" w:color="auto"/>
                    <w:right w:val="single" w:sz="4" w:space="0" w:color="auto"/>
                  </w:tcBorders>
                  <w:vAlign w:val="bottom"/>
                </w:tcPr>
                <w:p w14:paraId="743332C7" w14:textId="7ABEE8E9" w:rsidR="00512244" w:rsidRPr="007A48B0" w:rsidRDefault="00512244" w:rsidP="00512244">
                  <w:pPr>
                    <w:spacing w:after="0"/>
                    <w:jc w:val="right"/>
                    <w:outlineLvl w:val="1"/>
                    <w:rPr>
                      <w:ins w:id="388" w:author="作成者"/>
                      <w:rFonts w:ascii="Calibri" w:eastAsia="Times New Roman" w:hAnsi="Calibri"/>
                      <w:color w:val="000000"/>
                      <w:sz w:val="16"/>
                      <w:szCs w:val="16"/>
                      <w:lang w:val="en-US"/>
                    </w:rPr>
                  </w:pPr>
                  <w:ins w:id="389" w:author="作成者">
                    <w:r>
                      <w:rPr>
                        <w:rFonts w:ascii="Calibri" w:hAnsi="Calibri" w:cs="Calibri"/>
                        <w:color w:val="000000"/>
                        <w:sz w:val="16"/>
                        <w:szCs w:val="16"/>
                      </w:rPr>
                      <w:t>2.0%</w:t>
                    </w:r>
                  </w:ins>
                </w:p>
              </w:tc>
              <w:tc>
                <w:tcPr>
                  <w:tcW w:w="1040" w:type="dxa"/>
                  <w:tcBorders>
                    <w:top w:val="nil"/>
                    <w:left w:val="nil"/>
                    <w:bottom w:val="single" w:sz="4" w:space="0" w:color="auto"/>
                    <w:right w:val="single" w:sz="4" w:space="0" w:color="auto"/>
                  </w:tcBorders>
                  <w:vAlign w:val="bottom"/>
                </w:tcPr>
                <w:p w14:paraId="6B3001BD" w14:textId="656CA90C" w:rsidR="00512244" w:rsidRDefault="00512244" w:rsidP="00512244">
                  <w:pPr>
                    <w:spacing w:after="0"/>
                    <w:jc w:val="right"/>
                    <w:outlineLvl w:val="1"/>
                    <w:rPr>
                      <w:ins w:id="390" w:author="作成者"/>
                      <w:rFonts w:ascii="Calibri" w:hAnsi="Calibri" w:cs="Calibri"/>
                      <w:color w:val="000000"/>
                      <w:sz w:val="16"/>
                      <w:szCs w:val="16"/>
                    </w:rPr>
                  </w:pPr>
                  <w:ins w:id="391" w:author="作成者">
                    <w:r>
                      <w:rPr>
                        <w:rFonts w:ascii="Calibri" w:hAnsi="Calibri" w:cs="Calibri"/>
                        <w:color w:val="000000"/>
                        <w:sz w:val="16"/>
                        <w:szCs w:val="16"/>
                      </w:rPr>
                      <w:t>8.0%</w:t>
                    </w:r>
                  </w:ins>
                </w:p>
              </w:tc>
            </w:tr>
            <w:tr w:rsidR="00512244" w:rsidRPr="007A48B0" w14:paraId="540F6080" w14:textId="77777777" w:rsidTr="00717E5E">
              <w:trPr>
                <w:trHeight w:val="204"/>
                <w:ins w:id="392"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70F063E1" w14:textId="77777777" w:rsidR="00512244" w:rsidRPr="007A48B0" w:rsidRDefault="00512244" w:rsidP="00512244">
                  <w:pPr>
                    <w:spacing w:after="0"/>
                    <w:outlineLvl w:val="0"/>
                    <w:rPr>
                      <w:ins w:id="393" w:author="作成者"/>
                      <w:rFonts w:ascii="Calibri" w:eastAsia="Times New Roman" w:hAnsi="Calibri"/>
                      <w:b/>
                      <w:bCs/>
                      <w:color w:val="000000"/>
                      <w:sz w:val="16"/>
                      <w:szCs w:val="16"/>
                      <w:lang w:val="en-US"/>
                    </w:rPr>
                  </w:pPr>
                  <w:ins w:id="394" w:author="作成者">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ins>
                </w:p>
              </w:tc>
              <w:tc>
                <w:tcPr>
                  <w:tcW w:w="1040" w:type="dxa"/>
                  <w:tcBorders>
                    <w:top w:val="nil"/>
                    <w:left w:val="nil"/>
                    <w:bottom w:val="single" w:sz="4" w:space="0" w:color="auto"/>
                    <w:right w:val="single" w:sz="4" w:space="0" w:color="auto"/>
                  </w:tcBorders>
                  <w:shd w:val="clear" w:color="000000" w:fill="D9D9D9"/>
                  <w:vAlign w:val="center"/>
                </w:tcPr>
                <w:p w14:paraId="51349A09" w14:textId="0DEF52EE" w:rsidR="00512244" w:rsidRPr="007A48B0" w:rsidRDefault="00512244" w:rsidP="00512244">
                  <w:pPr>
                    <w:spacing w:after="0"/>
                    <w:jc w:val="right"/>
                    <w:outlineLvl w:val="0"/>
                    <w:rPr>
                      <w:ins w:id="395" w:author="作成者"/>
                      <w:rFonts w:ascii="Calibri" w:eastAsia="Times New Roman" w:hAnsi="Calibri"/>
                      <w:b/>
                      <w:bCs/>
                      <w:color w:val="000000"/>
                      <w:sz w:val="16"/>
                      <w:szCs w:val="16"/>
                      <w:lang w:val="en-US"/>
                    </w:rPr>
                  </w:pPr>
                  <w:ins w:id="396" w:author="作成者">
                    <w:r>
                      <w:rPr>
                        <w:rFonts w:ascii="Calibri" w:hAnsi="Calibri" w:cs="Calibri"/>
                        <w:b/>
                        <w:bCs/>
                        <w:color w:val="000000"/>
                        <w:sz w:val="16"/>
                        <w:szCs w:val="16"/>
                      </w:rPr>
                      <w:t>55.9%</w:t>
                    </w:r>
                  </w:ins>
                </w:p>
              </w:tc>
              <w:tc>
                <w:tcPr>
                  <w:tcW w:w="1040" w:type="dxa"/>
                  <w:tcBorders>
                    <w:top w:val="nil"/>
                    <w:left w:val="nil"/>
                    <w:bottom w:val="single" w:sz="4" w:space="0" w:color="auto"/>
                    <w:right w:val="single" w:sz="4" w:space="0" w:color="auto"/>
                  </w:tcBorders>
                  <w:shd w:val="clear" w:color="000000" w:fill="D9D9D9"/>
                  <w:vAlign w:val="center"/>
                </w:tcPr>
                <w:p w14:paraId="6A06294D" w14:textId="7B23EFC6" w:rsidR="00512244" w:rsidRPr="007A48B0" w:rsidRDefault="00512244" w:rsidP="00512244">
                  <w:pPr>
                    <w:spacing w:after="0"/>
                    <w:jc w:val="right"/>
                    <w:outlineLvl w:val="0"/>
                    <w:rPr>
                      <w:ins w:id="397" w:author="作成者"/>
                      <w:rFonts w:ascii="Calibri" w:eastAsia="Times New Roman" w:hAnsi="Calibri"/>
                      <w:b/>
                      <w:bCs/>
                      <w:color w:val="000000"/>
                      <w:sz w:val="16"/>
                      <w:szCs w:val="16"/>
                      <w:lang w:val="en-US"/>
                    </w:rPr>
                  </w:pPr>
                  <w:ins w:id="398" w:author="作成者">
                    <w:r>
                      <w:rPr>
                        <w:rFonts w:ascii="Calibri" w:hAnsi="Calibri" w:cs="Calibri"/>
                        <w:b/>
                        <w:bCs/>
                        <w:color w:val="000000"/>
                        <w:sz w:val="16"/>
                        <w:szCs w:val="16"/>
                      </w:rPr>
                      <w:t>55.4%</w:t>
                    </w:r>
                  </w:ins>
                </w:p>
              </w:tc>
              <w:tc>
                <w:tcPr>
                  <w:tcW w:w="1040" w:type="dxa"/>
                  <w:tcBorders>
                    <w:top w:val="nil"/>
                    <w:left w:val="nil"/>
                    <w:bottom w:val="single" w:sz="4" w:space="0" w:color="auto"/>
                    <w:right w:val="single" w:sz="4" w:space="0" w:color="auto"/>
                  </w:tcBorders>
                  <w:shd w:val="clear" w:color="000000" w:fill="D9D9D9"/>
                  <w:vAlign w:val="center"/>
                </w:tcPr>
                <w:p w14:paraId="096B6D9B" w14:textId="56DDEBDC" w:rsidR="00512244" w:rsidRPr="007A48B0" w:rsidRDefault="00512244" w:rsidP="00512244">
                  <w:pPr>
                    <w:spacing w:after="0"/>
                    <w:jc w:val="right"/>
                    <w:outlineLvl w:val="0"/>
                    <w:rPr>
                      <w:ins w:id="399" w:author="作成者"/>
                      <w:rFonts w:ascii="Calibri" w:eastAsia="Times New Roman" w:hAnsi="Calibri"/>
                      <w:b/>
                      <w:bCs/>
                      <w:color w:val="000000"/>
                      <w:sz w:val="16"/>
                      <w:szCs w:val="16"/>
                      <w:lang w:val="en-US"/>
                    </w:rPr>
                  </w:pPr>
                  <w:ins w:id="400" w:author="作成者">
                    <w:r>
                      <w:rPr>
                        <w:rFonts w:ascii="Calibri" w:hAnsi="Calibri" w:cs="Calibri"/>
                        <w:b/>
                        <w:bCs/>
                        <w:color w:val="000000"/>
                        <w:sz w:val="16"/>
                        <w:szCs w:val="16"/>
                      </w:rPr>
                      <w:t>33.0%</w:t>
                    </w:r>
                  </w:ins>
                </w:p>
              </w:tc>
              <w:tc>
                <w:tcPr>
                  <w:tcW w:w="1040" w:type="dxa"/>
                  <w:tcBorders>
                    <w:top w:val="nil"/>
                    <w:left w:val="nil"/>
                    <w:bottom w:val="single" w:sz="4" w:space="0" w:color="auto"/>
                    <w:right w:val="single" w:sz="4" w:space="0" w:color="auto"/>
                  </w:tcBorders>
                  <w:shd w:val="clear" w:color="000000" w:fill="D9D9D9"/>
                  <w:vAlign w:val="center"/>
                </w:tcPr>
                <w:p w14:paraId="795885BB" w14:textId="13507974" w:rsidR="00512244" w:rsidRDefault="00512244" w:rsidP="00512244">
                  <w:pPr>
                    <w:spacing w:after="0"/>
                    <w:jc w:val="right"/>
                    <w:outlineLvl w:val="0"/>
                    <w:rPr>
                      <w:ins w:id="401" w:author="作成者"/>
                      <w:rFonts w:ascii="Calibri" w:hAnsi="Calibri" w:cs="Calibri"/>
                      <w:b/>
                      <w:color w:val="000000"/>
                      <w:sz w:val="16"/>
                      <w:szCs w:val="16"/>
                    </w:rPr>
                  </w:pPr>
                  <w:ins w:id="402" w:author="作成者">
                    <w:r>
                      <w:rPr>
                        <w:rFonts w:ascii="Calibri" w:hAnsi="Calibri" w:cs="Calibri"/>
                        <w:b/>
                        <w:bCs/>
                        <w:color w:val="000000"/>
                        <w:sz w:val="16"/>
                        <w:szCs w:val="16"/>
                      </w:rPr>
                      <w:t>55.7%</w:t>
                    </w:r>
                  </w:ins>
                </w:p>
              </w:tc>
            </w:tr>
            <w:tr w:rsidR="00512244" w:rsidRPr="007A48B0" w14:paraId="21086E61" w14:textId="77777777" w:rsidTr="00162367">
              <w:trPr>
                <w:trHeight w:val="204"/>
                <w:ins w:id="403" w:author="作成者"/>
              </w:trPr>
              <w:tc>
                <w:tcPr>
                  <w:tcW w:w="5120" w:type="dxa"/>
                  <w:tcBorders>
                    <w:top w:val="nil"/>
                    <w:left w:val="single" w:sz="4" w:space="0" w:color="auto"/>
                    <w:bottom w:val="single" w:sz="4" w:space="0" w:color="auto"/>
                    <w:right w:val="single" w:sz="4" w:space="0" w:color="auto"/>
                  </w:tcBorders>
                  <w:shd w:val="clear" w:color="000000" w:fill="D9D9D9"/>
                  <w:vAlign w:val="center"/>
                  <w:hideMark/>
                </w:tcPr>
                <w:p w14:paraId="6CF5FB38" w14:textId="77777777" w:rsidR="00512244" w:rsidRPr="007A48B0" w:rsidRDefault="00512244" w:rsidP="00512244">
                  <w:pPr>
                    <w:spacing w:after="0"/>
                    <w:rPr>
                      <w:ins w:id="404" w:author="作成者"/>
                      <w:rFonts w:ascii="Calibri" w:eastAsia="Times New Roman" w:hAnsi="Calibri"/>
                      <w:b/>
                      <w:bCs/>
                      <w:color w:val="000000"/>
                      <w:sz w:val="16"/>
                      <w:szCs w:val="16"/>
                      <w:lang w:val="en-US"/>
                    </w:rPr>
                  </w:pPr>
                  <w:ins w:id="405" w:author="作成者">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ins>
                </w:p>
              </w:tc>
              <w:tc>
                <w:tcPr>
                  <w:tcW w:w="1040" w:type="dxa"/>
                  <w:tcBorders>
                    <w:top w:val="nil"/>
                    <w:left w:val="nil"/>
                    <w:bottom w:val="single" w:sz="4" w:space="0" w:color="auto"/>
                    <w:right w:val="single" w:sz="4" w:space="0" w:color="auto"/>
                  </w:tcBorders>
                  <w:shd w:val="clear" w:color="000000" w:fill="D9D9D9"/>
                  <w:vAlign w:val="center"/>
                </w:tcPr>
                <w:p w14:paraId="33B382B0" w14:textId="6AACF9A3" w:rsidR="00512244" w:rsidRPr="007A48B0" w:rsidRDefault="00512244" w:rsidP="00512244">
                  <w:pPr>
                    <w:spacing w:after="0"/>
                    <w:jc w:val="right"/>
                    <w:rPr>
                      <w:ins w:id="406" w:author="作成者"/>
                      <w:rFonts w:ascii="Calibri" w:eastAsia="Times New Roman" w:hAnsi="Calibri"/>
                      <w:b/>
                      <w:bCs/>
                      <w:color w:val="000000"/>
                      <w:sz w:val="16"/>
                      <w:szCs w:val="16"/>
                      <w:lang w:val="en-US"/>
                    </w:rPr>
                  </w:pPr>
                  <w:ins w:id="407" w:author="作成者">
                    <w:r>
                      <w:rPr>
                        <w:rFonts w:ascii="Calibri" w:hAnsi="Calibri" w:cs="Calibri"/>
                        <w:b/>
                        <w:bCs/>
                        <w:color w:val="000000"/>
                        <w:sz w:val="16"/>
                        <w:szCs w:val="16"/>
                      </w:rPr>
                      <w:t>63.2%</w:t>
                    </w:r>
                  </w:ins>
                </w:p>
              </w:tc>
              <w:tc>
                <w:tcPr>
                  <w:tcW w:w="1040" w:type="dxa"/>
                  <w:tcBorders>
                    <w:top w:val="nil"/>
                    <w:left w:val="nil"/>
                    <w:bottom w:val="single" w:sz="4" w:space="0" w:color="auto"/>
                    <w:right w:val="single" w:sz="4" w:space="0" w:color="auto"/>
                  </w:tcBorders>
                  <w:shd w:val="clear" w:color="000000" w:fill="D9D9D9"/>
                  <w:vAlign w:val="center"/>
                </w:tcPr>
                <w:p w14:paraId="08A970C8" w14:textId="405D2D81" w:rsidR="00512244" w:rsidRPr="007A48B0" w:rsidRDefault="00512244" w:rsidP="00512244">
                  <w:pPr>
                    <w:spacing w:after="0"/>
                    <w:jc w:val="right"/>
                    <w:rPr>
                      <w:ins w:id="408" w:author="作成者"/>
                      <w:rFonts w:ascii="Calibri" w:eastAsia="Times New Roman" w:hAnsi="Calibri"/>
                      <w:b/>
                      <w:bCs/>
                      <w:color w:val="000000"/>
                      <w:sz w:val="16"/>
                      <w:szCs w:val="16"/>
                      <w:lang w:val="en-US"/>
                    </w:rPr>
                  </w:pPr>
                  <w:ins w:id="409" w:author="作成者">
                    <w:r>
                      <w:rPr>
                        <w:rFonts w:ascii="Calibri" w:hAnsi="Calibri" w:cs="Calibri"/>
                        <w:b/>
                        <w:bCs/>
                        <w:color w:val="000000"/>
                        <w:sz w:val="16"/>
                        <w:szCs w:val="16"/>
                      </w:rPr>
                      <w:t>60.4%</w:t>
                    </w:r>
                  </w:ins>
                </w:p>
              </w:tc>
              <w:tc>
                <w:tcPr>
                  <w:tcW w:w="1040" w:type="dxa"/>
                  <w:tcBorders>
                    <w:top w:val="nil"/>
                    <w:left w:val="nil"/>
                    <w:bottom w:val="single" w:sz="4" w:space="0" w:color="auto"/>
                    <w:right w:val="single" w:sz="4" w:space="0" w:color="auto"/>
                  </w:tcBorders>
                  <w:shd w:val="clear" w:color="000000" w:fill="D9D9D9"/>
                  <w:vAlign w:val="center"/>
                </w:tcPr>
                <w:p w14:paraId="67587023" w14:textId="2172C88F" w:rsidR="00512244" w:rsidRPr="007A48B0" w:rsidRDefault="00512244" w:rsidP="00512244">
                  <w:pPr>
                    <w:spacing w:after="0"/>
                    <w:jc w:val="right"/>
                    <w:rPr>
                      <w:ins w:id="410" w:author="作成者"/>
                      <w:rFonts w:ascii="Calibri" w:eastAsia="Times New Roman" w:hAnsi="Calibri"/>
                      <w:b/>
                      <w:bCs/>
                      <w:color w:val="000000"/>
                      <w:sz w:val="16"/>
                      <w:szCs w:val="16"/>
                      <w:lang w:val="en-US"/>
                    </w:rPr>
                  </w:pPr>
                  <w:ins w:id="411" w:author="作成者">
                    <w:r>
                      <w:rPr>
                        <w:rFonts w:ascii="Calibri" w:hAnsi="Calibri" w:cs="Calibri"/>
                        <w:b/>
                        <w:bCs/>
                        <w:color w:val="000000"/>
                        <w:sz w:val="16"/>
                        <w:szCs w:val="16"/>
                      </w:rPr>
                      <w:t>40.3%</w:t>
                    </w:r>
                  </w:ins>
                </w:p>
              </w:tc>
              <w:tc>
                <w:tcPr>
                  <w:tcW w:w="1040" w:type="dxa"/>
                  <w:tcBorders>
                    <w:top w:val="nil"/>
                    <w:left w:val="nil"/>
                    <w:bottom w:val="single" w:sz="4" w:space="0" w:color="auto"/>
                    <w:right w:val="single" w:sz="4" w:space="0" w:color="auto"/>
                  </w:tcBorders>
                  <w:shd w:val="clear" w:color="000000" w:fill="D9D9D9"/>
                  <w:vAlign w:val="center"/>
                </w:tcPr>
                <w:p w14:paraId="46D2D37E" w14:textId="48C50946" w:rsidR="00512244" w:rsidRDefault="00512244" w:rsidP="00512244">
                  <w:pPr>
                    <w:spacing w:after="0"/>
                    <w:jc w:val="right"/>
                    <w:rPr>
                      <w:ins w:id="412" w:author="作成者"/>
                      <w:rFonts w:ascii="Calibri" w:hAnsi="Calibri" w:cs="Calibri"/>
                      <w:b/>
                      <w:color w:val="000000"/>
                      <w:sz w:val="16"/>
                      <w:szCs w:val="16"/>
                    </w:rPr>
                  </w:pPr>
                  <w:ins w:id="413" w:author="作成者">
                    <w:r>
                      <w:rPr>
                        <w:rFonts w:ascii="Calibri" w:hAnsi="Calibri" w:cs="Calibri"/>
                        <w:b/>
                        <w:bCs/>
                        <w:color w:val="000000"/>
                        <w:sz w:val="16"/>
                        <w:szCs w:val="16"/>
                      </w:rPr>
                      <w:t>60.3%</w:t>
                    </w:r>
                  </w:ins>
                </w:p>
              </w:tc>
            </w:tr>
          </w:tbl>
          <w:p w14:paraId="169A51C9" w14:textId="732AA1F8" w:rsidR="00392710" w:rsidRPr="00482371" w:rsidRDefault="00392710" w:rsidP="00392710">
            <w:pPr>
              <w:pStyle w:val="af"/>
              <w:rPr>
                <w:rFonts w:ascii="Times New Roman" w:hAnsi="Times New Roman"/>
              </w:rPr>
            </w:pPr>
          </w:p>
        </w:tc>
      </w:tr>
    </w:tbl>
    <w:p w14:paraId="742EA7BD" w14:textId="73907948" w:rsidR="00425957" w:rsidRDefault="00425957" w:rsidP="004D2E60">
      <w:pPr>
        <w:pStyle w:val="af"/>
        <w:rPr>
          <w:rFonts w:ascii="Times New Roman" w:hAnsi="Times New Roman"/>
        </w:rPr>
      </w:pPr>
    </w:p>
    <w:p w14:paraId="0889A2E4" w14:textId="05EF0E76" w:rsidR="00243C3F" w:rsidRPr="0029704F" w:rsidRDefault="004E6B83" w:rsidP="004D2E60">
      <w:pPr>
        <w:pStyle w:val="af"/>
        <w:rPr>
          <w:rFonts w:ascii="Times New Roman" w:hAnsi="Times New Roman"/>
        </w:rPr>
      </w:pPr>
      <w:r w:rsidRPr="0029704F">
        <w:rPr>
          <w:rFonts w:ascii="Times New Roman" w:hAnsi="Times New Roman"/>
        </w:rPr>
        <w:t>Since RAN1#103e has agreed to collect cost estimates for reduced number of Rx branches including corresponding reduction of number of MIMO layers, the TP for TR clause 7.2.2 can be updated to capture these estimates.</w:t>
      </w:r>
    </w:p>
    <w:p w14:paraId="6519B0C5" w14:textId="159D3BDD" w:rsidR="0029704F" w:rsidRPr="0086281D" w:rsidRDefault="0029704F" w:rsidP="004D2E60">
      <w:pPr>
        <w:pStyle w:val="af"/>
        <w:rPr>
          <w:rFonts w:ascii="Times New Roman" w:hAnsi="Times New Roman"/>
          <w:b/>
          <w:bCs/>
        </w:rPr>
      </w:pPr>
      <w:r w:rsidRPr="0086281D">
        <w:rPr>
          <w:rFonts w:ascii="Times New Roman" w:eastAsia="DengXian" w:hAnsi="Times New Roman"/>
          <w:b/>
          <w:bCs/>
          <w:highlight w:val="yellow"/>
        </w:rPr>
        <w:t>Phase 1: Proposal 7.2.2-1b</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 where the</w:t>
      </w:r>
      <w:r w:rsidRPr="0086281D">
        <w:rPr>
          <w:rFonts w:ascii="Times New Roman" w:eastAsia="DengXian" w:hAnsi="Times New Roman"/>
          <w:b/>
          <w:bCs/>
          <w:iCs/>
        </w:rPr>
        <w:t xml:space="preserve"> tables will be updated according to [103-e-NR-RedCap-EvaluationResults].</w:t>
      </w:r>
    </w:p>
    <w:tbl>
      <w:tblPr>
        <w:tblStyle w:val="af7"/>
        <w:tblW w:w="9631" w:type="dxa"/>
        <w:tblLook w:val="04A0" w:firstRow="1" w:lastRow="0" w:firstColumn="1" w:lastColumn="0" w:noHBand="0" w:noVBand="1"/>
      </w:tblPr>
      <w:tblGrid>
        <w:gridCol w:w="1479"/>
        <w:gridCol w:w="1372"/>
        <w:gridCol w:w="6780"/>
      </w:tblGrid>
      <w:tr w:rsidR="004D2E60" w14:paraId="40E74C8C" w14:textId="77777777" w:rsidTr="002622A5">
        <w:tc>
          <w:tcPr>
            <w:tcW w:w="1479" w:type="dxa"/>
            <w:shd w:val="clear" w:color="auto" w:fill="D9D9D9" w:themeFill="background1" w:themeFillShade="D9"/>
          </w:tcPr>
          <w:p w14:paraId="484E4ED1" w14:textId="77777777" w:rsidR="004D2E60" w:rsidRDefault="004D2E60" w:rsidP="002622A5">
            <w:pPr>
              <w:rPr>
                <w:b/>
                <w:bCs/>
              </w:rPr>
            </w:pPr>
            <w:r>
              <w:rPr>
                <w:b/>
                <w:bCs/>
              </w:rPr>
              <w:t>Company</w:t>
            </w:r>
          </w:p>
        </w:tc>
        <w:tc>
          <w:tcPr>
            <w:tcW w:w="1372" w:type="dxa"/>
            <w:shd w:val="clear" w:color="auto" w:fill="D9D9D9" w:themeFill="background1" w:themeFillShade="D9"/>
          </w:tcPr>
          <w:p w14:paraId="7F328821" w14:textId="77777777" w:rsidR="004D2E60" w:rsidRDefault="004D2E60" w:rsidP="002622A5">
            <w:pPr>
              <w:rPr>
                <w:b/>
                <w:bCs/>
              </w:rPr>
            </w:pPr>
            <w:r>
              <w:rPr>
                <w:b/>
                <w:bCs/>
              </w:rPr>
              <w:t>Y/N</w:t>
            </w:r>
          </w:p>
        </w:tc>
        <w:tc>
          <w:tcPr>
            <w:tcW w:w="6780" w:type="dxa"/>
            <w:shd w:val="clear" w:color="auto" w:fill="D9D9D9" w:themeFill="background1" w:themeFillShade="D9"/>
          </w:tcPr>
          <w:p w14:paraId="509D62E2" w14:textId="77777777" w:rsidR="004D2E60" w:rsidRDefault="004D2E60" w:rsidP="002622A5">
            <w:pPr>
              <w:rPr>
                <w:b/>
                <w:bCs/>
              </w:rPr>
            </w:pPr>
            <w:r>
              <w:rPr>
                <w:b/>
                <w:bCs/>
              </w:rPr>
              <w:t>Comments or suggested revisions</w:t>
            </w:r>
          </w:p>
        </w:tc>
      </w:tr>
      <w:tr w:rsidR="00E90C27" w14:paraId="5C984982" w14:textId="77777777" w:rsidTr="006262BD">
        <w:tc>
          <w:tcPr>
            <w:tcW w:w="1479" w:type="dxa"/>
          </w:tcPr>
          <w:p w14:paraId="6E089CED" w14:textId="5E810C97" w:rsidR="00E90C27" w:rsidRPr="00A9750C" w:rsidRDefault="00A9750C" w:rsidP="00E055F3">
            <w:pPr>
              <w:rPr>
                <w:rFonts w:eastAsia="DengXian"/>
                <w:lang w:eastAsia="zh-CN"/>
              </w:rPr>
            </w:pPr>
            <w:bookmarkStart w:id="414" w:name="_Hlk55135780"/>
            <w:r>
              <w:rPr>
                <w:rFonts w:eastAsia="DengXian" w:hint="eastAsia"/>
                <w:lang w:eastAsia="zh-CN"/>
              </w:rPr>
              <w:t>H</w:t>
            </w:r>
            <w:r>
              <w:rPr>
                <w:rFonts w:eastAsia="DengXian"/>
                <w:lang w:eastAsia="zh-CN"/>
              </w:rPr>
              <w:t>uawei, HiSilicon</w:t>
            </w:r>
          </w:p>
        </w:tc>
        <w:tc>
          <w:tcPr>
            <w:tcW w:w="1372" w:type="dxa"/>
          </w:tcPr>
          <w:p w14:paraId="5B7925CF" w14:textId="17CCE635" w:rsidR="00E90C27" w:rsidRPr="00A9750C" w:rsidRDefault="00A9750C" w:rsidP="00E055F3">
            <w:pPr>
              <w:tabs>
                <w:tab w:val="left" w:pos="551"/>
              </w:tabs>
              <w:rPr>
                <w:rFonts w:eastAsia="DengXian"/>
                <w:lang w:val="en-US" w:eastAsia="zh-CN"/>
              </w:rPr>
            </w:pPr>
            <w:r>
              <w:rPr>
                <w:rFonts w:eastAsia="DengXian" w:hint="eastAsia"/>
                <w:lang w:val="en-US" w:eastAsia="zh-CN"/>
              </w:rPr>
              <w:t>Y</w:t>
            </w:r>
          </w:p>
        </w:tc>
        <w:tc>
          <w:tcPr>
            <w:tcW w:w="6780" w:type="dxa"/>
          </w:tcPr>
          <w:p w14:paraId="51AC5DD3" w14:textId="2CCC5A05" w:rsidR="00E90C27" w:rsidRPr="00DD75C8" w:rsidRDefault="00A9750C" w:rsidP="001015CB">
            <w:pPr>
              <w:jc w:val="both"/>
              <w:rPr>
                <w:lang w:val="en-US"/>
              </w:rPr>
            </w:pPr>
            <w:r>
              <w:rPr>
                <w:lang w:val="en-US"/>
              </w:rPr>
              <w:t>It is Ok to state that “</w:t>
            </w:r>
            <w:ins w:id="415" w:author="作成者">
              <w:r>
                <w:t>a corresponding reduction of the supported maximum number of downlink MIMO layers</w:t>
              </w:r>
            </w:ins>
            <w:r>
              <w:rPr>
                <w:lang w:val="en-US"/>
              </w:rPr>
              <w:t xml:space="preserve">”, </w:t>
            </w:r>
            <w:r w:rsidR="001015CB">
              <w:rPr>
                <w:lang w:val="en-US"/>
              </w:rPr>
              <w:t>while</w:t>
            </w:r>
            <w:r>
              <w:rPr>
                <w:lang w:val="en-US"/>
              </w:rPr>
              <w:t xml:space="preserve"> in our estimate we will not reduce the MIMO layers in baseband, as reduction of Rx results in reduced MIMO layers of the entire UE already. The cost increment by a specialized singl</w:t>
            </w:r>
            <w:r w:rsidR="001015CB">
              <w:rPr>
                <w:lang w:val="en-US"/>
              </w:rPr>
              <w:t xml:space="preserve">e Layer chipset for e.g. FDD plus a two-Layer chipset for e.g. TDD, </w:t>
            </w:r>
            <w:r>
              <w:rPr>
                <w:lang w:val="en-US"/>
              </w:rPr>
              <w:t xml:space="preserve">is not cost-efficient </w:t>
            </w:r>
            <w:r w:rsidR="001015CB">
              <w:rPr>
                <w:lang w:val="en-US"/>
              </w:rPr>
              <w:t xml:space="preserve">compared to a two-Layer chipset used across multiple bands, </w:t>
            </w:r>
            <w:r>
              <w:rPr>
                <w:lang w:val="en-US"/>
              </w:rPr>
              <w:t>and thus not our implementation.</w:t>
            </w:r>
          </w:p>
        </w:tc>
      </w:tr>
      <w:tr w:rsidR="006D0755" w14:paraId="329186E1" w14:textId="77777777" w:rsidTr="006262BD">
        <w:tc>
          <w:tcPr>
            <w:tcW w:w="1479" w:type="dxa"/>
          </w:tcPr>
          <w:p w14:paraId="77FC2E15" w14:textId="62C24C0F" w:rsidR="006D0755" w:rsidRPr="00D91B79" w:rsidRDefault="006D0755" w:rsidP="00E055F3">
            <w:pPr>
              <w:rPr>
                <w:rFonts w:eastAsia="游明朝"/>
                <w:lang w:eastAsia="ja-JP"/>
              </w:rPr>
            </w:pPr>
            <w:r>
              <w:rPr>
                <w:rFonts w:eastAsia="DengXian" w:hint="eastAsia"/>
                <w:lang w:eastAsia="zh-CN"/>
              </w:rPr>
              <w:t>CATT</w:t>
            </w:r>
          </w:p>
        </w:tc>
        <w:tc>
          <w:tcPr>
            <w:tcW w:w="1372" w:type="dxa"/>
          </w:tcPr>
          <w:p w14:paraId="2080C967" w14:textId="52ECC5EC" w:rsidR="006D0755" w:rsidRPr="00D91B79" w:rsidRDefault="006D0755" w:rsidP="00E055F3">
            <w:pPr>
              <w:tabs>
                <w:tab w:val="left" w:pos="551"/>
              </w:tabs>
              <w:rPr>
                <w:rFonts w:eastAsia="游明朝"/>
                <w:lang w:val="en-US" w:eastAsia="ja-JP"/>
              </w:rPr>
            </w:pPr>
            <w:r>
              <w:rPr>
                <w:rFonts w:eastAsia="DengXian" w:hint="eastAsia"/>
                <w:lang w:val="en-US" w:eastAsia="zh-CN"/>
              </w:rPr>
              <w:t>Y</w:t>
            </w:r>
          </w:p>
        </w:tc>
        <w:tc>
          <w:tcPr>
            <w:tcW w:w="6780" w:type="dxa"/>
          </w:tcPr>
          <w:p w14:paraId="07BB2BF2" w14:textId="77777777" w:rsidR="006D0755" w:rsidRPr="00DD75C8" w:rsidRDefault="006D0755" w:rsidP="000A5AA8">
            <w:pPr>
              <w:jc w:val="both"/>
              <w:rPr>
                <w:lang w:val="en-US"/>
              </w:rPr>
            </w:pPr>
          </w:p>
        </w:tc>
      </w:tr>
      <w:tr w:rsidR="003D010E" w14:paraId="71A06C65" w14:textId="77777777" w:rsidTr="006262BD">
        <w:tc>
          <w:tcPr>
            <w:tcW w:w="1479" w:type="dxa"/>
          </w:tcPr>
          <w:p w14:paraId="7F242CF4" w14:textId="7647ECFD" w:rsidR="003D010E" w:rsidRPr="00AF58FF" w:rsidRDefault="00AF58FF" w:rsidP="00E055F3">
            <w:pPr>
              <w:rPr>
                <w:rFonts w:eastAsia="DengXian"/>
                <w:lang w:eastAsia="zh-CN"/>
              </w:rPr>
            </w:pPr>
            <w:r>
              <w:rPr>
                <w:rFonts w:eastAsia="DengXian" w:hint="eastAsia"/>
                <w:lang w:eastAsia="zh-CN"/>
              </w:rPr>
              <w:t>C</w:t>
            </w:r>
            <w:r>
              <w:rPr>
                <w:rFonts w:eastAsia="DengXian"/>
                <w:lang w:eastAsia="zh-CN"/>
              </w:rPr>
              <w:t>MCC</w:t>
            </w:r>
          </w:p>
        </w:tc>
        <w:tc>
          <w:tcPr>
            <w:tcW w:w="1372" w:type="dxa"/>
          </w:tcPr>
          <w:p w14:paraId="29DD85F4" w14:textId="405BA391" w:rsidR="003D010E" w:rsidRPr="00AF58FF" w:rsidRDefault="00AF58FF" w:rsidP="00E055F3">
            <w:pPr>
              <w:tabs>
                <w:tab w:val="left" w:pos="551"/>
              </w:tabs>
              <w:rPr>
                <w:rFonts w:eastAsia="DengXian"/>
                <w:lang w:val="en-US" w:eastAsia="zh-CN"/>
              </w:rPr>
            </w:pPr>
            <w:r>
              <w:rPr>
                <w:rFonts w:eastAsia="DengXian" w:hint="eastAsia"/>
                <w:lang w:val="en-US" w:eastAsia="zh-CN"/>
              </w:rPr>
              <w:t>Y</w:t>
            </w:r>
          </w:p>
        </w:tc>
        <w:tc>
          <w:tcPr>
            <w:tcW w:w="6780" w:type="dxa"/>
          </w:tcPr>
          <w:p w14:paraId="3268981D" w14:textId="77777777" w:rsidR="003D010E" w:rsidRPr="00DD75C8" w:rsidRDefault="003D010E" w:rsidP="000A5AA8">
            <w:pPr>
              <w:jc w:val="both"/>
              <w:rPr>
                <w:lang w:val="en-US"/>
              </w:rPr>
            </w:pPr>
          </w:p>
        </w:tc>
      </w:tr>
      <w:tr w:rsidR="00564CBE" w14:paraId="628406D0" w14:textId="77777777" w:rsidTr="006262BD">
        <w:tc>
          <w:tcPr>
            <w:tcW w:w="1479" w:type="dxa"/>
          </w:tcPr>
          <w:p w14:paraId="5A7C6080" w14:textId="18E74E0B" w:rsidR="00564CBE" w:rsidRDefault="00564CBE" w:rsidP="00564CBE">
            <w:pPr>
              <w:rPr>
                <w:rFonts w:eastAsia="DengXian"/>
                <w:lang w:eastAsia="zh-CN"/>
              </w:rPr>
            </w:pPr>
            <w:r>
              <w:rPr>
                <w:rFonts w:eastAsia="Malgun Gothic" w:hint="eastAsia"/>
                <w:lang w:eastAsia="ko-KR"/>
              </w:rPr>
              <w:t>LG</w:t>
            </w:r>
          </w:p>
        </w:tc>
        <w:tc>
          <w:tcPr>
            <w:tcW w:w="1372" w:type="dxa"/>
          </w:tcPr>
          <w:p w14:paraId="708EFB25" w14:textId="7CA9AABF" w:rsidR="00564CBE"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845A2D1" w14:textId="77777777" w:rsidR="00564CBE" w:rsidRPr="00DD75C8" w:rsidRDefault="00564CBE" w:rsidP="00564CBE">
            <w:pPr>
              <w:jc w:val="both"/>
              <w:rPr>
                <w:lang w:val="en-US"/>
              </w:rPr>
            </w:pPr>
          </w:p>
        </w:tc>
      </w:tr>
      <w:tr w:rsidR="00824E5A" w14:paraId="7BF0900B" w14:textId="77777777" w:rsidTr="006262BD">
        <w:tc>
          <w:tcPr>
            <w:tcW w:w="1479" w:type="dxa"/>
          </w:tcPr>
          <w:p w14:paraId="6B0BD793" w14:textId="4B7C1BEA" w:rsidR="00824E5A" w:rsidRDefault="00824E5A" w:rsidP="00824E5A">
            <w:pPr>
              <w:rPr>
                <w:rFonts w:eastAsia="Malgun Gothic"/>
                <w:lang w:eastAsia="ko-KR"/>
              </w:rPr>
            </w:pPr>
            <w:r>
              <w:rPr>
                <w:rFonts w:eastAsia="DengXian"/>
                <w:lang w:eastAsia="zh-CN"/>
              </w:rPr>
              <w:t>ZTE</w:t>
            </w:r>
          </w:p>
        </w:tc>
        <w:tc>
          <w:tcPr>
            <w:tcW w:w="1372" w:type="dxa"/>
          </w:tcPr>
          <w:p w14:paraId="405A20BB" w14:textId="7347C65B"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5CA6895D" w14:textId="77777777" w:rsidR="00824E5A" w:rsidRPr="00DD75C8" w:rsidRDefault="00824E5A" w:rsidP="00824E5A">
            <w:pPr>
              <w:jc w:val="both"/>
              <w:rPr>
                <w:lang w:val="en-US"/>
              </w:rPr>
            </w:pPr>
          </w:p>
        </w:tc>
      </w:tr>
      <w:tr w:rsidR="00EE2B9A" w14:paraId="7E15866B" w14:textId="77777777" w:rsidTr="006262BD">
        <w:tc>
          <w:tcPr>
            <w:tcW w:w="1479" w:type="dxa"/>
          </w:tcPr>
          <w:p w14:paraId="39A128BE" w14:textId="43634481" w:rsidR="00EE2B9A" w:rsidRDefault="00EE2B9A"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76A4D76A" w14:textId="5247E27A" w:rsidR="00EE2B9A" w:rsidRDefault="00EE2B9A" w:rsidP="00824E5A">
            <w:pPr>
              <w:tabs>
                <w:tab w:val="left" w:pos="551"/>
              </w:tabs>
              <w:rPr>
                <w:rFonts w:eastAsia="DengXian"/>
                <w:lang w:val="en-US" w:eastAsia="zh-CN"/>
              </w:rPr>
            </w:pPr>
            <w:r>
              <w:rPr>
                <w:rFonts w:eastAsia="DengXian" w:hint="eastAsia"/>
                <w:lang w:val="en-US" w:eastAsia="zh-CN"/>
              </w:rPr>
              <w:t>Y</w:t>
            </w:r>
          </w:p>
        </w:tc>
        <w:tc>
          <w:tcPr>
            <w:tcW w:w="6780" w:type="dxa"/>
          </w:tcPr>
          <w:p w14:paraId="2CE8E7E8" w14:textId="77777777" w:rsidR="00EE2B9A" w:rsidRPr="00DD75C8" w:rsidRDefault="00EE2B9A" w:rsidP="00824E5A">
            <w:pPr>
              <w:jc w:val="both"/>
              <w:rPr>
                <w:lang w:val="en-US"/>
              </w:rPr>
            </w:pPr>
          </w:p>
        </w:tc>
      </w:tr>
      <w:tr w:rsidR="00962772" w14:paraId="0B384782" w14:textId="77777777" w:rsidTr="006262BD">
        <w:tc>
          <w:tcPr>
            <w:tcW w:w="1479" w:type="dxa"/>
          </w:tcPr>
          <w:p w14:paraId="62998826" w14:textId="1F5F2939" w:rsidR="00962772" w:rsidRDefault="00962772" w:rsidP="00962772">
            <w:pPr>
              <w:rPr>
                <w:rFonts w:eastAsia="DengXian"/>
                <w:lang w:eastAsia="zh-CN"/>
              </w:rPr>
            </w:pPr>
            <w:r>
              <w:rPr>
                <w:rFonts w:eastAsia="DengXian"/>
                <w:lang w:eastAsia="zh-CN"/>
              </w:rPr>
              <w:t>Nokia, NSB</w:t>
            </w:r>
          </w:p>
        </w:tc>
        <w:tc>
          <w:tcPr>
            <w:tcW w:w="1372" w:type="dxa"/>
          </w:tcPr>
          <w:p w14:paraId="3708F704" w14:textId="20BD21E9" w:rsidR="00962772" w:rsidRDefault="00962772" w:rsidP="00962772">
            <w:pPr>
              <w:tabs>
                <w:tab w:val="left" w:pos="551"/>
              </w:tabs>
              <w:rPr>
                <w:rFonts w:eastAsia="DengXian"/>
                <w:lang w:val="en-US" w:eastAsia="zh-CN"/>
              </w:rPr>
            </w:pPr>
            <w:r>
              <w:rPr>
                <w:rFonts w:eastAsia="DengXian"/>
                <w:lang w:val="en-US" w:eastAsia="zh-CN"/>
              </w:rPr>
              <w:t>Y</w:t>
            </w:r>
          </w:p>
        </w:tc>
        <w:tc>
          <w:tcPr>
            <w:tcW w:w="6780" w:type="dxa"/>
          </w:tcPr>
          <w:p w14:paraId="6DF92CCB" w14:textId="77777777" w:rsidR="00962772" w:rsidRPr="00DD75C8" w:rsidRDefault="00962772" w:rsidP="00962772">
            <w:pPr>
              <w:jc w:val="both"/>
              <w:rPr>
                <w:lang w:val="en-US"/>
              </w:rPr>
            </w:pPr>
          </w:p>
        </w:tc>
      </w:tr>
      <w:tr w:rsidR="0079633F" w14:paraId="234443EC" w14:textId="77777777" w:rsidTr="006262BD">
        <w:tc>
          <w:tcPr>
            <w:tcW w:w="1479" w:type="dxa"/>
          </w:tcPr>
          <w:p w14:paraId="70426969" w14:textId="32F1FF95" w:rsidR="0079633F" w:rsidRDefault="0079633F" w:rsidP="00962772">
            <w:pPr>
              <w:rPr>
                <w:rFonts w:eastAsia="DengXian"/>
                <w:lang w:eastAsia="zh-CN"/>
              </w:rPr>
            </w:pPr>
            <w:r>
              <w:rPr>
                <w:rFonts w:eastAsia="DengXian"/>
                <w:lang w:eastAsia="zh-CN"/>
              </w:rPr>
              <w:t>FUTUREWEI</w:t>
            </w:r>
          </w:p>
        </w:tc>
        <w:tc>
          <w:tcPr>
            <w:tcW w:w="1372" w:type="dxa"/>
          </w:tcPr>
          <w:p w14:paraId="3ED2C3AD" w14:textId="08E6CEF3" w:rsidR="0079633F" w:rsidRDefault="0079633F" w:rsidP="00962772">
            <w:pPr>
              <w:tabs>
                <w:tab w:val="left" w:pos="551"/>
              </w:tabs>
              <w:rPr>
                <w:rFonts w:eastAsia="DengXian"/>
                <w:lang w:val="en-US" w:eastAsia="zh-CN"/>
              </w:rPr>
            </w:pPr>
            <w:r>
              <w:rPr>
                <w:rFonts w:eastAsia="DengXian"/>
                <w:lang w:val="en-US" w:eastAsia="zh-CN"/>
              </w:rPr>
              <w:t>Y</w:t>
            </w:r>
          </w:p>
        </w:tc>
        <w:tc>
          <w:tcPr>
            <w:tcW w:w="6780" w:type="dxa"/>
          </w:tcPr>
          <w:p w14:paraId="36A9984B" w14:textId="77777777" w:rsidR="0079633F" w:rsidRPr="00DD75C8" w:rsidRDefault="0079633F" w:rsidP="00962772">
            <w:pPr>
              <w:jc w:val="both"/>
              <w:rPr>
                <w:lang w:val="en-US"/>
              </w:rPr>
            </w:pPr>
          </w:p>
        </w:tc>
      </w:tr>
      <w:tr w:rsidR="004346DF" w14:paraId="0F15E627" w14:textId="77777777" w:rsidTr="006262BD">
        <w:tc>
          <w:tcPr>
            <w:tcW w:w="1479" w:type="dxa"/>
          </w:tcPr>
          <w:p w14:paraId="130777F8" w14:textId="174D3AD8" w:rsidR="004346DF" w:rsidRDefault="004346DF" w:rsidP="00962772">
            <w:pPr>
              <w:rPr>
                <w:rFonts w:eastAsia="DengXian"/>
                <w:lang w:eastAsia="zh-CN"/>
              </w:rPr>
            </w:pPr>
            <w:r>
              <w:rPr>
                <w:rFonts w:eastAsia="DengXian"/>
                <w:lang w:eastAsia="zh-CN"/>
              </w:rPr>
              <w:t>Qualcomm</w:t>
            </w:r>
          </w:p>
        </w:tc>
        <w:tc>
          <w:tcPr>
            <w:tcW w:w="1372" w:type="dxa"/>
          </w:tcPr>
          <w:p w14:paraId="20921C3E" w14:textId="08D73961" w:rsidR="004346DF" w:rsidRDefault="004346DF" w:rsidP="00962772">
            <w:pPr>
              <w:tabs>
                <w:tab w:val="left" w:pos="551"/>
              </w:tabs>
              <w:rPr>
                <w:rFonts w:eastAsia="DengXian"/>
                <w:lang w:val="en-US" w:eastAsia="zh-CN"/>
              </w:rPr>
            </w:pPr>
            <w:r>
              <w:rPr>
                <w:rFonts w:eastAsia="DengXian"/>
                <w:lang w:val="en-US" w:eastAsia="zh-CN"/>
              </w:rPr>
              <w:t>Y</w:t>
            </w:r>
          </w:p>
        </w:tc>
        <w:tc>
          <w:tcPr>
            <w:tcW w:w="6780" w:type="dxa"/>
          </w:tcPr>
          <w:p w14:paraId="20524460" w14:textId="77777777" w:rsidR="004346DF" w:rsidRPr="00DD75C8" w:rsidRDefault="004346DF" w:rsidP="00962772">
            <w:pPr>
              <w:jc w:val="both"/>
              <w:rPr>
                <w:lang w:val="en-US"/>
              </w:rPr>
            </w:pPr>
          </w:p>
        </w:tc>
      </w:tr>
      <w:tr w:rsidR="00B865B1" w14:paraId="34C09E21" w14:textId="77777777" w:rsidTr="006262BD">
        <w:tc>
          <w:tcPr>
            <w:tcW w:w="1479" w:type="dxa"/>
          </w:tcPr>
          <w:p w14:paraId="05B96647" w14:textId="25B32C9C" w:rsidR="00B865B1" w:rsidRDefault="00B865B1" w:rsidP="00B865B1">
            <w:pPr>
              <w:rPr>
                <w:rFonts w:eastAsia="DengXian"/>
                <w:lang w:eastAsia="zh-CN"/>
              </w:rPr>
            </w:pPr>
            <w:r>
              <w:rPr>
                <w:rFonts w:eastAsia="游明朝" w:hint="eastAsia"/>
                <w:lang w:eastAsia="ja-JP"/>
              </w:rPr>
              <w:t>DOCOMO</w:t>
            </w:r>
          </w:p>
        </w:tc>
        <w:tc>
          <w:tcPr>
            <w:tcW w:w="1372" w:type="dxa"/>
          </w:tcPr>
          <w:p w14:paraId="349568A4" w14:textId="65C311CB"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2DC33EB" w14:textId="4F8F4D1C" w:rsidR="00B865B1" w:rsidRPr="00DD75C8" w:rsidRDefault="004B0862" w:rsidP="004B0862">
            <w:pPr>
              <w:tabs>
                <w:tab w:val="left" w:pos="551"/>
              </w:tabs>
              <w:jc w:val="both"/>
              <w:rPr>
                <w:lang w:val="en-US"/>
              </w:rPr>
            </w:pPr>
            <w:r>
              <w:rPr>
                <w:lang w:val="en-US"/>
              </w:rPr>
              <w:tab/>
            </w:r>
          </w:p>
        </w:tc>
      </w:tr>
      <w:tr w:rsidR="006F3AA8" w14:paraId="188008BA" w14:textId="77777777" w:rsidTr="006262BD">
        <w:tc>
          <w:tcPr>
            <w:tcW w:w="1479" w:type="dxa"/>
          </w:tcPr>
          <w:p w14:paraId="1DFFA63F" w14:textId="7EF23079" w:rsidR="006F3AA8" w:rsidRDefault="006F3AA8" w:rsidP="006F3AA8">
            <w:pPr>
              <w:rPr>
                <w:rFonts w:eastAsia="游明朝"/>
                <w:lang w:eastAsia="ja-JP"/>
              </w:rPr>
            </w:pPr>
            <w:r>
              <w:rPr>
                <w:rFonts w:eastAsia="DengXian"/>
                <w:lang w:val="en-US" w:eastAsia="zh-CN"/>
              </w:rPr>
              <w:t>Sierra Wireless</w:t>
            </w:r>
          </w:p>
        </w:tc>
        <w:tc>
          <w:tcPr>
            <w:tcW w:w="1372" w:type="dxa"/>
          </w:tcPr>
          <w:p w14:paraId="739987F1" w14:textId="2C3A84D3" w:rsidR="006F3AA8" w:rsidRDefault="006F3AA8" w:rsidP="006F3AA8">
            <w:pPr>
              <w:tabs>
                <w:tab w:val="left" w:pos="551"/>
              </w:tabs>
              <w:rPr>
                <w:rFonts w:eastAsia="游明朝"/>
                <w:lang w:val="en-US" w:eastAsia="ja-JP"/>
              </w:rPr>
            </w:pPr>
            <w:r>
              <w:rPr>
                <w:rFonts w:eastAsia="DengXian"/>
                <w:lang w:val="en-US" w:eastAsia="zh-CN"/>
              </w:rPr>
              <w:t>Y</w:t>
            </w:r>
          </w:p>
        </w:tc>
        <w:tc>
          <w:tcPr>
            <w:tcW w:w="6780" w:type="dxa"/>
          </w:tcPr>
          <w:p w14:paraId="64011498" w14:textId="77777777" w:rsidR="006F3AA8" w:rsidRDefault="006F3AA8" w:rsidP="006F3AA8">
            <w:pPr>
              <w:tabs>
                <w:tab w:val="left" w:pos="551"/>
              </w:tabs>
              <w:jc w:val="both"/>
              <w:rPr>
                <w:lang w:val="en-US"/>
              </w:rPr>
            </w:pPr>
          </w:p>
        </w:tc>
      </w:tr>
      <w:bookmarkEnd w:id="414"/>
      <w:tr w:rsidR="00206A96" w:rsidRPr="0027630E" w14:paraId="045D3712" w14:textId="77777777" w:rsidTr="00206A96">
        <w:tc>
          <w:tcPr>
            <w:tcW w:w="1479" w:type="dxa"/>
          </w:tcPr>
          <w:p w14:paraId="17B0D5F6" w14:textId="77777777" w:rsidR="00206A96" w:rsidRPr="0027630E"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0D04CC" w14:textId="77777777" w:rsidR="00206A96" w:rsidRPr="0027630E" w:rsidRDefault="00206A96" w:rsidP="00206A96">
            <w:pPr>
              <w:tabs>
                <w:tab w:val="left" w:pos="551"/>
              </w:tabs>
              <w:rPr>
                <w:rFonts w:eastAsia="DengXian"/>
                <w:lang w:val="en-US" w:eastAsia="zh-CN"/>
              </w:rPr>
            </w:pPr>
            <w:r>
              <w:rPr>
                <w:rFonts w:eastAsia="DengXian" w:hint="eastAsia"/>
                <w:lang w:val="en-US" w:eastAsia="zh-CN"/>
              </w:rPr>
              <w:t>N</w:t>
            </w:r>
          </w:p>
        </w:tc>
        <w:tc>
          <w:tcPr>
            <w:tcW w:w="6780" w:type="dxa"/>
          </w:tcPr>
          <w:p w14:paraId="6C7DFC6B" w14:textId="77777777" w:rsidR="00206A96" w:rsidRDefault="00206A96" w:rsidP="00206A96">
            <w:pPr>
              <w:jc w:val="both"/>
              <w:rPr>
                <w:rFonts w:eastAsia="DengXian"/>
                <w:lang w:val="en-US" w:eastAsia="zh-CN"/>
              </w:rPr>
            </w:pPr>
            <w:r>
              <w:rPr>
                <w:rFonts w:eastAsia="DengXian"/>
                <w:lang w:val="en-US" w:eastAsia="zh-CN"/>
              </w:rPr>
              <w:t>Suggest to delete table 7.2.2.-1 and corresponding descriptions. And added analysis on cost saving for main contributors for table 7.2.2-2</w:t>
            </w:r>
          </w:p>
          <w:p w14:paraId="78D4D810" w14:textId="77777777" w:rsidR="00206A96"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uggested changes as below:</w:t>
            </w:r>
          </w:p>
          <w:p w14:paraId="1871CA29" w14:textId="77777777" w:rsidR="00206A96" w:rsidRPr="0027630E" w:rsidRDefault="00206A96" w:rsidP="00206A96">
            <w:pPr>
              <w:pStyle w:val="af"/>
              <w:rPr>
                <w:rFonts w:ascii="Times New Roman" w:hAnsi="Times New Roman"/>
                <w:strike/>
                <w:color w:val="FF0000"/>
              </w:rPr>
            </w:pPr>
            <w:r w:rsidRPr="0027630E">
              <w:rPr>
                <w:rFonts w:ascii="Times New Roman" w:hAnsi="Times New Roman"/>
                <w:strike/>
                <w:color w:val="FF0000"/>
              </w:rPr>
              <w:t xml:space="preserve">Table 7.2.2-1 summarizes the estimated cost for a device with reduced number of Rx branches without taking reduced number of downlink MIMO layers into consideration, relative to the reference NR device (see evaluation methodology </w:t>
            </w:r>
            <w:r w:rsidRPr="0027630E">
              <w:rPr>
                <w:rFonts w:ascii="Times New Roman" w:hAnsi="Times New Roman"/>
                <w:strike/>
                <w:color w:val="FF0000"/>
              </w:rPr>
              <w:lastRenderedPageBreak/>
              <w:t>described in clause 6.1) and averaged over the results provided by the sourcing companies.</w:t>
            </w:r>
          </w:p>
          <w:p w14:paraId="6065538B" w14:textId="77777777" w:rsidR="00206A96" w:rsidRDefault="00206A96" w:rsidP="00206A96">
            <w:pPr>
              <w:pStyle w:val="af"/>
              <w:rPr>
                <w:ins w:id="416" w:author="作成者"/>
                <w:rFonts w:ascii="Times New Roman" w:hAnsi="Times New Roman"/>
              </w:rPr>
            </w:pPr>
            <w:ins w:id="417" w:author="作成者">
              <w:r>
                <w:rPr>
                  <w:rFonts w:ascii="Times New Roman" w:hAnsi="Times New Roman"/>
                </w:rPr>
                <w:t>Table 7.2.2-2 summarizes t</w:t>
              </w:r>
              <w:r w:rsidRPr="00242400">
                <w:rPr>
                  <w:rFonts w:ascii="Times New Roman" w:hAnsi="Times New Roman"/>
                </w:rPr>
                <w:t xml:space="preserve">he estimated cost for a device with reduced </w:t>
              </w:r>
              <w:r>
                <w:rPr>
                  <w:rFonts w:ascii="Times New Roman" w:hAnsi="Times New Roman"/>
                </w:rPr>
                <w:t>number of Rx branches and a corresponding reduction of the supported maximum number of downlink MIMO layers</w:t>
              </w:r>
              <w:r w:rsidRPr="00242400">
                <w:rPr>
                  <w:rFonts w:ascii="Times New Roman" w:hAnsi="Times New Roman"/>
                </w:rPr>
                <w:t>, relative to the reference NR device (see evaluation methodology described in clause 6.1) and averaged over the results provided by the sourcing companies.</w:t>
              </w:r>
            </w:ins>
          </w:p>
          <w:p w14:paraId="2A42F4BB" w14:textId="77777777" w:rsidR="00206A96" w:rsidRDefault="00206A96" w:rsidP="00206A96">
            <w:pPr>
              <w:pStyle w:val="af"/>
              <w:rPr>
                <w:rFonts w:ascii="Times New Roman" w:hAnsi="Times New Roman"/>
              </w:rPr>
            </w:pPr>
            <w:r>
              <w:rPr>
                <w:rFonts w:ascii="Times New Roman" w:hAnsi="Times New Roman"/>
              </w:rPr>
              <w:t>By comparing Table 7.2.2-</w:t>
            </w:r>
            <w:r w:rsidRPr="0027630E">
              <w:rPr>
                <w:rFonts w:ascii="Times New Roman" w:hAnsi="Times New Roman"/>
                <w:color w:val="FF0000"/>
              </w:rPr>
              <w:t>2</w:t>
            </w:r>
            <w:r w:rsidRPr="0027630E">
              <w:rPr>
                <w:rFonts w:ascii="Times New Roman" w:hAnsi="Times New Roman"/>
                <w:strike/>
                <w:color w:val="FF0000"/>
              </w:rPr>
              <w:t>1</w:t>
            </w:r>
            <w:r>
              <w:rPr>
                <w:rFonts w:ascii="Times New Roman" w:hAnsi="Times New Roman"/>
              </w:rPr>
              <w:t xml:space="preserve"> with the reference NR device cost breakdown in clause 6.1, it can be observed that the main contributors of the cost reduction are the following functional blocks:</w:t>
            </w:r>
          </w:p>
          <w:p w14:paraId="65B37FB9"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Antenna array (only FR2)</w:t>
            </w:r>
          </w:p>
          <w:p w14:paraId="3237DB96"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Filters</w:t>
            </w:r>
          </w:p>
          <w:p w14:paraId="23EFDB3E"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RF: Transceiver (including LNAs, mixer, and local oscillator)</w:t>
            </w:r>
          </w:p>
          <w:p w14:paraId="43BA9385"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ADC/DAC</w:t>
            </w:r>
          </w:p>
          <w:p w14:paraId="67BA1F6B"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FFT/IFFT</w:t>
            </w:r>
          </w:p>
          <w:p w14:paraId="6A543E5C" w14:textId="77777777" w:rsidR="00206A96" w:rsidRPr="004D3896" w:rsidRDefault="00206A96" w:rsidP="00206A96">
            <w:pPr>
              <w:pStyle w:val="a8"/>
              <w:numPr>
                <w:ilvl w:val="0"/>
                <w:numId w:val="3"/>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Baseband: Post-FFT data buffering</w:t>
            </w:r>
          </w:p>
          <w:p w14:paraId="3CE93E3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Receiver processing block</w:t>
            </w:r>
          </w:p>
          <w:p w14:paraId="5B059CCD"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LDPC decoding</w:t>
            </w:r>
          </w:p>
          <w:p w14:paraId="015D3ADE" w14:textId="77777777" w:rsidR="00206A96" w:rsidRPr="0027630E"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 HARQ buffer</w:t>
            </w:r>
          </w:p>
          <w:p w14:paraId="70A81AAE" w14:textId="77777777" w:rsidR="00206A96" w:rsidRDefault="00206A96" w:rsidP="00206A96">
            <w:pPr>
              <w:pStyle w:val="a8"/>
              <w:numPr>
                <w:ilvl w:val="0"/>
                <w:numId w:val="3"/>
              </w:numPr>
              <w:spacing w:line="254" w:lineRule="auto"/>
              <w:jc w:val="both"/>
              <w:rPr>
                <w:rFonts w:ascii="Times New Roman" w:hAnsi="Times New Roman" w:cs="Times New Roman"/>
                <w:sz w:val="20"/>
                <w:szCs w:val="20"/>
                <w:lang w:val="en-US"/>
              </w:rPr>
            </w:pPr>
            <w:r w:rsidRPr="004D3896">
              <w:rPr>
                <w:rFonts w:ascii="Times New Roman" w:hAnsi="Times New Roman" w:cs="Times New Roman"/>
                <w:sz w:val="20"/>
                <w:szCs w:val="20"/>
                <w:lang w:val="en-US"/>
              </w:rPr>
              <w:t>Baseband: Synchronization/cell search block</w:t>
            </w:r>
          </w:p>
          <w:p w14:paraId="39E79573" w14:textId="5F2E9562" w:rsidR="00206A96" w:rsidRPr="00DA3EBF" w:rsidRDefault="00206A96" w:rsidP="00206A96">
            <w:pPr>
              <w:pStyle w:val="a8"/>
              <w:numPr>
                <w:ilvl w:val="0"/>
                <w:numId w:val="3"/>
              </w:numPr>
              <w:spacing w:line="254" w:lineRule="auto"/>
              <w:jc w:val="both"/>
              <w:rPr>
                <w:rFonts w:ascii="Times New Roman" w:hAnsi="Times New Roman" w:cs="Times New Roman"/>
                <w:color w:val="FF0000"/>
                <w:sz w:val="20"/>
                <w:szCs w:val="20"/>
                <w:u w:val="single"/>
                <w:lang w:val="en-US"/>
              </w:rPr>
            </w:pPr>
            <w:r w:rsidRPr="0027630E">
              <w:rPr>
                <w:rFonts w:ascii="Times New Roman" w:hAnsi="Times New Roman" w:cs="Times New Roman"/>
                <w:color w:val="FF0000"/>
                <w:sz w:val="20"/>
                <w:szCs w:val="20"/>
                <w:u w:val="single"/>
                <w:lang w:val="en-US"/>
              </w:rPr>
              <w:t>Baseband:</w:t>
            </w:r>
            <w:r w:rsidRPr="0027630E">
              <w:rPr>
                <w:rFonts w:ascii="Calibri" w:eastAsia="Times New Roman" w:hAnsi="Calibri"/>
                <w:color w:val="FF0000"/>
                <w:sz w:val="16"/>
                <w:szCs w:val="16"/>
                <w:u w:val="single"/>
                <w:lang w:val="en-US"/>
              </w:rPr>
              <w:t xml:space="preserve"> </w:t>
            </w:r>
            <w:r w:rsidRPr="0027630E">
              <w:rPr>
                <w:rFonts w:ascii="Times New Roman" w:eastAsia="Times New Roman" w:hAnsi="Times New Roman" w:cs="Times New Roman"/>
                <w:color w:val="FF0000"/>
                <w:sz w:val="20"/>
                <w:szCs w:val="16"/>
                <w:u w:val="single"/>
                <w:lang w:val="en-US"/>
              </w:rPr>
              <w:t>MIMO specific processing blocks</w:t>
            </w:r>
          </w:p>
        </w:tc>
      </w:tr>
      <w:tr w:rsidR="00E65996" w:rsidRPr="00DD75C8" w14:paraId="056F0CAE" w14:textId="77777777" w:rsidTr="00E65996">
        <w:tc>
          <w:tcPr>
            <w:tcW w:w="1479" w:type="dxa"/>
          </w:tcPr>
          <w:p w14:paraId="740C9592" w14:textId="77777777" w:rsidR="00E65996" w:rsidRPr="00D91B79" w:rsidRDefault="00E65996" w:rsidP="00E65996">
            <w:pPr>
              <w:rPr>
                <w:rFonts w:eastAsia="游明朝"/>
                <w:lang w:eastAsia="ja-JP"/>
              </w:rPr>
            </w:pPr>
            <w:r>
              <w:rPr>
                <w:rFonts w:eastAsia="游明朝"/>
                <w:lang w:eastAsia="ja-JP"/>
              </w:rPr>
              <w:lastRenderedPageBreak/>
              <w:t>Ericsson</w:t>
            </w:r>
          </w:p>
        </w:tc>
        <w:tc>
          <w:tcPr>
            <w:tcW w:w="1372" w:type="dxa"/>
          </w:tcPr>
          <w:p w14:paraId="21D3083D" w14:textId="77777777" w:rsidR="00E65996" w:rsidRPr="00D91B79" w:rsidRDefault="00E65996" w:rsidP="00E65996">
            <w:pPr>
              <w:tabs>
                <w:tab w:val="left" w:pos="551"/>
              </w:tabs>
              <w:rPr>
                <w:rFonts w:eastAsia="游明朝"/>
                <w:lang w:val="en-US" w:eastAsia="ja-JP"/>
              </w:rPr>
            </w:pPr>
            <w:r>
              <w:rPr>
                <w:rFonts w:eastAsia="游明朝"/>
                <w:lang w:val="en-US" w:eastAsia="ja-JP"/>
              </w:rPr>
              <w:t>Y</w:t>
            </w:r>
          </w:p>
        </w:tc>
        <w:tc>
          <w:tcPr>
            <w:tcW w:w="6780" w:type="dxa"/>
          </w:tcPr>
          <w:p w14:paraId="37EFCBED" w14:textId="77777777" w:rsidR="00E65996" w:rsidRPr="00DD75C8" w:rsidRDefault="00E65996" w:rsidP="00E65996">
            <w:pPr>
              <w:jc w:val="both"/>
              <w:rPr>
                <w:lang w:val="en-US"/>
              </w:rPr>
            </w:pPr>
          </w:p>
        </w:tc>
      </w:tr>
      <w:tr w:rsidR="00972D5F" w:rsidRPr="00DD75C8" w14:paraId="4572B5A6" w14:textId="77777777" w:rsidTr="00E65996">
        <w:tc>
          <w:tcPr>
            <w:tcW w:w="1479" w:type="dxa"/>
          </w:tcPr>
          <w:p w14:paraId="0D08BA16" w14:textId="03F674E0" w:rsidR="00972D5F" w:rsidRDefault="00972D5F" w:rsidP="00972D5F">
            <w:pPr>
              <w:rPr>
                <w:rFonts w:eastAsia="游明朝"/>
                <w:lang w:eastAsia="ja-JP"/>
              </w:rPr>
            </w:pPr>
            <w:r>
              <w:rPr>
                <w:rFonts w:eastAsia="DengXian"/>
                <w:lang w:val="en-US" w:eastAsia="zh-CN"/>
              </w:rPr>
              <w:t>Intel</w:t>
            </w:r>
          </w:p>
        </w:tc>
        <w:tc>
          <w:tcPr>
            <w:tcW w:w="1372" w:type="dxa"/>
          </w:tcPr>
          <w:p w14:paraId="22D79F7B" w14:textId="20EE5D17" w:rsidR="00972D5F" w:rsidRDefault="00972D5F" w:rsidP="00972D5F">
            <w:pPr>
              <w:tabs>
                <w:tab w:val="left" w:pos="551"/>
              </w:tabs>
              <w:rPr>
                <w:rFonts w:eastAsia="游明朝"/>
                <w:lang w:val="en-US" w:eastAsia="ja-JP"/>
              </w:rPr>
            </w:pPr>
            <w:r>
              <w:rPr>
                <w:rFonts w:eastAsia="DengXian"/>
                <w:lang w:val="en-US" w:eastAsia="zh-CN"/>
              </w:rPr>
              <w:t>Y</w:t>
            </w:r>
          </w:p>
        </w:tc>
        <w:tc>
          <w:tcPr>
            <w:tcW w:w="6780" w:type="dxa"/>
          </w:tcPr>
          <w:p w14:paraId="450E0215" w14:textId="77777777" w:rsidR="00972D5F" w:rsidRPr="00DD75C8" w:rsidRDefault="00972D5F" w:rsidP="00972D5F">
            <w:pPr>
              <w:jc w:val="both"/>
              <w:rPr>
                <w:lang w:val="en-US"/>
              </w:rPr>
            </w:pPr>
          </w:p>
        </w:tc>
      </w:tr>
      <w:tr w:rsidR="000773FA" w:rsidRPr="00DD75C8" w14:paraId="509FFC94" w14:textId="77777777" w:rsidTr="00E65996">
        <w:tc>
          <w:tcPr>
            <w:tcW w:w="1479" w:type="dxa"/>
          </w:tcPr>
          <w:p w14:paraId="0198ACDF" w14:textId="101D1E46"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592CA354" w14:textId="481F28D0"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2082AFD3" w14:textId="77777777" w:rsidR="000773FA" w:rsidRPr="00DD75C8" w:rsidRDefault="000773FA" w:rsidP="000773FA">
            <w:pPr>
              <w:jc w:val="both"/>
              <w:rPr>
                <w:lang w:val="en-US"/>
              </w:rPr>
            </w:pPr>
          </w:p>
        </w:tc>
      </w:tr>
      <w:tr w:rsidR="006D1B4E" w:rsidRPr="00DD75C8" w14:paraId="7389B22F" w14:textId="77777777" w:rsidTr="00E65996">
        <w:tc>
          <w:tcPr>
            <w:tcW w:w="1479" w:type="dxa"/>
          </w:tcPr>
          <w:p w14:paraId="170D021D" w14:textId="1B2545D1" w:rsidR="006D1B4E" w:rsidRDefault="006D1B4E" w:rsidP="000773FA">
            <w:pPr>
              <w:rPr>
                <w:rFonts w:eastAsia="DengXian"/>
                <w:lang w:val="en-US" w:eastAsia="zh-CN"/>
              </w:rPr>
            </w:pPr>
            <w:r>
              <w:rPr>
                <w:rFonts w:eastAsia="SimSun" w:hint="eastAsia"/>
                <w:lang w:eastAsia="zh-CN"/>
              </w:rPr>
              <w:t>OPPO</w:t>
            </w:r>
          </w:p>
        </w:tc>
        <w:tc>
          <w:tcPr>
            <w:tcW w:w="1372" w:type="dxa"/>
          </w:tcPr>
          <w:p w14:paraId="6916CA5B" w14:textId="7FF41B58"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A5E0244" w14:textId="77777777" w:rsidR="006D1B4E" w:rsidRPr="00DD75C8" w:rsidRDefault="006D1B4E" w:rsidP="000773FA">
            <w:pPr>
              <w:jc w:val="both"/>
              <w:rPr>
                <w:lang w:val="en-US"/>
              </w:rPr>
            </w:pPr>
          </w:p>
        </w:tc>
      </w:tr>
      <w:tr w:rsidR="00AE0071" w:rsidRPr="00DD75C8" w14:paraId="112155DE" w14:textId="77777777" w:rsidTr="007C771A">
        <w:tc>
          <w:tcPr>
            <w:tcW w:w="1479" w:type="dxa"/>
          </w:tcPr>
          <w:p w14:paraId="4779F07E" w14:textId="401B4380" w:rsidR="00AE0071" w:rsidRDefault="00AE0071" w:rsidP="000773FA">
            <w:pPr>
              <w:rPr>
                <w:rFonts w:eastAsia="SimSun"/>
                <w:lang w:eastAsia="zh-CN"/>
              </w:rPr>
            </w:pPr>
            <w:r>
              <w:rPr>
                <w:rFonts w:eastAsia="SimSun"/>
                <w:lang w:eastAsia="zh-CN"/>
              </w:rPr>
              <w:t>FL</w:t>
            </w:r>
          </w:p>
        </w:tc>
        <w:tc>
          <w:tcPr>
            <w:tcW w:w="8152" w:type="dxa"/>
            <w:gridSpan w:val="2"/>
          </w:tcPr>
          <w:p w14:paraId="2B524CB1" w14:textId="6BA26EA0" w:rsidR="00AE0071" w:rsidRDefault="00AE0071" w:rsidP="00AE0071">
            <w:pPr>
              <w:jc w:val="both"/>
              <w:rPr>
                <w:lang w:val="en-US"/>
              </w:rPr>
            </w:pPr>
            <w:r>
              <w:rPr>
                <w:lang w:val="en-US"/>
              </w:rPr>
              <w:t>The TP above has been updated based on the received responses.</w:t>
            </w:r>
          </w:p>
          <w:p w14:paraId="6168EB8C" w14:textId="2D1BB12F" w:rsidR="00AE0071" w:rsidRPr="00AE0071" w:rsidRDefault="00AE0071" w:rsidP="00AE0071">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7.2.2-1</w:t>
            </w:r>
            <w:r>
              <w:rPr>
                <w:rFonts w:ascii="Times New Roman" w:eastAsia="DengXian" w:hAnsi="Times New Roman"/>
                <w:b/>
                <w:bCs/>
                <w:highlight w:val="yellow"/>
              </w:rPr>
              <w:t>c</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7.2.2</w:t>
            </w:r>
            <w:r w:rsidRPr="0086281D">
              <w:rPr>
                <w:rFonts w:ascii="Times New Roman" w:eastAsia="DengXian" w:hAnsi="Times New Roman"/>
                <w:b/>
                <w:bCs/>
                <w:iCs/>
              </w:rPr>
              <w:t>.</w:t>
            </w:r>
          </w:p>
        </w:tc>
      </w:tr>
      <w:tr w:rsidR="00AE0071" w:rsidRPr="00DD75C8" w14:paraId="275016EB" w14:textId="77777777" w:rsidTr="00E65996">
        <w:tc>
          <w:tcPr>
            <w:tcW w:w="1479" w:type="dxa"/>
          </w:tcPr>
          <w:p w14:paraId="5E9C2918" w14:textId="23E41848" w:rsidR="00AE0071" w:rsidRDefault="002F4424" w:rsidP="000773FA">
            <w:pPr>
              <w:rPr>
                <w:rFonts w:eastAsia="SimSun"/>
                <w:lang w:eastAsia="zh-CN"/>
              </w:rPr>
            </w:pPr>
            <w:r>
              <w:rPr>
                <w:rFonts w:eastAsia="SimSun"/>
                <w:lang w:eastAsia="zh-CN"/>
              </w:rPr>
              <w:t>FUTUREWEI2</w:t>
            </w:r>
          </w:p>
        </w:tc>
        <w:tc>
          <w:tcPr>
            <w:tcW w:w="1372" w:type="dxa"/>
          </w:tcPr>
          <w:p w14:paraId="27E17322" w14:textId="00844260" w:rsidR="00AE0071" w:rsidRDefault="002F4424" w:rsidP="000773FA">
            <w:pPr>
              <w:tabs>
                <w:tab w:val="left" w:pos="551"/>
              </w:tabs>
              <w:rPr>
                <w:rFonts w:eastAsia="SimSun"/>
                <w:lang w:val="en-US" w:eastAsia="zh-CN"/>
              </w:rPr>
            </w:pPr>
            <w:r>
              <w:rPr>
                <w:rFonts w:eastAsia="SimSun"/>
                <w:lang w:val="en-US" w:eastAsia="zh-CN"/>
              </w:rPr>
              <w:t>Y</w:t>
            </w:r>
          </w:p>
        </w:tc>
        <w:tc>
          <w:tcPr>
            <w:tcW w:w="6780" w:type="dxa"/>
          </w:tcPr>
          <w:p w14:paraId="0F0AAB08" w14:textId="77777777" w:rsidR="00AE0071" w:rsidRPr="00DD75C8" w:rsidRDefault="00AE0071" w:rsidP="000773FA">
            <w:pPr>
              <w:jc w:val="both"/>
              <w:rPr>
                <w:lang w:val="en-US"/>
              </w:rPr>
            </w:pPr>
          </w:p>
        </w:tc>
      </w:tr>
      <w:tr w:rsidR="00B446EB" w:rsidRPr="00DD75C8" w14:paraId="3B91CFB0" w14:textId="77777777" w:rsidTr="00E65996">
        <w:tc>
          <w:tcPr>
            <w:tcW w:w="1479" w:type="dxa"/>
          </w:tcPr>
          <w:p w14:paraId="6D31703E" w14:textId="665A7757" w:rsidR="00B446EB" w:rsidRDefault="00AE6DD1" w:rsidP="00B446EB">
            <w:pPr>
              <w:rPr>
                <w:rFonts w:eastAsia="SimSun"/>
                <w:lang w:eastAsia="zh-CN"/>
              </w:rPr>
            </w:pPr>
            <w:r>
              <w:rPr>
                <w:rFonts w:eastAsia="SimSun"/>
                <w:lang w:eastAsia="zh-CN"/>
              </w:rPr>
              <w:t>MediaTek</w:t>
            </w:r>
          </w:p>
        </w:tc>
        <w:tc>
          <w:tcPr>
            <w:tcW w:w="1372" w:type="dxa"/>
          </w:tcPr>
          <w:p w14:paraId="1CABDFFB" w14:textId="5F030729" w:rsidR="00B446EB" w:rsidRDefault="00B446EB" w:rsidP="00B446EB">
            <w:pPr>
              <w:tabs>
                <w:tab w:val="left" w:pos="551"/>
              </w:tabs>
              <w:rPr>
                <w:rFonts w:eastAsia="SimSun"/>
                <w:lang w:val="en-US" w:eastAsia="zh-CN"/>
              </w:rPr>
            </w:pPr>
            <w:r>
              <w:rPr>
                <w:rFonts w:eastAsia="SimSun"/>
                <w:lang w:val="en-US" w:eastAsia="zh-CN"/>
              </w:rPr>
              <w:t>Y</w:t>
            </w:r>
          </w:p>
        </w:tc>
        <w:tc>
          <w:tcPr>
            <w:tcW w:w="6780" w:type="dxa"/>
          </w:tcPr>
          <w:p w14:paraId="08BC5191" w14:textId="77777777" w:rsidR="00B446EB" w:rsidRPr="00DD75C8" w:rsidRDefault="00B446EB" w:rsidP="00B446EB">
            <w:pPr>
              <w:jc w:val="both"/>
              <w:rPr>
                <w:lang w:val="en-US"/>
              </w:rPr>
            </w:pPr>
          </w:p>
        </w:tc>
      </w:tr>
      <w:tr w:rsidR="001270DB" w14:paraId="09DB3DC2" w14:textId="77777777" w:rsidTr="001270DB">
        <w:tc>
          <w:tcPr>
            <w:tcW w:w="1479" w:type="dxa"/>
          </w:tcPr>
          <w:p w14:paraId="1ED14833" w14:textId="77777777" w:rsidR="001270DB" w:rsidRDefault="001270DB" w:rsidP="007C771A">
            <w:pPr>
              <w:rPr>
                <w:rFonts w:eastAsia="DengXian"/>
                <w:lang w:eastAsia="zh-CN"/>
              </w:rPr>
            </w:pPr>
            <w:r>
              <w:rPr>
                <w:rFonts w:eastAsia="DengXian"/>
                <w:lang w:eastAsia="zh-CN"/>
              </w:rPr>
              <w:t>Ericsson</w:t>
            </w:r>
          </w:p>
        </w:tc>
        <w:tc>
          <w:tcPr>
            <w:tcW w:w="1372" w:type="dxa"/>
          </w:tcPr>
          <w:p w14:paraId="5DCBA025"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67CBA08D" w14:textId="77777777" w:rsidR="001270DB" w:rsidRDefault="001270DB" w:rsidP="007C771A">
            <w:pPr>
              <w:rPr>
                <w:lang w:val="en-US"/>
              </w:rPr>
            </w:pPr>
          </w:p>
        </w:tc>
      </w:tr>
      <w:tr w:rsidR="001118D0" w14:paraId="7B290DC6" w14:textId="77777777" w:rsidTr="001270DB">
        <w:tc>
          <w:tcPr>
            <w:tcW w:w="1479" w:type="dxa"/>
          </w:tcPr>
          <w:p w14:paraId="1632777F" w14:textId="15946491" w:rsidR="001118D0" w:rsidRDefault="001118D0" w:rsidP="007C771A">
            <w:pPr>
              <w:rPr>
                <w:rFonts w:eastAsia="DengXian"/>
                <w:lang w:eastAsia="zh-CN"/>
              </w:rPr>
            </w:pPr>
            <w:r>
              <w:rPr>
                <w:rFonts w:eastAsia="DengXian"/>
                <w:lang w:eastAsia="zh-CN"/>
              </w:rPr>
              <w:t>Qualcomm</w:t>
            </w:r>
          </w:p>
        </w:tc>
        <w:tc>
          <w:tcPr>
            <w:tcW w:w="1372" w:type="dxa"/>
          </w:tcPr>
          <w:p w14:paraId="291F07FF" w14:textId="78E2C0CD" w:rsidR="001118D0" w:rsidRDefault="001118D0" w:rsidP="007C771A">
            <w:pPr>
              <w:tabs>
                <w:tab w:val="left" w:pos="551"/>
              </w:tabs>
              <w:rPr>
                <w:rFonts w:eastAsia="DengXian"/>
                <w:lang w:val="en-US" w:eastAsia="zh-CN"/>
              </w:rPr>
            </w:pPr>
            <w:r>
              <w:rPr>
                <w:rFonts w:eastAsia="DengXian"/>
                <w:lang w:val="en-US" w:eastAsia="zh-CN"/>
              </w:rPr>
              <w:t>Y</w:t>
            </w:r>
          </w:p>
        </w:tc>
        <w:tc>
          <w:tcPr>
            <w:tcW w:w="6780" w:type="dxa"/>
          </w:tcPr>
          <w:p w14:paraId="268298B5" w14:textId="77777777" w:rsidR="001118D0" w:rsidRDefault="001118D0" w:rsidP="007C771A">
            <w:pPr>
              <w:rPr>
                <w:lang w:val="en-US"/>
              </w:rPr>
            </w:pPr>
          </w:p>
        </w:tc>
      </w:tr>
      <w:tr w:rsidR="00235771" w14:paraId="7D879BA5" w14:textId="77777777" w:rsidTr="001270DB">
        <w:tc>
          <w:tcPr>
            <w:tcW w:w="1479" w:type="dxa"/>
          </w:tcPr>
          <w:p w14:paraId="28AFE4E1" w14:textId="5B0EA6B7" w:rsidR="00235771" w:rsidRDefault="00235771" w:rsidP="007C771A">
            <w:pPr>
              <w:rPr>
                <w:rFonts w:eastAsia="DengXian"/>
                <w:lang w:eastAsia="zh-CN"/>
              </w:rPr>
            </w:pPr>
            <w:r>
              <w:rPr>
                <w:rFonts w:eastAsia="DengXian"/>
                <w:lang w:eastAsia="zh-CN"/>
              </w:rPr>
              <w:t>Intel</w:t>
            </w:r>
          </w:p>
        </w:tc>
        <w:tc>
          <w:tcPr>
            <w:tcW w:w="1372" w:type="dxa"/>
          </w:tcPr>
          <w:p w14:paraId="7EEC43B5" w14:textId="1E05D113" w:rsidR="00235771" w:rsidRDefault="00235771" w:rsidP="007C771A">
            <w:pPr>
              <w:tabs>
                <w:tab w:val="left" w:pos="551"/>
              </w:tabs>
              <w:rPr>
                <w:rFonts w:eastAsia="DengXian"/>
                <w:lang w:val="en-US" w:eastAsia="zh-CN"/>
              </w:rPr>
            </w:pPr>
            <w:r>
              <w:rPr>
                <w:rFonts w:eastAsia="DengXian"/>
                <w:lang w:val="en-US" w:eastAsia="zh-CN"/>
              </w:rPr>
              <w:t>Y</w:t>
            </w:r>
          </w:p>
        </w:tc>
        <w:tc>
          <w:tcPr>
            <w:tcW w:w="6780" w:type="dxa"/>
          </w:tcPr>
          <w:p w14:paraId="48EE6AE4" w14:textId="77777777" w:rsidR="00235771" w:rsidRDefault="00235771" w:rsidP="007C771A">
            <w:pPr>
              <w:rPr>
                <w:lang w:val="en-US"/>
              </w:rPr>
            </w:pPr>
          </w:p>
        </w:tc>
      </w:tr>
      <w:tr w:rsidR="009019A1" w14:paraId="09169901" w14:textId="77777777" w:rsidTr="001270DB">
        <w:tc>
          <w:tcPr>
            <w:tcW w:w="1479" w:type="dxa"/>
          </w:tcPr>
          <w:p w14:paraId="3E64E096" w14:textId="21FC07B0" w:rsidR="009019A1" w:rsidRDefault="009019A1" w:rsidP="009019A1">
            <w:pPr>
              <w:rPr>
                <w:rFonts w:eastAsia="DengXian"/>
                <w:lang w:eastAsia="zh-CN"/>
              </w:rPr>
            </w:pPr>
            <w:r>
              <w:rPr>
                <w:rFonts w:eastAsia="DengXian"/>
                <w:lang w:eastAsia="zh-CN"/>
              </w:rPr>
              <w:t>Nokia, NSB</w:t>
            </w:r>
          </w:p>
        </w:tc>
        <w:tc>
          <w:tcPr>
            <w:tcW w:w="1372" w:type="dxa"/>
          </w:tcPr>
          <w:p w14:paraId="3F08AD37" w14:textId="5CBF9F16" w:rsidR="009019A1" w:rsidRDefault="009019A1" w:rsidP="009019A1">
            <w:pPr>
              <w:tabs>
                <w:tab w:val="left" w:pos="551"/>
              </w:tabs>
              <w:rPr>
                <w:rFonts w:eastAsia="DengXian"/>
                <w:lang w:val="en-US" w:eastAsia="zh-CN"/>
              </w:rPr>
            </w:pPr>
            <w:r>
              <w:rPr>
                <w:rFonts w:eastAsia="DengXian"/>
                <w:lang w:val="en-US" w:eastAsia="zh-CN"/>
              </w:rPr>
              <w:t>Y</w:t>
            </w:r>
          </w:p>
        </w:tc>
        <w:tc>
          <w:tcPr>
            <w:tcW w:w="6780" w:type="dxa"/>
          </w:tcPr>
          <w:p w14:paraId="4AE9DED6" w14:textId="77777777" w:rsidR="009019A1" w:rsidRDefault="009019A1" w:rsidP="009019A1">
            <w:pPr>
              <w:rPr>
                <w:lang w:val="en-US"/>
              </w:rPr>
            </w:pPr>
          </w:p>
        </w:tc>
      </w:tr>
      <w:tr w:rsidR="006940A3" w14:paraId="0573C3D1" w14:textId="77777777" w:rsidTr="001270DB">
        <w:tc>
          <w:tcPr>
            <w:tcW w:w="1479" w:type="dxa"/>
          </w:tcPr>
          <w:p w14:paraId="76E83029" w14:textId="05C829F2" w:rsidR="006940A3" w:rsidRPr="006940A3" w:rsidRDefault="006940A3" w:rsidP="009019A1">
            <w:pPr>
              <w:rPr>
                <w:rFonts w:eastAsia="游明朝"/>
                <w:lang w:eastAsia="ja-JP"/>
              </w:rPr>
            </w:pPr>
            <w:r>
              <w:rPr>
                <w:rFonts w:eastAsia="游明朝" w:hint="eastAsia"/>
                <w:lang w:eastAsia="ja-JP"/>
              </w:rPr>
              <w:t>DOCOMO</w:t>
            </w:r>
          </w:p>
        </w:tc>
        <w:tc>
          <w:tcPr>
            <w:tcW w:w="1372" w:type="dxa"/>
          </w:tcPr>
          <w:p w14:paraId="448C9998" w14:textId="6AFDCC34" w:rsidR="006940A3" w:rsidRPr="006940A3" w:rsidRDefault="006940A3" w:rsidP="009019A1">
            <w:pPr>
              <w:tabs>
                <w:tab w:val="left" w:pos="551"/>
              </w:tabs>
              <w:rPr>
                <w:rFonts w:eastAsia="游明朝"/>
                <w:lang w:val="en-US" w:eastAsia="ja-JP"/>
              </w:rPr>
            </w:pPr>
            <w:r>
              <w:rPr>
                <w:rFonts w:eastAsia="游明朝" w:hint="eastAsia"/>
                <w:lang w:val="en-US" w:eastAsia="ja-JP"/>
              </w:rPr>
              <w:t>Y</w:t>
            </w:r>
          </w:p>
        </w:tc>
        <w:tc>
          <w:tcPr>
            <w:tcW w:w="6780" w:type="dxa"/>
          </w:tcPr>
          <w:p w14:paraId="60ED2A11" w14:textId="77777777" w:rsidR="006940A3" w:rsidRDefault="006940A3" w:rsidP="009019A1">
            <w:pPr>
              <w:rPr>
                <w:lang w:val="en-US"/>
              </w:rPr>
            </w:pPr>
          </w:p>
        </w:tc>
      </w:tr>
      <w:tr w:rsidR="004E13A4" w14:paraId="47E3C242" w14:textId="77777777" w:rsidTr="001270DB">
        <w:tc>
          <w:tcPr>
            <w:tcW w:w="1479" w:type="dxa"/>
          </w:tcPr>
          <w:p w14:paraId="0595F165" w14:textId="2BB1FB13"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45A5C92" w14:textId="65F9C62A"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799E45AC" w14:textId="77777777" w:rsidR="004E13A4" w:rsidRDefault="004E13A4" w:rsidP="004E13A4">
            <w:pPr>
              <w:rPr>
                <w:lang w:val="en-US"/>
              </w:rPr>
            </w:pPr>
          </w:p>
        </w:tc>
      </w:tr>
      <w:tr w:rsidR="003B364E" w14:paraId="7B2B5252" w14:textId="77777777" w:rsidTr="001270DB">
        <w:tc>
          <w:tcPr>
            <w:tcW w:w="1479" w:type="dxa"/>
          </w:tcPr>
          <w:p w14:paraId="1DE9A935" w14:textId="700A7897" w:rsidR="003B364E" w:rsidRDefault="003B364E" w:rsidP="004E13A4">
            <w:pPr>
              <w:rPr>
                <w:rFonts w:eastAsia="Malgun Gothic"/>
                <w:lang w:eastAsia="ko-KR"/>
              </w:rPr>
            </w:pPr>
            <w:r>
              <w:rPr>
                <w:rFonts w:eastAsia="游明朝" w:hint="eastAsia"/>
                <w:lang w:eastAsia="ja-JP"/>
              </w:rPr>
              <w:t>CATT</w:t>
            </w:r>
          </w:p>
        </w:tc>
        <w:tc>
          <w:tcPr>
            <w:tcW w:w="1372" w:type="dxa"/>
          </w:tcPr>
          <w:p w14:paraId="280D07EF" w14:textId="5CC11FE1"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6F61FB6" w14:textId="77777777" w:rsidR="003B364E" w:rsidRDefault="003B364E" w:rsidP="004E13A4">
            <w:pPr>
              <w:rPr>
                <w:lang w:val="en-US"/>
              </w:rPr>
            </w:pPr>
          </w:p>
        </w:tc>
      </w:tr>
      <w:tr w:rsidR="002E1216" w14:paraId="0C4A176F" w14:textId="77777777" w:rsidTr="001270DB">
        <w:tc>
          <w:tcPr>
            <w:tcW w:w="1479" w:type="dxa"/>
          </w:tcPr>
          <w:p w14:paraId="0714CE28" w14:textId="26BFDF44" w:rsidR="002E1216" w:rsidRDefault="002E1216" w:rsidP="002E1216">
            <w:pPr>
              <w:rPr>
                <w:rFonts w:eastAsia="游明朝"/>
                <w:lang w:eastAsia="ja-JP"/>
              </w:rPr>
            </w:pPr>
            <w:r>
              <w:rPr>
                <w:rFonts w:eastAsia="DengXian"/>
                <w:lang w:eastAsia="zh-CN"/>
              </w:rPr>
              <w:t>SONY6</w:t>
            </w:r>
          </w:p>
        </w:tc>
        <w:tc>
          <w:tcPr>
            <w:tcW w:w="1372" w:type="dxa"/>
          </w:tcPr>
          <w:p w14:paraId="44358755" w14:textId="29E4E981"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5495A790" w14:textId="77777777" w:rsidR="002E1216" w:rsidRDefault="002E1216" w:rsidP="002E1216">
            <w:pPr>
              <w:rPr>
                <w:lang w:val="en-US"/>
              </w:rPr>
            </w:pPr>
          </w:p>
        </w:tc>
      </w:tr>
      <w:tr w:rsidR="00315B8D" w14:paraId="4CE3DD33" w14:textId="77777777" w:rsidTr="001270DB">
        <w:tc>
          <w:tcPr>
            <w:tcW w:w="1479" w:type="dxa"/>
          </w:tcPr>
          <w:p w14:paraId="6BC0C8B7" w14:textId="6D185E55" w:rsidR="00315B8D" w:rsidRDefault="00315B8D" w:rsidP="002E1216">
            <w:pPr>
              <w:rPr>
                <w:rFonts w:eastAsia="DengXian"/>
                <w:lang w:eastAsia="zh-CN"/>
              </w:rPr>
            </w:pPr>
            <w:r>
              <w:rPr>
                <w:rFonts w:eastAsia="DengXian" w:hint="eastAsia"/>
                <w:lang w:eastAsia="zh-CN"/>
              </w:rPr>
              <w:t>C</w:t>
            </w:r>
            <w:r>
              <w:rPr>
                <w:rFonts w:eastAsia="DengXian"/>
                <w:lang w:eastAsia="zh-CN"/>
              </w:rPr>
              <w:t>MCC</w:t>
            </w:r>
          </w:p>
        </w:tc>
        <w:tc>
          <w:tcPr>
            <w:tcW w:w="1372" w:type="dxa"/>
          </w:tcPr>
          <w:p w14:paraId="5DE10432" w14:textId="5AE7E5B4" w:rsidR="00315B8D" w:rsidRDefault="00315B8D" w:rsidP="002E1216">
            <w:pPr>
              <w:tabs>
                <w:tab w:val="left" w:pos="551"/>
              </w:tabs>
              <w:rPr>
                <w:rFonts w:eastAsia="DengXian"/>
                <w:lang w:val="en-US" w:eastAsia="zh-CN"/>
              </w:rPr>
            </w:pPr>
            <w:r>
              <w:rPr>
                <w:rFonts w:eastAsia="DengXian" w:hint="eastAsia"/>
                <w:lang w:val="en-US" w:eastAsia="zh-CN"/>
              </w:rPr>
              <w:t>Y</w:t>
            </w:r>
          </w:p>
        </w:tc>
        <w:tc>
          <w:tcPr>
            <w:tcW w:w="6780" w:type="dxa"/>
          </w:tcPr>
          <w:p w14:paraId="1C6AEBC6" w14:textId="77777777" w:rsidR="00315B8D" w:rsidRDefault="00315B8D" w:rsidP="002E1216">
            <w:pPr>
              <w:rPr>
                <w:lang w:val="en-US"/>
              </w:rPr>
            </w:pPr>
          </w:p>
        </w:tc>
      </w:tr>
      <w:tr w:rsidR="00F03F9C" w14:paraId="780BE702" w14:textId="77777777" w:rsidTr="001270DB">
        <w:tc>
          <w:tcPr>
            <w:tcW w:w="1479" w:type="dxa"/>
          </w:tcPr>
          <w:p w14:paraId="767AC947" w14:textId="6B0ECD2F"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F8893B7" w14:textId="31E271EC"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597B51D" w14:textId="77777777" w:rsidR="00F03F9C" w:rsidRDefault="00F03F9C" w:rsidP="00F03F9C">
            <w:pPr>
              <w:rPr>
                <w:lang w:val="en-US"/>
              </w:rPr>
            </w:pPr>
          </w:p>
        </w:tc>
      </w:tr>
      <w:tr w:rsidR="005B18A6" w14:paraId="5E14E6E6" w14:textId="77777777" w:rsidTr="001270DB">
        <w:tc>
          <w:tcPr>
            <w:tcW w:w="1479" w:type="dxa"/>
          </w:tcPr>
          <w:p w14:paraId="0DD32C52" w14:textId="44338D39" w:rsidR="005B18A6" w:rsidRDefault="005B18A6" w:rsidP="00F03F9C">
            <w:pPr>
              <w:rPr>
                <w:rFonts w:eastAsia="游明朝"/>
                <w:lang w:eastAsia="zh-CN"/>
              </w:rPr>
            </w:pPr>
            <w:r>
              <w:rPr>
                <w:rFonts w:eastAsia="SimSun" w:hint="eastAsia"/>
                <w:lang w:eastAsia="zh-CN"/>
              </w:rPr>
              <w:t>OPPO</w:t>
            </w:r>
          </w:p>
        </w:tc>
        <w:tc>
          <w:tcPr>
            <w:tcW w:w="1372" w:type="dxa"/>
          </w:tcPr>
          <w:p w14:paraId="79580F71" w14:textId="08BD9C5A"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42555118" w14:textId="77777777" w:rsidR="005B18A6" w:rsidRDefault="005B18A6" w:rsidP="00F03F9C">
            <w:pPr>
              <w:rPr>
                <w:lang w:val="en-US"/>
              </w:rPr>
            </w:pPr>
          </w:p>
        </w:tc>
      </w:tr>
      <w:tr w:rsidR="00CB387D" w:rsidRPr="00DA644F" w14:paraId="4DC54EBF" w14:textId="77777777" w:rsidTr="00CB387D">
        <w:tc>
          <w:tcPr>
            <w:tcW w:w="1479" w:type="dxa"/>
          </w:tcPr>
          <w:p w14:paraId="32F40057"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55BDEA0A" w14:textId="77777777" w:rsidR="00CB387D" w:rsidRDefault="00CB387D" w:rsidP="00CB387D">
            <w:pPr>
              <w:tabs>
                <w:tab w:val="left" w:pos="551"/>
              </w:tabs>
              <w:rPr>
                <w:rFonts w:eastAsia="DengXian"/>
                <w:lang w:val="en-US" w:eastAsia="zh-CN"/>
              </w:rPr>
            </w:pPr>
          </w:p>
        </w:tc>
        <w:tc>
          <w:tcPr>
            <w:tcW w:w="6780" w:type="dxa"/>
          </w:tcPr>
          <w:p w14:paraId="71C852B4" w14:textId="77777777" w:rsidR="00CB387D" w:rsidRDefault="00CB387D" w:rsidP="00CB387D">
            <w:pPr>
              <w:rPr>
                <w:rFonts w:eastAsia="DengXian"/>
                <w:lang w:val="en-US" w:eastAsia="zh-CN"/>
              </w:rPr>
            </w:pPr>
            <w:r>
              <w:rPr>
                <w:rFonts w:eastAsia="DengXian"/>
                <w:lang w:val="en-US" w:eastAsia="zh-CN"/>
              </w:rPr>
              <w:t xml:space="preserve">If all other companies insist to capture Rx reduction without MIMO layer reduction, we like to add a sentence in the </w:t>
            </w:r>
            <w:r w:rsidRPr="00DA644F">
              <w:rPr>
                <w:rFonts w:eastAsia="DengXian"/>
                <w:lang w:val="en-US" w:eastAsia="zh-CN"/>
              </w:rPr>
              <w:t>description</w:t>
            </w:r>
            <w:r>
              <w:rPr>
                <w:rFonts w:eastAsia="DengXian"/>
                <w:lang w:val="en-US" w:eastAsia="zh-CN"/>
              </w:rPr>
              <w:t xml:space="preserve">: </w:t>
            </w:r>
          </w:p>
          <w:p w14:paraId="2D19B1C3" w14:textId="77777777" w:rsidR="00CB387D" w:rsidRPr="00DA644F" w:rsidRDefault="00CB387D" w:rsidP="00CB387D">
            <w:pPr>
              <w:rPr>
                <w:rFonts w:eastAsia="DengXian"/>
                <w:lang w:val="en-US" w:eastAsia="zh-CN"/>
              </w:rPr>
            </w:pPr>
            <w:r w:rsidRPr="00DA644F">
              <w:rPr>
                <w:rFonts w:eastAsia="DengXian" w:hint="eastAsia"/>
                <w:color w:val="FF0000"/>
                <w:lang w:val="en-US" w:eastAsia="zh-CN"/>
              </w:rPr>
              <w:lastRenderedPageBreak/>
              <w:t>N</w:t>
            </w:r>
            <w:r>
              <w:rPr>
                <w:rFonts w:eastAsia="DengXian"/>
                <w:color w:val="FF0000"/>
                <w:lang w:val="en-US" w:eastAsia="zh-CN"/>
              </w:rPr>
              <w:t xml:space="preserve">ote that, reduced of the number of UE Rx branches will naturally reduced the max support of MIMO layers. That is, the supported of MIMO layer cannot be larger than the number of UE Rx branches. </w:t>
            </w:r>
          </w:p>
        </w:tc>
      </w:tr>
      <w:tr w:rsidR="00E45132" w:rsidRPr="001118D0" w14:paraId="6CE5875F" w14:textId="77777777" w:rsidTr="00E45132">
        <w:trPr>
          <w:trHeight w:val="449"/>
        </w:trPr>
        <w:tc>
          <w:tcPr>
            <w:tcW w:w="1479" w:type="dxa"/>
          </w:tcPr>
          <w:p w14:paraId="04513485" w14:textId="77777777" w:rsidR="00E45132" w:rsidRDefault="00E45132" w:rsidP="00E45132">
            <w:pPr>
              <w:rPr>
                <w:rFonts w:eastAsia="Malgun Gothic"/>
                <w:lang w:eastAsia="ko-KR"/>
              </w:rPr>
            </w:pPr>
            <w:r>
              <w:rPr>
                <w:rFonts w:eastAsia="游明朝"/>
                <w:lang w:eastAsia="ja-JP"/>
              </w:rPr>
              <w:lastRenderedPageBreak/>
              <w:t>Huawei, HiSilicon</w:t>
            </w:r>
          </w:p>
        </w:tc>
        <w:tc>
          <w:tcPr>
            <w:tcW w:w="1372" w:type="dxa"/>
          </w:tcPr>
          <w:p w14:paraId="3A588A83"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71C6A645" w14:textId="77777777" w:rsidR="00E45132" w:rsidRPr="001118D0" w:rsidRDefault="00E45132" w:rsidP="00E45132">
            <w:pPr>
              <w:rPr>
                <w:lang w:val="en-US"/>
              </w:rPr>
            </w:pPr>
          </w:p>
        </w:tc>
      </w:tr>
      <w:tr w:rsidR="00232DB5" w:rsidRPr="001118D0" w14:paraId="650D9D4B" w14:textId="77777777" w:rsidTr="00E45132">
        <w:trPr>
          <w:trHeight w:val="449"/>
        </w:trPr>
        <w:tc>
          <w:tcPr>
            <w:tcW w:w="1479" w:type="dxa"/>
          </w:tcPr>
          <w:p w14:paraId="172A03AA" w14:textId="66AE741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41DB44E9" w14:textId="4DA7E2A8"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13EF7950" w14:textId="77777777" w:rsidR="00232DB5" w:rsidRPr="001118D0" w:rsidRDefault="00232DB5" w:rsidP="00232DB5">
            <w:pPr>
              <w:rPr>
                <w:lang w:val="en-US"/>
              </w:rPr>
            </w:pPr>
          </w:p>
        </w:tc>
      </w:tr>
    </w:tbl>
    <w:p w14:paraId="2F7E74D0" w14:textId="573DB5B3" w:rsidR="004D2E60" w:rsidRPr="00CB387D" w:rsidRDefault="004D2E60" w:rsidP="00DF59CB">
      <w:pPr>
        <w:jc w:val="both"/>
        <w:rPr>
          <w:lang w:val="en-US" w:eastAsia="ja-JP"/>
        </w:rPr>
      </w:pPr>
    </w:p>
    <w:p w14:paraId="61EFD607" w14:textId="528ABCEB" w:rsidR="00DF59CB" w:rsidRPr="000962AC" w:rsidRDefault="00DF59CB" w:rsidP="00DF59CB">
      <w:pPr>
        <w:jc w:val="both"/>
        <w:rPr>
          <w:b/>
          <w:bCs/>
          <w:u w:val="single"/>
          <w:lang w:eastAsia="ja-JP"/>
        </w:rPr>
      </w:pPr>
      <w:r w:rsidRPr="000962AC">
        <w:rPr>
          <w:b/>
          <w:bCs/>
          <w:u w:val="single"/>
          <w:lang w:eastAsia="ja-JP"/>
        </w:rPr>
        <w:t>Device size:</w:t>
      </w:r>
    </w:p>
    <w:p w14:paraId="69C6AFDC" w14:textId="77777777" w:rsidR="00381E1B" w:rsidRPr="000962AC" w:rsidRDefault="00381E1B" w:rsidP="00381E1B">
      <w:pPr>
        <w:jc w:val="both"/>
      </w:pPr>
      <w:r w:rsidRPr="000962AC">
        <w:t xml:space="preserve">In addition to reduction in cost/complexity benefits, the contributions [1, 2, 4, 5, 6, 8, 10, 12, 16, 19, 21, 28] have also highlighted that the reduction in number of UE Rx antennas is also beneficial in terms of reducing the size/form factor for devices, such as wearables in FR1. </w:t>
      </w:r>
      <w:r>
        <w:t xml:space="preserve">The contribution [2] has expressed </w:t>
      </w:r>
      <w:r w:rsidRPr="005320DE">
        <w:t xml:space="preserve">the view that a RedCap technique, such as reduction of the number of antennas, shall not be considered a requirement to achieve a compact form factor for any use case. </w:t>
      </w:r>
      <w:r>
        <w:t>The contribution</w:t>
      </w:r>
      <w:r w:rsidRPr="000962AC">
        <w:t xml:space="preserve"> [28</w:t>
      </w:r>
      <w:r>
        <w:t>] has also expressed a similar view. More specifically,</w:t>
      </w:r>
      <w:r w:rsidRPr="000962AC">
        <w:t xml:space="preserve"> it is proposed</w:t>
      </w:r>
      <w:r>
        <w:t xml:space="preserve"> in [28]</w:t>
      </w:r>
      <w:r w:rsidRPr="000962AC">
        <w:t xml:space="preserve"> to clarify that size reduction of device is neither an objective for RedCap study, nor within cost/complexity reduction study scope, and cannot be used to justify the choice of reduction mechanisms for RedCap UE.</w:t>
      </w:r>
    </w:p>
    <w:p w14:paraId="06556A16" w14:textId="77777777" w:rsidR="00381E1B" w:rsidRPr="000962AC" w:rsidRDefault="00381E1B" w:rsidP="00381E1B">
      <w:pPr>
        <w:jc w:val="both"/>
      </w:pPr>
      <w:r w:rsidRPr="000962AC">
        <w:t xml:space="preserve">With regards to the device size reduction in FR2, the contribution [28] has indicated that form factor consideration does not justify 1 Rx for RedCap in FR2. It is mentioned in [1] that reducing only the Rx branches has limited impact on reducing the device size in FR2. In [26], it is mentioned that in FR2 depending on the power, complexity, and form factor of the RedCap UE, 1Rx or 2 Rx may be selected. </w:t>
      </w:r>
    </w:p>
    <w:p w14:paraId="15D37555" w14:textId="77777777" w:rsidR="00381E1B" w:rsidRPr="000962AC" w:rsidRDefault="00381E1B" w:rsidP="00381E1B">
      <w:pPr>
        <w:jc w:val="both"/>
      </w:pPr>
      <w:r w:rsidRPr="005320DE">
        <w:t>Some companies say the device size is expected to increase with an increase in the number of supported bands [1, 4]. Such increase may depend on UE implementation and frequency band separation. [1]</w:t>
      </w:r>
    </w:p>
    <w:p w14:paraId="6C48FF37" w14:textId="77777777" w:rsidR="00381E1B" w:rsidRPr="000962AC" w:rsidRDefault="00381E1B" w:rsidP="00381E1B">
      <w:pPr>
        <w:jc w:val="both"/>
      </w:pPr>
      <w:r w:rsidRPr="000962AC">
        <w:t>Note that the following agreement was reached in RAN1#101e:</w:t>
      </w:r>
    </w:p>
    <w:tbl>
      <w:tblPr>
        <w:tblStyle w:val="af7"/>
        <w:tblW w:w="0" w:type="auto"/>
        <w:tblLook w:val="04A0" w:firstRow="1" w:lastRow="0" w:firstColumn="1" w:lastColumn="0" w:noHBand="0" w:noVBand="1"/>
      </w:tblPr>
      <w:tblGrid>
        <w:gridCol w:w="9629"/>
      </w:tblGrid>
      <w:tr w:rsidR="00381E1B" w:rsidRPr="000962AC" w14:paraId="2A2EE426" w14:textId="77777777" w:rsidTr="00305863">
        <w:tc>
          <w:tcPr>
            <w:tcW w:w="9629" w:type="dxa"/>
          </w:tcPr>
          <w:p w14:paraId="4773C9CE" w14:textId="77777777" w:rsidR="00381E1B" w:rsidRPr="000962AC" w:rsidRDefault="00381E1B" w:rsidP="00305863">
            <w:pPr>
              <w:spacing w:after="0"/>
              <w:rPr>
                <w:rFonts w:eastAsia="SimSun"/>
                <w:highlight w:val="green"/>
                <w:lang w:eastAsia="x-none"/>
              </w:rPr>
            </w:pPr>
            <w:r w:rsidRPr="000962AC">
              <w:rPr>
                <w:rFonts w:eastAsia="SimSun"/>
                <w:highlight w:val="green"/>
                <w:lang w:eastAsia="x-none"/>
              </w:rPr>
              <w:t>Agreements:</w:t>
            </w:r>
          </w:p>
          <w:p w14:paraId="4011C22C" w14:textId="77777777" w:rsidR="00381E1B" w:rsidRPr="000962AC" w:rsidRDefault="00381E1B" w:rsidP="00305863">
            <w:pPr>
              <w:numPr>
                <w:ilvl w:val="0"/>
                <w:numId w:val="1"/>
              </w:numPr>
              <w:spacing w:after="0" w:line="252" w:lineRule="auto"/>
              <w:contextualSpacing/>
              <w:rPr>
                <w:lang w:eastAsia="ja-JP"/>
              </w:rPr>
            </w:pPr>
            <w:r w:rsidRPr="000962AC">
              <w:rPr>
                <w:lang w:eastAsia="ja-JP"/>
              </w:rPr>
              <w:t xml:space="preserve"> [...]</w:t>
            </w:r>
          </w:p>
          <w:p w14:paraId="0452DFC4" w14:textId="77777777" w:rsidR="00381E1B" w:rsidRPr="000962AC" w:rsidRDefault="00381E1B" w:rsidP="00305863">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7A5F0424" w14:textId="77777777" w:rsidR="00381E1B" w:rsidRPr="000962AC" w:rsidRDefault="00381E1B" w:rsidP="00305863">
            <w:pPr>
              <w:spacing w:after="0" w:line="252" w:lineRule="auto"/>
              <w:contextualSpacing/>
              <w:rPr>
                <w:lang w:eastAsia="ja-JP"/>
              </w:rPr>
            </w:pPr>
          </w:p>
        </w:tc>
      </w:tr>
    </w:tbl>
    <w:p w14:paraId="63F33E13" w14:textId="77777777" w:rsidR="00381E1B" w:rsidRPr="000962AC" w:rsidRDefault="00381E1B" w:rsidP="00381E1B">
      <w:pPr>
        <w:pStyle w:val="af"/>
        <w:rPr>
          <w:rFonts w:ascii="Times New Roman" w:hAnsi="Times New Roman"/>
        </w:rPr>
      </w:pPr>
    </w:p>
    <w:p w14:paraId="33289E6D" w14:textId="52CDCBDC"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53D6F460" w14:textId="77777777" w:rsidTr="00305863">
        <w:tc>
          <w:tcPr>
            <w:tcW w:w="9630" w:type="dxa"/>
          </w:tcPr>
          <w:p w14:paraId="3852997C" w14:textId="77777777" w:rsidR="00381E1B" w:rsidRPr="00F02E4B" w:rsidRDefault="00381E1B" w:rsidP="00305863">
            <w:pPr>
              <w:jc w:val="both"/>
            </w:pPr>
            <w:r>
              <w:t xml:space="preserve">The reduction of number of UE Rx branches, relative to that of the reference NR device, may be beneficial in terms of reducing the device size in FR1.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2F11BCF8" w14:textId="77777777" w:rsidR="00BE3F01" w:rsidRDefault="00BE3F01" w:rsidP="00503972">
      <w:pPr>
        <w:pStyle w:val="af"/>
        <w:rPr>
          <w:rFonts w:ascii="Times New Roman" w:hAnsi="Times New Roman"/>
          <w:b/>
          <w:bCs/>
          <w:highlight w:val="cyan"/>
        </w:rPr>
      </w:pPr>
    </w:p>
    <w:p w14:paraId="5AFAC384" w14:textId="3C128F56" w:rsidR="00BE3F01"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7.2.2-1</w:t>
      </w:r>
      <w:r w:rsidRPr="0086281D">
        <w:rPr>
          <w:rFonts w:ascii="Times New Roman" w:hAnsi="Times New Roman"/>
          <w:b/>
          <w:bCs/>
        </w:rPr>
        <w:t>: Adopt the above description of the benefit of reduced number of UE Rx branches in terms of reducing the device size in FR1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413223BE" w14:textId="77777777" w:rsidTr="00305863">
        <w:tc>
          <w:tcPr>
            <w:tcW w:w="1479" w:type="dxa"/>
            <w:shd w:val="clear" w:color="auto" w:fill="D9D9D9" w:themeFill="background1" w:themeFillShade="D9"/>
          </w:tcPr>
          <w:p w14:paraId="02CDDC7E" w14:textId="77777777" w:rsidR="00503972" w:rsidRDefault="00503972" w:rsidP="00305863">
            <w:pPr>
              <w:rPr>
                <w:b/>
                <w:bCs/>
              </w:rPr>
            </w:pPr>
            <w:r>
              <w:rPr>
                <w:b/>
                <w:bCs/>
              </w:rPr>
              <w:t>Company</w:t>
            </w:r>
          </w:p>
        </w:tc>
        <w:tc>
          <w:tcPr>
            <w:tcW w:w="1372" w:type="dxa"/>
            <w:shd w:val="clear" w:color="auto" w:fill="D9D9D9" w:themeFill="background1" w:themeFillShade="D9"/>
          </w:tcPr>
          <w:p w14:paraId="2E908D2A" w14:textId="77777777" w:rsidR="00503972" w:rsidRDefault="00503972" w:rsidP="00305863">
            <w:pPr>
              <w:rPr>
                <w:b/>
                <w:bCs/>
              </w:rPr>
            </w:pPr>
            <w:r>
              <w:rPr>
                <w:b/>
                <w:bCs/>
              </w:rPr>
              <w:t>Y/N</w:t>
            </w:r>
          </w:p>
        </w:tc>
        <w:tc>
          <w:tcPr>
            <w:tcW w:w="6780" w:type="dxa"/>
            <w:shd w:val="clear" w:color="auto" w:fill="D9D9D9" w:themeFill="background1" w:themeFillShade="D9"/>
          </w:tcPr>
          <w:p w14:paraId="7A84515C" w14:textId="77777777" w:rsidR="00503972" w:rsidRDefault="00503972" w:rsidP="00305863">
            <w:pPr>
              <w:rPr>
                <w:b/>
                <w:bCs/>
              </w:rPr>
            </w:pPr>
            <w:r>
              <w:rPr>
                <w:b/>
                <w:bCs/>
              </w:rPr>
              <w:t>Comments or suggested revisions</w:t>
            </w:r>
          </w:p>
        </w:tc>
      </w:tr>
      <w:tr w:rsidR="00564CBE" w:rsidRPr="008E3AB5" w14:paraId="00946E4B" w14:textId="77777777" w:rsidTr="00305863">
        <w:tc>
          <w:tcPr>
            <w:tcW w:w="1479" w:type="dxa"/>
          </w:tcPr>
          <w:p w14:paraId="1BAFE1F3" w14:textId="765044EC"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457BE3BF" w14:textId="00711229"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3CDCE044" w14:textId="77777777" w:rsidR="00564CBE" w:rsidRPr="008E3AB5" w:rsidRDefault="00564CBE" w:rsidP="00564CBE">
            <w:pPr>
              <w:rPr>
                <w:lang w:val="en-US"/>
              </w:rPr>
            </w:pPr>
          </w:p>
        </w:tc>
      </w:tr>
      <w:tr w:rsidR="00EC6CE1" w:rsidRPr="008E3AB5" w14:paraId="493A59E9" w14:textId="77777777" w:rsidTr="00305863">
        <w:tc>
          <w:tcPr>
            <w:tcW w:w="1479" w:type="dxa"/>
          </w:tcPr>
          <w:p w14:paraId="3A96ECE7" w14:textId="26B72DD3" w:rsidR="00EC6CE1" w:rsidRPr="00674BD0" w:rsidRDefault="00EC6CE1" w:rsidP="00EC6CE1">
            <w:pPr>
              <w:rPr>
                <w:rFonts w:eastAsia="DengXian"/>
                <w:lang w:val="en-US" w:eastAsia="zh-CN"/>
              </w:rPr>
            </w:pPr>
            <w:r>
              <w:rPr>
                <w:rFonts w:eastAsia="DengXian"/>
                <w:lang w:val="en-US" w:eastAsia="zh-CN"/>
              </w:rPr>
              <w:t>ZTE</w:t>
            </w:r>
          </w:p>
        </w:tc>
        <w:tc>
          <w:tcPr>
            <w:tcW w:w="1372" w:type="dxa"/>
          </w:tcPr>
          <w:p w14:paraId="4B0B3136" w14:textId="5C65BAB6" w:rsidR="00EC6CE1" w:rsidRPr="00674BD0" w:rsidRDefault="00EC6CE1" w:rsidP="00EC6CE1">
            <w:pPr>
              <w:tabs>
                <w:tab w:val="left" w:pos="551"/>
              </w:tabs>
              <w:rPr>
                <w:rFonts w:eastAsia="DengXian"/>
                <w:lang w:val="en-US" w:eastAsia="zh-CN"/>
              </w:rPr>
            </w:pPr>
            <w:r>
              <w:rPr>
                <w:rFonts w:eastAsia="DengXian"/>
                <w:lang w:val="en-US" w:eastAsia="zh-CN"/>
              </w:rPr>
              <w:t>Y</w:t>
            </w:r>
          </w:p>
        </w:tc>
        <w:tc>
          <w:tcPr>
            <w:tcW w:w="6780" w:type="dxa"/>
          </w:tcPr>
          <w:p w14:paraId="076BAF8D" w14:textId="77777777" w:rsidR="00EC6CE1" w:rsidRPr="008E3AB5" w:rsidRDefault="00EC6CE1" w:rsidP="00EC6CE1">
            <w:pPr>
              <w:rPr>
                <w:lang w:val="en-US"/>
              </w:rPr>
            </w:pPr>
          </w:p>
        </w:tc>
      </w:tr>
      <w:tr w:rsidR="00564CBE" w:rsidRPr="008E3AB5" w14:paraId="72F6A250" w14:textId="77777777" w:rsidTr="00305863">
        <w:tc>
          <w:tcPr>
            <w:tcW w:w="1479" w:type="dxa"/>
          </w:tcPr>
          <w:p w14:paraId="3D0130F1" w14:textId="44BF01D0" w:rsidR="00564CBE" w:rsidRPr="00674BD0" w:rsidRDefault="00A95D81" w:rsidP="00564CBE">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BF52EF" w14:textId="6EB571FC" w:rsidR="00564CBE" w:rsidRPr="00674BD0" w:rsidRDefault="00A95D81" w:rsidP="00564CBE">
            <w:pPr>
              <w:tabs>
                <w:tab w:val="left" w:pos="551"/>
              </w:tabs>
              <w:rPr>
                <w:rFonts w:eastAsia="DengXian"/>
                <w:lang w:val="en-US" w:eastAsia="zh-CN"/>
              </w:rPr>
            </w:pPr>
            <w:r>
              <w:rPr>
                <w:rFonts w:eastAsia="DengXian" w:hint="eastAsia"/>
                <w:lang w:val="en-US" w:eastAsia="zh-CN"/>
              </w:rPr>
              <w:t>Y</w:t>
            </w:r>
          </w:p>
        </w:tc>
        <w:tc>
          <w:tcPr>
            <w:tcW w:w="6780" w:type="dxa"/>
          </w:tcPr>
          <w:p w14:paraId="53DD7C4E" w14:textId="64913D7A" w:rsidR="00564CBE" w:rsidRPr="008E3AB5" w:rsidRDefault="00587456" w:rsidP="00587456">
            <w:pPr>
              <w:tabs>
                <w:tab w:val="left" w:pos="551"/>
              </w:tabs>
              <w:rPr>
                <w:lang w:val="en-US"/>
              </w:rPr>
            </w:pPr>
            <w:r>
              <w:rPr>
                <w:lang w:val="en-US"/>
              </w:rPr>
              <w:tab/>
            </w:r>
          </w:p>
        </w:tc>
      </w:tr>
      <w:tr w:rsidR="00587456" w:rsidRPr="008E3AB5" w14:paraId="5C21E534" w14:textId="77777777" w:rsidTr="00305863">
        <w:tc>
          <w:tcPr>
            <w:tcW w:w="1479" w:type="dxa"/>
          </w:tcPr>
          <w:p w14:paraId="7403B292" w14:textId="0F8CE9F3" w:rsidR="00587456" w:rsidRDefault="00587456" w:rsidP="00587456">
            <w:pPr>
              <w:rPr>
                <w:rFonts w:eastAsia="DengXian"/>
                <w:lang w:val="en-US" w:eastAsia="zh-CN"/>
              </w:rPr>
            </w:pPr>
            <w:r>
              <w:rPr>
                <w:rFonts w:eastAsia="DengXian"/>
                <w:lang w:val="en-US" w:eastAsia="zh-CN"/>
              </w:rPr>
              <w:t>SONY5</w:t>
            </w:r>
          </w:p>
        </w:tc>
        <w:tc>
          <w:tcPr>
            <w:tcW w:w="1372" w:type="dxa"/>
          </w:tcPr>
          <w:p w14:paraId="4CE674B0" w14:textId="2BF7CF1E"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40176246" w14:textId="77777777" w:rsidR="00587456" w:rsidRDefault="00587456" w:rsidP="00587456">
            <w:pPr>
              <w:tabs>
                <w:tab w:val="left" w:pos="551"/>
              </w:tabs>
              <w:rPr>
                <w:lang w:val="en-US"/>
              </w:rPr>
            </w:pPr>
          </w:p>
        </w:tc>
      </w:tr>
      <w:tr w:rsidR="0079633F" w:rsidRPr="008E3AB5" w14:paraId="18B77CC6" w14:textId="77777777" w:rsidTr="00305863">
        <w:tc>
          <w:tcPr>
            <w:tcW w:w="1479" w:type="dxa"/>
          </w:tcPr>
          <w:p w14:paraId="6AE1FA34" w14:textId="6D049B97" w:rsidR="0079633F" w:rsidRDefault="0079633F" w:rsidP="00587456">
            <w:pPr>
              <w:rPr>
                <w:rFonts w:eastAsia="DengXian"/>
                <w:lang w:val="en-US" w:eastAsia="zh-CN"/>
              </w:rPr>
            </w:pPr>
            <w:r>
              <w:rPr>
                <w:rFonts w:eastAsia="DengXian"/>
                <w:lang w:val="en-US" w:eastAsia="zh-CN"/>
              </w:rPr>
              <w:t>FUTUREWEI</w:t>
            </w:r>
          </w:p>
        </w:tc>
        <w:tc>
          <w:tcPr>
            <w:tcW w:w="1372" w:type="dxa"/>
          </w:tcPr>
          <w:p w14:paraId="7A487C1F" w14:textId="64D1EE2F" w:rsidR="0079633F" w:rsidRDefault="0079633F" w:rsidP="00587456">
            <w:pPr>
              <w:tabs>
                <w:tab w:val="left" w:pos="551"/>
              </w:tabs>
              <w:rPr>
                <w:rFonts w:eastAsia="DengXian"/>
                <w:lang w:val="en-US" w:eastAsia="zh-CN"/>
              </w:rPr>
            </w:pPr>
            <w:r>
              <w:rPr>
                <w:rFonts w:eastAsia="DengXian"/>
                <w:lang w:val="en-US" w:eastAsia="zh-CN"/>
              </w:rPr>
              <w:t>Y</w:t>
            </w:r>
          </w:p>
        </w:tc>
        <w:tc>
          <w:tcPr>
            <w:tcW w:w="6780" w:type="dxa"/>
          </w:tcPr>
          <w:p w14:paraId="49CEAC5E" w14:textId="77777777" w:rsidR="0079633F" w:rsidRDefault="0079633F" w:rsidP="00587456">
            <w:pPr>
              <w:tabs>
                <w:tab w:val="left" w:pos="551"/>
              </w:tabs>
              <w:rPr>
                <w:lang w:val="en-US"/>
              </w:rPr>
            </w:pPr>
          </w:p>
        </w:tc>
      </w:tr>
      <w:tr w:rsidR="004346DF" w:rsidRPr="008E3AB5" w14:paraId="6C0E9492" w14:textId="77777777" w:rsidTr="00305863">
        <w:tc>
          <w:tcPr>
            <w:tcW w:w="1479" w:type="dxa"/>
          </w:tcPr>
          <w:p w14:paraId="6F7301C9" w14:textId="5197F506" w:rsidR="004346DF" w:rsidRDefault="004346DF" w:rsidP="00587456">
            <w:pPr>
              <w:rPr>
                <w:rFonts w:eastAsia="DengXian"/>
                <w:lang w:val="en-US" w:eastAsia="zh-CN"/>
              </w:rPr>
            </w:pPr>
            <w:r>
              <w:rPr>
                <w:rFonts w:eastAsia="DengXian"/>
                <w:lang w:val="en-US" w:eastAsia="zh-CN"/>
              </w:rPr>
              <w:t>Qualcomm</w:t>
            </w:r>
          </w:p>
        </w:tc>
        <w:tc>
          <w:tcPr>
            <w:tcW w:w="1372" w:type="dxa"/>
          </w:tcPr>
          <w:p w14:paraId="2A186BD0" w14:textId="06D6364F" w:rsidR="004346DF" w:rsidRDefault="004346DF" w:rsidP="00587456">
            <w:pPr>
              <w:tabs>
                <w:tab w:val="left" w:pos="551"/>
              </w:tabs>
              <w:rPr>
                <w:rFonts w:eastAsia="DengXian"/>
                <w:lang w:val="en-US" w:eastAsia="zh-CN"/>
              </w:rPr>
            </w:pPr>
          </w:p>
        </w:tc>
        <w:tc>
          <w:tcPr>
            <w:tcW w:w="6780" w:type="dxa"/>
          </w:tcPr>
          <w:p w14:paraId="3FA61380" w14:textId="77777777" w:rsidR="004346DF" w:rsidRDefault="004346DF" w:rsidP="004346DF">
            <w:pPr>
              <w:tabs>
                <w:tab w:val="left" w:pos="551"/>
              </w:tabs>
              <w:rPr>
                <w:lang w:val="en-US"/>
              </w:rPr>
            </w:pPr>
            <w:r>
              <w:rPr>
                <w:lang w:val="en-US"/>
              </w:rPr>
              <w:t xml:space="preserve">This </w:t>
            </w:r>
            <w:r w:rsidRPr="004346DF">
              <w:rPr>
                <w:lang w:val="en-US"/>
              </w:rPr>
              <w:t>SI is about the study of RedCap UE, and does not investigate how to make a non-RedCap UE achieve compact or small form factor</w:t>
            </w:r>
            <w:r>
              <w:rPr>
                <w:lang w:val="en-US"/>
              </w:rPr>
              <w:t xml:space="preserve">. Therefore, </w:t>
            </w:r>
            <w:r w:rsidRPr="004346DF">
              <w:rPr>
                <w:lang w:val="en-US"/>
              </w:rPr>
              <w:t xml:space="preserve">we suggest to keep the 1st sentence only and remove the second </w:t>
            </w:r>
            <w:r>
              <w:rPr>
                <w:lang w:val="en-US"/>
              </w:rPr>
              <w:t>one, i.e.</w:t>
            </w:r>
          </w:p>
          <w:p w14:paraId="05ECE4B5" w14:textId="7816BCC2" w:rsidR="004346DF" w:rsidRDefault="004346DF" w:rsidP="004346DF">
            <w:pPr>
              <w:tabs>
                <w:tab w:val="left" w:pos="551"/>
              </w:tabs>
              <w:rPr>
                <w:lang w:val="en-US"/>
              </w:rPr>
            </w:pPr>
            <w:r>
              <w:lastRenderedPageBreak/>
              <w:t xml:space="preserve">The reduction of number of UE Rx branches, relative to that of the reference NR device, may be beneficial in terms of reducing the device size in FR1. </w:t>
            </w:r>
            <w:r w:rsidRPr="004346DF">
              <w:rPr>
                <w:dstrike/>
                <w:color w:val="FF0000"/>
              </w:rPr>
              <w:t xml:space="preserve">This does not imply that a non-RedCap </w:t>
            </w:r>
            <w:r w:rsidRPr="004346DF">
              <w:rPr>
                <w:dstrike/>
                <w:color w:val="FF0000"/>
                <w:lang w:val="en-US"/>
              </w:rPr>
              <w:t>NR UE cannot be used in a compact or small form factor.</w:t>
            </w:r>
          </w:p>
        </w:tc>
      </w:tr>
      <w:tr w:rsidR="00B865B1" w:rsidRPr="008E3AB5" w14:paraId="44189E61" w14:textId="77777777" w:rsidTr="00305863">
        <w:tc>
          <w:tcPr>
            <w:tcW w:w="1479" w:type="dxa"/>
          </w:tcPr>
          <w:p w14:paraId="1FD4CC5A" w14:textId="64173A3F" w:rsidR="00B865B1" w:rsidRDefault="00B865B1" w:rsidP="00B865B1">
            <w:pPr>
              <w:rPr>
                <w:rFonts w:eastAsia="DengXian"/>
                <w:lang w:val="en-US" w:eastAsia="zh-CN"/>
              </w:rPr>
            </w:pPr>
            <w:r>
              <w:rPr>
                <w:rFonts w:eastAsia="游明朝" w:hint="eastAsia"/>
                <w:lang w:val="en-US" w:eastAsia="ja-JP"/>
              </w:rPr>
              <w:lastRenderedPageBreak/>
              <w:t>DOCOMO</w:t>
            </w:r>
          </w:p>
        </w:tc>
        <w:tc>
          <w:tcPr>
            <w:tcW w:w="1372" w:type="dxa"/>
          </w:tcPr>
          <w:p w14:paraId="41B053BD" w14:textId="6A2275A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24895899" w14:textId="77777777" w:rsidR="00B865B1" w:rsidRDefault="00B865B1" w:rsidP="00B865B1">
            <w:pPr>
              <w:tabs>
                <w:tab w:val="left" w:pos="551"/>
              </w:tabs>
              <w:rPr>
                <w:lang w:val="en-US"/>
              </w:rPr>
            </w:pPr>
          </w:p>
        </w:tc>
      </w:tr>
      <w:tr w:rsidR="00960C2B" w:rsidRPr="008E3AB5" w14:paraId="6C8BF111" w14:textId="77777777" w:rsidTr="00305863">
        <w:tc>
          <w:tcPr>
            <w:tcW w:w="1479" w:type="dxa"/>
          </w:tcPr>
          <w:p w14:paraId="1B05AF41" w14:textId="4392F011" w:rsidR="00960C2B" w:rsidRDefault="00960C2B" w:rsidP="00960C2B">
            <w:pPr>
              <w:rPr>
                <w:rFonts w:eastAsia="游明朝"/>
                <w:lang w:val="en-US" w:eastAsia="ja-JP"/>
              </w:rPr>
            </w:pPr>
            <w:r>
              <w:rPr>
                <w:rFonts w:eastAsia="DengXian"/>
                <w:lang w:val="en-US" w:eastAsia="zh-CN"/>
              </w:rPr>
              <w:t>Sierra Wireless</w:t>
            </w:r>
          </w:p>
        </w:tc>
        <w:tc>
          <w:tcPr>
            <w:tcW w:w="1372" w:type="dxa"/>
          </w:tcPr>
          <w:p w14:paraId="442117DF" w14:textId="77109962" w:rsidR="00960C2B" w:rsidRDefault="00960C2B" w:rsidP="00960C2B">
            <w:pPr>
              <w:tabs>
                <w:tab w:val="left" w:pos="551"/>
              </w:tabs>
              <w:rPr>
                <w:rFonts w:eastAsia="游明朝"/>
                <w:lang w:val="en-US" w:eastAsia="ja-JP"/>
              </w:rPr>
            </w:pPr>
            <w:r>
              <w:rPr>
                <w:rFonts w:eastAsia="DengXian"/>
                <w:lang w:val="en-US" w:eastAsia="zh-CN"/>
              </w:rPr>
              <w:t>Y</w:t>
            </w:r>
          </w:p>
        </w:tc>
        <w:tc>
          <w:tcPr>
            <w:tcW w:w="6780" w:type="dxa"/>
          </w:tcPr>
          <w:p w14:paraId="449D95E3" w14:textId="77777777" w:rsidR="00960C2B" w:rsidRDefault="00960C2B" w:rsidP="00960C2B">
            <w:pPr>
              <w:tabs>
                <w:tab w:val="left" w:pos="551"/>
              </w:tabs>
              <w:rPr>
                <w:lang w:val="en-US"/>
              </w:rPr>
            </w:pPr>
          </w:p>
        </w:tc>
      </w:tr>
      <w:tr w:rsidR="00206A96" w:rsidRPr="008E3AB5" w14:paraId="0D4D207E" w14:textId="77777777" w:rsidTr="00206A96">
        <w:tc>
          <w:tcPr>
            <w:tcW w:w="1479" w:type="dxa"/>
          </w:tcPr>
          <w:p w14:paraId="5C6D1262" w14:textId="77777777" w:rsidR="00206A96" w:rsidRPr="00674BD0" w:rsidRDefault="00206A96" w:rsidP="00206A96">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F67184F" w14:textId="77777777" w:rsidR="00206A96" w:rsidRPr="00674BD0"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111C7F52" w14:textId="77777777" w:rsidR="00206A96" w:rsidRPr="008E3AB5" w:rsidRDefault="00206A96" w:rsidP="00206A96">
            <w:pPr>
              <w:rPr>
                <w:lang w:val="en-US"/>
              </w:rPr>
            </w:pPr>
          </w:p>
        </w:tc>
      </w:tr>
      <w:tr w:rsidR="00E65996" w:rsidRPr="008E3AB5" w14:paraId="6800511D" w14:textId="77777777" w:rsidTr="00E65996">
        <w:tc>
          <w:tcPr>
            <w:tcW w:w="1479" w:type="dxa"/>
          </w:tcPr>
          <w:p w14:paraId="18A8849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13F3E59C"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EBC4719" w14:textId="77777777" w:rsidR="00E65996" w:rsidRPr="008E3AB5" w:rsidRDefault="00E65996" w:rsidP="00E65996">
            <w:pPr>
              <w:rPr>
                <w:lang w:val="en-US"/>
              </w:rPr>
            </w:pPr>
          </w:p>
        </w:tc>
      </w:tr>
      <w:tr w:rsidR="00872EE5" w:rsidRPr="008E3AB5" w14:paraId="79D95772" w14:textId="77777777" w:rsidTr="00E65996">
        <w:tc>
          <w:tcPr>
            <w:tcW w:w="1479" w:type="dxa"/>
          </w:tcPr>
          <w:p w14:paraId="1869EBEF" w14:textId="29E62446" w:rsidR="00872EE5" w:rsidRDefault="00872EE5" w:rsidP="00872EE5">
            <w:pPr>
              <w:rPr>
                <w:rFonts w:eastAsia="DengXian"/>
                <w:lang w:val="en-US" w:eastAsia="zh-CN"/>
              </w:rPr>
            </w:pPr>
            <w:r>
              <w:rPr>
                <w:rFonts w:eastAsia="DengXian"/>
                <w:lang w:val="en-US" w:eastAsia="zh-CN"/>
              </w:rPr>
              <w:t>Intel</w:t>
            </w:r>
          </w:p>
        </w:tc>
        <w:tc>
          <w:tcPr>
            <w:tcW w:w="1372" w:type="dxa"/>
          </w:tcPr>
          <w:p w14:paraId="328CF668" w14:textId="7D0A59E2" w:rsidR="00872EE5" w:rsidRDefault="00872EE5" w:rsidP="00872EE5">
            <w:pPr>
              <w:tabs>
                <w:tab w:val="left" w:pos="551"/>
              </w:tabs>
              <w:rPr>
                <w:rFonts w:eastAsia="DengXian"/>
                <w:lang w:val="en-US" w:eastAsia="zh-CN"/>
              </w:rPr>
            </w:pPr>
            <w:r>
              <w:rPr>
                <w:rFonts w:eastAsia="DengXian"/>
                <w:lang w:val="en-US" w:eastAsia="zh-CN"/>
              </w:rPr>
              <w:t>Y</w:t>
            </w:r>
          </w:p>
        </w:tc>
        <w:tc>
          <w:tcPr>
            <w:tcW w:w="6780" w:type="dxa"/>
          </w:tcPr>
          <w:p w14:paraId="64D5D1AA" w14:textId="112725BF" w:rsidR="00872EE5" w:rsidRPr="008E3AB5" w:rsidRDefault="00872EE5" w:rsidP="00872EE5">
            <w:pPr>
              <w:rPr>
                <w:lang w:val="en-US"/>
              </w:rPr>
            </w:pPr>
            <w:r>
              <w:rPr>
                <w:lang w:val="en-US"/>
              </w:rPr>
              <w:t xml:space="preserve">Agree with Qualcomm’s suggestion. This observation is about potential benefit and it’s sufficient without the last sentence. </w:t>
            </w:r>
          </w:p>
        </w:tc>
      </w:tr>
      <w:tr w:rsidR="006D1B4E" w:rsidRPr="008E3AB5" w14:paraId="4C89A01B" w14:textId="77777777" w:rsidTr="00E65996">
        <w:tc>
          <w:tcPr>
            <w:tcW w:w="1479" w:type="dxa"/>
          </w:tcPr>
          <w:p w14:paraId="7FA25853" w14:textId="7613C969" w:rsidR="006D1B4E" w:rsidRDefault="006D1B4E" w:rsidP="00872EE5">
            <w:pPr>
              <w:rPr>
                <w:rFonts w:eastAsia="DengXian"/>
                <w:lang w:val="en-US" w:eastAsia="zh-CN"/>
              </w:rPr>
            </w:pPr>
            <w:r>
              <w:rPr>
                <w:rFonts w:eastAsia="DengXian" w:hint="eastAsia"/>
                <w:lang w:val="en-US" w:eastAsia="zh-CN"/>
              </w:rPr>
              <w:t>OPPO</w:t>
            </w:r>
          </w:p>
        </w:tc>
        <w:tc>
          <w:tcPr>
            <w:tcW w:w="1372" w:type="dxa"/>
          </w:tcPr>
          <w:p w14:paraId="122372B3" w14:textId="7022BAAD" w:rsidR="006D1B4E" w:rsidRDefault="006D1B4E" w:rsidP="00872EE5">
            <w:pPr>
              <w:tabs>
                <w:tab w:val="left" w:pos="551"/>
              </w:tabs>
              <w:rPr>
                <w:rFonts w:eastAsia="DengXian"/>
                <w:lang w:val="en-US" w:eastAsia="zh-CN"/>
              </w:rPr>
            </w:pPr>
            <w:r>
              <w:rPr>
                <w:rFonts w:eastAsia="DengXian" w:hint="eastAsia"/>
                <w:lang w:val="en-US" w:eastAsia="zh-CN"/>
              </w:rPr>
              <w:t>Y</w:t>
            </w:r>
          </w:p>
        </w:tc>
        <w:tc>
          <w:tcPr>
            <w:tcW w:w="6780" w:type="dxa"/>
          </w:tcPr>
          <w:p w14:paraId="74F3EAF5" w14:textId="77777777" w:rsidR="006D1B4E" w:rsidRDefault="006D1B4E" w:rsidP="00872EE5">
            <w:pPr>
              <w:rPr>
                <w:lang w:val="en-US"/>
              </w:rPr>
            </w:pPr>
          </w:p>
        </w:tc>
      </w:tr>
      <w:tr w:rsidR="001B61F0" w:rsidRPr="008E3AB5" w14:paraId="2C3CA46C" w14:textId="77777777" w:rsidTr="00E65996">
        <w:tc>
          <w:tcPr>
            <w:tcW w:w="1479" w:type="dxa"/>
          </w:tcPr>
          <w:p w14:paraId="35792B10" w14:textId="29FA1F05" w:rsidR="001B61F0" w:rsidRDefault="001B61F0" w:rsidP="001B61F0">
            <w:pPr>
              <w:rPr>
                <w:rFonts w:eastAsia="DengXian"/>
                <w:lang w:val="en-US" w:eastAsia="zh-CN"/>
              </w:rPr>
            </w:pPr>
            <w:r>
              <w:rPr>
                <w:rFonts w:eastAsia="DengXian" w:hint="eastAsia"/>
                <w:lang w:val="en-US" w:eastAsia="zh-CN"/>
              </w:rPr>
              <w:t>Xiaomi</w:t>
            </w:r>
          </w:p>
        </w:tc>
        <w:tc>
          <w:tcPr>
            <w:tcW w:w="1372" w:type="dxa"/>
          </w:tcPr>
          <w:p w14:paraId="0475C661" w14:textId="77777777" w:rsidR="001B61F0" w:rsidRDefault="001B61F0" w:rsidP="001B61F0">
            <w:pPr>
              <w:tabs>
                <w:tab w:val="left" w:pos="551"/>
              </w:tabs>
              <w:rPr>
                <w:rFonts w:eastAsia="DengXian"/>
                <w:lang w:val="en-US" w:eastAsia="zh-CN"/>
              </w:rPr>
            </w:pPr>
          </w:p>
        </w:tc>
        <w:tc>
          <w:tcPr>
            <w:tcW w:w="6780" w:type="dxa"/>
          </w:tcPr>
          <w:p w14:paraId="7B84DCF4" w14:textId="77777777" w:rsidR="001B61F0" w:rsidRDefault="001B61F0" w:rsidP="001B61F0">
            <w:pPr>
              <w:tabs>
                <w:tab w:val="left" w:pos="551"/>
              </w:tabs>
              <w:rPr>
                <w:rFonts w:eastAsia="DengXian"/>
                <w:lang w:val="en-US" w:eastAsia="zh-CN"/>
              </w:rPr>
            </w:pPr>
            <w:r>
              <w:rPr>
                <w:rFonts w:eastAsia="DengXian" w:hint="eastAsia"/>
                <w:lang w:val="en-US" w:eastAsia="zh-CN"/>
              </w:rPr>
              <w:t>Si</w:t>
            </w:r>
            <w:r>
              <w:rPr>
                <w:rFonts w:eastAsia="DengXian"/>
                <w:lang w:val="en-US" w:eastAsia="zh-CN"/>
              </w:rPr>
              <w:t xml:space="preserve">milar comment with QC. </w:t>
            </w:r>
          </w:p>
          <w:p w14:paraId="3548283E" w14:textId="331D6A30" w:rsidR="001B61F0" w:rsidRDefault="001B61F0" w:rsidP="001B61F0">
            <w:pPr>
              <w:rPr>
                <w:lang w:val="en-US"/>
              </w:rPr>
            </w:pPr>
            <w:r>
              <w:rPr>
                <w:rFonts w:eastAsia="DengXian"/>
                <w:lang w:val="en-US" w:eastAsia="zh-CN"/>
              </w:rPr>
              <w:t xml:space="preserve">Let’s just focus on the issues and desctiption related to Redcap UEs </w:t>
            </w:r>
          </w:p>
        </w:tc>
      </w:tr>
      <w:tr w:rsidR="00C60CB5" w:rsidRPr="008E3AB5" w14:paraId="5A080F99" w14:textId="77777777" w:rsidTr="00E65996">
        <w:tc>
          <w:tcPr>
            <w:tcW w:w="1479" w:type="dxa"/>
          </w:tcPr>
          <w:p w14:paraId="49687FBD" w14:textId="3F010298" w:rsidR="00C60CB5" w:rsidRDefault="00C60CB5" w:rsidP="001B61F0">
            <w:pPr>
              <w:rPr>
                <w:rFonts w:eastAsia="DengXian"/>
                <w:lang w:val="en-US" w:eastAsia="zh-CN"/>
              </w:rPr>
            </w:pPr>
            <w:r>
              <w:rPr>
                <w:rFonts w:eastAsia="DengXian" w:hint="eastAsia"/>
                <w:lang w:val="en-US" w:eastAsia="zh-CN"/>
              </w:rPr>
              <w:t>CATT</w:t>
            </w:r>
          </w:p>
        </w:tc>
        <w:tc>
          <w:tcPr>
            <w:tcW w:w="1372" w:type="dxa"/>
          </w:tcPr>
          <w:p w14:paraId="48F95DBC" w14:textId="24CD4DF3" w:rsidR="00C60CB5" w:rsidRDefault="00C60CB5" w:rsidP="001B61F0">
            <w:pPr>
              <w:tabs>
                <w:tab w:val="left" w:pos="551"/>
              </w:tabs>
              <w:rPr>
                <w:rFonts w:eastAsia="DengXian"/>
                <w:lang w:val="en-US" w:eastAsia="zh-CN"/>
              </w:rPr>
            </w:pPr>
            <w:r>
              <w:rPr>
                <w:rFonts w:eastAsia="DengXian" w:hint="eastAsia"/>
                <w:lang w:val="en-US" w:eastAsia="zh-CN"/>
              </w:rPr>
              <w:t>Y</w:t>
            </w:r>
          </w:p>
        </w:tc>
        <w:tc>
          <w:tcPr>
            <w:tcW w:w="6780" w:type="dxa"/>
          </w:tcPr>
          <w:p w14:paraId="218DDA9A" w14:textId="3059BBC9" w:rsidR="00C60CB5" w:rsidRDefault="00C60CB5" w:rsidP="001B61F0">
            <w:pPr>
              <w:tabs>
                <w:tab w:val="left" w:pos="551"/>
              </w:tabs>
              <w:rPr>
                <w:rFonts w:eastAsia="DengXian"/>
                <w:lang w:val="en-US" w:eastAsia="zh-CN"/>
              </w:rPr>
            </w:pPr>
          </w:p>
        </w:tc>
      </w:tr>
      <w:tr w:rsidR="00AD1634" w:rsidRPr="008E3AB5" w14:paraId="3D8CAF10" w14:textId="77777777" w:rsidTr="00E65996">
        <w:tc>
          <w:tcPr>
            <w:tcW w:w="1479" w:type="dxa"/>
          </w:tcPr>
          <w:p w14:paraId="26E371F4" w14:textId="2DEBE83D" w:rsidR="00AD1634" w:rsidRDefault="00AD1634" w:rsidP="00AD1634">
            <w:pPr>
              <w:rPr>
                <w:rFonts w:eastAsia="DengXian"/>
                <w:lang w:val="en-US" w:eastAsia="zh-CN"/>
              </w:rPr>
            </w:pPr>
            <w:r>
              <w:rPr>
                <w:rFonts w:eastAsia="DengXian"/>
                <w:lang w:val="en-US" w:eastAsia="zh-CN"/>
              </w:rPr>
              <w:t>Huawei, HiSilicon</w:t>
            </w:r>
          </w:p>
        </w:tc>
        <w:tc>
          <w:tcPr>
            <w:tcW w:w="1372" w:type="dxa"/>
          </w:tcPr>
          <w:p w14:paraId="7E9768B7" w14:textId="4E394001"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19934D6" w14:textId="77777777" w:rsidR="00AD1634" w:rsidRDefault="00AD1634" w:rsidP="00AD1634">
            <w:pPr>
              <w:tabs>
                <w:tab w:val="left" w:pos="551"/>
              </w:tabs>
              <w:rPr>
                <w:rFonts w:eastAsia="DengXian"/>
                <w:lang w:val="en-US" w:eastAsia="zh-CN"/>
              </w:rPr>
            </w:pPr>
          </w:p>
        </w:tc>
      </w:tr>
      <w:tr w:rsidR="00614187" w:rsidRPr="008E3AB5" w14:paraId="5A4A8101" w14:textId="77777777" w:rsidTr="007C771A">
        <w:tc>
          <w:tcPr>
            <w:tcW w:w="1479" w:type="dxa"/>
          </w:tcPr>
          <w:p w14:paraId="2AF2FD61" w14:textId="2B9ACF7D" w:rsidR="00614187" w:rsidRDefault="00614187" w:rsidP="001B61F0">
            <w:pPr>
              <w:rPr>
                <w:rFonts w:eastAsia="DengXian"/>
                <w:lang w:val="en-US" w:eastAsia="zh-CN"/>
              </w:rPr>
            </w:pPr>
            <w:r>
              <w:rPr>
                <w:rFonts w:eastAsia="DengXian"/>
                <w:lang w:val="en-US" w:eastAsia="zh-CN"/>
              </w:rPr>
              <w:t>FL</w:t>
            </w:r>
          </w:p>
        </w:tc>
        <w:tc>
          <w:tcPr>
            <w:tcW w:w="8152" w:type="dxa"/>
            <w:gridSpan w:val="2"/>
          </w:tcPr>
          <w:p w14:paraId="353470A2" w14:textId="654E287A" w:rsidR="00614187" w:rsidRDefault="008C047A" w:rsidP="001B61F0">
            <w:pPr>
              <w:tabs>
                <w:tab w:val="left" w:pos="551"/>
              </w:tabs>
              <w:rPr>
                <w:rFonts w:eastAsia="DengXian"/>
                <w:lang w:val="en-US" w:eastAsia="zh-CN"/>
              </w:rPr>
            </w:pPr>
            <w:r>
              <w:rPr>
                <w:rFonts w:eastAsia="DengXian"/>
                <w:lang w:val="en-US" w:eastAsia="zh-CN"/>
              </w:rPr>
              <w:t xml:space="preserve">The second sentence in the </w:t>
            </w:r>
            <w:r w:rsidR="00A31638">
              <w:rPr>
                <w:rFonts w:eastAsia="DengXian"/>
                <w:lang w:val="en-US" w:eastAsia="zh-CN"/>
              </w:rPr>
              <w:t xml:space="preserve">above </w:t>
            </w:r>
            <w:r>
              <w:rPr>
                <w:rFonts w:eastAsia="DengXian"/>
                <w:lang w:val="en-US" w:eastAsia="zh-CN"/>
              </w:rPr>
              <w:t>TP was an explicit request in some received responses in FLS4 (</w:t>
            </w:r>
            <w:hyperlink r:id="rId16" w:history="1">
              <w:r w:rsidR="00A31638">
                <w:rPr>
                  <w:rStyle w:val="af8"/>
                  <w:szCs w:val="22"/>
                  <w:lang w:val="en-US"/>
                </w:rPr>
                <w:t>R1-2009394</w:t>
              </w:r>
            </w:hyperlink>
            <w:r>
              <w:rPr>
                <w:rFonts w:eastAsia="DengXian"/>
                <w:lang w:val="en-US" w:eastAsia="zh-CN"/>
              </w:rPr>
              <w:t>)</w:t>
            </w:r>
            <w:r w:rsidR="00A31638">
              <w:rPr>
                <w:rFonts w:eastAsia="DengXian"/>
                <w:lang w:val="en-US" w:eastAsia="zh-CN"/>
              </w:rPr>
              <w:t>, and it seems that it may be difficult to agree the TP without it, so it would be good if the proposal can be agreed as is.</w:t>
            </w:r>
          </w:p>
          <w:p w14:paraId="625B0E8F" w14:textId="1928F8F5" w:rsidR="00614187" w:rsidRDefault="00614187" w:rsidP="001B61F0">
            <w:pPr>
              <w:tabs>
                <w:tab w:val="left" w:pos="551"/>
              </w:tabs>
              <w:rPr>
                <w:rFonts w:eastAsia="DengXian"/>
                <w:lang w:val="en-US" w:eastAsia="zh-CN"/>
              </w:rPr>
            </w:pPr>
            <w:r>
              <w:rPr>
                <w:b/>
                <w:bCs/>
                <w:highlight w:val="cyan"/>
              </w:rPr>
              <w:t xml:space="preserve">FL1: </w:t>
            </w:r>
            <w:r w:rsidRPr="0086281D">
              <w:rPr>
                <w:b/>
                <w:bCs/>
                <w:highlight w:val="cyan"/>
              </w:rPr>
              <w:t>Phase 2: Proposal 7.2.2-1</w:t>
            </w:r>
            <w:r w:rsidRPr="0086281D">
              <w:rPr>
                <w:b/>
                <w:bCs/>
              </w:rPr>
              <w:t>: Adopt the above description of the benefit of reduced number of UE Rx branches in terms of reducing the device size in FR1 as a baseline text for TR 38.875</w:t>
            </w:r>
            <w:r>
              <w:rPr>
                <w:b/>
                <w:bCs/>
              </w:rPr>
              <w:t>.</w:t>
            </w:r>
          </w:p>
        </w:tc>
      </w:tr>
      <w:tr w:rsidR="001270DB" w:rsidRPr="008E3AB5" w14:paraId="7A106143" w14:textId="77777777" w:rsidTr="00E65996">
        <w:tc>
          <w:tcPr>
            <w:tcW w:w="1479" w:type="dxa"/>
          </w:tcPr>
          <w:p w14:paraId="7C556DE9" w14:textId="4AE6C480" w:rsidR="001270DB" w:rsidRDefault="001270DB" w:rsidP="001270DB">
            <w:pPr>
              <w:rPr>
                <w:rFonts w:eastAsia="DengXian"/>
                <w:lang w:val="en-US" w:eastAsia="zh-CN"/>
              </w:rPr>
            </w:pPr>
            <w:r>
              <w:rPr>
                <w:rFonts w:eastAsia="DengXian"/>
                <w:lang w:eastAsia="zh-CN"/>
              </w:rPr>
              <w:t>Ericsson</w:t>
            </w:r>
          </w:p>
        </w:tc>
        <w:tc>
          <w:tcPr>
            <w:tcW w:w="1372" w:type="dxa"/>
          </w:tcPr>
          <w:p w14:paraId="746677EC" w14:textId="120D3453" w:rsidR="001270DB" w:rsidRDefault="001270DB" w:rsidP="001270DB">
            <w:pPr>
              <w:tabs>
                <w:tab w:val="left" w:pos="551"/>
              </w:tabs>
              <w:rPr>
                <w:rFonts w:eastAsia="DengXian"/>
                <w:lang w:val="en-US" w:eastAsia="zh-CN"/>
              </w:rPr>
            </w:pPr>
            <w:r>
              <w:rPr>
                <w:rFonts w:eastAsia="DengXian"/>
                <w:lang w:val="en-US" w:eastAsia="zh-CN"/>
              </w:rPr>
              <w:t>Y</w:t>
            </w:r>
          </w:p>
        </w:tc>
        <w:tc>
          <w:tcPr>
            <w:tcW w:w="6780" w:type="dxa"/>
          </w:tcPr>
          <w:p w14:paraId="1A138635" w14:textId="77777777" w:rsidR="001270DB" w:rsidRDefault="001270DB" w:rsidP="001270DB">
            <w:pPr>
              <w:tabs>
                <w:tab w:val="left" w:pos="551"/>
              </w:tabs>
              <w:rPr>
                <w:rFonts w:eastAsia="DengXian"/>
                <w:lang w:val="en-US" w:eastAsia="zh-CN"/>
              </w:rPr>
            </w:pPr>
          </w:p>
        </w:tc>
      </w:tr>
      <w:tr w:rsidR="004B1750" w:rsidRPr="008E3AB5" w14:paraId="4678DBC5" w14:textId="77777777" w:rsidTr="00E65996">
        <w:tc>
          <w:tcPr>
            <w:tcW w:w="1479" w:type="dxa"/>
          </w:tcPr>
          <w:p w14:paraId="3DB45235" w14:textId="02417BF1" w:rsidR="004B1750" w:rsidRDefault="004B1750" w:rsidP="001270DB">
            <w:pPr>
              <w:rPr>
                <w:rFonts w:eastAsia="DengXian"/>
                <w:lang w:eastAsia="zh-CN"/>
              </w:rPr>
            </w:pPr>
            <w:r>
              <w:rPr>
                <w:rFonts w:eastAsia="DengXian"/>
                <w:lang w:eastAsia="zh-CN"/>
              </w:rPr>
              <w:t>Qualcomm</w:t>
            </w:r>
          </w:p>
        </w:tc>
        <w:tc>
          <w:tcPr>
            <w:tcW w:w="1372" w:type="dxa"/>
          </w:tcPr>
          <w:p w14:paraId="49C27FD0" w14:textId="253C71B8" w:rsidR="004B1750" w:rsidRDefault="004B1750" w:rsidP="001270DB">
            <w:pPr>
              <w:tabs>
                <w:tab w:val="left" w:pos="551"/>
              </w:tabs>
              <w:rPr>
                <w:rFonts w:eastAsia="DengXian"/>
                <w:lang w:val="en-US" w:eastAsia="zh-CN"/>
              </w:rPr>
            </w:pPr>
            <w:r>
              <w:rPr>
                <w:rFonts w:eastAsia="DengXian"/>
                <w:lang w:val="en-US" w:eastAsia="zh-CN"/>
              </w:rPr>
              <w:t>Y</w:t>
            </w:r>
          </w:p>
        </w:tc>
        <w:tc>
          <w:tcPr>
            <w:tcW w:w="6780" w:type="dxa"/>
          </w:tcPr>
          <w:p w14:paraId="45AE301E" w14:textId="77777777" w:rsidR="004B1750" w:rsidRDefault="004B1750" w:rsidP="001270DB">
            <w:pPr>
              <w:tabs>
                <w:tab w:val="left" w:pos="551"/>
              </w:tabs>
              <w:rPr>
                <w:rFonts w:eastAsia="DengXian"/>
                <w:lang w:val="en-US" w:eastAsia="zh-CN"/>
              </w:rPr>
            </w:pPr>
          </w:p>
        </w:tc>
      </w:tr>
      <w:tr w:rsidR="007E64F3" w:rsidRPr="008E3AB5" w14:paraId="3FE38182" w14:textId="77777777" w:rsidTr="00E65996">
        <w:tc>
          <w:tcPr>
            <w:tcW w:w="1479" w:type="dxa"/>
          </w:tcPr>
          <w:p w14:paraId="3D4AFB57" w14:textId="2E78412F" w:rsidR="007E64F3" w:rsidRDefault="007E64F3" w:rsidP="001270DB">
            <w:pPr>
              <w:rPr>
                <w:rFonts w:eastAsia="DengXian"/>
                <w:lang w:eastAsia="zh-CN"/>
              </w:rPr>
            </w:pPr>
            <w:r>
              <w:rPr>
                <w:rFonts w:eastAsia="DengXian"/>
                <w:lang w:eastAsia="zh-CN"/>
              </w:rPr>
              <w:t>Intel</w:t>
            </w:r>
          </w:p>
        </w:tc>
        <w:tc>
          <w:tcPr>
            <w:tcW w:w="1372" w:type="dxa"/>
          </w:tcPr>
          <w:p w14:paraId="0099130C" w14:textId="56696EF5" w:rsidR="007E64F3" w:rsidRDefault="007E64F3" w:rsidP="001270DB">
            <w:pPr>
              <w:tabs>
                <w:tab w:val="left" w:pos="551"/>
              </w:tabs>
              <w:rPr>
                <w:rFonts w:eastAsia="DengXian"/>
                <w:lang w:val="en-US" w:eastAsia="zh-CN"/>
              </w:rPr>
            </w:pPr>
            <w:r>
              <w:rPr>
                <w:rFonts w:eastAsia="DengXian"/>
                <w:lang w:val="en-US" w:eastAsia="zh-CN"/>
              </w:rPr>
              <w:t>Y</w:t>
            </w:r>
          </w:p>
        </w:tc>
        <w:tc>
          <w:tcPr>
            <w:tcW w:w="6780" w:type="dxa"/>
          </w:tcPr>
          <w:p w14:paraId="0B7C700E" w14:textId="77777777" w:rsidR="007E64F3" w:rsidRDefault="007E64F3" w:rsidP="001270DB">
            <w:pPr>
              <w:tabs>
                <w:tab w:val="left" w:pos="551"/>
              </w:tabs>
              <w:rPr>
                <w:rFonts w:eastAsia="DengXian"/>
                <w:lang w:val="en-US" w:eastAsia="zh-CN"/>
              </w:rPr>
            </w:pPr>
          </w:p>
        </w:tc>
      </w:tr>
      <w:tr w:rsidR="0051365A" w:rsidRPr="008E3AB5" w14:paraId="666B3250" w14:textId="77777777" w:rsidTr="00E65996">
        <w:tc>
          <w:tcPr>
            <w:tcW w:w="1479" w:type="dxa"/>
          </w:tcPr>
          <w:p w14:paraId="104658A0" w14:textId="5F3685F1" w:rsidR="0051365A" w:rsidRDefault="0051365A" w:rsidP="001270DB">
            <w:pPr>
              <w:rPr>
                <w:rFonts w:eastAsia="DengXian"/>
                <w:lang w:eastAsia="zh-CN"/>
              </w:rPr>
            </w:pPr>
            <w:r>
              <w:rPr>
                <w:rFonts w:eastAsia="DengXian"/>
                <w:lang w:eastAsia="zh-CN"/>
              </w:rPr>
              <w:t>Nokia, NSB</w:t>
            </w:r>
          </w:p>
        </w:tc>
        <w:tc>
          <w:tcPr>
            <w:tcW w:w="1372" w:type="dxa"/>
          </w:tcPr>
          <w:p w14:paraId="75C2A765" w14:textId="6EEEB855" w:rsidR="0051365A" w:rsidRDefault="001743EB" w:rsidP="001270DB">
            <w:pPr>
              <w:tabs>
                <w:tab w:val="left" w:pos="551"/>
              </w:tabs>
              <w:rPr>
                <w:rFonts w:eastAsia="DengXian"/>
                <w:lang w:val="en-US" w:eastAsia="zh-CN"/>
              </w:rPr>
            </w:pPr>
            <w:r>
              <w:rPr>
                <w:rFonts w:eastAsia="DengXian"/>
                <w:lang w:eastAsia="zh-CN"/>
              </w:rPr>
              <w:t>Y</w:t>
            </w:r>
          </w:p>
        </w:tc>
        <w:tc>
          <w:tcPr>
            <w:tcW w:w="6780" w:type="dxa"/>
          </w:tcPr>
          <w:p w14:paraId="479CD383" w14:textId="77777777" w:rsidR="0051365A" w:rsidRDefault="0051365A" w:rsidP="001270DB">
            <w:pPr>
              <w:tabs>
                <w:tab w:val="left" w:pos="551"/>
              </w:tabs>
              <w:rPr>
                <w:rFonts w:eastAsia="DengXian"/>
                <w:lang w:val="en-US" w:eastAsia="zh-CN"/>
              </w:rPr>
            </w:pPr>
          </w:p>
        </w:tc>
      </w:tr>
      <w:tr w:rsidR="006940A3" w:rsidRPr="008E3AB5" w14:paraId="6669CB94" w14:textId="77777777" w:rsidTr="00E65996">
        <w:tc>
          <w:tcPr>
            <w:tcW w:w="1479" w:type="dxa"/>
          </w:tcPr>
          <w:p w14:paraId="72F66699" w14:textId="5547CBC2" w:rsidR="006940A3" w:rsidRPr="006940A3" w:rsidRDefault="006940A3" w:rsidP="001270DB">
            <w:pPr>
              <w:rPr>
                <w:rFonts w:eastAsia="游明朝"/>
                <w:lang w:eastAsia="ja-JP"/>
              </w:rPr>
            </w:pPr>
            <w:r>
              <w:rPr>
                <w:rFonts w:eastAsia="游明朝" w:hint="eastAsia"/>
                <w:lang w:eastAsia="ja-JP"/>
              </w:rPr>
              <w:t>DOCOMO</w:t>
            </w:r>
          </w:p>
        </w:tc>
        <w:tc>
          <w:tcPr>
            <w:tcW w:w="1372" w:type="dxa"/>
          </w:tcPr>
          <w:p w14:paraId="71CAE12F" w14:textId="5721DB3F" w:rsidR="006940A3" w:rsidRPr="006940A3" w:rsidRDefault="006940A3" w:rsidP="001270DB">
            <w:pPr>
              <w:tabs>
                <w:tab w:val="left" w:pos="551"/>
              </w:tabs>
              <w:rPr>
                <w:rFonts w:eastAsia="游明朝"/>
                <w:lang w:eastAsia="ja-JP"/>
              </w:rPr>
            </w:pPr>
            <w:r>
              <w:rPr>
                <w:rFonts w:eastAsia="游明朝" w:hint="eastAsia"/>
                <w:lang w:eastAsia="ja-JP"/>
              </w:rPr>
              <w:t>Y</w:t>
            </w:r>
          </w:p>
        </w:tc>
        <w:tc>
          <w:tcPr>
            <w:tcW w:w="6780" w:type="dxa"/>
          </w:tcPr>
          <w:p w14:paraId="0F2DAD9B" w14:textId="77777777" w:rsidR="006940A3" w:rsidRDefault="006940A3" w:rsidP="001270DB">
            <w:pPr>
              <w:tabs>
                <w:tab w:val="left" w:pos="551"/>
              </w:tabs>
              <w:rPr>
                <w:rFonts w:eastAsia="DengXian"/>
                <w:lang w:val="en-US" w:eastAsia="zh-CN"/>
              </w:rPr>
            </w:pPr>
          </w:p>
        </w:tc>
      </w:tr>
      <w:tr w:rsidR="004E13A4" w:rsidRPr="008E3AB5" w14:paraId="6F602B4B" w14:textId="77777777" w:rsidTr="00E65996">
        <w:tc>
          <w:tcPr>
            <w:tcW w:w="1479" w:type="dxa"/>
          </w:tcPr>
          <w:p w14:paraId="4AB37507" w14:textId="47B40EA5"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19D5AB8" w14:textId="61A29C97" w:rsidR="004E13A4" w:rsidRDefault="004E13A4" w:rsidP="004E13A4">
            <w:pPr>
              <w:tabs>
                <w:tab w:val="left" w:pos="551"/>
              </w:tabs>
              <w:rPr>
                <w:rFonts w:eastAsia="游明朝"/>
                <w:lang w:eastAsia="ja-JP"/>
              </w:rPr>
            </w:pPr>
            <w:r>
              <w:rPr>
                <w:rFonts w:eastAsia="Malgun Gothic" w:hint="eastAsia"/>
                <w:lang w:val="en-US" w:eastAsia="ko-KR"/>
              </w:rPr>
              <w:t>Y</w:t>
            </w:r>
          </w:p>
        </w:tc>
        <w:tc>
          <w:tcPr>
            <w:tcW w:w="6780" w:type="dxa"/>
          </w:tcPr>
          <w:p w14:paraId="6CAE2221" w14:textId="77777777" w:rsidR="004E13A4" w:rsidRDefault="004E13A4" w:rsidP="004E13A4">
            <w:pPr>
              <w:tabs>
                <w:tab w:val="left" w:pos="551"/>
              </w:tabs>
              <w:rPr>
                <w:rFonts w:eastAsia="DengXian"/>
                <w:lang w:val="en-US" w:eastAsia="zh-CN"/>
              </w:rPr>
            </w:pPr>
          </w:p>
        </w:tc>
      </w:tr>
      <w:tr w:rsidR="003B364E" w:rsidRPr="008E3AB5" w14:paraId="5286F6A8" w14:textId="77777777" w:rsidTr="00E65996">
        <w:tc>
          <w:tcPr>
            <w:tcW w:w="1479" w:type="dxa"/>
          </w:tcPr>
          <w:p w14:paraId="0EDF4A68" w14:textId="20C0C736" w:rsidR="003B364E" w:rsidRDefault="003B364E" w:rsidP="004E13A4">
            <w:pPr>
              <w:rPr>
                <w:rFonts w:eastAsia="Malgun Gothic"/>
                <w:lang w:eastAsia="ko-KR"/>
              </w:rPr>
            </w:pPr>
            <w:r>
              <w:rPr>
                <w:rFonts w:eastAsia="DengXian" w:hint="eastAsia"/>
                <w:lang w:eastAsia="zh-CN"/>
              </w:rPr>
              <w:t>CATT</w:t>
            </w:r>
          </w:p>
        </w:tc>
        <w:tc>
          <w:tcPr>
            <w:tcW w:w="1372" w:type="dxa"/>
          </w:tcPr>
          <w:p w14:paraId="27363C6B" w14:textId="1EA738A3"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66B89708" w14:textId="77777777" w:rsidR="003B364E" w:rsidRDefault="003B364E" w:rsidP="004E13A4">
            <w:pPr>
              <w:tabs>
                <w:tab w:val="left" w:pos="551"/>
              </w:tabs>
              <w:rPr>
                <w:rFonts w:eastAsia="DengXian"/>
                <w:lang w:val="en-US" w:eastAsia="zh-CN"/>
              </w:rPr>
            </w:pPr>
          </w:p>
        </w:tc>
      </w:tr>
      <w:tr w:rsidR="002E1216" w:rsidRPr="008E3AB5" w14:paraId="4A1095D2" w14:textId="77777777" w:rsidTr="00E65996">
        <w:tc>
          <w:tcPr>
            <w:tcW w:w="1479" w:type="dxa"/>
          </w:tcPr>
          <w:p w14:paraId="3BA48BDB" w14:textId="04C4B518" w:rsidR="002E1216" w:rsidRDefault="002E1216" w:rsidP="002E1216">
            <w:pPr>
              <w:rPr>
                <w:rFonts w:eastAsia="DengXian"/>
                <w:lang w:eastAsia="zh-CN"/>
              </w:rPr>
            </w:pPr>
            <w:r>
              <w:rPr>
                <w:rFonts w:eastAsia="DengXian"/>
                <w:lang w:eastAsia="zh-CN"/>
              </w:rPr>
              <w:t>SONY6</w:t>
            </w:r>
          </w:p>
        </w:tc>
        <w:tc>
          <w:tcPr>
            <w:tcW w:w="1372" w:type="dxa"/>
          </w:tcPr>
          <w:p w14:paraId="32962DEC" w14:textId="09640F39" w:rsidR="002E1216" w:rsidRDefault="002E1216" w:rsidP="002E1216">
            <w:pPr>
              <w:tabs>
                <w:tab w:val="left" w:pos="551"/>
              </w:tabs>
              <w:rPr>
                <w:rFonts w:eastAsia="DengXian"/>
                <w:lang w:eastAsia="zh-CN"/>
              </w:rPr>
            </w:pPr>
            <w:r>
              <w:rPr>
                <w:rFonts w:eastAsia="DengXian"/>
                <w:lang w:val="en-US" w:eastAsia="zh-CN"/>
              </w:rPr>
              <w:t>Y</w:t>
            </w:r>
          </w:p>
        </w:tc>
        <w:tc>
          <w:tcPr>
            <w:tcW w:w="6780" w:type="dxa"/>
          </w:tcPr>
          <w:p w14:paraId="466C76A6" w14:textId="77777777" w:rsidR="002E1216" w:rsidRDefault="002E1216" w:rsidP="002E1216">
            <w:pPr>
              <w:tabs>
                <w:tab w:val="left" w:pos="551"/>
              </w:tabs>
              <w:rPr>
                <w:rFonts w:eastAsia="DengXian"/>
                <w:lang w:val="en-US" w:eastAsia="zh-CN"/>
              </w:rPr>
            </w:pPr>
          </w:p>
        </w:tc>
      </w:tr>
      <w:tr w:rsidR="000145ED" w:rsidRPr="008E3AB5" w14:paraId="2F04EC2F" w14:textId="77777777" w:rsidTr="00E65996">
        <w:tc>
          <w:tcPr>
            <w:tcW w:w="1479" w:type="dxa"/>
          </w:tcPr>
          <w:p w14:paraId="5D88293E" w14:textId="3BF1B3F4" w:rsidR="000145ED" w:rsidRDefault="000145ED" w:rsidP="002E1216">
            <w:pPr>
              <w:rPr>
                <w:rFonts w:eastAsia="DengXian"/>
                <w:lang w:eastAsia="zh-CN"/>
              </w:rPr>
            </w:pPr>
            <w:r>
              <w:rPr>
                <w:rFonts w:eastAsia="DengXian"/>
                <w:lang w:eastAsia="zh-CN"/>
              </w:rPr>
              <w:t>CMCC</w:t>
            </w:r>
          </w:p>
        </w:tc>
        <w:tc>
          <w:tcPr>
            <w:tcW w:w="1372" w:type="dxa"/>
          </w:tcPr>
          <w:p w14:paraId="4BA30727" w14:textId="42916DCF" w:rsidR="000145ED" w:rsidRDefault="000145ED" w:rsidP="002E1216">
            <w:pPr>
              <w:tabs>
                <w:tab w:val="left" w:pos="551"/>
              </w:tabs>
              <w:rPr>
                <w:rFonts w:eastAsia="DengXian"/>
                <w:lang w:val="en-US" w:eastAsia="zh-CN"/>
              </w:rPr>
            </w:pPr>
            <w:r>
              <w:rPr>
                <w:rFonts w:eastAsia="DengXian" w:hint="eastAsia"/>
                <w:lang w:val="en-US" w:eastAsia="zh-CN"/>
              </w:rPr>
              <w:t>Y</w:t>
            </w:r>
          </w:p>
        </w:tc>
        <w:tc>
          <w:tcPr>
            <w:tcW w:w="6780" w:type="dxa"/>
          </w:tcPr>
          <w:p w14:paraId="48563A3C" w14:textId="77777777" w:rsidR="000145ED" w:rsidRDefault="000145ED" w:rsidP="002E1216">
            <w:pPr>
              <w:tabs>
                <w:tab w:val="left" w:pos="551"/>
              </w:tabs>
              <w:rPr>
                <w:rFonts w:eastAsia="DengXian"/>
                <w:lang w:val="en-US" w:eastAsia="zh-CN"/>
              </w:rPr>
            </w:pPr>
          </w:p>
        </w:tc>
      </w:tr>
      <w:tr w:rsidR="00F03F9C" w:rsidRPr="008E3AB5" w14:paraId="7AFFFDE0" w14:textId="77777777" w:rsidTr="00E65996">
        <w:tc>
          <w:tcPr>
            <w:tcW w:w="1479" w:type="dxa"/>
          </w:tcPr>
          <w:p w14:paraId="008560AB" w14:textId="3199A484"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17DA3566" w14:textId="6E493424"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293F4327" w14:textId="77777777" w:rsidR="00F03F9C" w:rsidRDefault="00F03F9C" w:rsidP="00F03F9C">
            <w:pPr>
              <w:tabs>
                <w:tab w:val="left" w:pos="551"/>
              </w:tabs>
              <w:rPr>
                <w:rFonts w:eastAsia="DengXian"/>
                <w:lang w:val="en-US" w:eastAsia="zh-CN"/>
              </w:rPr>
            </w:pPr>
          </w:p>
        </w:tc>
      </w:tr>
      <w:tr w:rsidR="005B18A6" w:rsidRPr="008E3AB5" w14:paraId="65D46F66" w14:textId="77777777" w:rsidTr="00E65996">
        <w:tc>
          <w:tcPr>
            <w:tcW w:w="1479" w:type="dxa"/>
          </w:tcPr>
          <w:p w14:paraId="31BD3973" w14:textId="24FCF035" w:rsidR="005B18A6" w:rsidRDefault="005B18A6" w:rsidP="00F03F9C">
            <w:pPr>
              <w:rPr>
                <w:rFonts w:eastAsia="游明朝"/>
                <w:lang w:eastAsia="zh-CN"/>
              </w:rPr>
            </w:pPr>
            <w:r>
              <w:rPr>
                <w:rFonts w:eastAsia="DengXian" w:hint="eastAsia"/>
                <w:lang w:eastAsia="zh-CN"/>
              </w:rPr>
              <w:t>OPPO</w:t>
            </w:r>
          </w:p>
        </w:tc>
        <w:tc>
          <w:tcPr>
            <w:tcW w:w="1372" w:type="dxa"/>
          </w:tcPr>
          <w:p w14:paraId="4351B45D" w14:textId="1697E7D7" w:rsidR="005B18A6" w:rsidRDefault="005B18A6" w:rsidP="00F03F9C">
            <w:pPr>
              <w:tabs>
                <w:tab w:val="left" w:pos="551"/>
              </w:tabs>
              <w:rPr>
                <w:rFonts w:eastAsia="游明朝"/>
                <w:lang w:val="en-US" w:eastAsia="zh-CN"/>
              </w:rPr>
            </w:pPr>
            <w:r>
              <w:rPr>
                <w:rFonts w:eastAsia="DengXian" w:hint="eastAsia"/>
                <w:lang w:eastAsia="zh-CN"/>
              </w:rPr>
              <w:t>Y</w:t>
            </w:r>
          </w:p>
        </w:tc>
        <w:tc>
          <w:tcPr>
            <w:tcW w:w="6780" w:type="dxa"/>
          </w:tcPr>
          <w:p w14:paraId="3081277B" w14:textId="77777777" w:rsidR="005B18A6" w:rsidRDefault="005B18A6" w:rsidP="00F03F9C">
            <w:pPr>
              <w:tabs>
                <w:tab w:val="left" w:pos="551"/>
              </w:tabs>
              <w:rPr>
                <w:rFonts w:eastAsia="DengXian"/>
                <w:lang w:val="en-US" w:eastAsia="zh-CN"/>
              </w:rPr>
            </w:pPr>
          </w:p>
        </w:tc>
      </w:tr>
      <w:tr w:rsidR="00CB387D" w14:paraId="4D3CD932" w14:textId="77777777" w:rsidTr="00CB387D">
        <w:tc>
          <w:tcPr>
            <w:tcW w:w="1479" w:type="dxa"/>
          </w:tcPr>
          <w:p w14:paraId="56EB1D54"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14D11010"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3361E28C" w14:textId="77777777" w:rsidR="00CB387D" w:rsidRDefault="00CB387D" w:rsidP="00CB387D">
            <w:pPr>
              <w:tabs>
                <w:tab w:val="left" w:pos="551"/>
              </w:tabs>
              <w:rPr>
                <w:rFonts w:eastAsia="DengXian"/>
                <w:lang w:val="en-US" w:eastAsia="zh-CN"/>
              </w:rPr>
            </w:pPr>
          </w:p>
        </w:tc>
      </w:tr>
      <w:tr w:rsidR="00D354BD" w14:paraId="69F15004" w14:textId="77777777" w:rsidTr="00CB387D">
        <w:tc>
          <w:tcPr>
            <w:tcW w:w="1479" w:type="dxa"/>
          </w:tcPr>
          <w:p w14:paraId="647C4892" w14:textId="6997A6A8" w:rsidR="00D354BD" w:rsidRDefault="00D354BD" w:rsidP="00CB387D">
            <w:pPr>
              <w:rPr>
                <w:rFonts w:eastAsia="DengXian"/>
                <w:lang w:eastAsia="zh-CN"/>
              </w:rPr>
            </w:pPr>
            <w:r>
              <w:rPr>
                <w:rFonts w:eastAsia="DengXian"/>
                <w:lang w:eastAsia="zh-CN"/>
              </w:rPr>
              <w:t>Sequans</w:t>
            </w:r>
          </w:p>
        </w:tc>
        <w:tc>
          <w:tcPr>
            <w:tcW w:w="1372" w:type="dxa"/>
          </w:tcPr>
          <w:p w14:paraId="0EF8E49B" w14:textId="79E168DF" w:rsidR="00D354BD" w:rsidRDefault="00D354BD" w:rsidP="00CB387D">
            <w:pPr>
              <w:tabs>
                <w:tab w:val="left" w:pos="551"/>
              </w:tabs>
              <w:rPr>
                <w:rFonts w:eastAsia="DengXian"/>
                <w:lang w:eastAsia="zh-CN"/>
              </w:rPr>
            </w:pPr>
            <w:r>
              <w:rPr>
                <w:rFonts w:eastAsia="DengXian"/>
                <w:lang w:eastAsia="zh-CN"/>
              </w:rPr>
              <w:t>Y</w:t>
            </w:r>
          </w:p>
        </w:tc>
        <w:tc>
          <w:tcPr>
            <w:tcW w:w="6780" w:type="dxa"/>
          </w:tcPr>
          <w:p w14:paraId="7D66C06F" w14:textId="77777777" w:rsidR="00D354BD" w:rsidRDefault="00D354BD" w:rsidP="00CB387D">
            <w:pPr>
              <w:tabs>
                <w:tab w:val="left" w:pos="551"/>
              </w:tabs>
              <w:rPr>
                <w:rFonts w:eastAsia="DengXian"/>
                <w:lang w:val="en-US" w:eastAsia="zh-CN"/>
              </w:rPr>
            </w:pPr>
          </w:p>
        </w:tc>
      </w:tr>
      <w:tr w:rsidR="008D42B3" w14:paraId="6C26F7FA" w14:textId="77777777" w:rsidTr="008D42B3">
        <w:tc>
          <w:tcPr>
            <w:tcW w:w="1479" w:type="dxa"/>
          </w:tcPr>
          <w:p w14:paraId="221CB241" w14:textId="77777777" w:rsidR="008D42B3" w:rsidRDefault="008D42B3" w:rsidP="008D42B3">
            <w:pPr>
              <w:rPr>
                <w:rFonts w:eastAsia="DengXian"/>
                <w:lang w:val="en-US" w:eastAsia="zh-CN"/>
              </w:rPr>
            </w:pPr>
            <w:r>
              <w:rPr>
                <w:rFonts w:eastAsia="DengXian"/>
                <w:lang w:val="en-US" w:eastAsia="zh-CN"/>
              </w:rPr>
              <w:t>Huawei, HiSilicon</w:t>
            </w:r>
          </w:p>
        </w:tc>
        <w:tc>
          <w:tcPr>
            <w:tcW w:w="1372" w:type="dxa"/>
          </w:tcPr>
          <w:p w14:paraId="41EF1D1D" w14:textId="77777777" w:rsidR="008D42B3" w:rsidRDefault="008D42B3" w:rsidP="008D42B3">
            <w:pPr>
              <w:tabs>
                <w:tab w:val="left" w:pos="551"/>
              </w:tabs>
              <w:rPr>
                <w:rFonts w:eastAsia="DengXian"/>
                <w:lang w:val="en-US" w:eastAsia="zh-CN"/>
              </w:rPr>
            </w:pPr>
            <w:r>
              <w:rPr>
                <w:rFonts w:eastAsia="DengXian"/>
                <w:lang w:val="en-US" w:eastAsia="zh-CN"/>
              </w:rPr>
              <w:t>Y</w:t>
            </w:r>
          </w:p>
        </w:tc>
        <w:tc>
          <w:tcPr>
            <w:tcW w:w="6780" w:type="dxa"/>
          </w:tcPr>
          <w:p w14:paraId="0D3CAF8A" w14:textId="77777777" w:rsidR="008D42B3" w:rsidRDefault="008D42B3" w:rsidP="008D42B3">
            <w:pPr>
              <w:tabs>
                <w:tab w:val="left" w:pos="551"/>
              </w:tabs>
              <w:rPr>
                <w:rFonts w:eastAsia="DengXian"/>
                <w:lang w:val="en-US" w:eastAsia="zh-CN"/>
              </w:rPr>
            </w:pPr>
          </w:p>
        </w:tc>
      </w:tr>
    </w:tbl>
    <w:p w14:paraId="0F2D4838" w14:textId="77777777" w:rsidR="00503972" w:rsidRPr="006B1564" w:rsidRDefault="00503972" w:rsidP="00381E1B">
      <w:pPr>
        <w:pStyle w:val="af"/>
        <w:rPr>
          <w:lang w:val="en-GB"/>
        </w:rPr>
      </w:pPr>
    </w:p>
    <w:p w14:paraId="16F5C22D" w14:textId="6F427CEA" w:rsidR="00381E1B" w:rsidRDefault="00381E1B" w:rsidP="00381E1B">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381E1B" w14:paraId="0D454062" w14:textId="77777777" w:rsidTr="00305863">
        <w:tc>
          <w:tcPr>
            <w:tcW w:w="9630" w:type="dxa"/>
          </w:tcPr>
          <w:p w14:paraId="6D270705" w14:textId="77777777" w:rsidR="00381E1B" w:rsidRPr="00F02E4B" w:rsidRDefault="00381E1B" w:rsidP="00305863">
            <w:pPr>
              <w:jc w:val="both"/>
            </w:pPr>
            <w:r>
              <w:lastRenderedPageBreak/>
              <w:t xml:space="preserve">It is unclear whether the reduction of number of UE Rx branches, relative to that of the reference NR device, may be beneficial in terms of reducing the device size in FR2. This does not imply that a non-RedCap </w:t>
            </w:r>
            <w:r w:rsidRPr="006F55FA">
              <w:rPr>
                <w:lang w:val="en-US"/>
              </w:rPr>
              <w:t xml:space="preserve">NR </w:t>
            </w:r>
            <w:r>
              <w:rPr>
                <w:lang w:val="en-US"/>
              </w:rPr>
              <w:t xml:space="preserve">UE </w:t>
            </w:r>
            <w:r w:rsidRPr="006F55FA">
              <w:rPr>
                <w:lang w:val="en-US"/>
              </w:rPr>
              <w:t>cannot be used in a compact or small form factor</w:t>
            </w:r>
            <w:r>
              <w:rPr>
                <w:lang w:val="en-US"/>
              </w:rPr>
              <w:t>.</w:t>
            </w:r>
          </w:p>
        </w:tc>
      </w:tr>
    </w:tbl>
    <w:p w14:paraId="39B1738F" w14:textId="77777777" w:rsidR="00BE3F01" w:rsidRDefault="00BE3F01" w:rsidP="00503972">
      <w:pPr>
        <w:pStyle w:val="af"/>
        <w:rPr>
          <w:rFonts w:ascii="Times New Roman" w:hAnsi="Times New Roman"/>
          <w:b/>
          <w:bCs/>
          <w:highlight w:val="cyan"/>
        </w:rPr>
      </w:pPr>
    </w:p>
    <w:p w14:paraId="29DA587D" w14:textId="45814F1C" w:rsidR="00503972" w:rsidRPr="0086281D" w:rsidRDefault="00BE3F01" w:rsidP="00503972">
      <w:pPr>
        <w:pStyle w:val="af"/>
        <w:rPr>
          <w:rFonts w:ascii="Times New Roman" w:hAnsi="Times New Roman"/>
          <w:b/>
          <w:bCs/>
        </w:rPr>
      </w:pPr>
      <w:r w:rsidRPr="0086281D">
        <w:rPr>
          <w:rFonts w:ascii="Times New Roman" w:hAnsi="Times New Roman"/>
          <w:b/>
          <w:bCs/>
          <w:highlight w:val="cyan"/>
        </w:rPr>
        <w:t>Phase 2: Proposal 7.2.2-</w:t>
      </w:r>
      <w:r w:rsidR="00D76107">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bl>
      <w:tblPr>
        <w:tblStyle w:val="af7"/>
        <w:tblW w:w="9631" w:type="dxa"/>
        <w:tblLook w:val="04A0" w:firstRow="1" w:lastRow="0" w:firstColumn="1" w:lastColumn="0" w:noHBand="0" w:noVBand="1"/>
      </w:tblPr>
      <w:tblGrid>
        <w:gridCol w:w="1479"/>
        <w:gridCol w:w="1372"/>
        <w:gridCol w:w="6780"/>
      </w:tblGrid>
      <w:tr w:rsidR="00503972" w14:paraId="6A1A3F72" w14:textId="77777777" w:rsidTr="00305863">
        <w:tc>
          <w:tcPr>
            <w:tcW w:w="1479" w:type="dxa"/>
            <w:shd w:val="clear" w:color="auto" w:fill="D9D9D9" w:themeFill="background1" w:themeFillShade="D9"/>
          </w:tcPr>
          <w:p w14:paraId="38818E86" w14:textId="77777777" w:rsidR="00503972" w:rsidRDefault="00503972" w:rsidP="00305863">
            <w:pPr>
              <w:rPr>
                <w:b/>
                <w:bCs/>
              </w:rPr>
            </w:pPr>
            <w:r>
              <w:rPr>
                <w:b/>
                <w:bCs/>
              </w:rPr>
              <w:t>Company</w:t>
            </w:r>
          </w:p>
        </w:tc>
        <w:tc>
          <w:tcPr>
            <w:tcW w:w="1372" w:type="dxa"/>
            <w:shd w:val="clear" w:color="auto" w:fill="D9D9D9" w:themeFill="background1" w:themeFillShade="D9"/>
          </w:tcPr>
          <w:p w14:paraId="5D458B39" w14:textId="77777777" w:rsidR="00503972" w:rsidRDefault="00503972" w:rsidP="00305863">
            <w:pPr>
              <w:rPr>
                <w:b/>
                <w:bCs/>
              </w:rPr>
            </w:pPr>
            <w:r>
              <w:rPr>
                <w:b/>
                <w:bCs/>
              </w:rPr>
              <w:t>Y/N</w:t>
            </w:r>
          </w:p>
        </w:tc>
        <w:tc>
          <w:tcPr>
            <w:tcW w:w="6780" w:type="dxa"/>
            <w:shd w:val="clear" w:color="auto" w:fill="D9D9D9" w:themeFill="background1" w:themeFillShade="D9"/>
          </w:tcPr>
          <w:p w14:paraId="4FFAF873" w14:textId="77777777" w:rsidR="00503972" w:rsidRDefault="00503972" w:rsidP="00305863">
            <w:pPr>
              <w:rPr>
                <w:b/>
                <w:bCs/>
              </w:rPr>
            </w:pPr>
            <w:r>
              <w:rPr>
                <w:b/>
                <w:bCs/>
              </w:rPr>
              <w:t>Comments or suggested revisions</w:t>
            </w:r>
          </w:p>
        </w:tc>
      </w:tr>
      <w:tr w:rsidR="00564CBE" w:rsidRPr="008E3AB5" w14:paraId="7602DAF4" w14:textId="77777777" w:rsidTr="00305863">
        <w:tc>
          <w:tcPr>
            <w:tcW w:w="1479" w:type="dxa"/>
          </w:tcPr>
          <w:p w14:paraId="44565883" w14:textId="5A8457F6" w:rsidR="00564CBE" w:rsidRPr="00674BD0" w:rsidRDefault="00564CBE" w:rsidP="00564CBE">
            <w:pPr>
              <w:rPr>
                <w:rFonts w:eastAsia="DengXian"/>
                <w:lang w:val="en-US" w:eastAsia="zh-CN"/>
              </w:rPr>
            </w:pPr>
            <w:r>
              <w:rPr>
                <w:rFonts w:eastAsia="Malgun Gothic" w:hint="eastAsia"/>
                <w:lang w:val="en-US" w:eastAsia="ko-KR"/>
              </w:rPr>
              <w:t>LG</w:t>
            </w:r>
          </w:p>
        </w:tc>
        <w:tc>
          <w:tcPr>
            <w:tcW w:w="1372" w:type="dxa"/>
          </w:tcPr>
          <w:p w14:paraId="3F8E6C16" w14:textId="222F5E6C" w:rsidR="00564CBE" w:rsidRPr="00674BD0" w:rsidRDefault="00564CBE" w:rsidP="00564CBE">
            <w:pPr>
              <w:tabs>
                <w:tab w:val="left" w:pos="551"/>
              </w:tabs>
              <w:rPr>
                <w:rFonts w:eastAsia="DengXian"/>
                <w:lang w:val="en-US" w:eastAsia="zh-CN"/>
              </w:rPr>
            </w:pPr>
            <w:r>
              <w:rPr>
                <w:rFonts w:eastAsia="Malgun Gothic" w:hint="eastAsia"/>
                <w:lang w:val="en-US" w:eastAsia="ko-KR"/>
              </w:rPr>
              <w:t>Y</w:t>
            </w:r>
          </w:p>
        </w:tc>
        <w:tc>
          <w:tcPr>
            <w:tcW w:w="6780" w:type="dxa"/>
          </w:tcPr>
          <w:p w14:paraId="55D5614E" w14:textId="77777777" w:rsidR="00564CBE" w:rsidRPr="008E3AB5" w:rsidRDefault="00564CBE" w:rsidP="00564CBE">
            <w:pPr>
              <w:rPr>
                <w:lang w:val="en-US"/>
              </w:rPr>
            </w:pPr>
          </w:p>
        </w:tc>
      </w:tr>
      <w:tr w:rsidR="00564CBE" w:rsidRPr="008E3AB5" w14:paraId="3852D0E2" w14:textId="77777777" w:rsidTr="00305863">
        <w:tc>
          <w:tcPr>
            <w:tcW w:w="1479" w:type="dxa"/>
          </w:tcPr>
          <w:p w14:paraId="3D31FB5E" w14:textId="725147B5" w:rsidR="00564CBE" w:rsidRPr="00674BD0" w:rsidRDefault="0079633F" w:rsidP="00564CBE">
            <w:pPr>
              <w:rPr>
                <w:rFonts w:eastAsia="DengXian"/>
                <w:lang w:val="en-US" w:eastAsia="zh-CN"/>
              </w:rPr>
            </w:pPr>
            <w:r>
              <w:rPr>
                <w:rFonts w:eastAsia="DengXian"/>
                <w:lang w:val="en-US" w:eastAsia="zh-CN"/>
              </w:rPr>
              <w:t>FUTUREWEI</w:t>
            </w:r>
          </w:p>
        </w:tc>
        <w:tc>
          <w:tcPr>
            <w:tcW w:w="1372" w:type="dxa"/>
          </w:tcPr>
          <w:p w14:paraId="418529B4" w14:textId="3338E5DD" w:rsidR="00564CBE" w:rsidRPr="00674BD0" w:rsidRDefault="0079633F" w:rsidP="00564CBE">
            <w:pPr>
              <w:tabs>
                <w:tab w:val="left" w:pos="551"/>
              </w:tabs>
              <w:rPr>
                <w:rFonts w:eastAsia="DengXian"/>
                <w:lang w:val="en-US" w:eastAsia="zh-CN"/>
              </w:rPr>
            </w:pPr>
            <w:r>
              <w:rPr>
                <w:rFonts w:eastAsia="DengXian"/>
                <w:lang w:val="en-US" w:eastAsia="zh-CN"/>
              </w:rPr>
              <w:t>Y</w:t>
            </w:r>
          </w:p>
        </w:tc>
        <w:tc>
          <w:tcPr>
            <w:tcW w:w="6780" w:type="dxa"/>
          </w:tcPr>
          <w:p w14:paraId="2C9DAF17" w14:textId="77777777" w:rsidR="00564CBE" w:rsidRPr="008E3AB5" w:rsidRDefault="00564CBE" w:rsidP="00564CBE">
            <w:pPr>
              <w:rPr>
                <w:lang w:val="en-US"/>
              </w:rPr>
            </w:pPr>
          </w:p>
        </w:tc>
      </w:tr>
      <w:tr w:rsidR="00564CBE" w:rsidRPr="008E3AB5" w14:paraId="29373666" w14:textId="77777777" w:rsidTr="00305863">
        <w:tc>
          <w:tcPr>
            <w:tcW w:w="1479" w:type="dxa"/>
          </w:tcPr>
          <w:p w14:paraId="3108F51E" w14:textId="43117545" w:rsidR="00564CBE" w:rsidRPr="00674BD0" w:rsidRDefault="004346DF" w:rsidP="00564CBE">
            <w:pPr>
              <w:rPr>
                <w:rFonts w:eastAsia="DengXian"/>
                <w:lang w:val="en-US" w:eastAsia="zh-CN"/>
              </w:rPr>
            </w:pPr>
            <w:r>
              <w:rPr>
                <w:rFonts w:eastAsia="DengXian"/>
                <w:lang w:val="en-US" w:eastAsia="zh-CN"/>
              </w:rPr>
              <w:t>Qualcomm</w:t>
            </w:r>
          </w:p>
        </w:tc>
        <w:tc>
          <w:tcPr>
            <w:tcW w:w="1372" w:type="dxa"/>
          </w:tcPr>
          <w:p w14:paraId="3FB04309" w14:textId="0FCCB521" w:rsidR="00564CBE" w:rsidRPr="00674BD0" w:rsidRDefault="004346DF" w:rsidP="00564CBE">
            <w:pPr>
              <w:tabs>
                <w:tab w:val="left" w:pos="551"/>
              </w:tabs>
              <w:rPr>
                <w:rFonts w:eastAsia="DengXian"/>
                <w:lang w:val="en-US" w:eastAsia="zh-CN"/>
              </w:rPr>
            </w:pPr>
            <w:r>
              <w:rPr>
                <w:rFonts w:eastAsia="DengXian"/>
                <w:lang w:val="en-US" w:eastAsia="zh-CN"/>
              </w:rPr>
              <w:t>Y</w:t>
            </w:r>
          </w:p>
        </w:tc>
        <w:tc>
          <w:tcPr>
            <w:tcW w:w="6780" w:type="dxa"/>
          </w:tcPr>
          <w:p w14:paraId="68088084" w14:textId="77777777" w:rsidR="00564CBE" w:rsidRPr="008E3AB5" w:rsidRDefault="00564CBE" w:rsidP="00564CBE">
            <w:pPr>
              <w:rPr>
                <w:lang w:val="en-US"/>
              </w:rPr>
            </w:pPr>
          </w:p>
        </w:tc>
      </w:tr>
      <w:tr w:rsidR="00B865B1" w:rsidRPr="008E3AB5" w14:paraId="10A528FB" w14:textId="77777777" w:rsidTr="00305863">
        <w:tc>
          <w:tcPr>
            <w:tcW w:w="1479" w:type="dxa"/>
          </w:tcPr>
          <w:p w14:paraId="1F64F028" w14:textId="3312F318" w:rsidR="00B865B1" w:rsidRDefault="00B865B1" w:rsidP="00B865B1">
            <w:pPr>
              <w:rPr>
                <w:rFonts w:eastAsia="DengXian"/>
                <w:lang w:val="en-US" w:eastAsia="zh-CN"/>
              </w:rPr>
            </w:pPr>
            <w:r>
              <w:rPr>
                <w:rFonts w:eastAsia="游明朝" w:hint="eastAsia"/>
                <w:lang w:val="en-US" w:eastAsia="ja-JP"/>
              </w:rPr>
              <w:t>DOCOMO</w:t>
            </w:r>
          </w:p>
        </w:tc>
        <w:tc>
          <w:tcPr>
            <w:tcW w:w="1372" w:type="dxa"/>
          </w:tcPr>
          <w:p w14:paraId="7E5DE5C0" w14:textId="7904BC7A"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343F1EE" w14:textId="77777777" w:rsidR="00B865B1" w:rsidRPr="008E3AB5" w:rsidRDefault="00B865B1" w:rsidP="00B865B1">
            <w:pPr>
              <w:rPr>
                <w:lang w:val="en-US"/>
              </w:rPr>
            </w:pPr>
          </w:p>
        </w:tc>
      </w:tr>
      <w:tr w:rsidR="00E65996" w:rsidRPr="008E3AB5" w14:paraId="3195A9A0" w14:textId="77777777" w:rsidTr="00E65996">
        <w:tc>
          <w:tcPr>
            <w:tcW w:w="1479" w:type="dxa"/>
          </w:tcPr>
          <w:p w14:paraId="295BF27B" w14:textId="77777777" w:rsidR="00E65996" w:rsidRPr="00674BD0" w:rsidRDefault="00E65996" w:rsidP="00E65996">
            <w:pPr>
              <w:rPr>
                <w:rFonts w:eastAsia="DengXian"/>
                <w:lang w:val="en-US" w:eastAsia="zh-CN"/>
              </w:rPr>
            </w:pPr>
            <w:r>
              <w:rPr>
                <w:rFonts w:eastAsia="DengXian"/>
                <w:lang w:val="en-US" w:eastAsia="zh-CN"/>
              </w:rPr>
              <w:t>Ericsson</w:t>
            </w:r>
          </w:p>
        </w:tc>
        <w:tc>
          <w:tcPr>
            <w:tcW w:w="1372" w:type="dxa"/>
          </w:tcPr>
          <w:p w14:paraId="477223C3" w14:textId="77777777" w:rsidR="00E65996" w:rsidRPr="00674BD0" w:rsidRDefault="00E65996" w:rsidP="00E65996">
            <w:pPr>
              <w:tabs>
                <w:tab w:val="left" w:pos="551"/>
              </w:tabs>
              <w:rPr>
                <w:rFonts w:eastAsia="DengXian"/>
                <w:lang w:val="en-US" w:eastAsia="zh-CN"/>
              </w:rPr>
            </w:pPr>
            <w:r>
              <w:rPr>
                <w:rFonts w:eastAsia="DengXian"/>
                <w:lang w:val="en-US" w:eastAsia="zh-CN"/>
              </w:rPr>
              <w:t>Y</w:t>
            </w:r>
          </w:p>
        </w:tc>
        <w:tc>
          <w:tcPr>
            <w:tcW w:w="6780" w:type="dxa"/>
          </w:tcPr>
          <w:p w14:paraId="00D2C9D5" w14:textId="77777777" w:rsidR="00E65996" w:rsidRPr="008E3AB5" w:rsidRDefault="00E65996" w:rsidP="00E65996">
            <w:pPr>
              <w:rPr>
                <w:lang w:val="en-US"/>
              </w:rPr>
            </w:pPr>
          </w:p>
        </w:tc>
      </w:tr>
      <w:tr w:rsidR="00FD2F8A" w:rsidRPr="008E3AB5" w14:paraId="0E62F5C1" w14:textId="77777777" w:rsidTr="00E65996">
        <w:tc>
          <w:tcPr>
            <w:tcW w:w="1479" w:type="dxa"/>
          </w:tcPr>
          <w:p w14:paraId="4DF92939" w14:textId="4B0EC47F" w:rsidR="00FD2F8A" w:rsidRDefault="00FD2F8A" w:rsidP="00FD2F8A">
            <w:pPr>
              <w:rPr>
                <w:rFonts w:eastAsia="DengXian"/>
                <w:lang w:val="en-US" w:eastAsia="zh-CN"/>
              </w:rPr>
            </w:pPr>
            <w:r>
              <w:rPr>
                <w:rFonts w:eastAsia="游明朝"/>
                <w:lang w:val="en-US" w:eastAsia="ja-JP"/>
              </w:rPr>
              <w:t>Intel</w:t>
            </w:r>
          </w:p>
        </w:tc>
        <w:tc>
          <w:tcPr>
            <w:tcW w:w="1372" w:type="dxa"/>
          </w:tcPr>
          <w:p w14:paraId="6AAF4C51" w14:textId="109525DD" w:rsidR="00FD2F8A" w:rsidRDefault="00FD2F8A" w:rsidP="00FD2F8A">
            <w:pPr>
              <w:tabs>
                <w:tab w:val="left" w:pos="551"/>
              </w:tabs>
              <w:rPr>
                <w:rFonts w:eastAsia="DengXian"/>
                <w:lang w:val="en-US" w:eastAsia="zh-CN"/>
              </w:rPr>
            </w:pPr>
            <w:r>
              <w:rPr>
                <w:rFonts w:eastAsia="游明朝"/>
                <w:lang w:val="en-US" w:eastAsia="ja-JP"/>
              </w:rPr>
              <w:t>Y</w:t>
            </w:r>
          </w:p>
        </w:tc>
        <w:tc>
          <w:tcPr>
            <w:tcW w:w="6780" w:type="dxa"/>
          </w:tcPr>
          <w:p w14:paraId="620FACBF" w14:textId="77777777" w:rsidR="00FD2F8A" w:rsidRPr="008E3AB5" w:rsidRDefault="00FD2F8A" w:rsidP="00FD2F8A">
            <w:pPr>
              <w:rPr>
                <w:lang w:val="en-US"/>
              </w:rPr>
            </w:pPr>
          </w:p>
        </w:tc>
      </w:tr>
      <w:tr w:rsidR="00C60CB5" w:rsidRPr="008E3AB5" w14:paraId="67538251" w14:textId="77777777" w:rsidTr="00E65996">
        <w:tc>
          <w:tcPr>
            <w:tcW w:w="1479" w:type="dxa"/>
          </w:tcPr>
          <w:p w14:paraId="0831D300" w14:textId="337C3CA4" w:rsidR="00C60CB5" w:rsidRDefault="00C60CB5" w:rsidP="00FD2F8A">
            <w:pPr>
              <w:rPr>
                <w:rFonts w:eastAsia="游明朝"/>
                <w:lang w:val="en-US" w:eastAsia="ja-JP"/>
              </w:rPr>
            </w:pPr>
            <w:r>
              <w:rPr>
                <w:rFonts w:eastAsia="DengXian" w:hint="eastAsia"/>
                <w:lang w:val="en-US" w:eastAsia="zh-CN"/>
              </w:rPr>
              <w:t>CATT</w:t>
            </w:r>
          </w:p>
        </w:tc>
        <w:tc>
          <w:tcPr>
            <w:tcW w:w="1372" w:type="dxa"/>
          </w:tcPr>
          <w:p w14:paraId="7A78603E" w14:textId="402F2689" w:rsidR="00C60CB5" w:rsidRDefault="00C60CB5" w:rsidP="00FD2F8A">
            <w:pPr>
              <w:tabs>
                <w:tab w:val="left" w:pos="551"/>
              </w:tabs>
              <w:rPr>
                <w:rFonts w:eastAsia="游明朝"/>
                <w:lang w:val="en-US" w:eastAsia="ja-JP"/>
              </w:rPr>
            </w:pPr>
            <w:r>
              <w:rPr>
                <w:rFonts w:eastAsia="DengXian" w:hint="eastAsia"/>
                <w:lang w:val="en-US" w:eastAsia="zh-CN"/>
              </w:rPr>
              <w:t>Y</w:t>
            </w:r>
          </w:p>
        </w:tc>
        <w:tc>
          <w:tcPr>
            <w:tcW w:w="6780" w:type="dxa"/>
          </w:tcPr>
          <w:p w14:paraId="77112208" w14:textId="1F77CFD9" w:rsidR="00C60CB5" w:rsidRPr="008E3AB5" w:rsidRDefault="00C60CB5" w:rsidP="00FD2F8A">
            <w:pPr>
              <w:rPr>
                <w:lang w:val="en-US"/>
              </w:rPr>
            </w:pPr>
          </w:p>
        </w:tc>
      </w:tr>
      <w:tr w:rsidR="00AD1634" w:rsidRPr="008E3AB5" w14:paraId="791EEB6A" w14:textId="77777777" w:rsidTr="00E65996">
        <w:tc>
          <w:tcPr>
            <w:tcW w:w="1479" w:type="dxa"/>
          </w:tcPr>
          <w:p w14:paraId="40553A2F" w14:textId="5861CDDF" w:rsidR="00AD1634" w:rsidRDefault="00AD1634" w:rsidP="00AD1634">
            <w:pPr>
              <w:rPr>
                <w:rFonts w:eastAsia="DengXian"/>
                <w:lang w:val="en-US" w:eastAsia="zh-CN"/>
              </w:rPr>
            </w:pPr>
            <w:r>
              <w:rPr>
                <w:rFonts w:eastAsia="DengXian"/>
                <w:lang w:val="en-US" w:eastAsia="zh-CN"/>
              </w:rPr>
              <w:t>Huawei, HiSilicon</w:t>
            </w:r>
          </w:p>
        </w:tc>
        <w:tc>
          <w:tcPr>
            <w:tcW w:w="1372" w:type="dxa"/>
          </w:tcPr>
          <w:p w14:paraId="20A5FD36" w14:textId="3B23CABD" w:rsidR="00AD1634" w:rsidRDefault="00AD1634" w:rsidP="00AD1634">
            <w:pPr>
              <w:tabs>
                <w:tab w:val="left" w:pos="551"/>
              </w:tabs>
              <w:rPr>
                <w:rFonts w:eastAsia="DengXian"/>
                <w:lang w:val="en-US" w:eastAsia="zh-CN"/>
              </w:rPr>
            </w:pPr>
            <w:r>
              <w:rPr>
                <w:rFonts w:eastAsia="DengXian"/>
                <w:lang w:val="en-US" w:eastAsia="zh-CN"/>
              </w:rPr>
              <w:t>Y</w:t>
            </w:r>
          </w:p>
        </w:tc>
        <w:tc>
          <w:tcPr>
            <w:tcW w:w="6780" w:type="dxa"/>
          </w:tcPr>
          <w:p w14:paraId="1AEFB5D2" w14:textId="77777777" w:rsidR="00AD1634" w:rsidRPr="008E3AB5" w:rsidRDefault="00AD1634" w:rsidP="00AD1634">
            <w:pPr>
              <w:rPr>
                <w:lang w:val="en-US"/>
              </w:rPr>
            </w:pPr>
          </w:p>
        </w:tc>
      </w:tr>
      <w:tr w:rsidR="00BA5B3B" w:rsidRPr="008E3AB5" w14:paraId="696268B4" w14:textId="77777777" w:rsidTr="007C771A">
        <w:tc>
          <w:tcPr>
            <w:tcW w:w="1479" w:type="dxa"/>
          </w:tcPr>
          <w:p w14:paraId="1E32C66F" w14:textId="2D767F3C" w:rsidR="00BA5B3B" w:rsidRDefault="00BA5B3B" w:rsidP="00FD2F8A">
            <w:pPr>
              <w:rPr>
                <w:rFonts w:eastAsia="DengXian"/>
                <w:lang w:val="en-US" w:eastAsia="zh-CN"/>
              </w:rPr>
            </w:pPr>
            <w:r>
              <w:rPr>
                <w:rFonts w:eastAsia="DengXian"/>
                <w:lang w:val="en-US" w:eastAsia="zh-CN"/>
              </w:rPr>
              <w:t>FL</w:t>
            </w:r>
          </w:p>
        </w:tc>
        <w:tc>
          <w:tcPr>
            <w:tcW w:w="8152" w:type="dxa"/>
            <w:gridSpan w:val="2"/>
          </w:tcPr>
          <w:p w14:paraId="4053C968" w14:textId="72725858" w:rsidR="00BA5B3B" w:rsidRPr="00BA5B3B" w:rsidRDefault="00BA5B3B" w:rsidP="00BA5B3B">
            <w:pPr>
              <w:pStyle w:val="af"/>
              <w:rPr>
                <w:rFonts w:ascii="Times New Roman" w:hAnsi="Times New Roman"/>
                <w:b/>
                <w:bCs/>
              </w:rPr>
            </w:pPr>
            <w:r>
              <w:rPr>
                <w:rFonts w:ascii="Times New Roman" w:hAnsi="Times New Roman"/>
                <w:b/>
                <w:bCs/>
                <w:highlight w:val="cyan"/>
              </w:rPr>
              <w:t xml:space="preserve">FL1: </w:t>
            </w:r>
            <w:r w:rsidRPr="0086281D">
              <w:rPr>
                <w:rFonts w:ascii="Times New Roman" w:hAnsi="Times New Roman"/>
                <w:b/>
                <w:bCs/>
                <w:highlight w:val="cyan"/>
              </w:rPr>
              <w:t>Phase 2: Proposal 7.2.2-</w:t>
            </w:r>
            <w:r>
              <w:rPr>
                <w:rFonts w:ascii="Times New Roman" w:hAnsi="Times New Roman"/>
                <w:b/>
                <w:bCs/>
                <w:highlight w:val="cyan"/>
              </w:rPr>
              <w:t>2</w:t>
            </w:r>
            <w:r w:rsidRPr="0086281D">
              <w:rPr>
                <w:rFonts w:ascii="Times New Roman" w:hAnsi="Times New Roman"/>
                <w:b/>
                <w:bCs/>
              </w:rPr>
              <w:t>: Adopt the above description of the benefit of reduced number of UE Rx branches in terms of reducing the device size in FR2 as a baseline text for TR 38.875.</w:t>
            </w:r>
          </w:p>
        </w:tc>
      </w:tr>
      <w:tr w:rsidR="00472ED7" w:rsidRPr="008E3AB5" w14:paraId="1608F749" w14:textId="77777777" w:rsidTr="00E65996">
        <w:tc>
          <w:tcPr>
            <w:tcW w:w="1479" w:type="dxa"/>
          </w:tcPr>
          <w:p w14:paraId="74217993" w14:textId="3DDA0D67" w:rsidR="00472ED7" w:rsidRDefault="00AE6DD1" w:rsidP="00472ED7">
            <w:pPr>
              <w:rPr>
                <w:rFonts w:eastAsia="DengXian"/>
                <w:lang w:val="en-US" w:eastAsia="zh-CN"/>
              </w:rPr>
            </w:pPr>
            <w:r>
              <w:rPr>
                <w:rFonts w:eastAsia="DengXian"/>
                <w:lang w:val="en-US" w:eastAsia="zh-CN"/>
              </w:rPr>
              <w:t>MediaTek</w:t>
            </w:r>
          </w:p>
        </w:tc>
        <w:tc>
          <w:tcPr>
            <w:tcW w:w="1372" w:type="dxa"/>
          </w:tcPr>
          <w:p w14:paraId="4341F5DC" w14:textId="14D54176" w:rsidR="00472ED7" w:rsidRDefault="00472ED7" w:rsidP="00472ED7">
            <w:pPr>
              <w:tabs>
                <w:tab w:val="left" w:pos="551"/>
              </w:tabs>
              <w:rPr>
                <w:rFonts w:eastAsia="DengXian"/>
                <w:lang w:val="en-US" w:eastAsia="zh-CN"/>
              </w:rPr>
            </w:pPr>
            <w:r>
              <w:rPr>
                <w:rFonts w:eastAsia="DengXian"/>
                <w:lang w:val="en-US" w:eastAsia="zh-CN"/>
              </w:rPr>
              <w:t>Y</w:t>
            </w:r>
          </w:p>
        </w:tc>
        <w:tc>
          <w:tcPr>
            <w:tcW w:w="6780" w:type="dxa"/>
          </w:tcPr>
          <w:p w14:paraId="5481E3B2" w14:textId="77777777" w:rsidR="00472ED7" w:rsidRPr="008E3AB5" w:rsidRDefault="00472ED7" w:rsidP="00472ED7">
            <w:pPr>
              <w:rPr>
                <w:lang w:val="en-US"/>
              </w:rPr>
            </w:pPr>
          </w:p>
        </w:tc>
      </w:tr>
      <w:tr w:rsidR="001270DB" w14:paraId="498F8E3E" w14:textId="77777777" w:rsidTr="001270DB">
        <w:tc>
          <w:tcPr>
            <w:tcW w:w="1479" w:type="dxa"/>
          </w:tcPr>
          <w:p w14:paraId="1F9D151E" w14:textId="77777777" w:rsidR="001270DB" w:rsidRDefault="001270DB" w:rsidP="007C771A">
            <w:pPr>
              <w:rPr>
                <w:rFonts w:eastAsia="DengXian"/>
                <w:lang w:eastAsia="zh-CN"/>
              </w:rPr>
            </w:pPr>
            <w:r>
              <w:rPr>
                <w:rFonts w:eastAsia="DengXian"/>
                <w:lang w:eastAsia="zh-CN"/>
              </w:rPr>
              <w:t>Ericsson</w:t>
            </w:r>
          </w:p>
        </w:tc>
        <w:tc>
          <w:tcPr>
            <w:tcW w:w="1372" w:type="dxa"/>
          </w:tcPr>
          <w:p w14:paraId="683FE5E1"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7662DB9A" w14:textId="77777777" w:rsidR="001270DB" w:rsidRDefault="001270DB" w:rsidP="007C771A">
            <w:pPr>
              <w:rPr>
                <w:lang w:val="en-US"/>
              </w:rPr>
            </w:pPr>
          </w:p>
        </w:tc>
      </w:tr>
      <w:tr w:rsidR="00153A15" w14:paraId="782B8301" w14:textId="77777777" w:rsidTr="001270DB">
        <w:tc>
          <w:tcPr>
            <w:tcW w:w="1479" w:type="dxa"/>
          </w:tcPr>
          <w:p w14:paraId="7639AC9D" w14:textId="3AE2F2BA" w:rsidR="00153A15" w:rsidRDefault="00153A15" w:rsidP="007C771A">
            <w:pPr>
              <w:rPr>
                <w:rFonts w:eastAsia="DengXian"/>
                <w:lang w:eastAsia="zh-CN"/>
              </w:rPr>
            </w:pPr>
            <w:r>
              <w:rPr>
                <w:rFonts w:eastAsia="DengXian"/>
                <w:lang w:eastAsia="zh-CN"/>
              </w:rPr>
              <w:t>Qualcomm</w:t>
            </w:r>
          </w:p>
        </w:tc>
        <w:tc>
          <w:tcPr>
            <w:tcW w:w="1372" w:type="dxa"/>
          </w:tcPr>
          <w:p w14:paraId="1D9FF6A7" w14:textId="2F8699D2" w:rsidR="00153A15" w:rsidRDefault="00153A15" w:rsidP="007C771A">
            <w:pPr>
              <w:tabs>
                <w:tab w:val="left" w:pos="551"/>
              </w:tabs>
              <w:rPr>
                <w:rFonts w:eastAsia="DengXian"/>
                <w:lang w:val="en-US" w:eastAsia="zh-CN"/>
              </w:rPr>
            </w:pPr>
            <w:r>
              <w:rPr>
                <w:rFonts w:eastAsia="DengXian"/>
                <w:lang w:val="en-US" w:eastAsia="zh-CN"/>
              </w:rPr>
              <w:t>Y</w:t>
            </w:r>
          </w:p>
        </w:tc>
        <w:tc>
          <w:tcPr>
            <w:tcW w:w="6780" w:type="dxa"/>
          </w:tcPr>
          <w:p w14:paraId="1CC622A3" w14:textId="77777777" w:rsidR="00153A15" w:rsidRDefault="00153A15" w:rsidP="007C771A">
            <w:pPr>
              <w:rPr>
                <w:lang w:val="en-US"/>
              </w:rPr>
            </w:pPr>
          </w:p>
        </w:tc>
      </w:tr>
      <w:tr w:rsidR="007E64F3" w14:paraId="4031260F" w14:textId="77777777" w:rsidTr="001270DB">
        <w:tc>
          <w:tcPr>
            <w:tcW w:w="1479" w:type="dxa"/>
          </w:tcPr>
          <w:p w14:paraId="3507AC62" w14:textId="01204D92" w:rsidR="007E64F3" w:rsidRDefault="007E64F3" w:rsidP="007C771A">
            <w:pPr>
              <w:rPr>
                <w:rFonts w:eastAsia="DengXian"/>
                <w:lang w:eastAsia="zh-CN"/>
              </w:rPr>
            </w:pPr>
            <w:r>
              <w:rPr>
                <w:rFonts w:eastAsia="DengXian"/>
                <w:lang w:eastAsia="zh-CN"/>
              </w:rPr>
              <w:t>Intel</w:t>
            </w:r>
          </w:p>
        </w:tc>
        <w:tc>
          <w:tcPr>
            <w:tcW w:w="1372" w:type="dxa"/>
          </w:tcPr>
          <w:p w14:paraId="026CF350" w14:textId="4F4C89C5" w:rsidR="007E64F3" w:rsidRDefault="007E64F3" w:rsidP="007C771A">
            <w:pPr>
              <w:tabs>
                <w:tab w:val="left" w:pos="551"/>
              </w:tabs>
              <w:rPr>
                <w:rFonts w:eastAsia="DengXian"/>
                <w:lang w:val="en-US" w:eastAsia="zh-CN"/>
              </w:rPr>
            </w:pPr>
            <w:r>
              <w:rPr>
                <w:rFonts w:eastAsia="DengXian"/>
                <w:lang w:val="en-US" w:eastAsia="zh-CN"/>
              </w:rPr>
              <w:t>Y</w:t>
            </w:r>
          </w:p>
        </w:tc>
        <w:tc>
          <w:tcPr>
            <w:tcW w:w="6780" w:type="dxa"/>
          </w:tcPr>
          <w:p w14:paraId="28BEF105" w14:textId="77777777" w:rsidR="007E64F3" w:rsidRDefault="007E64F3" w:rsidP="007C771A">
            <w:pPr>
              <w:rPr>
                <w:lang w:val="en-US"/>
              </w:rPr>
            </w:pPr>
          </w:p>
        </w:tc>
      </w:tr>
      <w:tr w:rsidR="00C2518B" w14:paraId="6DF85C42" w14:textId="77777777" w:rsidTr="001270DB">
        <w:tc>
          <w:tcPr>
            <w:tcW w:w="1479" w:type="dxa"/>
          </w:tcPr>
          <w:p w14:paraId="1B0CC77E" w14:textId="0253F0A9" w:rsidR="00C2518B" w:rsidRDefault="00C2518B" w:rsidP="007C771A">
            <w:pPr>
              <w:rPr>
                <w:rFonts w:eastAsia="DengXian"/>
                <w:lang w:eastAsia="zh-CN"/>
              </w:rPr>
            </w:pPr>
            <w:r>
              <w:rPr>
                <w:rFonts w:eastAsia="DengXian"/>
                <w:lang w:eastAsia="zh-CN"/>
              </w:rPr>
              <w:t>Nokia, NSB</w:t>
            </w:r>
          </w:p>
        </w:tc>
        <w:tc>
          <w:tcPr>
            <w:tcW w:w="1372" w:type="dxa"/>
          </w:tcPr>
          <w:p w14:paraId="544DDD70" w14:textId="6944220A"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4A34FDC5" w14:textId="77777777" w:rsidR="00C2518B" w:rsidRDefault="00C2518B" w:rsidP="007C771A">
            <w:pPr>
              <w:rPr>
                <w:lang w:val="en-US"/>
              </w:rPr>
            </w:pPr>
          </w:p>
        </w:tc>
      </w:tr>
      <w:tr w:rsidR="006940A3" w14:paraId="4C0EF59A" w14:textId="77777777" w:rsidTr="001270DB">
        <w:tc>
          <w:tcPr>
            <w:tcW w:w="1479" w:type="dxa"/>
          </w:tcPr>
          <w:p w14:paraId="12B9799E" w14:textId="34ECFF11"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707B6BE7" w14:textId="0301EE32"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49E75E06" w14:textId="77777777" w:rsidR="006940A3" w:rsidRDefault="006940A3" w:rsidP="007C771A">
            <w:pPr>
              <w:rPr>
                <w:lang w:val="en-US"/>
              </w:rPr>
            </w:pPr>
          </w:p>
        </w:tc>
      </w:tr>
      <w:tr w:rsidR="004E13A4" w14:paraId="5FE5F058" w14:textId="77777777" w:rsidTr="001270DB">
        <w:tc>
          <w:tcPr>
            <w:tcW w:w="1479" w:type="dxa"/>
          </w:tcPr>
          <w:p w14:paraId="16DC520A" w14:textId="47F638E2"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1D4403A1" w14:textId="4BF1155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54C0197" w14:textId="77777777" w:rsidR="004E13A4" w:rsidRDefault="004E13A4" w:rsidP="004E13A4">
            <w:pPr>
              <w:rPr>
                <w:lang w:val="en-US"/>
              </w:rPr>
            </w:pPr>
          </w:p>
        </w:tc>
      </w:tr>
      <w:tr w:rsidR="003B364E" w14:paraId="7CB0CAEC" w14:textId="77777777" w:rsidTr="001270DB">
        <w:tc>
          <w:tcPr>
            <w:tcW w:w="1479" w:type="dxa"/>
          </w:tcPr>
          <w:p w14:paraId="5F44D566" w14:textId="1D8078F7" w:rsidR="003B364E" w:rsidRDefault="003B364E" w:rsidP="004E13A4">
            <w:pPr>
              <w:rPr>
                <w:rFonts w:eastAsia="Malgun Gothic"/>
                <w:lang w:eastAsia="ko-KR"/>
              </w:rPr>
            </w:pPr>
            <w:r>
              <w:rPr>
                <w:rFonts w:eastAsia="DengXian" w:hint="eastAsia"/>
                <w:lang w:eastAsia="zh-CN"/>
              </w:rPr>
              <w:t>CATT</w:t>
            </w:r>
          </w:p>
        </w:tc>
        <w:tc>
          <w:tcPr>
            <w:tcW w:w="1372" w:type="dxa"/>
          </w:tcPr>
          <w:p w14:paraId="6EBB8517" w14:textId="64AD4C35"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2AEDB7CC" w14:textId="77777777" w:rsidR="003B364E" w:rsidRDefault="003B364E" w:rsidP="004E13A4">
            <w:pPr>
              <w:rPr>
                <w:lang w:val="en-US"/>
              </w:rPr>
            </w:pPr>
          </w:p>
        </w:tc>
      </w:tr>
      <w:tr w:rsidR="000145ED" w14:paraId="35F6125C" w14:textId="77777777" w:rsidTr="001270DB">
        <w:tc>
          <w:tcPr>
            <w:tcW w:w="1479" w:type="dxa"/>
          </w:tcPr>
          <w:p w14:paraId="2DD1381D" w14:textId="3C1647A9" w:rsidR="000145ED" w:rsidRDefault="000145E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4E626968" w14:textId="3DC7F11E" w:rsidR="000145ED" w:rsidRDefault="000145ED" w:rsidP="004E13A4">
            <w:pPr>
              <w:tabs>
                <w:tab w:val="left" w:pos="551"/>
              </w:tabs>
              <w:rPr>
                <w:rFonts w:eastAsia="DengXian"/>
                <w:lang w:eastAsia="zh-CN"/>
              </w:rPr>
            </w:pPr>
            <w:r>
              <w:rPr>
                <w:rFonts w:eastAsia="DengXian" w:hint="eastAsia"/>
                <w:lang w:eastAsia="zh-CN"/>
              </w:rPr>
              <w:t>Y</w:t>
            </w:r>
          </w:p>
        </w:tc>
        <w:tc>
          <w:tcPr>
            <w:tcW w:w="6780" w:type="dxa"/>
          </w:tcPr>
          <w:p w14:paraId="30728F74" w14:textId="77777777" w:rsidR="000145ED" w:rsidRDefault="000145ED" w:rsidP="004E13A4">
            <w:pPr>
              <w:rPr>
                <w:lang w:val="en-US"/>
              </w:rPr>
            </w:pPr>
          </w:p>
        </w:tc>
      </w:tr>
      <w:tr w:rsidR="00F03F9C" w14:paraId="72B25FBF" w14:textId="77777777" w:rsidTr="001270DB">
        <w:tc>
          <w:tcPr>
            <w:tcW w:w="1479" w:type="dxa"/>
          </w:tcPr>
          <w:p w14:paraId="33CB6450" w14:textId="584BD603"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1CD41600" w14:textId="705E0D79" w:rsidR="00F03F9C" w:rsidRDefault="00F03F9C" w:rsidP="00F03F9C">
            <w:pPr>
              <w:tabs>
                <w:tab w:val="left" w:pos="551"/>
              </w:tabs>
              <w:rPr>
                <w:rFonts w:eastAsia="DengXian"/>
                <w:lang w:eastAsia="zh-CN"/>
              </w:rPr>
            </w:pPr>
            <w:r>
              <w:rPr>
                <w:rFonts w:eastAsia="游明朝" w:hint="eastAsia"/>
                <w:lang w:val="en-US" w:eastAsia="zh-CN"/>
              </w:rPr>
              <w:t>Y</w:t>
            </w:r>
          </w:p>
        </w:tc>
        <w:tc>
          <w:tcPr>
            <w:tcW w:w="6780" w:type="dxa"/>
          </w:tcPr>
          <w:p w14:paraId="0F5CB5AD" w14:textId="77777777" w:rsidR="00F03F9C" w:rsidRDefault="00F03F9C" w:rsidP="00F03F9C">
            <w:pPr>
              <w:rPr>
                <w:lang w:val="en-US"/>
              </w:rPr>
            </w:pPr>
          </w:p>
        </w:tc>
      </w:tr>
      <w:tr w:rsidR="00CB387D" w14:paraId="3CABC102" w14:textId="77777777" w:rsidTr="00CB387D">
        <w:tc>
          <w:tcPr>
            <w:tcW w:w="1479" w:type="dxa"/>
          </w:tcPr>
          <w:p w14:paraId="32651FD1" w14:textId="77777777" w:rsidR="00CB387D" w:rsidRDefault="00CB387D" w:rsidP="00CB387D">
            <w:pPr>
              <w:rPr>
                <w:rFonts w:eastAsia="DengXian"/>
                <w:lang w:eastAsia="zh-CN"/>
              </w:rPr>
            </w:pPr>
            <w:r>
              <w:rPr>
                <w:rFonts w:eastAsia="DengXian" w:hint="eastAsia"/>
                <w:lang w:eastAsia="zh-CN"/>
              </w:rPr>
              <w:t>S</w:t>
            </w:r>
            <w:r>
              <w:rPr>
                <w:rFonts w:eastAsia="DengXian"/>
                <w:lang w:eastAsia="zh-CN"/>
              </w:rPr>
              <w:t>amsung</w:t>
            </w:r>
          </w:p>
        </w:tc>
        <w:tc>
          <w:tcPr>
            <w:tcW w:w="1372" w:type="dxa"/>
          </w:tcPr>
          <w:p w14:paraId="6C8267CB" w14:textId="77777777" w:rsidR="00CB387D" w:rsidRDefault="00CB387D" w:rsidP="00CB387D">
            <w:pPr>
              <w:tabs>
                <w:tab w:val="left" w:pos="551"/>
              </w:tabs>
              <w:rPr>
                <w:rFonts w:eastAsia="DengXian"/>
                <w:lang w:eastAsia="zh-CN"/>
              </w:rPr>
            </w:pPr>
            <w:r>
              <w:rPr>
                <w:rFonts w:eastAsia="DengXian" w:hint="eastAsia"/>
                <w:lang w:eastAsia="zh-CN"/>
              </w:rPr>
              <w:t>Y</w:t>
            </w:r>
          </w:p>
        </w:tc>
        <w:tc>
          <w:tcPr>
            <w:tcW w:w="6780" w:type="dxa"/>
          </w:tcPr>
          <w:p w14:paraId="61D4D2E7" w14:textId="77777777" w:rsidR="00CB387D" w:rsidRDefault="00CB387D" w:rsidP="00CB387D">
            <w:pPr>
              <w:tabs>
                <w:tab w:val="left" w:pos="551"/>
              </w:tabs>
              <w:rPr>
                <w:rFonts w:eastAsia="DengXian"/>
                <w:lang w:val="en-US" w:eastAsia="zh-CN"/>
              </w:rPr>
            </w:pPr>
          </w:p>
        </w:tc>
      </w:tr>
      <w:tr w:rsidR="00D354BD" w14:paraId="1ADC9214" w14:textId="77777777" w:rsidTr="00CB387D">
        <w:tc>
          <w:tcPr>
            <w:tcW w:w="1479" w:type="dxa"/>
          </w:tcPr>
          <w:p w14:paraId="15D75B2C" w14:textId="1ADCCFDA" w:rsidR="00D354BD" w:rsidRDefault="00D354BD" w:rsidP="00CB387D">
            <w:pPr>
              <w:rPr>
                <w:rFonts w:eastAsia="DengXian"/>
                <w:lang w:eastAsia="zh-CN"/>
              </w:rPr>
            </w:pPr>
            <w:r>
              <w:rPr>
                <w:rFonts w:eastAsia="DengXian"/>
                <w:lang w:eastAsia="zh-CN"/>
              </w:rPr>
              <w:t>Sequans</w:t>
            </w:r>
          </w:p>
        </w:tc>
        <w:tc>
          <w:tcPr>
            <w:tcW w:w="1372" w:type="dxa"/>
          </w:tcPr>
          <w:p w14:paraId="01D163AE" w14:textId="241E95B8" w:rsidR="00D354BD" w:rsidRDefault="00D354BD" w:rsidP="00CB387D">
            <w:pPr>
              <w:tabs>
                <w:tab w:val="left" w:pos="551"/>
              </w:tabs>
              <w:rPr>
                <w:rFonts w:eastAsia="DengXian"/>
                <w:lang w:eastAsia="zh-CN"/>
              </w:rPr>
            </w:pPr>
            <w:r>
              <w:rPr>
                <w:rFonts w:eastAsia="DengXian"/>
                <w:lang w:eastAsia="zh-CN"/>
              </w:rPr>
              <w:t>Y</w:t>
            </w:r>
          </w:p>
        </w:tc>
        <w:tc>
          <w:tcPr>
            <w:tcW w:w="6780" w:type="dxa"/>
          </w:tcPr>
          <w:p w14:paraId="58E9C2A1" w14:textId="77777777" w:rsidR="00D354BD" w:rsidRDefault="00D354BD" w:rsidP="00CB387D">
            <w:pPr>
              <w:tabs>
                <w:tab w:val="left" w:pos="551"/>
              </w:tabs>
              <w:rPr>
                <w:rFonts w:eastAsia="DengXian"/>
                <w:lang w:val="en-US" w:eastAsia="zh-CN"/>
              </w:rPr>
            </w:pPr>
          </w:p>
        </w:tc>
      </w:tr>
      <w:tr w:rsidR="008D42B3" w14:paraId="7B9388F9" w14:textId="77777777" w:rsidTr="008D42B3">
        <w:tc>
          <w:tcPr>
            <w:tcW w:w="1479" w:type="dxa"/>
          </w:tcPr>
          <w:p w14:paraId="4D3F1D95" w14:textId="77777777" w:rsidR="008D42B3" w:rsidRDefault="008D42B3" w:rsidP="008D42B3">
            <w:pPr>
              <w:rPr>
                <w:rFonts w:eastAsia="DengXian"/>
                <w:lang w:eastAsia="zh-CN"/>
              </w:rPr>
            </w:pPr>
            <w:r>
              <w:rPr>
                <w:rFonts w:eastAsia="DengXian"/>
                <w:lang w:eastAsia="zh-CN"/>
              </w:rPr>
              <w:t>Huawei, HiSilicon</w:t>
            </w:r>
          </w:p>
        </w:tc>
        <w:tc>
          <w:tcPr>
            <w:tcW w:w="1372" w:type="dxa"/>
          </w:tcPr>
          <w:p w14:paraId="095EAB0F" w14:textId="77777777" w:rsidR="008D42B3" w:rsidRDefault="008D42B3" w:rsidP="008D42B3">
            <w:pPr>
              <w:tabs>
                <w:tab w:val="left" w:pos="551"/>
              </w:tabs>
              <w:rPr>
                <w:rFonts w:eastAsia="DengXian"/>
                <w:lang w:eastAsia="zh-CN"/>
              </w:rPr>
            </w:pPr>
            <w:r>
              <w:rPr>
                <w:rFonts w:eastAsia="DengXian" w:hint="eastAsia"/>
                <w:lang w:eastAsia="zh-CN"/>
              </w:rPr>
              <w:t>Y</w:t>
            </w:r>
          </w:p>
        </w:tc>
        <w:tc>
          <w:tcPr>
            <w:tcW w:w="6780" w:type="dxa"/>
          </w:tcPr>
          <w:p w14:paraId="0FD50E55" w14:textId="77777777" w:rsidR="008D42B3" w:rsidRDefault="008D42B3" w:rsidP="008D42B3">
            <w:pPr>
              <w:rPr>
                <w:lang w:val="en-US"/>
              </w:rPr>
            </w:pPr>
          </w:p>
        </w:tc>
      </w:tr>
    </w:tbl>
    <w:p w14:paraId="63A5C4FB" w14:textId="77777777" w:rsidR="00381E1B" w:rsidRDefault="00381E1B" w:rsidP="001C49A6">
      <w:pPr>
        <w:jc w:val="both"/>
      </w:pPr>
    </w:p>
    <w:p w14:paraId="0FF024AA" w14:textId="70707AAD" w:rsidR="00090EF0" w:rsidRPr="000E647A" w:rsidRDefault="00090EF0" w:rsidP="00090EF0">
      <w:pPr>
        <w:pStyle w:val="3"/>
      </w:pPr>
      <w:bookmarkStart w:id="418" w:name="_Toc42165599"/>
      <w:bookmarkStart w:id="419" w:name="_Toc51768534"/>
      <w:bookmarkStart w:id="420" w:name="_Toc51771041"/>
      <w:r>
        <w:t>7</w:t>
      </w:r>
      <w:r w:rsidRPr="000E647A">
        <w:t>.2.3</w:t>
      </w:r>
      <w:r w:rsidRPr="000E647A">
        <w:tab/>
        <w:t xml:space="preserve">Analysis of </w:t>
      </w:r>
      <w:r>
        <w:t>performance impacts</w:t>
      </w:r>
      <w:bookmarkEnd w:id="418"/>
      <w:bookmarkEnd w:id="419"/>
      <w:bookmarkEnd w:id="420"/>
    </w:p>
    <w:p w14:paraId="157D5F6C" w14:textId="77777777" w:rsidR="00AE79EA" w:rsidRPr="000962AC" w:rsidRDefault="00AE79EA" w:rsidP="00AE79EA">
      <w:pPr>
        <w:jc w:val="both"/>
      </w:pPr>
      <w:r w:rsidRPr="000962AC">
        <w:t>According to the SID [36],</w:t>
      </w:r>
    </w:p>
    <w:tbl>
      <w:tblPr>
        <w:tblStyle w:val="af7"/>
        <w:tblW w:w="0" w:type="auto"/>
        <w:tblLook w:val="04A0" w:firstRow="1" w:lastRow="0" w:firstColumn="1" w:lastColumn="0" w:noHBand="0" w:noVBand="1"/>
      </w:tblPr>
      <w:tblGrid>
        <w:gridCol w:w="9630"/>
      </w:tblGrid>
      <w:tr w:rsidR="00AE79EA" w:rsidRPr="000962AC" w14:paraId="100F2E69" w14:textId="77777777" w:rsidTr="00305863">
        <w:tc>
          <w:tcPr>
            <w:tcW w:w="9630" w:type="dxa"/>
          </w:tcPr>
          <w:p w14:paraId="05C27500" w14:textId="77777777" w:rsidR="00AE79EA" w:rsidRPr="000962AC" w:rsidRDefault="00AE79EA" w:rsidP="00305863">
            <w:pPr>
              <w:pStyle w:val="a8"/>
              <w:spacing w:after="160" w:line="259" w:lineRule="auto"/>
              <w:ind w:left="0" w:right="-99" w:firstLine="360"/>
              <w:jc w:val="both"/>
              <w:rPr>
                <w:rFonts w:ascii="Times New Roman" w:hAnsi="Times New Roman" w:cs="Times New Roman"/>
                <w:sz w:val="20"/>
                <w:szCs w:val="20"/>
                <w:lang w:val="en-GB"/>
              </w:rPr>
            </w:pPr>
            <w:r w:rsidRPr="000962AC">
              <w:rPr>
                <w:rFonts w:ascii="Times New Roman" w:hAnsi="Times New Roman" w:cs="Times New Roman"/>
                <w:sz w:val="20"/>
                <w:szCs w:val="20"/>
                <w:lang w:val="en-GB"/>
              </w:rPr>
              <w:t>The study includes evaluations of the impact to coverage, network capacity and spectral efficiency</w:t>
            </w:r>
          </w:p>
        </w:tc>
      </w:tr>
    </w:tbl>
    <w:p w14:paraId="31742878" w14:textId="77777777" w:rsidR="00AE79EA" w:rsidRPr="000962AC" w:rsidRDefault="00AE79EA" w:rsidP="00AE79EA">
      <w:pPr>
        <w:jc w:val="both"/>
      </w:pPr>
    </w:p>
    <w:p w14:paraId="50415185" w14:textId="77777777" w:rsidR="00AE79EA" w:rsidRPr="000962AC" w:rsidRDefault="00AE79EA" w:rsidP="00AE79EA">
      <w:pPr>
        <w:jc w:val="both"/>
      </w:pPr>
      <w:r w:rsidRPr="000962AC">
        <w:lastRenderedPageBreak/>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E79EA" w:rsidRPr="000962AC" w14:paraId="2289F6AE"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74E1318E" w14:textId="77777777" w:rsidR="00AE79EA" w:rsidRPr="000962AC" w:rsidRDefault="00AE79EA" w:rsidP="00305863">
            <w:pPr>
              <w:spacing w:after="0"/>
              <w:jc w:val="both"/>
              <w:rPr>
                <w:rFonts w:eastAsia="SimSun"/>
                <w:highlight w:val="green"/>
                <w:lang w:val="en-US" w:eastAsia="x-none"/>
              </w:rPr>
            </w:pPr>
            <w:r w:rsidRPr="000962AC">
              <w:rPr>
                <w:rFonts w:eastAsia="SimSun"/>
                <w:highlight w:val="green"/>
                <w:lang w:val="en-US" w:eastAsia="x-none"/>
              </w:rPr>
              <w:t>Agreements:</w:t>
            </w:r>
          </w:p>
          <w:p w14:paraId="7E371768" w14:textId="77777777" w:rsidR="00AE79EA" w:rsidRPr="000962AC" w:rsidRDefault="00AE79EA" w:rsidP="00305863">
            <w:pPr>
              <w:numPr>
                <w:ilvl w:val="0"/>
                <w:numId w:val="2"/>
              </w:numPr>
              <w:spacing w:after="0"/>
              <w:jc w:val="both"/>
              <w:rPr>
                <w:rFonts w:eastAsia="Calibri"/>
                <w:lang w:val="en-US"/>
              </w:rPr>
            </w:pPr>
            <w:r w:rsidRPr="000962AC">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21C93B78" w14:textId="77777777" w:rsidR="00AE79EA" w:rsidRPr="000962AC" w:rsidRDefault="00AE79EA" w:rsidP="00AE79EA">
      <w:pPr>
        <w:jc w:val="both"/>
      </w:pPr>
    </w:p>
    <w:p w14:paraId="3FFB1E4B" w14:textId="77777777" w:rsidR="00AE79EA" w:rsidRPr="000962AC" w:rsidRDefault="00AE79EA" w:rsidP="00AE79EA">
      <w:pPr>
        <w:spacing w:line="254" w:lineRule="auto"/>
        <w:jc w:val="both"/>
        <w:rPr>
          <w:b/>
          <w:bCs/>
          <w:lang w:val="en-US"/>
        </w:rPr>
      </w:pPr>
      <w:r w:rsidRPr="000962AC">
        <w:rPr>
          <w:b/>
          <w:bCs/>
          <w:lang w:val="en-US"/>
        </w:rPr>
        <w:t>Coverage:</w:t>
      </w:r>
    </w:p>
    <w:p w14:paraId="1FC609D3"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P0: Most companies have reported a loss in DL coverage/performance, either quantitatively or qualitatively, when reducing the number of Rx antennas [1, 2, 3, 4, 5, 6, 9, 11, 12, 14, 15, 16, 19, 20, 21, 22, 23, 26, 27, 28] . It is the recommendation of the FL that the discussion on quantitative values of the coverage loss and bottleneck channels be considered under AI 8.6.3. </w:t>
      </w:r>
    </w:p>
    <w:p w14:paraId="0B73B0AF"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5E5ACC89" w14:textId="77777777" w:rsidTr="00305863">
        <w:tc>
          <w:tcPr>
            <w:tcW w:w="9630" w:type="dxa"/>
          </w:tcPr>
          <w:p w14:paraId="704DD28F" w14:textId="77777777" w:rsidR="00AE79EA" w:rsidRDefault="00AE79EA" w:rsidP="00305863">
            <w:pPr>
              <w:jc w:val="both"/>
              <w:rPr>
                <w:b/>
                <w:bCs/>
              </w:rPr>
            </w:pPr>
            <w:r>
              <w:rPr>
                <w:b/>
                <w:bCs/>
              </w:rPr>
              <w:t>Coverage:</w:t>
            </w:r>
          </w:p>
          <w:p w14:paraId="74939F7F" w14:textId="77777777" w:rsidR="00AE79EA" w:rsidRPr="00F02E4B" w:rsidRDefault="00AE79EA" w:rsidP="00305863">
            <w:pPr>
              <w:jc w:val="both"/>
            </w:pPr>
            <w:r>
              <w:t>In general, degradation of downlink performance is expected when reducing the number of Rx branches, which may affect the coverage. The amount of degradation depends on the number of Rx branches. Quantitative evaluation results are provided in clause 9.</w:t>
            </w:r>
          </w:p>
        </w:tc>
      </w:tr>
    </w:tbl>
    <w:p w14:paraId="5C659848" w14:textId="77777777" w:rsidR="00AE79EA" w:rsidRDefault="00AE79EA" w:rsidP="00AE79EA">
      <w:pPr>
        <w:spacing w:line="254" w:lineRule="auto"/>
        <w:jc w:val="both"/>
        <w:rPr>
          <w:b/>
          <w:bCs/>
        </w:rPr>
      </w:pPr>
    </w:p>
    <w:p w14:paraId="408FED4E" w14:textId="6AFF3DF0" w:rsidR="00AE79EA" w:rsidRDefault="00AE79EA" w:rsidP="00AE79EA">
      <w:pPr>
        <w:jc w:val="both"/>
        <w:rPr>
          <w:b/>
          <w:bCs/>
        </w:rPr>
      </w:pPr>
      <w:r>
        <w:rPr>
          <w:b/>
          <w:bCs/>
          <w:highlight w:val="cyan"/>
        </w:rPr>
        <w:t xml:space="preserve">Phase 2: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19CCD91F" w14:textId="77777777" w:rsidTr="00305863">
        <w:tc>
          <w:tcPr>
            <w:tcW w:w="1479" w:type="dxa"/>
            <w:shd w:val="clear" w:color="auto" w:fill="D9D9D9" w:themeFill="background1" w:themeFillShade="D9"/>
          </w:tcPr>
          <w:p w14:paraId="6C8F996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5BFE17D5" w14:textId="77777777" w:rsidR="00AE79EA" w:rsidRDefault="00AE79EA" w:rsidP="00305863">
            <w:pPr>
              <w:jc w:val="both"/>
              <w:rPr>
                <w:b/>
                <w:bCs/>
              </w:rPr>
            </w:pPr>
            <w:r>
              <w:rPr>
                <w:b/>
                <w:bCs/>
              </w:rPr>
              <w:t>Y/N</w:t>
            </w:r>
          </w:p>
        </w:tc>
        <w:tc>
          <w:tcPr>
            <w:tcW w:w="6780" w:type="dxa"/>
            <w:shd w:val="clear" w:color="auto" w:fill="D9D9D9" w:themeFill="background1" w:themeFillShade="D9"/>
          </w:tcPr>
          <w:p w14:paraId="3DE51E6C" w14:textId="77777777" w:rsidR="00AE79EA" w:rsidRDefault="00AE79EA" w:rsidP="00305863">
            <w:pPr>
              <w:jc w:val="both"/>
              <w:rPr>
                <w:b/>
                <w:bCs/>
              </w:rPr>
            </w:pPr>
            <w:r>
              <w:rPr>
                <w:b/>
                <w:bCs/>
              </w:rPr>
              <w:t>Comments or suggested revisions</w:t>
            </w:r>
          </w:p>
        </w:tc>
      </w:tr>
      <w:tr w:rsidR="00564CBE" w14:paraId="429DA32B" w14:textId="77777777" w:rsidTr="00305863">
        <w:tc>
          <w:tcPr>
            <w:tcW w:w="1479" w:type="dxa"/>
          </w:tcPr>
          <w:p w14:paraId="62B24377" w14:textId="31AC95D2" w:rsidR="00564CBE" w:rsidRDefault="00564CBE" w:rsidP="00564CBE">
            <w:pPr>
              <w:jc w:val="both"/>
              <w:rPr>
                <w:lang w:val="en-US" w:eastAsia="ko-KR"/>
              </w:rPr>
            </w:pPr>
            <w:r>
              <w:rPr>
                <w:rFonts w:eastAsia="Malgun Gothic" w:hint="eastAsia"/>
                <w:lang w:val="en-US" w:eastAsia="ko-KR"/>
              </w:rPr>
              <w:t>LG</w:t>
            </w:r>
          </w:p>
        </w:tc>
        <w:tc>
          <w:tcPr>
            <w:tcW w:w="1372" w:type="dxa"/>
          </w:tcPr>
          <w:p w14:paraId="6BD317D3" w14:textId="44FC7899"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1C45F390" w14:textId="77777777" w:rsidR="00564CBE" w:rsidRPr="008E3AB5" w:rsidRDefault="00564CBE" w:rsidP="00564CBE">
            <w:pPr>
              <w:jc w:val="both"/>
              <w:rPr>
                <w:lang w:val="en-US"/>
              </w:rPr>
            </w:pPr>
          </w:p>
        </w:tc>
      </w:tr>
      <w:tr w:rsidR="00EC6CE1" w:rsidRPr="008E3AB5" w14:paraId="208DFBFB" w14:textId="77777777" w:rsidTr="00305863">
        <w:tc>
          <w:tcPr>
            <w:tcW w:w="1479" w:type="dxa"/>
          </w:tcPr>
          <w:p w14:paraId="348989E1" w14:textId="4B9E5E0A" w:rsidR="00EC6CE1" w:rsidRDefault="00EC6CE1" w:rsidP="00EC6CE1">
            <w:pPr>
              <w:jc w:val="both"/>
              <w:rPr>
                <w:lang w:val="en-US" w:eastAsia="ko-KR"/>
              </w:rPr>
            </w:pPr>
            <w:r>
              <w:rPr>
                <w:rFonts w:eastAsia="DengXian"/>
                <w:lang w:val="en-US" w:eastAsia="zh-CN"/>
              </w:rPr>
              <w:t>ZTE</w:t>
            </w:r>
          </w:p>
        </w:tc>
        <w:tc>
          <w:tcPr>
            <w:tcW w:w="1372" w:type="dxa"/>
          </w:tcPr>
          <w:p w14:paraId="1B7B4DBD" w14:textId="158A7476"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64620CB2" w14:textId="77777777" w:rsidR="00EC6CE1" w:rsidRPr="008E3AB5" w:rsidRDefault="00EC6CE1" w:rsidP="00EC6CE1">
            <w:pPr>
              <w:jc w:val="both"/>
              <w:rPr>
                <w:lang w:val="en-US"/>
              </w:rPr>
            </w:pPr>
          </w:p>
        </w:tc>
      </w:tr>
      <w:tr w:rsidR="00564CBE" w:rsidRPr="008E3AB5" w14:paraId="408A417A" w14:textId="77777777" w:rsidTr="00305863">
        <w:tc>
          <w:tcPr>
            <w:tcW w:w="1479" w:type="dxa"/>
          </w:tcPr>
          <w:p w14:paraId="02089492" w14:textId="3EBBC0E7" w:rsidR="00564CBE" w:rsidRPr="00E24021" w:rsidRDefault="00A95D81" w:rsidP="00564CBE">
            <w:pPr>
              <w:jc w:val="both"/>
              <w:rPr>
                <w:rFonts w:eastAsia="DengXian"/>
                <w:lang w:val="en-US" w:eastAsia="zh-CN"/>
              </w:rPr>
            </w:pPr>
            <w:r>
              <w:rPr>
                <w:rFonts w:eastAsia="DengXian"/>
                <w:lang w:val="en-US" w:eastAsia="zh-CN"/>
              </w:rPr>
              <w:t>vivo</w:t>
            </w:r>
          </w:p>
        </w:tc>
        <w:tc>
          <w:tcPr>
            <w:tcW w:w="1372" w:type="dxa"/>
          </w:tcPr>
          <w:p w14:paraId="1E3843FD" w14:textId="43E43F1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F94F50F" w14:textId="77777777" w:rsidR="00564CBE" w:rsidRPr="008E3AB5" w:rsidRDefault="00564CBE" w:rsidP="00564CBE">
            <w:pPr>
              <w:jc w:val="both"/>
              <w:rPr>
                <w:lang w:val="en-US"/>
              </w:rPr>
            </w:pPr>
          </w:p>
        </w:tc>
      </w:tr>
      <w:tr w:rsidR="00587456" w:rsidRPr="008E3AB5" w14:paraId="0689E4A6" w14:textId="77777777" w:rsidTr="00305863">
        <w:tc>
          <w:tcPr>
            <w:tcW w:w="1479" w:type="dxa"/>
          </w:tcPr>
          <w:p w14:paraId="4B40C539" w14:textId="2951CAE7" w:rsidR="00587456" w:rsidRDefault="00587456" w:rsidP="00587456">
            <w:pPr>
              <w:jc w:val="both"/>
              <w:rPr>
                <w:rFonts w:eastAsia="DengXian"/>
                <w:lang w:val="en-US" w:eastAsia="zh-CN"/>
              </w:rPr>
            </w:pPr>
            <w:r>
              <w:rPr>
                <w:rFonts w:eastAsia="DengXian"/>
                <w:lang w:val="en-US" w:eastAsia="zh-CN"/>
              </w:rPr>
              <w:t>SONY5</w:t>
            </w:r>
          </w:p>
        </w:tc>
        <w:tc>
          <w:tcPr>
            <w:tcW w:w="1372" w:type="dxa"/>
          </w:tcPr>
          <w:p w14:paraId="0EDAFD31" w14:textId="41E1CFB8"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2300058" w14:textId="77777777" w:rsidR="00587456" w:rsidRPr="008E3AB5" w:rsidRDefault="00587456" w:rsidP="00587456">
            <w:pPr>
              <w:jc w:val="both"/>
              <w:rPr>
                <w:lang w:val="en-US"/>
              </w:rPr>
            </w:pPr>
          </w:p>
        </w:tc>
      </w:tr>
      <w:tr w:rsidR="0079633F" w:rsidRPr="008E3AB5" w14:paraId="6087DFE3" w14:textId="77777777" w:rsidTr="00305863">
        <w:tc>
          <w:tcPr>
            <w:tcW w:w="1479" w:type="dxa"/>
          </w:tcPr>
          <w:p w14:paraId="6A07CED3" w14:textId="62D33D50"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4896778D" w14:textId="5CE3FFE6"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4F754293" w14:textId="77777777" w:rsidR="0079633F" w:rsidRPr="008E3AB5" w:rsidRDefault="0079633F" w:rsidP="00587456">
            <w:pPr>
              <w:jc w:val="both"/>
              <w:rPr>
                <w:lang w:val="en-US"/>
              </w:rPr>
            </w:pPr>
          </w:p>
        </w:tc>
      </w:tr>
      <w:tr w:rsidR="004346DF" w:rsidRPr="008E3AB5" w14:paraId="08464901" w14:textId="77777777" w:rsidTr="00305863">
        <w:tc>
          <w:tcPr>
            <w:tcW w:w="1479" w:type="dxa"/>
          </w:tcPr>
          <w:p w14:paraId="700A11F8" w14:textId="0F5BBDA8"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4D6045C3" w14:textId="4D879E1D"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01612E9F" w14:textId="77777777" w:rsidR="004346DF" w:rsidRPr="008E3AB5" w:rsidRDefault="004346DF" w:rsidP="00587456">
            <w:pPr>
              <w:jc w:val="both"/>
              <w:rPr>
                <w:lang w:val="en-US"/>
              </w:rPr>
            </w:pPr>
          </w:p>
        </w:tc>
      </w:tr>
      <w:tr w:rsidR="00B865B1" w:rsidRPr="008E3AB5" w14:paraId="546141DE" w14:textId="77777777" w:rsidTr="00305863">
        <w:tc>
          <w:tcPr>
            <w:tcW w:w="1479" w:type="dxa"/>
          </w:tcPr>
          <w:p w14:paraId="0B86E1A2" w14:textId="00C9AEF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08AAAF7" w14:textId="544AD39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CD9886" w14:textId="77777777" w:rsidR="00B865B1" w:rsidRPr="008E3AB5" w:rsidRDefault="00B865B1" w:rsidP="00B865B1">
            <w:pPr>
              <w:jc w:val="both"/>
              <w:rPr>
                <w:lang w:val="en-US"/>
              </w:rPr>
            </w:pPr>
          </w:p>
        </w:tc>
      </w:tr>
      <w:tr w:rsidR="00B71BA3" w:rsidRPr="008E3AB5" w14:paraId="6612B47E" w14:textId="77777777" w:rsidTr="00305863">
        <w:tc>
          <w:tcPr>
            <w:tcW w:w="1479" w:type="dxa"/>
          </w:tcPr>
          <w:p w14:paraId="3B7F4590" w14:textId="7AE1B349" w:rsidR="00B71BA3" w:rsidRDefault="00B71BA3" w:rsidP="00B71BA3">
            <w:pPr>
              <w:jc w:val="both"/>
              <w:rPr>
                <w:rFonts w:eastAsia="游明朝"/>
                <w:lang w:val="en-US" w:eastAsia="ja-JP"/>
              </w:rPr>
            </w:pPr>
            <w:r>
              <w:rPr>
                <w:rFonts w:eastAsia="DengXian"/>
                <w:lang w:val="en-US" w:eastAsia="zh-CN"/>
              </w:rPr>
              <w:t>Sierra Wireless</w:t>
            </w:r>
          </w:p>
        </w:tc>
        <w:tc>
          <w:tcPr>
            <w:tcW w:w="1372" w:type="dxa"/>
          </w:tcPr>
          <w:p w14:paraId="1C9C7A5C" w14:textId="3FA7F686" w:rsidR="00B71BA3" w:rsidRDefault="00B71BA3" w:rsidP="00B71BA3">
            <w:pPr>
              <w:tabs>
                <w:tab w:val="left" w:pos="551"/>
              </w:tabs>
              <w:jc w:val="both"/>
              <w:rPr>
                <w:rFonts w:eastAsia="游明朝"/>
                <w:lang w:val="en-US" w:eastAsia="ja-JP"/>
              </w:rPr>
            </w:pPr>
            <w:r>
              <w:rPr>
                <w:rFonts w:eastAsia="DengXian"/>
                <w:lang w:val="en-US" w:eastAsia="zh-CN"/>
              </w:rPr>
              <w:t>Y</w:t>
            </w:r>
          </w:p>
        </w:tc>
        <w:tc>
          <w:tcPr>
            <w:tcW w:w="6780" w:type="dxa"/>
          </w:tcPr>
          <w:p w14:paraId="3A0ED51E" w14:textId="77777777" w:rsidR="00B71BA3" w:rsidRPr="008E3AB5" w:rsidRDefault="00B71BA3" w:rsidP="00B71BA3">
            <w:pPr>
              <w:jc w:val="both"/>
              <w:rPr>
                <w:lang w:val="en-US"/>
              </w:rPr>
            </w:pPr>
          </w:p>
        </w:tc>
      </w:tr>
      <w:tr w:rsidR="00206A96" w:rsidRPr="0027630E" w14:paraId="1D6EDB4F" w14:textId="77777777" w:rsidTr="00206A96">
        <w:tc>
          <w:tcPr>
            <w:tcW w:w="1479" w:type="dxa"/>
          </w:tcPr>
          <w:p w14:paraId="0724AF5A"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567D5C1" w14:textId="40E01DBF" w:rsidR="00206A96" w:rsidRPr="00206A96"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B802096" w14:textId="4F7294AE" w:rsidR="00206A96" w:rsidRPr="0027630E" w:rsidRDefault="00206A96" w:rsidP="00206A96">
            <w:pPr>
              <w:jc w:val="both"/>
              <w:rPr>
                <w:rFonts w:eastAsia="DengXian"/>
                <w:lang w:val="en-US" w:eastAsia="zh-CN"/>
              </w:rPr>
            </w:pPr>
            <w:r>
              <w:rPr>
                <w:rFonts w:eastAsia="DengXian"/>
                <w:lang w:val="en-US" w:eastAsia="zh-CN"/>
              </w:rPr>
              <w:t>Can further revised it based on evaluation result in AI 8.6.3</w:t>
            </w:r>
          </w:p>
        </w:tc>
      </w:tr>
      <w:tr w:rsidR="00E65996" w:rsidRPr="008E3AB5" w14:paraId="051EECB1" w14:textId="77777777" w:rsidTr="00E65996">
        <w:tc>
          <w:tcPr>
            <w:tcW w:w="1479" w:type="dxa"/>
          </w:tcPr>
          <w:p w14:paraId="74730F34"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D1B310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735C6F9" w14:textId="77777777" w:rsidR="00E65996" w:rsidRPr="008E3AB5" w:rsidRDefault="00E65996" w:rsidP="00E65996">
            <w:pPr>
              <w:jc w:val="both"/>
              <w:rPr>
                <w:lang w:val="en-US"/>
              </w:rPr>
            </w:pPr>
          </w:p>
        </w:tc>
      </w:tr>
      <w:tr w:rsidR="001D3805" w:rsidRPr="008E3AB5" w14:paraId="59E47B34" w14:textId="77777777" w:rsidTr="00E65996">
        <w:tc>
          <w:tcPr>
            <w:tcW w:w="1479" w:type="dxa"/>
          </w:tcPr>
          <w:p w14:paraId="66157971" w14:textId="646E1163" w:rsidR="001D3805" w:rsidRDefault="001D3805" w:rsidP="001D3805">
            <w:pPr>
              <w:jc w:val="both"/>
              <w:rPr>
                <w:rFonts w:eastAsia="DengXian"/>
                <w:lang w:val="en-US" w:eastAsia="zh-CN"/>
              </w:rPr>
            </w:pPr>
            <w:r>
              <w:rPr>
                <w:rFonts w:eastAsia="DengXian"/>
                <w:lang w:val="en-US" w:eastAsia="zh-CN"/>
              </w:rPr>
              <w:t>Intel</w:t>
            </w:r>
          </w:p>
        </w:tc>
        <w:tc>
          <w:tcPr>
            <w:tcW w:w="1372" w:type="dxa"/>
          </w:tcPr>
          <w:p w14:paraId="60E0C1C9" w14:textId="6D9DE62B" w:rsidR="001D3805" w:rsidRDefault="001D3805" w:rsidP="001D3805">
            <w:pPr>
              <w:tabs>
                <w:tab w:val="left" w:pos="551"/>
              </w:tabs>
              <w:jc w:val="both"/>
              <w:rPr>
                <w:rFonts w:eastAsia="DengXian"/>
                <w:lang w:val="en-US" w:eastAsia="zh-CN"/>
              </w:rPr>
            </w:pPr>
            <w:r>
              <w:rPr>
                <w:rFonts w:eastAsia="DengXian"/>
                <w:lang w:val="en-US" w:eastAsia="zh-CN"/>
              </w:rPr>
              <w:t>Y</w:t>
            </w:r>
          </w:p>
        </w:tc>
        <w:tc>
          <w:tcPr>
            <w:tcW w:w="6780" w:type="dxa"/>
          </w:tcPr>
          <w:p w14:paraId="29771EC7" w14:textId="77777777" w:rsidR="001D3805" w:rsidRPr="008E3AB5" w:rsidRDefault="001D3805" w:rsidP="001D3805">
            <w:pPr>
              <w:jc w:val="both"/>
              <w:rPr>
                <w:lang w:val="en-US"/>
              </w:rPr>
            </w:pPr>
          </w:p>
        </w:tc>
      </w:tr>
      <w:tr w:rsidR="000773FA" w:rsidRPr="008E3AB5" w14:paraId="36AB5107" w14:textId="77777777" w:rsidTr="00E65996">
        <w:tc>
          <w:tcPr>
            <w:tcW w:w="1479" w:type="dxa"/>
          </w:tcPr>
          <w:p w14:paraId="78E29F4B" w14:textId="5D8E4C99"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905E879" w14:textId="371D825E"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2B436E8" w14:textId="77777777" w:rsidR="000773FA" w:rsidRPr="008E3AB5" w:rsidRDefault="000773FA" w:rsidP="000773FA">
            <w:pPr>
              <w:jc w:val="both"/>
              <w:rPr>
                <w:lang w:val="en-US"/>
              </w:rPr>
            </w:pPr>
          </w:p>
        </w:tc>
      </w:tr>
      <w:tr w:rsidR="006D1B4E" w:rsidRPr="008E3AB5" w14:paraId="443A1789" w14:textId="77777777" w:rsidTr="00E65996">
        <w:tc>
          <w:tcPr>
            <w:tcW w:w="1479" w:type="dxa"/>
          </w:tcPr>
          <w:p w14:paraId="74C685DC" w14:textId="1541B153" w:rsidR="006D1B4E" w:rsidRDefault="006D1B4E" w:rsidP="000773FA">
            <w:pPr>
              <w:jc w:val="both"/>
              <w:rPr>
                <w:rFonts w:eastAsia="DengXian"/>
                <w:lang w:val="en-US" w:eastAsia="zh-CN"/>
              </w:rPr>
            </w:pPr>
            <w:r>
              <w:rPr>
                <w:rFonts w:eastAsia="DengXian" w:hint="eastAsia"/>
                <w:lang w:val="en-US" w:eastAsia="zh-CN"/>
              </w:rPr>
              <w:t>OPPO</w:t>
            </w:r>
          </w:p>
        </w:tc>
        <w:tc>
          <w:tcPr>
            <w:tcW w:w="1372" w:type="dxa"/>
          </w:tcPr>
          <w:p w14:paraId="7F0A45F9" w14:textId="143C7B1F" w:rsidR="006D1B4E" w:rsidRDefault="006D1B4E"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482B67CE" w14:textId="6F4C100D" w:rsidR="006D1B4E" w:rsidRPr="008E3AB5" w:rsidRDefault="006D1B4E" w:rsidP="000773FA">
            <w:pPr>
              <w:jc w:val="both"/>
              <w:rPr>
                <w:lang w:val="en-US"/>
              </w:rPr>
            </w:pPr>
            <w:r>
              <w:rPr>
                <w:rFonts w:eastAsia="SimSun" w:hint="eastAsia"/>
                <w:lang w:val="en-US" w:eastAsia="zh-CN"/>
              </w:rPr>
              <w:t>Agree with Samsung. Even for 1Rx UE, the bottleneck for coverage may not be downlink channels.</w:t>
            </w:r>
          </w:p>
        </w:tc>
      </w:tr>
      <w:tr w:rsidR="001B61F0" w:rsidRPr="008E3AB5" w14:paraId="44D1FAEC" w14:textId="77777777" w:rsidTr="00E65996">
        <w:tc>
          <w:tcPr>
            <w:tcW w:w="1479" w:type="dxa"/>
          </w:tcPr>
          <w:p w14:paraId="4CB1C410" w14:textId="0C9643BA"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ABB79DF" w14:textId="7BB0F522"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53F349B" w14:textId="77777777" w:rsidR="001B61F0" w:rsidRDefault="001B61F0" w:rsidP="001B61F0">
            <w:pPr>
              <w:jc w:val="both"/>
              <w:rPr>
                <w:rFonts w:eastAsia="SimSun"/>
                <w:lang w:val="en-US" w:eastAsia="zh-CN"/>
              </w:rPr>
            </w:pPr>
          </w:p>
        </w:tc>
      </w:tr>
      <w:tr w:rsidR="00C60CB5" w:rsidRPr="008E3AB5" w14:paraId="530E3464" w14:textId="77777777" w:rsidTr="00E65996">
        <w:tc>
          <w:tcPr>
            <w:tcW w:w="1479" w:type="dxa"/>
          </w:tcPr>
          <w:p w14:paraId="613BA12D" w14:textId="0E82DA5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7A33841" w14:textId="4CFFB0FF"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BB1E795" w14:textId="77777777" w:rsidR="00C60CB5" w:rsidRDefault="00C60CB5" w:rsidP="001B61F0">
            <w:pPr>
              <w:jc w:val="both"/>
              <w:rPr>
                <w:rFonts w:eastAsia="SimSun"/>
                <w:lang w:val="en-US" w:eastAsia="zh-CN"/>
              </w:rPr>
            </w:pPr>
          </w:p>
        </w:tc>
      </w:tr>
      <w:tr w:rsidR="00441547" w14:paraId="4AAEB120" w14:textId="77777777" w:rsidTr="00441547">
        <w:tc>
          <w:tcPr>
            <w:tcW w:w="1479" w:type="dxa"/>
            <w:hideMark/>
          </w:tcPr>
          <w:p w14:paraId="1A589F15" w14:textId="77777777" w:rsidR="00441547" w:rsidRDefault="00441547">
            <w:pPr>
              <w:jc w:val="both"/>
              <w:rPr>
                <w:rFonts w:eastAsia="DengXian"/>
                <w:lang w:val="en-US" w:eastAsia="zh-CN"/>
              </w:rPr>
            </w:pPr>
            <w:r>
              <w:rPr>
                <w:rFonts w:eastAsia="DengXian"/>
                <w:lang w:val="en-US" w:eastAsia="zh-CN"/>
              </w:rPr>
              <w:t>Huawei, HiSilicon</w:t>
            </w:r>
          </w:p>
        </w:tc>
        <w:tc>
          <w:tcPr>
            <w:tcW w:w="1372" w:type="dxa"/>
            <w:hideMark/>
          </w:tcPr>
          <w:p w14:paraId="54DBA2EC" w14:textId="77777777" w:rsidR="00441547" w:rsidRDefault="00441547">
            <w:pPr>
              <w:tabs>
                <w:tab w:val="left" w:pos="551"/>
              </w:tabs>
              <w:jc w:val="both"/>
              <w:rPr>
                <w:rFonts w:eastAsia="DengXian"/>
                <w:lang w:val="en-US" w:eastAsia="zh-CN"/>
              </w:rPr>
            </w:pPr>
            <w:r>
              <w:rPr>
                <w:rFonts w:eastAsia="DengXian"/>
                <w:lang w:val="en-US" w:eastAsia="zh-CN"/>
              </w:rPr>
              <w:t>Y</w:t>
            </w:r>
          </w:p>
        </w:tc>
        <w:tc>
          <w:tcPr>
            <w:tcW w:w="6780" w:type="dxa"/>
          </w:tcPr>
          <w:p w14:paraId="09061DB7" w14:textId="77777777" w:rsidR="00441547" w:rsidRDefault="00441547">
            <w:pPr>
              <w:jc w:val="both"/>
              <w:rPr>
                <w:rFonts w:eastAsia="SimSun"/>
                <w:lang w:val="en-US" w:eastAsia="zh-CN"/>
              </w:rPr>
            </w:pPr>
          </w:p>
        </w:tc>
      </w:tr>
      <w:tr w:rsidR="00191700" w14:paraId="2D90FD98" w14:textId="77777777" w:rsidTr="00FA6560">
        <w:tc>
          <w:tcPr>
            <w:tcW w:w="1479" w:type="dxa"/>
          </w:tcPr>
          <w:p w14:paraId="63EAB4E4" w14:textId="0B8947E0" w:rsidR="00191700" w:rsidRDefault="00191700">
            <w:pPr>
              <w:jc w:val="both"/>
              <w:rPr>
                <w:rFonts w:eastAsia="DengXian"/>
                <w:lang w:val="en-US" w:eastAsia="zh-CN"/>
              </w:rPr>
            </w:pPr>
            <w:r>
              <w:rPr>
                <w:rFonts w:eastAsia="DengXian"/>
                <w:lang w:val="en-US" w:eastAsia="zh-CN"/>
              </w:rPr>
              <w:lastRenderedPageBreak/>
              <w:t>FL</w:t>
            </w:r>
          </w:p>
        </w:tc>
        <w:tc>
          <w:tcPr>
            <w:tcW w:w="8152" w:type="dxa"/>
            <w:gridSpan w:val="2"/>
          </w:tcPr>
          <w:p w14:paraId="7D7C8897" w14:textId="47F4F087" w:rsidR="00191700" w:rsidRPr="00191700" w:rsidRDefault="00191700">
            <w:pPr>
              <w:jc w:val="both"/>
              <w:rPr>
                <w:b/>
                <w:bCs/>
              </w:rPr>
            </w:pPr>
            <w:bookmarkStart w:id="421" w:name="_GoBack"/>
            <w:r>
              <w:rPr>
                <w:b/>
                <w:bCs/>
                <w:highlight w:val="cyan"/>
              </w:rPr>
              <w:t>FL2: Phase 2:</w:t>
            </w:r>
            <w:bookmarkEnd w:id="421"/>
            <w:r>
              <w:rPr>
                <w:b/>
                <w:bCs/>
                <w:highlight w:val="cyan"/>
              </w:rPr>
              <w:t xml:space="preserve"> </w:t>
            </w:r>
            <w:r w:rsidRPr="00482371">
              <w:rPr>
                <w:b/>
                <w:bCs/>
                <w:highlight w:val="cyan"/>
              </w:rPr>
              <w:t>Question 7.</w:t>
            </w:r>
            <w:r>
              <w:rPr>
                <w:b/>
                <w:bCs/>
                <w:highlight w:val="cyan"/>
              </w:rPr>
              <w:t>2</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60ECB3B5" w14:textId="77777777" w:rsidTr="00441547">
        <w:tc>
          <w:tcPr>
            <w:tcW w:w="1479" w:type="dxa"/>
          </w:tcPr>
          <w:p w14:paraId="5039A5E4" w14:textId="0B6699AC" w:rsidR="00FA2505" w:rsidRDefault="00FA2505">
            <w:pPr>
              <w:jc w:val="both"/>
              <w:rPr>
                <w:rFonts w:eastAsia="DengXian"/>
                <w:lang w:val="en-US" w:eastAsia="zh-CN"/>
              </w:rPr>
            </w:pPr>
            <w:r>
              <w:rPr>
                <w:rFonts w:eastAsia="DengXian" w:hint="eastAsia"/>
                <w:lang w:val="en-US" w:eastAsia="zh-CN"/>
              </w:rPr>
              <w:t>CATT</w:t>
            </w:r>
          </w:p>
        </w:tc>
        <w:tc>
          <w:tcPr>
            <w:tcW w:w="1372" w:type="dxa"/>
          </w:tcPr>
          <w:p w14:paraId="4E9E0DF1" w14:textId="7A220D3C" w:rsidR="00FA2505" w:rsidRDefault="00FA2505">
            <w:pPr>
              <w:tabs>
                <w:tab w:val="left" w:pos="551"/>
              </w:tabs>
              <w:jc w:val="both"/>
              <w:rPr>
                <w:rFonts w:eastAsia="DengXian"/>
                <w:lang w:val="en-US" w:eastAsia="zh-CN"/>
              </w:rPr>
            </w:pPr>
            <w:r>
              <w:rPr>
                <w:rFonts w:eastAsia="DengXian" w:hint="eastAsia"/>
                <w:lang w:val="en-US" w:eastAsia="zh-CN"/>
              </w:rPr>
              <w:t>Y</w:t>
            </w:r>
          </w:p>
        </w:tc>
        <w:tc>
          <w:tcPr>
            <w:tcW w:w="6780" w:type="dxa"/>
          </w:tcPr>
          <w:p w14:paraId="2089C8E5" w14:textId="77777777" w:rsidR="00FA2505" w:rsidRDefault="00FA2505">
            <w:pPr>
              <w:jc w:val="both"/>
              <w:rPr>
                <w:rFonts w:eastAsia="SimSun"/>
                <w:lang w:val="en-US" w:eastAsia="zh-CN"/>
              </w:rPr>
            </w:pPr>
          </w:p>
        </w:tc>
      </w:tr>
      <w:tr w:rsidR="00F12152" w14:paraId="105EF380" w14:textId="77777777" w:rsidTr="00441547">
        <w:tc>
          <w:tcPr>
            <w:tcW w:w="1479" w:type="dxa"/>
          </w:tcPr>
          <w:p w14:paraId="31C5E8CA" w14:textId="2F1C0139" w:rsidR="00F12152" w:rsidRDefault="00F12152">
            <w:pPr>
              <w:jc w:val="both"/>
              <w:rPr>
                <w:rFonts w:eastAsia="DengXian"/>
                <w:lang w:val="en-US" w:eastAsia="zh-CN"/>
              </w:rPr>
            </w:pPr>
            <w:r>
              <w:rPr>
                <w:rFonts w:eastAsia="DengXian"/>
                <w:lang w:val="en-US" w:eastAsia="zh-CN"/>
              </w:rPr>
              <w:t>Qualcomm</w:t>
            </w:r>
          </w:p>
        </w:tc>
        <w:tc>
          <w:tcPr>
            <w:tcW w:w="1372" w:type="dxa"/>
          </w:tcPr>
          <w:p w14:paraId="1080583D" w14:textId="6067BDF3" w:rsidR="00F12152" w:rsidRDefault="00F12152">
            <w:pPr>
              <w:tabs>
                <w:tab w:val="left" w:pos="551"/>
              </w:tabs>
              <w:jc w:val="both"/>
              <w:rPr>
                <w:rFonts w:eastAsia="DengXian"/>
                <w:lang w:val="en-US" w:eastAsia="zh-CN"/>
              </w:rPr>
            </w:pPr>
            <w:r>
              <w:rPr>
                <w:rFonts w:eastAsia="DengXian"/>
                <w:lang w:val="en-US" w:eastAsia="zh-CN"/>
              </w:rPr>
              <w:t>Y</w:t>
            </w:r>
          </w:p>
        </w:tc>
        <w:tc>
          <w:tcPr>
            <w:tcW w:w="6780" w:type="dxa"/>
          </w:tcPr>
          <w:p w14:paraId="26C5E13F" w14:textId="77777777" w:rsidR="00F12152" w:rsidRDefault="00F12152">
            <w:pPr>
              <w:jc w:val="both"/>
              <w:rPr>
                <w:rFonts w:eastAsia="SimSun"/>
                <w:lang w:val="en-US" w:eastAsia="zh-CN"/>
              </w:rPr>
            </w:pPr>
          </w:p>
        </w:tc>
      </w:tr>
      <w:tr w:rsidR="007C39FD" w14:paraId="7D7E0EDB" w14:textId="77777777" w:rsidTr="00441547">
        <w:tc>
          <w:tcPr>
            <w:tcW w:w="1479" w:type="dxa"/>
          </w:tcPr>
          <w:p w14:paraId="5537CBF6" w14:textId="7F3BD431"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58988F4E" w14:textId="35486166"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6FBE9599" w14:textId="77777777" w:rsidR="007C39FD" w:rsidRDefault="007C39FD" w:rsidP="007C39FD">
            <w:pPr>
              <w:jc w:val="both"/>
              <w:rPr>
                <w:rFonts w:eastAsia="SimSun"/>
                <w:lang w:val="en-US" w:eastAsia="zh-CN"/>
              </w:rPr>
            </w:pPr>
          </w:p>
        </w:tc>
      </w:tr>
      <w:tr w:rsidR="00CB387D" w14:paraId="394723A6" w14:textId="77777777" w:rsidTr="00CB387D">
        <w:tc>
          <w:tcPr>
            <w:tcW w:w="1479" w:type="dxa"/>
          </w:tcPr>
          <w:p w14:paraId="190112A6"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9352F16"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85C5574" w14:textId="54C7647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12352AE1" w14:textId="77777777" w:rsidTr="008D42B3">
        <w:tc>
          <w:tcPr>
            <w:tcW w:w="1479" w:type="dxa"/>
            <w:hideMark/>
          </w:tcPr>
          <w:p w14:paraId="107DBA47"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425FE6A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4203243" w14:textId="77777777" w:rsidR="008D42B3" w:rsidRDefault="008D42B3" w:rsidP="008D42B3">
            <w:pPr>
              <w:jc w:val="both"/>
              <w:rPr>
                <w:rFonts w:eastAsia="SimSun"/>
                <w:lang w:val="en-US" w:eastAsia="zh-CN"/>
              </w:rPr>
            </w:pPr>
          </w:p>
        </w:tc>
      </w:tr>
      <w:tr w:rsidR="000E5B52" w14:paraId="381C26E3" w14:textId="77777777" w:rsidTr="008D42B3">
        <w:tc>
          <w:tcPr>
            <w:tcW w:w="1479" w:type="dxa"/>
          </w:tcPr>
          <w:p w14:paraId="55CF0285" w14:textId="6CA0B9E4" w:rsidR="000E5B52" w:rsidRDefault="000E5B52" w:rsidP="008D42B3">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1A07AE4" w14:textId="6D0841D5" w:rsidR="000E5B52" w:rsidRDefault="000E5B52"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049736C0" w14:textId="77777777" w:rsidR="000E5B52" w:rsidRDefault="000E5B52" w:rsidP="008D42B3">
            <w:pPr>
              <w:jc w:val="both"/>
              <w:rPr>
                <w:rFonts w:eastAsia="SimSun"/>
                <w:lang w:val="en-US" w:eastAsia="zh-CN"/>
              </w:rPr>
            </w:pPr>
          </w:p>
        </w:tc>
      </w:tr>
      <w:tr w:rsidR="00F07CD1" w14:paraId="57973AA0" w14:textId="77777777" w:rsidTr="008D42B3">
        <w:tc>
          <w:tcPr>
            <w:tcW w:w="1479" w:type="dxa"/>
          </w:tcPr>
          <w:p w14:paraId="1BA4F3FA" w14:textId="1EA1522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3074AC" w14:textId="2DDA8A3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89C76" w14:textId="77777777" w:rsidR="00F07CD1" w:rsidRDefault="00F07CD1" w:rsidP="00F07CD1">
            <w:pPr>
              <w:jc w:val="both"/>
              <w:rPr>
                <w:rFonts w:eastAsia="SimSun"/>
                <w:lang w:val="en-US" w:eastAsia="zh-CN"/>
              </w:rPr>
            </w:pPr>
          </w:p>
        </w:tc>
      </w:tr>
      <w:tr w:rsidR="007A60FC" w14:paraId="290BC9A1" w14:textId="77777777" w:rsidTr="008D42B3">
        <w:tc>
          <w:tcPr>
            <w:tcW w:w="1479" w:type="dxa"/>
          </w:tcPr>
          <w:p w14:paraId="7CDD214E" w14:textId="571ED331" w:rsidR="007A60FC" w:rsidRDefault="007A60FC" w:rsidP="00F07CD1">
            <w:pPr>
              <w:jc w:val="both"/>
              <w:rPr>
                <w:rFonts w:eastAsia="Malgun Gothic"/>
                <w:lang w:val="en-US" w:eastAsia="ko-KR"/>
              </w:rPr>
            </w:pPr>
            <w:r>
              <w:rPr>
                <w:rFonts w:eastAsia="Malgun Gothic"/>
                <w:lang w:val="en-US" w:eastAsia="ko-KR"/>
              </w:rPr>
              <w:t>FUTUREWEI3</w:t>
            </w:r>
          </w:p>
        </w:tc>
        <w:tc>
          <w:tcPr>
            <w:tcW w:w="1372" w:type="dxa"/>
          </w:tcPr>
          <w:p w14:paraId="4A539A95" w14:textId="5498D079" w:rsidR="007A60FC" w:rsidRDefault="007A60FC"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045E19AE" w14:textId="77777777" w:rsidR="007A60FC" w:rsidRDefault="007A60FC" w:rsidP="00F07CD1">
            <w:pPr>
              <w:jc w:val="both"/>
              <w:rPr>
                <w:rFonts w:eastAsia="SimSun"/>
                <w:lang w:val="en-US" w:eastAsia="zh-CN"/>
              </w:rPr>
            </w:pPr>
          </w:p>
        </w:tc>
      </w:tr>
      <w:tr w:rsidR="00F56A49" w14:paraId="7CD13649" w14:textId="77777777" w:rsidTr="008D42B3">
        <w:tc>
          <w:tcPr>
            <w:tcW w:w="1479" w:type="dxa"/>
          </w:tcPr>
          <w:p w14:paraId="17781E6B" w14:textId="0DEDF81E" w:rsidR="00F56A49" w:rsidRDefault="00F56A49" w:rsidP="00F07CD1">
            <w:pPr>
              <w:jc w:val="both"/>
              <w:rPr>
                <w:rFonts w:eastAsia="Malgun Gothic"/>
                <w:lang w:val="en-US" w:eastAsia="ko-KR"/>
              </w:rPr>
            </w:pPr>
            <w:r>
              <w:rPr>
                <w:rFonts w:eastAsia="Malgun Gothic"/>
                <w:lang w:val="en-US" w:eastAsia="ko-KR"/>
              </w:rPr>
              <w:t>Ericsson</w:t>
            </w:r>
          </w:p>
        </w:tc>
        <w:tc>
          <w:tcPr>
            <w:tcW w:w="1372" w:type="dxa"/>
          </w:tcPr>
          <w:p w14:paraId="7633B11B" w14:textId="4A706884" w:rsidR="00F56A49" w:rsidRDefault="00F56A4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381E4887" w14:textId="77777777" w:rsidR="00F56A49" w:rsidRDefault="00F56A49" w:rsidP="00F07CD1">
            <w:pPr>
              <w:jc w:val="both"/>
              <w:rPr>
                <w:rFonts w:eastAsia="SimSun"/>
                <w:lang w:val="en-US" w:eastAsia="zh-CN"/>
              </w:rPr>
            </w:pPr>
          </w:p>
        </w:tc>
      </w:tr>
      <w:tr w:rsidR="009C1E59" w14:paraId="28018704" w14:textId="77777777" w:rsidTr="008D42B3">
        <w:tc>
          <w:tcPr>
            <w:tcW w:w="1479" w:type="dxa"/>
          </w:tcPr>
          <w:p w14:paraId="1C528EC6" w14:textId="17FEF02C" w:rsidR="009C1E59" w:rsidRDefault="009C1E59" w:rsidP="00F07CD1">
            <w:pPr>
              <w:jc w:val="both"/>
              <w:rPr>
                <w:rFonts w:eastAsia="Malgun Gothic"/>
                <w:lang w:val="en-US" w:eastAsia="ko-KR"/>
              </w:rPr>
            </w:pPr>
            <w:r>
              <w:rPr>
                <w:rFonts w:eastAsia="Malgun Gothic"/>
                <w:lang w:val="en-US" w:eastAsia="ko-KR"/>
              </w:rPr>
              <w:t>SONY7</w:t>
            </w:r>
          </w:p>
        </w:tc>
        <w:tc>
          <w:tcPr>
            <w:tcW w:w="1372" w:type="dxa"/>
          </w:tcPr>
          <w:p w14:paraId="263BF721" w14:textId="27C227DA" w:rsidR="009C1E59" w:rsidRDefault="009C1E59" w:rsidP="00F07CD1">
            <w:pPr>
              <w:tabs>
                <w:tab w:val="left" w:pos="551"/>
              </w:tabs>
              <w:jc w:val="both"/>
              <w:rPr>
                <w:rFonts w:eastAsia="Malgun Gothic"/>
                <w:lang w:val="en-US" w:eastAsia="ko-KR"/>
              </w:rPr>
            </w:pPr>
            <w:r>
              <w:rPr>
                <w:rFonts w:eastAsia="Malgun Gothic"/>
                <w:lang w:val="en-US" w:eastAsia="ko-KR"/>
              </w:rPr>
              <w:t>Y</w:t>
            </w:r>
          </w:p>
        </w:tc>
        <w:tc>
          <w:tcPr>
            <w:tcW w:w="6780" w:type="dxa"/>
          </w:tcPr>
          <w:p w14:paraId="6584857A" w14:textId="77777777" w:rsidR="009C1E59" w:rsidRDefault="009C1E59" w:rsidP="00F07CD1">
            <w:pPr>
              <w:jc w:val="both"/>
              <w:rPr>
                <w:rFonts w:eastAsia="SimSun"/>
                <w:lang w:val="en-US" w:eastAsia="zh-CN"/>
              </w:rPr>
            </w:pPr>
          </w:p>
        </w:tc>
      </w:tr>
      <w:tr w:rsidR="00BA5DEF" w14:paraId="4F44B3F1" w14:textId="77777777" w:rsidTr="008D42B3">
        <w:tc>
          <w:tcPr>
            <w:tcW w:w="1479" w:type="dxa"/>
          </w:tcPr>
          <w:p w14:paraId="00FC4177" w14:textId="465B41D3" w:rsidR="00BA5DEF" w:rsidRDefault="00BA5DEF" w:rsidP="00BA5DEF">
            <w:pPr>
              <w:jc w:val="both"/>
              <w:rPr>
                <w:rFonts w:eastAsia="Malgun Gothic"/>
                <w:lang w:val="en-US" w:eastAsia="ko-KR"/>
              </w:rPr>
            </w:pPr>
            <w:r>
              <w:rPr>
                <w:rFonts w:eastAsia="Malgun Gothic"/>
                <w:lang w:val="en-US" w:eastAsia="ko-KR"/>
              </w:rPr>
              <w:t>Intel</w:t>
            </w:r>
          </w:p>
        </w:tc>
        <w:tc>
          <w:tcPr>
            <w:tcW w:w="1372" w:type="dxa"/>
          </w:tcPr>
          <w:p w14:paraId="68681020" w14:textId="35F90AED" w:rsidR="00BA5DEF" w:rsidRDefault="00BA5DEF" w:rsidP="00BA5DEF">
            <w:pPr>
              <w:tabs>
                <w:tab w:val="left" w:pos="551"/>
              </w:tabs>
              <w:jc w:val="both"/>
              <w:rPr>
                <w:rFonts w:eastAsia="Malgun Gothic"/>
                <w:lang w:val="en-US" w:eastAsia="ko-KR"/>
              </w:rPr>
            </w:pPr>
            <w:r>
              <w:rPr>
                <w:rFonts w:eastAsia="Malgun Gothic"/>
                <w:lang w:val="en-US" w:eastAsia="ko-KR"/>
              </w:rPr>
              <w:t>Y</w:t>
            </w:r>
          </w:p>
        </w:tc>
        <w:tc>
          <w:tcPr>
            <w:tcW w:w="6780" w:type="dxa"/>
          </w:tcPr>
          <w:p w14:paraId="7B3F87AB" w14:textId="77777777" w:rsidR="00BA5DEF" w:rsidRDefault="00BA5DEF" w:rsidP="00BA5DEF">
            <w:pPr>
              <w:jc w:val="both"/>
              <w:rPr>
                <w:rFonts w:eastAsia="SimSun"/>
                <w:lang w:val="en-US" w:eastAsia="zh-CN"/>
              </w:rPr>
            </w:pPr>
          </w:p>
        </w:tc>
      </w:tr>
      <w:tr w:rsidR="00E62A21" w14:paraId="2BDCBFCF" w14:textId="77777777" w:rsidTr="008D42B3">
        <w:tc>
          <w:tcPr>
            <w:tcW w:w="1479" w:type="dxa"/>
          </w:tcPr>
          <w:p w14:paraId="17C2AB0B" w14:textId="1FDAED1C" w:rsidR="00E62A21" w:rsidRDefault="00E62A21" w:rsidP="00E62A21">
            <w:pPr>
              <w:jc w:val="both"/>
              <w:rPr>
                <w:rFonts w:eastAsia="Malgun Gothic"/>
                <w:lang w:val="en-US" w:eastAsia="ko-KR"/>
              </w:rPr>
            </w:pPr>
            <w:r>
              <w:rPr>
                <w:rFonts w:eastAsia="Malgun Gothic"/>
                <w:lang w:val="en-US" w:eastAsia="ko-KR"/>
              </w:rPr>
              <w:t>DOCOMO</w:t>
            </w:r>
          </w:p>
        </w:tc>
        <w:tc>
          <w:tcPr>
            <w:tcW w:w="1372" w:type="dxa"/>
          </w:tcPr>
          <w:p w14:paraId="22288849" w14:textId="2CC707DE"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8011058" w14:textId="77777777" w:rsidR="00E62A21" w:rsidRDefault="00E62A21" w:rsidP="00E62A21">
            <w:pPr>
              <w:jc w:val="both"/>
              <w:rPr>
                <w:rFonts w:eastAsia="SimSun"/>
                <w:lang w:val="en-US" w:eastAsia="zh-CN"/>
              </w:rPr>
            </w:pPr>
          </w:p>
        </w:tc>
      </w:tr>
      <w:tr w:rsidR="008E5D38" w14:paraId="4EE01BFA" w14:textId="77777777" w:rsidTr="008D42B3">
        <w:tc>
          <w:tcPr>
            <w:tcW w:w="1479" w:type="dxa"/>
          </w:tcPr>
          <w:p w14:paraId="606A1D6C" w14:textId="608CEC61" w:rsidR="008E5D38" w:rsidRDefault="008E5D38" w:rsidP="00E62A21">
            <w:pPr>
              <w:jc w:val="both"/>
              <w:rPr>
                <w:rFonts w:eastAsia="Malgun Gothic"/>
                <w:lang w:val="en-US" w:eastAsia="ko-KR"/>
              </w:rPr>
            </w:pPr>
            <w:r>
              <w:rPr>
                <w:rFonts w:eastAsia="Malgun Gothic"/>
                <w:lang w:val="en-US" w:eastAsia="ko-KR"/>
              </w:rPr>
              <w:t>NEC</w:t>
            </w:r>
          </w:p>
        </w:tc>
        <w:tc>
          <w:tcPr>
            <w:tcW w:w="1372" w:type="dxa"/>
          </w:tcPr>
          <w:p w14:paraId="61F7ACAC" w14:textId="19553303" w:rsidR="008E5D38" w:rsidRDefault="008E5D38"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75A826A9" w14:textId="77777777" w:rsidR="008E5D38" w:rsidRDefault="008E5D38" w:rsidP="00E62A21">
            <w:pPr>
              <w:jc w:val="both"/>
              <w:rPr>
                <w:rFonts w:eastAsia="SimSun"/>
                <w:lang w:val="en-US" w:eastAsia="zh-CN"/>
              </w:rPr>
            </w:pPr>
          </w:p>
        </w:tc>
      </w:tr>
    </w:tbl>
    <w:p w14:paraId="12FEB712" w14:textId="77777777" w:rsidR="00AE79EA" w:rsidRDefault="00AE79EA" w:rsidP="00AE79EA">
      <w:pPr>
        <w:spacing w:line="254" w:lineRule="auto"/>
        <w:jc w:val="both"/>
        <w:rPr>
          <w:b/>
          <w:bCs/>
        </w:rPr>
      </w:pPr>
    </w:p>
    <w:p w14:paraId="50C1E788" w14:textId="77777777" w:rsidR="00AE79EA" w:rsidRPr="000962AC" w:rsidRDefault="00AE79EA" w:rsidP="00AE79EA">
      <w:pPr>
        <w:spacing w:line="254" w:lineRule="auto"/>
        <w:jc w:val="both"/>
        <w:rPr>
          <w:b/>
          <w:lang w:val="en-US"/>
        </w:rPr>
      </w:pPr>
      <w:r>
        <w:rPr>
          <w:b/>
          <w:lang w:val="en-US"/>
        </w:rPr>
        <w:t>Network capacity and spectral efficiency</w:t>
      </w:r>
      <w:r w:rsidRPr="003D5A2B">
        <w:rPr>
          <w:b/>
          <w:lang w:val="en-US"/>
        </w:rPr>
        <w:t>:</w:t>
      </w:r>
    </w:p>
    <w:p w14:paraId="39DC3CE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7</w:t>
      </w:r>
      <w:r w:rsidRPr="000962AC">
        <w:rPr>
          <w:rFonts w:ascii="Times New Roman" w:hAnsi="Times New Roman"/>
        </w:rPr>
        <w:t>: [1, 2, 3, 5, 12, 13, 15, 16, 18, 19, 21, 23, 24, 27, 28] has reported a loss in spectral efficiency/network capacity. In [4], it has been reported that the spectral efficiency decrease, but cell capacity (cell served throughput) increases. In [6], it has been noted that degree of spectral efficiency loss depends on the proportion of RedCap UE, traffic model and traffic load. The quantitative values of the loss can be discussed under AI 8.6.3.</w:t>
      </w:r>
    </w:p>
    <w:p w14:paraId="51182980"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8</w:t>
      </w:r>
      <w:r w:rsidRPr="000962AC">
        <w:rPr>
          <w:rFonts w:ascii="Times New Roman" w:hAnsi="Times New Roman"/>
        </w:rPr>
        <w:t xml:space="preserve">: [11] has reported the loss is sector/cell edge spectral efficiency when reducing the number of Rx antennas. </w:t>
      </w:r>
    </w:p>
    <w:p w14:paraId="26FD025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9</w:t>
      </w:r>
      <w:r w:rsidRPr="000962AC">
        <w:rPr>
          <w:rFonts w:ascii="Times New Roman" w:hAnsi="Times New Roman"/>
        </w:rPr>
        <w:t xml:space="preserve">: In [6], it is also noted that the impact can be managed by network by access control mechanism. </w:t>
      </w:r>
    </w:p>
    <w:p w14:paraId="534ED011"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P1</w:t>
      </w:r>
      <w:r>
        <w:rPr>
          <w:rFonts w:ascii="Times New Roman" w:hAnsi="Times New Roman"/>
        </w:rPr>
        <w:t>1</w:t>
      </w:r>
      <w:r w:rsidRPr="000962AC">
        <w:rPr>
          <w:rFonts w:ascii="Times New Roman" w:hAnsi="Times New Roman"/>
        </w:rPr>
        <w:t>: In [26], it is observed that for FR2, the number of users that can be supported is impacted by almost 50% if the number of UE Rx antennas is reduced from 2 to 1. It is also observed that 1 Rx antenna at the UE may be able to support a high number of users. It has been noted in [24] and [28] have also reported a reduction in the number of users supported. In [24], it has been mentioned that this aspect should be discussed under AI 8.6.3.</w:t>
      </w:r>
    </w:p>
    <w:p w14:paraId="1190F292"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AE79EA" w14:paraId="4BCAC05A" w14:textId="77777777" w:rsidTr="00305863">
        <w:tc>
          <w:tcPr>
            <w:tcW w:w="9630" w:type="dxa"/>
          </w:tcPr>
          <w:p w14:paraId="00B68F14" w14:textId="77777777" w:rsidR="00AE79EA" w:rsidRDefault="00AE79EA" w:rsidP="00305863">
            <w:pPr>
              <w:jc w:val="both"/>
              <w:rPr>
                <w:b/>
                <w:bCs/>
              </w:rPr>
            </w:pPr>
            <w:r>
              <w:rPr>
                <w:b/>
                <w:bCs/>
              </w:rPr>
              <w:t>Network capacity and spectral</w:t>
            </w:r>
            <w:r w:rsidRPr="00BB659D">
              <w:rPr>
                <w:b/>
                <w:bCs/>
              </w:rPr>
              <w:t xml:space="preserve"> efficiency</w:t>
            </w:r>
            <w:r>
              <w:rPr>
                <w:b/>
                <w:bCs/>
              </w:rPr>
              <w:t>:</w:t>
            </w:r>
          </w:p>
          <w:p w14:paraId="769BA30A" w14:textId="0EA92D76" w:rsidR="00AE79EA" w:rsidRPr="00F02E4B" w:rsidRDefault="00AE79EA" w:rsidP="00305863">
            <w:pPr>
              <w:jc w:val="both"/>
            </w:pPr>
            <w:r>
              <w:t xml:space="preserve">A loss in network capacity and spectral efficiency is expected when reducing the number of UE Rx branches. The magnitude of the loss depends on the </w:t>
            </w:r>
            <w:r w:rsidRPr="000962AC">
              <w:t xml:space="preserve">proportion of </w:t>
            </w:r>
            <w:del w:id="422" w:author="作成者">
              <w:r w:rsidDel="004A3546">
                <w:delText xml:space="preserve">the </w:delText>
              </w:r>
            </w:del>
            <w:r w:rsidRPr="000962AC">
              <w:t>RedCap UE</w:t>
            </w:r>
            <w:ins w:id="423" w:author="作成者">
              <w:r w:rsidR="004A3546">
                <w:t>s</w:t>
              </w:r>
            </w:ins>
            <w:r>
              <w:t>, the traffic characteristics, as well as on the number of Rx branches. Quantitative evaluation results are provided in clause X.</w:t>
            </w:r>
          </w:p>
        </w:tc>
      </w:tr>
    </w:tbl>
    <w:p w14:paraId="3C421C87" w14:textId="77777777" w:rsidR="00AE79EA" w:rsidRDefault="00AE79EA" w:rsidP="00AE79EA">
      <w:pPr>
        <w:spacing w:line="254" w:lineRule="auto"/>
        <w:jc w:val="both"/>
        <w:rPr>
          <w:b/>
          <w:lang w:val="en-US"/>
        </w:rPr>
      </w:pPr>
    </w:p>
    <w:p w14:paraId="4F4D4D18" w14:textId="4CD236AB" w:rsidR="00AE79EA" w:rsidRDefault="00AE79EA" w:rsidP="00AE79EA">
      <w:pPr>
        <w:jc w:val="both"/>
        <w:rPr>
          <w:b/>
          <w:bCs/>
        </w:rPr>
      </w:pPr>
      <w:r w:rsidRPr="000612FF">
        <w:rPr>
          <w:b/>
          <w:bCs/>
          <w:highlight w:val="cyan"/>
        </w:rPr>
        <w:t>Phase 2: Question 7.2.3-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692A565A" w14:textId="77777777" w:rsidTr="00305863">
        <w:tc>
          <w:tcPr>
            <w:tcW w:w="1479" w:type="dxa"/>
            <w:shd w:val="clear" w:color="auto" w:fill="D9D9D9" w:themeFill="background1" w:themeFillShade="D9"/>
          </w:tcPr>
          <w:p w14:paraId="63937AB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BD6C480" w14:textId="77777777" w:rsidR="00AE79EA" w:rsidRDefault="00AE79EA" w:rsidP="00305863">
            <w:pPr>
              <w:jc w:val="both"/>
              <w:rPr>
                <w:b/>
                <w:bCs/>
              </w:rPr>
            </w:pPr>
            <w:r>
              <w:rPr>
                <w:b/>
                <w:bCs/>
              </w:rPr>
              <w:t>Y/N</w:t>
            </w:r>
          </w:p>
        </w:tc>
        <w:tc>
          <w:tcPr>
            <w:tcW w:w="6780" w:type="dxa"/>
            <w:shd w:val="clear" w:color="auto" w:fill="D9D9D9" w:themeFill="background1" w:themeFillShade="D9"/>
          </w:tcPr>
          <w:p w14:paraId="693D2110" w14:textId="77777777" w:rsidR="00AE79EA" w:rsidRDefault="00AE79EA" w:rsidP="00305863">
            <w:pPr>
              <w:jc w:val="both"/>
              <w:rPr>
                <w:b/>
                <w:bCs/>
              </w:rPr>
            </w:pPr>
            <w:r>
              <w:rPr>
                <w:b/>
                <w:bCs/>
              </w:rPr>
              <w:t>Comments or suggested revisions</w:t>
            </w:r>
          </w:p>
        </w:tc>
      </w:tr>
      <w:tr w:rsidR="00564CBE" w14:paraId="6C17939A" w14:textId="77777777" w:rsidTr="00305863">
        <w:tc>
          <w:tcPr>
            <w:tcW w:w="1479" w:type="dxa"/>
          </w:tcPr>
          <w:p w14:paraId="183F97FC" w14:textId="6635DAB9" w:rsidR="00564CBE" w:rsidRDefault="00564CBE" w:rsidP="00564CBE">
            <w:pPr>
              <w:jc w:val="both"/>
              <w:rPr>
                <w:lang w:val="en-US" w:eastAsia="ko-KR"/>
              </w:rPr>
            </w:pPr>
            <w:r>
              <w:rPr>
                <w:rFonts w:eastAsia="Malgun Gothic" w:hint="eastAsia"/>
                <w:lang w:val="en-US" w:eastAsia="ko-KR"/>
              </w:rPr>
              <w:t>LG</w:t>
            </w:r>
          </w:p>
        </w:tc>
        <w:tc>
          <w:tcPr>
            <w:tcW w:w="1372" w:type="dxa"/>
          </w:tcPr>
          <w:p w14:paraId="5AB6577E" w14:textId="3B14E1D2" w:rsidR="00564CBE" w:rsidRDefault="00564CBE" w:rsidP="00564CBE">
            <w:pPr>
              <w:tabs>
                <w:tab w:val="left" w:pos="551"/>
              </w:tabs>
              <w:jc w:val="both"/>
              <w:rPr>
                <w:lang w:val="en-US" w:eastAsia="ko-KR"/>
              </w:rPr>
            </w:pPr>
            <w:r>
              <w:rPr>
                <w:rFonts w:eastAsia="Malgun Gothic" w:hint="eastAsia"/>
                <w:lang w:val="en-US" w:eastAsia="ko-KR"/>
              </w:rPr>
              <w:t>Y</w:t>
            </w:r>
          </w:p>
        </w:tc>
        <w:tc>
          <w:tcPr>
            <w:tcW w:w="6780" w:type="dxa"/>
          </w:tcPr>
          <w:p w14:paraId="2047586A" w14:textId="77777777" w:rsidR="00564CBE" w:rsidRPr="008E3AB5" w:rsidRDefault="00564CBE" w:rsidP="00564CBE">
            <w:pPr>
              <w:jc w:val="both"/>
              <w:rPr>
                <w:lang w:val="en-US"/>
              </w:rPr>
            </w:pPr>
          </w:p>
        </w:tc>
      </w:tr>
      <w:tr w:rsidR="00EC6CE1" w:rsidRPr="008E3AB5" w14:paraId="16952000" w14:textId="77777777" w:rsidTr="00305863">
        <w:tc>
          <w:tcPr>
            <w:tcW w:w="1479" w:type="dxa"/>
          </w:tcPr>
          <w:p w14:paraId="5F866485" w14:textId="0FE07997" w:rsidR="00EC6CE1" w:rsidRDefault="00EC6CE1" w:rsidP="00EC6CE1">
            <w:pPr>
              <w:jc w:val="both"/>
              <w:rPr>
                <w:lang w:val="en-US" w:eastAsia="ko-KR"/>
              </w:rPr>
            </w:pPr>
            <w:r>
              <w:rPr>
                <w:lang w:val="en-US" w:eastAsia="zh-CN"/>
              </w:rPr>
              <w:t>ZTE</w:t>
            </w:r>
          </w:p>
        </w:tc>
        <w:tc>
          <w:tcPr>
            <w:tcW w:w="1372" w:type="dxa"/>
          </w:tcPr>
          <w:p w14:paraId="41CB199C" w14:textId="31A5418B" w:rsidR="00EC6CE1" w:rsidRDefault="00EC6CE1" w:rsidP="00EC6CE1">
            <w:pPr>
              <w:tabs>
                <w:tab w:val="left" w:pos="551"/>
              </w:tabs>
              <w:jc w:val="both"/>
              <w:rPr>
                <w:lang w:val="en-US" w:eastAsia="ko-KR"/>
              </w:rPr>
            </w:pPr>
            <w:r>
              <w:rPr>
                <w:lang w:val="en-US" w:eastAsia="zh-CN"/>
              </w:rPr>
              <w:t>Y</w:t>
            </w:r>
          </w:p>
        </w:tc>
        <w:tc>
          <w:tcPr>
            <w:tcW w:w="6780" w:type="dxa"/>
          </w:tcPr>
          <w:p w14:paraId="27A2409A" w14:textId="77777777" w:rsidR="00EC6CE1" w:rsidRPr="008E3AB5" w:rsidRDefault="00EC6CE1" w:rsidP="00EC6CE1">
            <w:pPr>
              <w:jc w:val="both"/>
              <w:rPr>
                <w:lang w:val="en-US"/>
              </w:rPr>
            </w:pPr>
          </w:p>
        </w:tc>
      </w:tr>
      <w:tr w:rsidR="00564CBE" w:rsidRPr="008E3AB5" w14:paraId="4792A2C5" w14:textId="77777777" w:rsidTr="00305863">
        <w:tc>
          <w:tcPr>
            <w:tcW w:w="1479" w:type="dxa"/>
          </w:tcPr>
          <w:p w14:paraId="71F9617C" w14:textId="6CE83CD3" w:rsidR="00564CBE" w:rsidRPr="00E24021" w:rsidRDefault="00A95D81" w:rsidP="00564CBE">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071DC8D0" w14:textId="24726E9A" w:rsidR="00564CBE" w:rsidRPr="00E24021" w:rsidRDefault="00A95D81"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1CAD834B" w14:textId="77777777" w:rsidR="00564CBE" w:rsidRPr="008E3AB5" w:rsidRDefault="00564CBE" w:rsidP="00564CBE">
            <w:pPr>
              <w:jc w:val="both"/>
              <w:rPr>
                <w:lang w:val="en-US"/>
              </w:rPr>
            </w:pPr>
          </w:p>
        </w:tc>
      </w:tr>
      <w:tr w:rsidR="00587456" w:rsidRPr="008E3AB5" w14:paraId="1C7564A0" w14:textId="77777777" w:rsidTr="00305863">
        <w:tc>
          <w:tcPr>
            <w:tcW w:w="1479" w:type="dxa"/>
          </w:tcPr>
          <w:p w14:paraId="196368A3" w14:textId="65976226" w:rsidR="00587456" w:rsidRDefault="00587456" w:rsidP="00587456">
            <w:pPr>
              <w:jc w:val="both"/>
              <w:rPr>
                <w:rFonts w:eastAsia="DengXian"/>
                <w:lang w:val="en-US" w:eastAsia="zh-CN"/>
              </w:rPr>
            </w:pPr>
            <w:r>
              <w:rPr>
                <w:rFonts w:eastAsia="DengXian"/>
                <w:lang w:val="en-US" w:eastAsia="zh-CN"/>
              </w:rPr>
              <w:t>SONY5</w:t>
            </w:r>
          </w:p>
        </w:tc>
        <w:tc>
          <w:tcPr>
            <w:tcW w:w="1372" w:type="dxa"/>
          </w:tcPr>
          <w:p w14:paraId="15B20025" w14:textId="7B9D4AE1"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8BC577E" w14:textId="5C4E9C56" w:rsidR="00587456" w:rsidRPr="008E3AB5" w:rsidRDefault="00587456" w:rsidP="00587456">
            <w:pPr>
              <w:jc w:val="both"/>
              <w:rPr>
                <w:lang w:val="en-US"/>
              </w:rPr>
            </w:pPr>
            <w:r>
              <w:t xml:space="preserve">Editorial: The magnitude of the loss depends on the </w:t>
            </w:r>
            <w:r w:rsidRPr="000962AC">
              <w:t xml:space="preserve">proportion of </w:t>
            </w:r>
            <w:r w:rsidRPr="004C35F0">
              <w:rPr>
                <w:strike/>
                <w:color w:val="FF0000"/>
              </w:rPr>
              <w:t>the</w:t>
            </w:r>
            <w:r>
              <w:t xml:space="preserve"> </w:t>
            </w:r>
            <w:r w:rsidRPr="000962AC">
              <w:t>RedCap UE</w:t>
            </w:r>
            <w:r w:rsidRPr="004C35F0">
              <w:rPr>
                <w:color w:val="FF0000"/>
              </w:rPr>
              <w:t>s</w:t>
            </w:r>
          </w:p>
        </w:tc>
      </w:tr>
      <w:tr w:rsidR="0079633F" w:rsidRPr="008E3AB5" w14:paraId="471C745B" w14:textId="77777777" w:rsidTr="00305863">
        <w:tc>
          <w:tcPr>
            <w:tcW w:w="1479" w:type="dxa"/>
          </w:tcPr>
          <w:p w14:paraId="4ACE2B4A" w14:textId="5E7DC065" w:rsidR="0079633F" w:rsidRDefault="0079633F" w:rsidP="00587456">
            <w:pPr>
              <w:jc w:val="both"/>
              <w:rPr>
                <w:rFonts w:eastAsia="DengXian"/>
                <w:lang w:val="en-US" w:eastAsia="zh-CN"/>
              </w:rPr>
            </w:pPr>
            <w:r>
              <w:rPr>
                <w:rFonts w:eastAsia="DengXian"/>
                <w:lang w:val="en-US" w:eastAsia="zh-CN"/>
              </w:rPr>
              <w:t>FUTUREWEI</w:t>
            </w:r>
          </w:p>
        </w:tc>
        <w:tc>
          <w:tcPr>
            <w:tcW w:w="1372" w:type="dxa"/>
          </w:tcPr>
          <w:p w14:paraId="625F81DC" w14:textId="194ABA5C" w:rsidR="0079633F" w:rsidRDefault="0079633F" w:rsidP="00587456">
            <w:pPr>
              <w:tabs>
                <w:tab w:val="left" w:pos="551"/>
              </w:tabs>
              <w:jc w:val="both"/>
              <w:rPr>
                <w:rFonts w:eastAsia="DengXian"/>
                <w:lang w:val="en-US" w:eastAsia="zh-CN"/>
              </w:rPr>
            </w:pPr>
            <w:r>
              <w:rPr>
                <w:rFonts w:eastAsia="DengXian"/>
                <w:lang w:val="en-US" w:eastAsia="zh-CN"/>
              </w:rPr>
              <w:t>Y</w:t>
            </w:r>
          </w:p>
        </w:tc>
        <w:tc>
          <w:tcPr>
            <w:tcW w:w="6780" w:type="dxa"/>
          </w:tcPr>
          <w:p w14:paraId="0505B5CF" w14:textId="77777777" w:rsidR="0079633F" w:rsidRDefault="0079633F" w:rsidP="00587456">
            <w:pPr>
              <w:jc w:val="both"/>
            </w:pPr>
          </w:p>
        </w:tc>
      </w:tr>
      <w:tr w:rsidR="004346DF" w:rsidRPr="008E3AB5" w14:paraId="67931804" w14:textId="77777777" w:rsidTr="00305863">
        <w:tc>
          <w:tcPr>
            <w:tcW w:w="1479" w:type="dxa"/>
          </w:tcPr>
          <w:p w14:paraId="4C0EC673" w14:textId="4C7E5C95" w:rsidR="004346DF" w:rsidRDefault="004346DF" w:rsidP="00587456">
            <w:pPr>
              <w:jc w:val="both"/>
              <w:rPr>
                <w:rFonts w:eastAsia="DengXian"/>
                <w:lang w:val="en-US" w:eastAsia="zh-CN"/>
              </w:rPr>
            </w:pPr>
            <w:r>
              <w:rPr>
                <w:rFonts w:eastAsia="DengXian"/>
                <w:lang w:val="en-US" w:eastAsia="zh-CN"/>
              </w:rPr>
              <w:t>Qualcomm</w:t>
            </w:r>
          </w:p>
        </w:tc>
        <w:tc>
          <w:tcPr>
            <w:tcW w:w="1372" w:type="dxa"/>
          </w:tcPr>
          <w:p w14:paraId="6DE00A82" w14:textId="1E6F66EC" w:rsidR="004346DF" w:rsidRDefault="004346DF" w:rsidP="00587456">
            <w:pPr>
              <w:tabs>
                <w:tab w:val="left" w:pos="551"/>
              </w:tabs>
              <w:jc w:val="both"/>
              <w:rPr>
                <w:rFonts w:eastAsia="DengXian"/>
                <w:lang w:val="en-US" w:eastAsia="zh-CN"/>
              </w:rPr>
            </w:pPr>
            <w:r>
              <w:rPr>
                <w:rFonts w:eastAsia="DengXian"/>
                <w:lang w:val="en-US" w:eastAsia="zh-CN"/>
              </w:rPr>
              <w:t>Y</w:t>
            </w:r>
          </w:p>
        </w:tc>
        <w:tc>
          <w:tcPr>
            <w:tcW w:w="6780" w:type="dxa"/>
          </w:tcPr>
          <w:p w14:paraId="47000A2C" w14:textId="488481AB" w:rsidR="004346DF" w:rsidRDefault="004346DF" w:rsidP="00587456">
            <w:pPr>
              <w:jc w:val="both"/>
            </w:pPr>
          </w:p>
        </w:tc>
      </w:tr>
      <w:tr w:rsidR="00B865B1" w:rsidRPr="008E3AB5" w14:paraId="17FECF89" w14:textId="77777777" w:rsidTr="00305863">
        <w:tc>
          <w:tcPr>
            <w:tcW w:w="1479" w:type="dxa"/>
          </w:tcPr>
          <w:p w14:paraId="42ED7A5D" w14:textId="6EBEFA2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B7C1CF9" w14:textId="2F8F4C69"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3705878" w14:textId="77777777" w:rsidR="00B865B1" w:rsidRDefault="00B865B1" w:rsidP="00B865B1">
            <w:pPr>
              <w:jc w:val="both"/>
            </w:pPr>
          </w:p>
        </w:tc>
      </w:tr>
      <w:tr w:rsidR="00206A96" w:rsidRPr="008E3AB5" w14:paraId="4B7D92E3" w14:textId="77777777" w:rsidTr="00305863">
        <w:tc>
          <w:tcPr>
            <w:tcW w:w="1479" w:type="dxa"/>
          </w:tcPr>
          <w:p w14:paraId="0BCD6582" w14:textId="4DD3CA8A"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61BBDBCE" w14:textId="510DEA0C"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7EEC54C9" w14:textId="1DD8A701" w:rsidR="00206A96" w:rsidRDefault="00206A96" w:rsidP="00206A96">
            <w:pPr>
              <w:jc w:val="both"/>
            </w:pPr>
            <w:r>
              <w:rPr>
                <w:rFonts w:eastAsia="DengXian"/>
                <w:lang w:val="en-US" w:eastAsia="zh-CN"/>
              </w:rPr>
              <w:t>Can further revised it  based on evaluation result in AI 8.6.3</w:t>
            </w:r>
          </w:p>
        </w:tc>
      </w:tr>
      <w:tr w:rsidR="00E65996" w:rsidRPr="008E3AB5" w14:paraId="2761DBB0" w14:textId="77777777" w:rsidTr="00E65996">
        <w:tc>
          <w:tcPr>
            <w:tcW w:w="1479" w:type="dxa"/>
          </w:tcPr>
          <w:p w14:paraId="2652BDE3"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4F4B751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CD80C70" w14:textId="77777777" w:rsidR="00E65996" w:rsidRPr="008E3AB5" w:rsidRDefault="00E65996" w:rsidP="00E65996">
            <w:pPr>
              <w:jc w:val="both"/>
              <w:rPr>
                <w:lang w:val="en-US"/>
              </w:rPr>
            </w:pPr>
          </w:p>
        </w:tc>
      </w:tr>
      <w:tr w:rsidR="00DF3C9C" w:rsidRPr="008E3AB5" w14:paraId="6065FC88" w14:textId="77777777" w:rsidTr="00E65996">
        <w:tc>
          <w:tcPr>
            <w:tcW w:w="1479" w:type="dxa"/>
          </w:tcPr>
          <w:p w14:paraId="2064FDBC" w14:textId="06C72981" w:rsidR="00DF3C9C" w:rsidRDefault="00DF3C9C" w:rsidP="00DF3C9C">
            <w:pPr>
              <w:jc w:val="both"/>
              <w:rPr>
                <w:rFonts w:eastAsia="DengXian"/>
                <w:lang w:val="en-US" w:eastAsia="zh-CN"/>
              </w:rPr>
            </w:pPr>
            <w:r>
              <w:rPr>
                <w:rFonts w:eastAsia="游明朝"/>
                <w:lang w:val="en-US" w:eastAsia="ja-JP"/>
              </w:rPr>
              <w:t>Intel</w:t>
            </w:r>
          </w:p>
        </w:tc>
        <w:tc>
          <w:tcPr>
            <w:tcW w:w="1372" w:type="dxa"/>
          </w:tcPr>
          <w:p w14:paraId="5D66DA74" w14:textId="218FF13D" w:rsidR="00DF3C9C" w:rsidRDefault="00DF3C9C" w:rsidP="00DF3C9C">
            <w:pPr>
              <w:tabs>
                <w:tab w:val="left" w:pos="551"/>
              </w:tabs>
              <w:jc w:val="both"/>
              <w:rPr>
                <w:rFonts w:eastAsia="DengXian"/>
                <w:lang w:val="en-US" w:eastAsia="zh-CN"/>
              </w:rPr>
            </w:pPr>
            <w:r>
              <w:rPr>
                <w:rFonts w:eastAsia="游明朝"/>
                <w:lang w:val="en-US" w:eastAsia="ja-JP"/>
              </w:rPr>
              <w:t>Y</w:t>
            </w:r>
          </w:p>
        </w:tc>
        <w:tc>
          <w:tcPr>
            <w:tcW w:w="6780" w:type="dxa"/>
          </w:tcPr>
          <w:p w14:paraId="4DD78715" w14:textId="77777777" w:rsidR="00DF3C9C" w:rsidRPr="008E3AB5" w:rsidRDefault="00DF3C9C" w:rsidP="00DF3C9C">
            <w:pPr>
              <w:jc w:val="both"/>
              <w:rPr>
                <w:lang w:val="en-US"/>
              </w:rPr>
            </w:pPr>
          </w:p>
        </w:tc>
      </w:tr>
      <w:tr w:rsidR="006D1B4E" w:rsidRPr="008E3AB5" w14:paraId="10E6F75D" w14:textId="77777777" w:rsidTr="00E65996">
        <w:tc>
          <w:tcPr>
            <w:tcW w:w="1479" w:type="dxa"/>
          </w:tcPr>
          <w:p w14:paraId="32747E01" w14:textId="2052FFD8" w:rsidR="006D1B4E" w:rsidRDefault="006D1B4E" w:rsidP="00DF3C9C">
            <w:pPr>
              <w:jc w:val="both"/>
              <w:rPr>
                <w:rFonts w:eastAsia="游明朝"/>
                <w:lang w:val="en-US" w:eastAsia="ja-JP"/>
              </w:rPr>
            </w:pPr>
            <w:r>
              <w:rPr>
                <w:rFonts w:eastAsia="DengXian" w:hint="eastAsia"/>
                <w:lang w:val="en-US" w:eastAsia="zh-CN"/>
              </w:rPr>
              <w:t>OPPO</w:t>
            </w:r>
          </w:p>
        </w:tc>
        <w:tc>
          <w:tcPr>
            <w:tcW w:w="1372" w:type="dxa"/>
          </w:tcPr>
          <w:p w14:paraId="3A12A9A8" w14:textId="2B2DB40C" w:rsidR="006D1B4E" w:rsidRDefault="006D1B4E" w:rsidP="00DF3C9C">
            <w:pPr>
              <w:tabs>
                <w:tab w:val="left" w:pos="551"/>
              </w:tabs>
              <w:jc w:val="both"/>
              <w:rPr>
                <w:rFonts w:eastAsia="游明朝"/>
                <w:lang w:val="en-US" w:eastAsia="ja-JP"/>
              </w:rPr>
            </w:pPr>
            <w:r>
              <w:rPr>
                <w:rFonts w:eastAsia="DengXian" w:hint="eastAsia"/>
                <w:lang w:val="en-US" w:eastAsia="zh-CN"/>
              </w:rPr>
              <w:t>Y</w:t>
            </w:r>
          </w:p>
        </w:tc>
        <w:tc>
          <w:tcPr>
            <w:tcW w:w="6780" w:type="dxa"/>
          </w:tcPr>
          <w:p w14:paraId="79035BD5" w14:textId="77777777" w:rsidR="006D1B4E" w:rsidRPr="008E3AB5" w:rsidRDefault="006D1B4E" w:rsidP="00DF3C9C">
            <w:pPr>
              <w:jc w:val="both"/>
              <w:rPr>
                <w:lang w:val="en-US"/>
              </w:rPr>
            </w:pPr>
          </w:p>
        </w:tc>
      </w:tr>
      <w:tr w:rsidR="001B61F0" w:rsidRPr="008E3AB5" w14:paraId="5D38D0E1" w14:textId="77777777" w:rsidTr="00E65996">
        <w:tc>
          <w:tcPr>
            <w:tcW w:w="1479" w:type="dxa"/>
          </w:tcPr>
          <w:p w14:paraId="5BD2705B" w14:textId="35366EE3"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32D4CD1" w14:textId="0448B9DC"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BE8CE22" w14:textId="77777777" w:rsidR="001B61F0" w:rsidRPr="008E3AB5" w:rsidRDefault="001B61F0" w:rsidP="001B61F0">
            <w:pPr>
              <w:jc w:val="both"/>
              <w:rPr>
                <w:lang w:val="en-US"/>
              </w:rPr>
            </w:pPr>
          </w:p>
        </w:tc>
      </w:tr>
      <w:tr w:rsidR="00C60CB5" w:rsidRPr="008E3AB5" w14:paraId="07A3B17B" w14:textId="77777777" w:rsidTr="00E65996">
        <w:tc>
          <w:tcPr>
            <w:tcW w:w="1479" w:type="dxa"/>
          </w:tcPr>
          <w:p w14:paraId="6888F569" w14:textId="74933D42"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93BA84A" w14:textId="4FA1FDF8"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30B41558" w14:textId="77777777" w:rsidR="00C60CB5" w:rsidRPr="008E3AB5" w:rsidRDefault="00C60CB5" w:rsidP="001B61F0">
            <w:pPr>
              <w:jc w:val="both"/>
              <w:rPr>
                <w:lang w:val="en-US"/>
              </w:rPr>
            </w:pPr>
          </w:p>
        </w:tc>
      </w:tr>
      <w:tr w:rsidR="0088659C" w14:paraId="1DDC99CC" w14:textId="77777777" w:rsidTr="0088659C">
        <w:tc>
          <w:tcPr>
            <w:tcW w:w="1479" w:type="dxa"/>
            <w:hideMark/>
          </w:tcPr>
          <w:p w14:paraId="245B39FA" w14:textId="77777777" w:rsidR="0088659C" w:rsidRDefault="0088659C">
            <w:pPr>
              <w:jc w:val="both"/>
              <w:rPr>
                <w:rFonts w:eastAsia="DengXian"/>
                <w:lang w:val="en-US" w:eastAsia="zh-CN"/>
              </w:rPr>
            </w:pPr>
            <w:r>
              <w:rPr>
                <w:rFonts w:eastAsia="DengXian"/>
                <w:lang w:val="en-US" w:eastAsia="zh-CN"/>
              </w:rPr>
              <w:t>Huawei, HiSilicon</w:t>
            </w:r>
          </w:p>
        </w:tc>
        <w:tc>
          <w:tcPr>
            <w:tcW w:w="1372" w:type="dxa"/>
            <w:hideMark/>
          </w:tcPr>
          <w:p w14:paraId="5ACBE07E" w14:textId="77777777" w:rsidR="0088659C" w:rsidRDefault="0088659C">
            <w:pPr>
              <w:tabs>
                <w:tab w:val="left" w:pos="551"/>
              </w:tabs>
              <w:jc w:val="both"/>
              <w:rPr>
                <w:rFonts w:eastAsia="DengXian"/>
                <w:lang w:val="en-US" w:eastAsia="zh-CN"/>
              </w:rPr>
            </w:pPr>
            <w:r>
              <w:rPr>
                <w:rFonts w:eastAsia="DengXian"/>
                <w:lang w:val="en-US" w:eastAsia="zh-CN"/>
              </w:rPr>
              <w:t>Y</w:t>
            </w:r>
          </w:p>
        </w:tc>
        <w:tc>
          <w:tcPr>
            <w:tcW w:w="6780" w:type="dxa"/>
          </w:tcPr>
          <w:p w14:paraId="5A703636" w14:textId="77777777" w:rsidR="0088659C" w:rsidRDefault="0088659C">
            <w:pPr>
              <w:jc w:val="both"/>
              <w:rPr>
                <w:lang w:val="en-US"/>
              </w:rPr>
            </w:pPr>
          </w:p>
        </w:tc>
      </w:tr>
      <w:tr w:rsidR="003017E2" w:rsidRPr="00191700" w14:paraId="70EE05B4" w14:textId="77777777" w:rsidTr="00FA6560">
        <w:tc>
          <w:tcPr>
            <w:tcW w:w="1479" w:type="dxa"/>
          </w:tcPr>
          <w:p w14:paraId="79ADB05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FA12ED4" w14:textId="32E843BF" w:rsidR="00132C13" w:rsidRDefault="00132C13" w:rsidP="00132C13">
            <w:pPr>
              <w:pStyle w:val="af"/>
              <w:rPr>
                <w:b/>
                <w:bCs/>
                <w:highlight w:val="cyan"/>
              </w:rPr>
            </w:pPr>
            <w:r>
              <w:rPr>
                <w:rFonts w:ascii="Times New Roman" w:hAnsi="Times New Roman"/>
              </w:rPr>
              <w:t>The proposal has been updated based on received responses.</w:t>
            </w:r>
          </w:p>
          <w:p w14:paraId="17534796" w14:textId="7ED5801F" w:rsidR="003017E2" w:rsidRPr="00191700" w:rsidRDefault="003017E2" w:rsidP="00FA6560">
            <w:pPr>
              <w:jc w:val="both"/>
              <w:rPr>
                <w:b/>
                <w:bCs/>
              </w:rPr>
            </w:pPr>
            <w:r>
              <w:rPr>
                <w:b/>
                <w:bCs/>
                <w:highlight w:val="cyan"/>
              </w:rPr>
              <w:t xml:space="preserve">FL2: </w:t>
            </w:r>
            <w:r w:rsidRPr="000612FF">
              <w:rPr>
                <w:b/>
                <w:bCs/>
                <w:highlight w:val="cyan"/>
              </w:rPr>
              <w:t>Phase 2: Question 7.2.3-</w:t>
            </w:r>
            <w:r>
              <w:rPr>
                <w:b/>
                <w:bCs/>
                <w:highlight w:val="cyan"/>
              </w:rPr>
              <w:t>3a</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c>
      </w:tr>
      <w:tr w:rsidR="00FA2505" w14:paraId="539A3DC4" w14:textId="77777777" w:rsidTr="00FA6560">
        <w:tc>
          <w:tcPr>
            <w:tcW w:w="1479" w:type="dxa"/>
          </w:tcPr>
          <w:p w14:paraId="765DBDC7" w14:textId="1530C41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5467102" w14:textId="0ADFF21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A6A1AFC" w14:textId="77777777" w:rsidR="00FA2505" w:rsidRDefault="00FA2505" w:rsidP="00FA6560">
            <w:pPr>
              <w:jc w:val="both"/>
              <w:rPr>
                <w:rFonts w:eastAsia="SimSun"/>
                <w:lang w:val="en-US" w:eastAsia="zh-CN"/>
              </w:rPr>
            </w:pPr>
          </w:p>
        </w:tc>
      </w:tr>
      <w:tr w:rsidR="00F12152" w14:paraId="66429552" w14:textId="77777777" w:rsidTr="00FA6560">
        <w:tc>
          <w:tcPr>
            <w:tcW w:w="1479" w:type="dxa"/>
          </w:tcPr>
          <w:p w14:paraId="6D404448" w14:textId="2F75228C"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588681B" w14:textId="3BBB1107"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6D0EA7A7" w14:textId="77777777" w:rsidR="00F12152" w:rsidRDefault="00F12152" w:rsidP="00FA6560">
            <w:pPr>
              <w:jc w:val="both"/>
              <w:rPr>
                <w:rFonts w:eastAsia="SimSun"/>
                <w:lang w:val="en-US" w:eastAsia="zh-CN"/>
              </w:rPr>
            </w:pPr>
          </w:p>
        </w:tc>
      </w:tr>
      <w:tr w:rsidR="007C39FD" w14:paraId="4E416B1C" w14:textId="77777777" w:rsidTr="00FA6560">
        <w:tc>
          <w:tcPr>
            <w:tcW w:w="1479" w:type="dxa"/>
          </w:tcPr>
          <w:p w14:paraId="3694B549" w14:textId="3C8B0B28" w:rsidR="007C39FD" w:rsidRDefault="007C39FD" w:rsidP="007C39FD">
            <w:pPr>
              <w:jc w:val="both"/>
              <w:rPr>
                <w:rFonts w:eastAsia="DengXian"/>
                <w:lang w:val="en-US" w:eastAsia="zh-CN"/>
              </w:rPr>
            </w:pPr>
            <w:r>
              <w:rPr>
                <w:rFonts w:eastAsia="DengXian" w:hint="eastAsia"/>
                <w:lang w:val="en-US" w:eastAsia="zh-CN"/>
              </w:rPr>
              <w:t>ZTE</w:t>
            </w:r>
          </w:p>
        </w:tc>
        <w:tc>
          <w:tcPr>
            <w:tcW w:w="1372" w:type="dxa"/>
          </w:tcPr>
          <w:p w14:paraId="01FB8691" w14:textId="3D37D280"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966225F" w14:textId="77777777" w:rsidR="007C39FD" w:rsidRDefault="007C39FD" w:rsidP="007C39FD">
            <w:pPr>
              <w:jc w:val="both"/>
              <w:rPr>
                <w:rFonts w:eastAsia="SimSun"/>
                <w:lang w:val="en-US" w:eastAsia="zh-CN"/>
              </w:rPr>
            </w:pPr>
          </w:p>
        </w:tc>
      </w:tr>
      <w:tr w:rsidR="00CB387D" w14:paraId="3BA58025" w14:textId="77777777" w:rsidTr="00CB387D">
        <w:tc>
          <w:tcPr>
            <w:tcW w:w="1479" w:type="dxa"/>
          </w:tcPr>
          <w:p w14:paraId="79DFB98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6DE5C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B97DA7B" w14:textId="15121DAC" w:rsidR="00CB387D" w:rsidRDefault="00CB387D" w:rsidP="00CB387D">
            <w:pPr>
              <w:jc w:val="both"/>
              <w:rPr>
                <w:rFonts w:eastAsia="SimSun"/>
                <w:lang w:val="en-US" w:eastAsia="zh-CN"/>
              </w:rPr>
            </w:pPr>
            <w:r>
              <w:rPr>
                <w:rFonts w:eastAsia="DengXian"/>
                <w:lang w:val="en-US" w:eastAsia="zh-CN"/>
              </w:rPr>
              <w:t>Better to clarify that, it can further revise it based on evaluation result in AI 8.6.3</w:t>
            </w:r>
          </w:p>
        </w:tc>
      </w:tr>
      <w:tr w:rsidR="008D42B3" w14:paraId="68C89717" w14:textId="77777777" w:rsidTr="008D42B3">
        <w:tc>
          <w:tcPr>
            <w:tcW w:w="1479" w:type="dxa"/>
            <w:hideMark/>
          </w:tcPr>
          <w:p w14:paraId="4944CBC8"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6F4A9EE8"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CBF0FA9" w14:textId="77777777" w:rsidR="008D42B3" w:rsidRDefault="008D42B3" w:rsidP="008D42B3">
            <w:pPr>
              <w:jc w:val="both"/>
              <w:rPr>
                <w:lang w:val="en-US"/>
              </w:rPr>
            </w:pPr>
          </w:p>
        </w:tc>
      </w:tr>
      <w:tr w:rsidR="000E5B52" w14:paraId="2A9BF9FB" w14:textId="77777777" w:rsidTr="008D42B3">
        <w:tc>
          <w:tcPr>
            <w:tcW w:w="1479" w:type="dxa"/>
          </w:tcPr>
          <w:p w14:paraId="04B309B1" w14:textId="1AA2810A"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3877D80" w14:textId="673D250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E68C29" w14:textId="77777777" w:rsidR="000E5B52" w:rsidRDefault="000E5B52" w:rsidP="000E5B52">
            <w:pPr>
              <w:jc w:val="both"/>
              <w:rPr>
                <w:lang w:val="en-US"/>
              </w:rPr>
            </w:pPr>
          </w:p>
        </w:tc>
      </w:tr>
      <w:tr w:rsidR="00F07CD1" w14:paraId="5BD9C047" w14:textId="77777777" w:rsidTr="008D42B3">
        <w:tc>
          <w:tcPr>
            <w:tcW w:w="1479" w:type="dxa"/>
          </w:tcPr>
          <w:p w14:paraId="1EA106EE" w14:textId="110118B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2293AB7C" w14:textId="721E2F3F"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1626716B" w14:textId="77777777" w:rsidR="00F07CD1" w:rsidRDefault="00F07CD1" w:rsidP="00F07CD1">
            <w:pPr>
              <w:jc w:val="both"/>
              <w:rPr>
                <w:lang w:val="en-US"/>
              </w:rPr>
            </w:pPr>
          </w:p>
        </w:tc>
      </w:tr>
      <w:tr w:rsidR="007A60FC" w14:paraId="70AF7665" w14:textId="77777777" w:rsidTr="008D42B3">
        <w:tc>
          <w:tcPr>
            <w:tcW w:w="1479" w:type="dxa"/>
          </w:tcPr>
          <w:p w14:paraId="7D8419BA" w14:textId="09825FB4"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4FDBFCDD" w14:textId="699E3B67"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458093B6" w14:textId="77777777" w:rsidR="007A60FC" w:rsidRDefault="007A60FC" w:rsidP="007A60FC">
            <w:pPr>
              <w:jc w:val="both"/>
              <w:rPr>
                <w:lang w:val="en-US"/>
              </w:rPr>
            </w:pPr>
          </w:p>
        </w:tc>
      </w:tr>
      <w:tr w:rsidR="00F56A49" w14:paraId="27B2640C" w14:textId="77777777" w:rsidTr="00F56A49">
        <w:tc>
          <w:tcPr>
            <w:tcW w:w="1479" w:type="dxa"/>
          </w:tcPr>
          <w:p w14:paraId="4A017EBF"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6682FB7"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5FB6083" w14:textId="77777777" w:rsidR="00F56A49" w:rsidRDefault="00F56A49" w:rsidP="00E91441">
            <w:pPr>
              <w:jc w:val="both"/>
              <w:rPr>
                <w:rFonts w:eastAsia="SimSun"/>
                <w:lang w:val="en-US" w:eastAsia="zh-CN"/>
              </w:rPr>
            </w:pPr>
          </w:p>
        </w:tc>
      </w:tr>
      <w:tr w:rsidR="009C1E59" w14:paraId="1E377A4D" w14:textId="77777777" w:rsidTr="00F56A49">
        <w:tc>
          <w:tcPr>
            <w:tcW w:w="1479" w:type="dxa"/>
          </w:tcPr>
          <w:p w14:paraId="36FFA050" w14:textId="502AE131"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07B5E1A0" w14:textId="180E051F"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79D7251" w14:textId="77777777" w:rsidR="009C1E59" w:rsidRDefault="009C1E59" w:rsidP="00E91441">
            <w:pPr>
              <w:jc w:val="both"/>
              <w:rPr>
                <w:rFonts w:eastAsia="SimSun"/>
                <w:lang w:val="en-US" w:eastAsia="zh-CN"/>
              </w:rPr>
            </w:pPr>
          </w:p>
        </w:tc>
      </w:tr>
      <w:tr w:rsidR="00861DE1" w14:paraId="66EDA0A3" w14:textId="77777777" w:rsidTr="00F56A49">
        <w:tc>
          <w:tcPr>
            <w:tcW w:w="1479" w:type="dxa"/>
          </w:tcPr>
          <w:p w14:paraId="30293DCE" w14:textId="52604C35" w:rsidR="00861DE1" w:rsidRDefault="00861DE1" w:rsidP="00861DE1">
            <w:pPr>
              <w:jc w:val="both"/>
              <w:rPr>
                <w:rFonts w:eastAsia="Malgun Gothic"/>
                <w:lang w:val="en-US" w:eastAsia="ko-KR"/>
              </w:rPr>
            </w:pPr>
            <w:r>
              <w:rPr>
                <w:rFonts w:eastAsia="Malgun Gothic"/>
                <w:lang w:val="en-US" w:eastAsia="ko-KR"/>
              </w:rPr>
              <w:t>Intel</w:t>
            </w:r>
          </w:p>
        </w:tc>
        <w:tc>
          <w:tcPr>
            <w:tcW w:w="1372" w:type="dxa"/>
          </w:tcPr>
          <w:p w14:paraId="3934D563" w14:textId="53587361" w:rsidR="00861DE1" w:rsidRDefault="00861DE1" w:rsidP="00861DE1">
            <w:pPr>
              <w:tabs>
                <w:tab w:val="left" w:pos="551"/>
              </w:tabs>
              <w:jc w:val="both"/>
              <w:rPr>
                <w:rFonts w:eastAsia="Malgun Gothic"/>
                <w:lang w:val="en-US" w:eastAsia="ko-KR"/>
              </w:rPr>
            </w:pPr>
            <w:r>
              <w:rPr>
                <w:rFonts w:eastAsia="Malgun Gothic"/>
                <w:lang w:val="en-US" w:eastAsia="ko-KR"/>
              </w:rPr>
              <w:t>Y</w:t>
            </w:r>
          </w:p>
        </w:tc>
        <w:tc>
          <w:tcPr>
            <w:tcW w:w="6780" w:type="dxa"/>
          </w:tcPr>
          <w:p w14:paraId="3AEB10BB" w14:textId="77777777" w:rsidR="00861DE1" w:rsidRDefault="00861DE1" w:rsidP="00861DE1">
            <w:pPr>
              <w:jc w:val="both"/>
              <w:rPr>
                <w:rFonts w:eastAsia="SimSun"/>
                <w:lang w:val="en-US" w:eastAsia="zh-CN"/>
              </w:rPr>
            </w:pPr>
          </w:p>
        </w:tc>
      </w:tr>
      <w:tr w:rsidR="00E62A21" w14:paraId="44ED347F" w14:textId="77777777" w:rsidTr="00F56A49">
        <w:tc>
          <w:tcPr>
            <w:tcW w:w="1479" w:type="dxa"/>
          </w:tcPr>
          <w:p w14:paraId="2646789C" w14:textId="003C54F3" w:rsidR="00E62A21" w:rsidRDefault="00E62A21" w:rsidP="00E62A21">
            <w:pPr>
              <w:jc w:val="both"/>
              <w:rPr>
                <w:rFonts w:eastAsia="Malgun Gothic"/>
                <w:lang w:val="en-US" w:eastAsia="ko-KR"/>
              </w:rPr>
            </w:pPr>
            <w:r>
              <w:rPr>
                <w:rFonts w:eastAsia="Malgun Gothic"/>
                <w:lang w:val="en-US" w:eastAsia="ko-KR"/>
              </w:rPr>
              <w:t>DOCOMO</w:t>
            </w:r>
          </w:p>
        </w:tc>
        <w:tc>
          <w:tcPr>
            <w:tcW w:w="1372" w:type="dxa"/>
          </w:tcPr>
          <w:p w14:paraId="788DC253" w14:textId="25938FB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7164D932" w14:textId="77777777" w:rsidR="00E62A21" w:rsidRDefault="00E62A21" w:rsidP="00E62A21">
            <w:pPr>
              <w:jc w:val="both"/>
              <w:rPr>
                <w:rFonts w:eastAsia="SimSun"/>
                <w:lang w:val="en-US" w:eastAsia="zh-CN"/>
              </w:rPr>
            </w:pPr>
          </w:p>
        </w:tc>
      </w:tr>
      <w:tr w:rsidR="008E5D38" w14:paraId="756D6AF5" w14:textId="77777777" w:rsidTr="00F56A49">
        <w:tc>
          <w:tcPr>
            <w:tcW w:w="1479" w:type="dxa"/>
          </w:tcPr>
          <w:p w14:paraId="3DF6620D" w14:textId="535CEE57" w:rsidR="008E5D38" w:rsidRDefault="008E5D38" w:rsidP="00E62A21">
            <w:pPr>
              <w:jc w:val="both"/>
              <w:rPr>
                <w:rFonts w:eastAsia="Malgun Gothic"/>
                <w:lang w:val="en-US" w:eastAsia="ko-KR"/>
              </w:rPr>
            </w:pPr>
            <w:r>
              <w:rPr>
                <w:rFonts w:eastAsia="Malgun Gothic"/>
                <w:lang w:val="en-US" w:eastAsia="ko-KR"/>
              </w:rPr>
              <w:t>NEC</w:t>
            </w:r>
          </w:p>
        </w:tc>
        <w:tc>
          <w:tcPr>
            <w:tcW w:w="1372" w:type="dxa"/>
          </w:tcPr>
          <w:p w14:paraId="301C5987" w14:textId="2F305C4B" w:rsidR="008E5D38" w:rsidRDefault="008E5D38"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4AA34A7D" w14:textId="77777777" w:rsidR="008E5D38" w:rsidRDefault="008E5D38" w:rsidP="00E62A21">
            <w:pPr>
              <w:jc w:val="both"/>
              <w:rPr>
                <w:rFonts w:eastAsia="SimSun"/>
                <w:lang w:val="en-US" w:eastAsia="zh-CN"/>
              </w:rPr>
            </w:pPr>
          </w:p>
        </w:tc>
      </w:tr>
    </w:tbl>
    <w:p w14:paraId="5F7B4731" w14:textId="77777777" w:rsidR="00AE79EA" w:rsidRPr="00CB387D" w:rsidRDefault="00AE79EA" w:rsidP="00AE79EA">
      <w:pPr>
        <w:spacing w:line="254" w:lineRule="auto"/>
        <w:jc w:val="both"/>
        <w:rPr>
          <w:b/>
        </w:rPr>
      </w:pPr>
    </w:p>
    <w:p w14:paraId="176704A9" w14:textId="77777777" w:rsidR="00AE79EA" w:rsidRPr="000962AC" w:rsidRDefault="00AE79EA" w:rsidP="00AE79EA">
      <w:pPr>
        <w:spacing w:line="254" w:lineRule="auto"/>
        <w:jc w:val="both"/>
        <w:rPr>
          <w:b/>
          <w:bCs/>
          <w:lang w:val="en-US"/>
        </w:rPr>
      </w:pPr>
      <w:r w:rsidRPr="000962AC">
        <w:rPr>
          <w:b/>
          <w:bCs/>
          <w:lang w:val="en-US"/>
        </w:rPr>
        <w:t>Data rate:</w:t>
      </w:r>
    </w:p>
    <w:p w14:paraId="662A8369"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 xml:space="preserve">P1: [1, 2, 3, 4, 5, 6, 15, 16, 18, 19, 20, 22, 23, 24, 28] have indicated that there will be negative impact on DL data rate/throughput when reducing the number of Rx antennas. The main reason is that reducing the number of Rx antennas will also reduce the number of transmission layers that can be transmitted in the DL. However, [3, 4, 14, 16, 19, 22, 24, 26] have also highlighted that in spite of the reduction in Rx antennas, the UEs will be able </w:t>
      </w:r>
      <w:r w:rsidRPr="000962AC">
        <w:rPr>
          <w:rFonts w:ascii="Times New Roman" w:hAnsi="Times New Roman"/>
        </w:rPr>
        <w:lastRenderedPageBreak/>
        <w:t xml:space="preserve">to fulfil the data rate requirements of most RedCap use cases (except high-end wearables in FR1), as given in the SID.  </w:t>
      </w:r>
    </w:p>
    <w:p w14:paraId="08003FF2" w14:textId="77777777" w:rsidR="00AE79EA"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786E0C3" w14:textId="77777777" w:rsidTr="00305863">
        <w:tc>
          <w:tcPr>
            <w:tcW w:w="9630" w:type="dxa"/>
          </w:tcPr>
          <w:p w14:paraId="0CA1D081" w14:textId="77777777" w:rsidR="00AE79EA" w:rsidRDefault="00AE79EA" w:rsidP="00305863">
            <w:pPr>
              <w:jc w:val="both"/>
              <w:rPr>
                <w:b/>
                <w:bCs/>
              </w:rPr>
            </w:pPr>
            <w:r>
              <w:rPr>
                <w:b/>
                <w:bCs/>
              </w:rPr>
              <w:t>D</w:t>
            </w:r>
            <w:r w:rsidRPr="005F7F24">
              <w:rPr>
                <w:b/>
                <w:bCs/>
              </w:rPr>
              <w:t>ata rate</w:t>
            </w:r>
            <w:r>
              <w:rPr>
                <w:b/>
                <w:bCs/>
              </w:rPr>
              <w:t>:</w:t>
            </w:r>
          </w:p>
          <w:p w14:paraId="36C89112" w14:textId="77777777" w:rsidR="00AE79EA" w:rsidRDefault="00AE79EA" w:rsidP="00305863">
            <w:pPr>
              <w:jc w:val="both"/>
            </w:pPr>
            <w:r>
              <w:t>Reducing the number of Rx branches at the UE will lower the downlink peak data rate. This is due to the reduction in number of downlink MIMO layers that can be supported when the number of Rx branches is reduced.</w:t>
            </w:r>
          </w:p>
          <w:p w14:paraId="47723FD2"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2 Rx branches to 1 Rx branch decreases the downlink peak rate by ~50%.</w:t>
            </w:r>
          </w:p>
          <w:p w14:paraId="050744CB"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2 Rx branches decreases the downlink peak rate by ~50%.</w:t>
            </w:r>
          </w:p>
          <w:p w14:paraId="02E6C9A3" w14:textId="77777777" w:rsidR="00AE79EA" w:rsidRPr="00830900" w:rsidRDefault="00AE79EA" w:rsidP="00E278C3">
            <w:pPr>
              <w:pStyle w:val="a8"/>
              <w:numPr>
                <w:ilvl w:val="0"/>
                <w:numId w:val="22"/>
              </w:numPr>
              <w:jc w:val="both"/>
              <w:rPr>
                <w:sz w:val="20"/>
                <w:szCs w:val="22"/>
              </w:rPr>
            </w:pPr>
            <w:r w:rsidRPr="00830900">
              <w:rPr>
                <w:sz w:val="20"/>
                <w:szCs w:val="22"/>
              </w:rPr>
              <w:t>Red</w:t>
            </w:r>
            <w:r>
              <w:rPr>
                <w:sz w:val="20"/>
                <w:szCs w:val="22"/>
              </w:rPr>
              <w:t>uction from 4 Rx branches to 1 Rx branch decreases the downlink peak rate by ~75%.</w:t>
            </w:r>
          </w:p>
          <w:p w14:paraId="6AD213EE" w14:textId="32E6A23D" w:rsidR="00AE79EA" w:rsidRDefault="00AE79EA" w:rsidP="00305863">
            <w:pPr>
              <w:jc w:val="both"/>
            </w:pPr>
            <w:r>
              <w:t xml:space="preserve">Despite this reduction in peak data rate, </w:t>
            </w:r>
            <w:del w:id="424" w:author="作成者">
              <w:r w:rsidDel="005950D9">
                <w:delText>the</w:delText>
              </w:r>
            </w:del>
            <w:ins w:id="425" w:author="作成者">
              <w:r w:rsidR="005950D9">
                <w:t>a</w:t>
              </w:r>
            </w:ins>
            <w:r>
              <w:t xml:space="preserve"> UE</w:t>
            </w:r>
            <w:ins w:id="426" w:author="作成者">
              <w:r w:rsidR="005950D9">
                <w:t xml:space="preserve"> with reduced number of Rx branches and downlink MIMO layers</w:t>
              </w:r>
            </w:ins>
            <w:r>
              <w:t xml:space="preserve"> will be able to sufficiently fulfil the peak data rate requirements for the RedCap use</w:t>
            </w:r>
            <w:del w:id="427" w:author="作成者">
              <w:r w:rsidDel="00F64196">
                <w:delText>s</w:delText>
              </w:r>
            </w:del>
            <w:r>
              <w:t xml:space="preserve"> cases.</w:t>
            </w:r>
            <w:ins w:id="428" w:author="作成者">
              <w:r w:rsidR="005950D9">
                <w:t xml:space="preserve"> For peak rate impacts from other combinations of UE complexity reduction techniques, see clause 7.8.3.</w:t>
              </w:r>
            </w:ins>
          </w:p>
          <w:p w14:paraId="185387A1" w14:textId="43A41DBF" w:rsidR="00AE79EA" w:rsidRPr="00F02E4B" w:rsidRDefault="00AE79EA" w:rsidP="00305863">
            <w:pPr>
              <w:jc w:val="both"/>
            </w:pPr>
            <w:del w:id="429" w:author="作成者">
              <w:r w:rsidDel="008C5076">
                <w:delText xml:space="preserve">The lower </w:delText>
              </w:r>
              <w:r w:rsidR="002B576B" w:rsidDel="008C5076">
                <w:delText>MCS</w:delText>
              </w:r>
              <w:r w:rsidDel="008C5076">
                <w:delText xml:space="preserve"> that may need to be applied to compensate for the performance loss may have a negative impact on the achievable data rate.</w:delText>
              </w:r>
            </w:del>
          </w:p>
        </w:tc>
      </w:tr>
    </w:tbl>
    <w:p w14:paraId="6C69784C" w14:textId="77777777" w:rsidR="00AE79EA" w:rsidRDefault="00AE79EA" w:rsidP="00AE79EA">
      <w:pPr>
        <w:spacing w:line="254" w:lineRule="auto"/>
        <w:jc w:val="both"/>
        <w:rPr>
          <w:b/>
          <w:bCs/>
          <w:lang w:val="en-US"/>
        </w:rPr>
      </w:pPr>
    </w:p>
    <w:p w14:paraId="2538E52F" w14:textId="77777777" w:rsidR="00AE79EA" w:rsidRDefault="00AE79EA" w:rsidP="00AE79EA">
      <w:pPr>
        <w:jc w:val="both"/>
        <w:rPr>
          <w:b/>
          <w:bCs/>
        </w:rPr>
      </w:pPr>
      <w:r w:rsidRPr="000612FF">
        <w:rPr>
          <w:b/>
          <w:bCs/>
          <w:highlight w:val="cyan"/>
        </w:rPr>
        <w:t>Phase 2: Question 7.2.3-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4B8D25B" w14:textId="77777777" w:rsidTr="00305863">
        <w:tc>
          <w:tcPr>
            <w:tcW w:w="1479" w:type="dxa"/>
            <w:shd w:val="clear" w:color="auto" w:fill="D9D9D9" w:themeFill="background1" w:themeFillShade="D9"/>
          </w:tcPr>
          <w:p w14:paraId="12BD135E"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9CC813" w14:textId="77777777" w:rsidR="00AE79EA" w:rsidRDefault="00AE79EA" w:rsidP="00305863">
            <w:pPr>
              <w:jc w:val="both"/>
              <w:rPr>
                <w:b/>
                <w:bCs/>
              </w:rPr>
            </w:pPr>
            <w:r>
              <w:rPr>
                <w:b/>
                <w:bCs/>
              </w:rPr>
              <w:t>Y/N</w:t>
            </w:r>
          </w:p>
        </w:tc>
        <w:tc>
          <w:tcPr>
            <w:tcW w:w="6780" w:type="dxa"/>
            <w:shd w:val="clear" w:color="auto" w:fill="D9D9D9" w:themeFill="background1" w:themeFillShade="D9"/>
          </w:tcPr>
          <w:p w14:paraId="6BB47351" w14:textId="77777777" w:rsidR="00AE79EA" w:rsidRDefault="00AE79EA" w:rsidP="00305863">
            <w:pPr>
              <w:jc w:val="both"/>
              <w:rPr>
                <w:b/>
                <w:bCs/>
              </w:rPr>
            </w:pPr>
            <w:r>
              <w:rPr>
                <w:b/>
                <w:bCs/>
              </w:rPr>
              <w:t>Comments or suggested revisions</w:t>
            </w:r>
          </w:p>
        </w:tc>
      </w:tr>
      <w:tr w:rsidR="00564CBE" w14:paraId="3E0E5FCA" w14:textId="77777777" w:rsidTr="00305863">
        <w:tc>
          <w:tcPr>
            <w:tcW w:w="1479" w:type="dxa"/>
          </w:tcPr>
          <w:p w14:paraId="416A9E23" w14:textId="6F48F1BA" w:rsidR="00564CBE" w:rsidRDefault="00564CBE" w:rsidP="00564CBE">
            <w:pPr>
              <w:jc w:val="both"/>
              <w:rPr>
                <w:lang w:val="en-US" w:eastAsia="ko-KR"/>
              </w:rPr>
            </w:pPr>
            <w:r>
              <w:rPr>
                <w:rFonts w:hint="eastAsia"/>
                <w:lang w:val="en-US" w:eastAsia="ko-KR"/>
              </w:rPr>
              <w:t>LG</w:t>
            </w:r>
          </w:p>
        </w:tc>
        <w:tc>
          <w:tcPr>
            <w:tcW w:w="1372" w:type="dxa"/>
          </w:tcPr>
          <w:p w14:paraId="32417D95" w14:textId="5C6E5E3C" w:rsidR="00564CBE" w:rsidRDefault="00564CBE" w:rsidP="00564CBE">
            <w:pPr>
              <w:tabs>
                <w:tab w:val="left" w:pos="551"/>
              </w:tabs>
              <w:jc w:val="both"/>
              <w:rPr>
                <w:lang w:val="en-US" w:eastAsia="ko-KR"/>
              </w:rPr>
            </w:pPr>
            <w:r>
              <w:rPr>
                <w:lang w:val="en-US" w:eastAsia="ko-KR"/>
              </w:rPr>
              <w:t>Y(partially)</w:t>
            </w:r>
          </w:p>
        </w:tc>
        <w:tc>
          <w:tcPr>
            <w:tcW w:w="6780" w:type="dxa"/>
          </w:tcPr>
          <w:p w14:paraId="112212C5" w14:textId="77777777" w:rsidR="00564CBE" w:rsidRDefault="00564CBE" w:rsidP="00564CBE">
            <w:pPr>
              <w:jc w:val="both"/>
              <w:rPr>
                <w:lang w:val="en-US" w:eastAsia="ko-KR"/>
              </w:rPr>
            </w:pPr>
            <w:r>
              <w:rPr>
                <w:lang w:val="en-US" w:eastAsia="ko-KR"/>
              </w:rPr>
              <w:t>The sentence starting with “Despite …” may not be entirely correct. For example, 1 Rx cannot support the highest peak rate in the SID. We would not be at least incorrect with the following changes:</w:t>
            </w:r>
          </w:p>
          <w:p w14:paraId="157B80F1" w14:textId="6336C36A" w:rsidR="00564CBE" w:rsidRPr="008E3AB5" w:rsidRDefault="00564CBE" w:rsidP="00564CBE">
            <w:pPr>
              <w:jc w:val="both"/>
              <w:rPr>
                <w:lang w:val="en-US"/>
              </w:rPr>
            </w:pPr>
            <w:r>
              <w:t xml:space="preserve">“Despite this reduction in peak data rate, the UE will be able to sufficiently fulfil </w:t>
            </w:r>
            <w:r w:rsidRPr="0091618F">
              <w:rPr>
                <w:color w:val="FF0000"/>
              </w:rPr>
              <w:t xml:space="preserve">most of </w:t>
            </w:r>
            <w:r>
              <w:t>the peak data rate requirements for the RedCap uses cases.</w:t>
            </w:r>
            <w:r>
              <w:rPr>
                <w:lang w:val="en-US" w:eastAsia="ko-KR"/>
              </w:rPr>
              <w:t>”</w:t>
            </w:r>
          </w:p>
        </w:tc>
      </w:tr>
      <w:tr w:rsidR="00EC6CE1" w:rsidRPr="008E3AB5" w14:paraId="72C4021A" w14:textId="77777777" w:rsidTr="00305863">
        <w:tc>
          <w:tcPr>
            <w:tcW w:w="1479" w:type="dxa"/>
          </w:tcPr>
          <w:p w14:paraId="487D91BD" w14:textId="06251A24" w:rsidR="00EC6CE1" w:rsidRDefault="00EC6CE1" w:rsidP="00EC6CE1">
            <w:pPr>
              <w:jc w:val="both"/>
              <w:rPr>
                <w:lang w:val="en-US" w:eastAsia="ko-KR"/>
              </w:rPr>
            </w:pPr>
            <w:r>
              <w:rPr>
                <w:lang w:val="en-US" w:eastAsia="zh-CN"/>
              </w:rPr>
              <w:t>ZTE</w:t>
            </w:r>
          </w:p>
        </w:tc>
        <w:tc>
          <w:tcPr>
            <w:tcW w:w="1372" w:type="dxa"/>
          </w:tcPr>
          <w:p w14:paraId="144CD2D5" w14:textId="586890D9" w:rsidR="00EC6CE1" w:rsidRDefault="00EC6CE1" w:rsidP="00EC6CE1">
            <w:pPr>
              <w:tabs>
                <w:tab w:val="left" w:pos="551"/>
              </w:tabs>
              <w:jc w:val="both"/>
              <w:rPr>
                <w:lang w:val="en-US" w:eastAsia="ko-KR"/>
              </w:rPr>
            </w:pPr>
            <w:r>
              <w:rPr>
                <w:lang w:val="en-US" w:eastAsia="zh-CN"/>
              </w:rPr>
              <w:t>Partially Y</w:t>
            </w:r>
          </w:p>
        </w:tc>
        <w:tc>
          <w:tcPr>
            <w:tcW w:w="6780" w:type="dxa"/>
          </w:tcPr>
          <w:p w14:paraId="624100AE" w14:textId="3E89B065" w:rsidR="00EC6CE1" w:rsidRPr="008E3AB5" w:rsidRDefault="00EC6CE1" w:rsidP="00EC6CE1">
            <w:pPr>
              <w:jc w:val="both"/>
              <w:rPr>
                <w:lang w:val="en-US"/>
              </w:rPr>
            </w:pPr>
            <w:r>
              <w:rPr>
                <w:rFonts w:eastAsia="DengXian"/>
                <w:lang w:val="en-US" w:eastAsia="zh-CN"/>
              </w:rPr>
              <w:t>For r</w:t>
            </w:r>
            <w:r>
              <w:rPr>
                <w:szCs w:val="22"/>
              </w:rPr>
              <w:t>eduction from 4 Rx branches to 2 Rx branches, the decreasing ratio of downlink peak rate should be determined according to number of MIMO layers.</w:t>
            </w:r>
            <w:r>
              <w:rPr>
                <w:lang w:val="en-US"/>
              </w:rPr>
              <w:t xml:space="preserve"> </w:t>
            </w:r>
          </w:p>
        </w:tc>
      </w:tr>
      <w:tr w:rsidR="00AE79EA" w:rsidRPr="008E3AB5" w14:paraId="3B9BE1E4" w14:textId="77777777" w:rsidTr="00305863">
        <w:tc>
          <w:tcPr>
            <w:tcW w:w="1479" w:type="dxa"/>
          </w:tcPr>
          <w:p w14:paraId="6491990D" w14:textId="0D9C22A2" w:rsidR="00AE79EA" w:rsidRPr="00E24021" w:rsidRDefault="00A95D81" w:rsidP="00305863">
            <w:pPr>
              <w:jc w:val="both"/>
              <w:rPr>
                <w:rFonts w:eastAsia="DengXian"/>
                <w:lang w:val="en-US" w:eastAsia="zh-CN"/>
              </w:rPr>
            </w:pPr>
            <w:r>
              <w:rPr>
                <w:rFonts w:eastAsia="DengXian"/>
                <w:lang w:val="en-US" w:eastAsia="zh-CN"/>
              </w:rPr>
              <w:t>vivo</w:t>
            </w:r>
          </w:p>
        </w:tc>
        <w:tc>
          <w:tcPr>
            <w:tcW w:w="1372" w:type="dxa"/>
          </w:tcPr>
          <w:p w14:paraId="40A9806F" w14:textId="39E94BC9" w:rsidR="00AE79EA" w:rsidRPr="00E2402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1B0EDB4" w14:textId="2ACB1272" w:rsidR="00AE79EA" w:rsidRPr="00A95D81" w:rsidRDefault="00A95D81" w:rsidP="00305863">
            <w:pPr>
              <w:jc w:val="both"/>
              <w:rPr>
                <w:rFonts w:eastAsia="DengXian"/>
                <w:lang w:val="en-US" w:eastAsia="zh-CN"/>
              </w:rPr>
            </w:pPr>
            <w:r>
              <w:rPr>
                <w:rFonts w:eastAsia="DengXian"/>
                <w:lang w:val="en-US" w:eastAsia="zh-CN"/>
              </w:rPr>
              <w:t>We are also fine with LG’s proposed update</w:t>
            </w:r>
          </w:p>
        </w:tc>
      </w:tr>
      <w:tr w:rsidR="00587456" w:rsidRPr="008E3AB5" w14:paraId="1C6E8B05" w14:textId="77777777" w:rsidTr="00305863">
        <w:tc>
          <w:tcPr>
            <w:tcW w:w="1479" w:type="dxa"/>
          </w:tcPr>
          <w:p w14:paraId="42772F76" w14:textId="1CD0D001" w:rsidR="00587456" w:rsidRDefault="00587456" w:rsidP="00587456">
            <w:pPr>
              <w:jc w:val="both"/>
              <w:rPr>
                <w:rFonts w:eastAsia="DengXian"/>
                <w:lang w:val="en-US" w:eastAsia="zh-CN"/>
              </w:rPr>
            </w:pPr>
            <w:r>
              <w:rPr>
                <w:rFonts w:eastAsia="DengXian"/>
                <w:lang w:val="en-US" w:eastAsia="zh-CN"/>
              </w:rPr>
              <w:t>SONY5</w:t>
            </w:r>
          </w:p>
        </w:tc>
        <w:tc>
          <w:tcPr>
            <w:tcW w:w="1372" w:type="dxa"/>
          </w:tcPr>
          <w:p w14:paraId="7164A97E" w14:textId="11C87E5F" w:rsidR="00587456"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DC728A1" w14:textId="53A4CB57" w:rsidR="00587456" w:rsidRDefault="00587456" w:rsidP="00587456">
            <w:pPr>
              <w:jc w:val="both"/>
              <w:rPr>
                <w:rFonts w:eastAsia="DengXian"/>
                <w:lang w:val="en-US" w:eastAsia="zh-CN"/>
              </w:rPr>
            </w:pPr>
            <w:r>
              <w:rPr>
                <w:rFonts w:eastAsia="DengXian"/>
                <w:lang w:val="en-US" w:eastAsia="zh-CN"/>
              </w:rPr>
              <w:t>Also OK with LG’s proposed update</w:t>
            </w:r>
          </w:p>
        </w:tc>
      </w:tr>
      <w:tr w:rsidR="0079633F" w:rsidRPr="008E3AB5" w14:paraId="087905CC" w14:textId="77777777" w:rsidTr="00305863">
        <w:tc>
          <w:tcPr>
            <w:tcW w:w="1479" w:type="dxa"/>
          </w:tcPr>
          <w:p w14:paraId="2CFA8C08" w14:textId="34B8827D"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22DACAA0" w14:textId="2572D82B"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3E9C2D0C" w14:textId="7C4529E0" w:rsidR="0079633F" w:rsidRDefault="0079633F" w:rsidP="0079633F">
            <w:pPr>
              <w:jc w:val="both"/>
              <w:rPr>
                <w:rFonts w:eastAsia="DengXian"/>
                <w:lang w:val="en-US" w:eastAsia="zh-CN"/>
              </w:rPr>
            </w:pPr>
            <w:r>
              <w:rPr>
                <w:rFonts w:eastAsia="DengXian"/>
                <w:lang w:val="en-US" w:eastAsia="zh-CN"/>
              </w:rPr>
              <w:t>The peak data rate in the SID has “up to” so this is OK.</w:t>
            </w:r>
          </w:p>
        </w:tc>
      </w:tr>
      <w:tr w:rsidR="004346DF" w:rsidRPr="008E3AB5" w14:paraId="29C83FCC" w14:textId="77777777" w:rsidTr="00305863">
        <w:tc>
          <w:tcPr>
            <w:tcW w:w="1479" w:type="dxa"/>
          </w:tcPr>
          <w:p w14:paraId="273AEEFA" w14:textId="5E5217AD"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AEEBD98" w14:textId="0E6335D9"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53EC42B7" w14:textId="77777777" w:rsidR="004346DF" w:rsidRDefault="004346DF" w:rsidP="0079633F">
            <w:pPr>
              <w:jc w:val="both"/>
              <w:rPr>
                <w:rFonts w:eastAsia="DengXian"/>
                <w:lang w:val="en-US" w:eastAsia="zh-CN"/>
              </w:rPr>
            </w:pPr>
          </w:p>
        </w:tc>
      </w:tr>
      <w:tr w:rsidR="00B865B1" w:rsidRPr="008E3AB5" w14:paraId="6C339F27" w14:textId="77777777" w:rsidTr="00305863">
        <w:tc>
          <w:tcPr>
            <w:tcW w:w="1479" w:type="dxa"/>
          </w:tcPr>
          <w:p w14:paraId="566470B6" w14:textId="3EE746D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44C7C9" w14:textId="499518B1" w:rsidR="00B865B1" w:rsidRDefault="00B865B1" w:rsidP="00B865B1">
            <w:pPr>
              <w:tabs>
                <w:tab w:val="left" w:pos="551"/>
              </w:tabs>
              <w:jc w:val="both"/>
              <w:rPr>
                <w:rFonts w:eastAsia="DengXian"/>
                <w:lang w:val="en-US" w:eastAsia="zh-CN"/>
              </w:rPr>
            </w:pPr>
            <w:r>
              <w:rPr>
                <w:rFonts w:eastAsia="游明朝"/>
                <w:lang w:val="en-US" w:eastAsia="ja-JP"/>
              </w:rPr>
              <w:t xml:space="preserve">Partially </w:t>
            </w:r>
            <w:r>
              <w:rPr>
                <w:rFonts w:eastAsia="游明朝" w:hint="eastAsia"/>
                <w:lang w:val="en-US" w:eastAsia="ja-JP"/>
              </w:rPr>
              <w:t>Y</w:t>
            </w:r>
          </w:p>
        </w:tc>
        <w:tc>
          <w:tcPr>
            <w:tcW w:w="6780" w:type="dxa"/>
          </w:tcPr>
          <w:p w14:paraId="77B169C5" w14:textId="77E12ACB" w:rsidR="00B865B1" w:rsidRDefault="00B865B1" w:rsidP="00B865B1">
            <w:pPr>
              <w:jc w:val="both"/>
              <w:rPr>
                <w:rFonts w:eastAsia="DengXian"/>
                <w:lang w:val="en-US" w:eastAsia="zh-CN"/>
              </w:rPr>
            </w:pPr>
            <w:r>
              <w:rPr>
                <w:rFonts w:eastAsia="游明朝" w:hint="eastAsia"/>
                <w:lang w:val="en-US" w:eastAsia="ja-JP"/>
              </w:rPr>
              <w:t xml:space="preserve">Agree with LG that </w:t>
            </w:r>
            <w:r>
              <w:rPr>
                <w:rFonts w:eastAsia="游明朝"/>
                <w:lang w:val="en-US" w:eastAsia="ja-JP"/>
              </w:rPr>
              <w:t xml:space="preserve">the highest peak data rate requirement is not satisfied with 1 Rx branch and support LG’s modification </w:t>
            </w:r>
          </w:p>
        </w:tc>
      </w:tr>
      <w:tr w:rsidR="00754F1F" w:rsidRPr="008E3AB5" w14:paraId="4ED85490" w14:textId="77777777" w:rsidTr="00305863">
        <w:tc>
          <w:tcPr>
            <w:tcW w:w="1479" w:type="dxa"/>
          </w:tcPr>
          <w:p w14:paraId="2EA6402A" w14:textId="6B610A9B" w:rsidR="00754F1F" w:rsidRDefault="00754F1F" w:rsidP="00754F1F">
            <w:pPr>
              <w:jc w:val="both"/>
              <w:rPr>
                <w:rFonts w:eastAsia="游明朝"/>
                <w:lang w:val="en-US" w:eastAsia="ja-JP"/>
              </w:rPr>
            </w:pPr>
            <w:r>
              <w:rPr>
                <w:rFonts w:eastAsia="DengXian"/>
                <w:lang w:val="en-US" w:eastAsia="zh-CN"/>
              </w:rPr>
              <w:t>Sierra Wireless</w:t>
            </w:r>
          </w:p>
        </w:tc>
        <w:tc>
          <w:tcPr>
            <w:tcW w:w="1372" w:type="dxa"/>
          </w:tcPr>
          <w:p w14:paraId="3AF85E34" w14:textId="04E0BBB2" w:rsidR="00754F1F" w:rsidRDefault="00754F1F" w:rsidP="00754F1F">
            <w:pPr>
              <w:tabs>
                <w:tab w:val="left" w:pos="551"/>
              </w:tabs>
              <w:jc w:val="both"/>
              <w:rPr>
                <w:rFonts w:eastAsia="游明朝"/>
                <w:lang w:val="en-US" w:eastAsia="ja-JP"/>
              </w:rPr>
            </w:pPr>
            <w:r>
              <w:rPr>
                <w:rFonts w:eastAsia="DengXian"/>
                <w:lang w:val="en-US" w:eastAsia="zh-CN"/>
              </w:rPr>
              <w:t>Y</w:t>
            </w:r>
          </w:p>
        </w:tc>
        <w:tc>
          <w:tcPr>
            <w:tcW w:w="6780" w:type="dxa"/>
          </w:tcPr>
          <w:p w14:paraId="6542CDA6" w14:textId="3C8D57FB" w:rsidR="00754F1F" w:rsidRDefault="00754F1F" w:rsidP="00754F1F">
            <w:pPr>
              <w:jc w:val="both"/>
              <w:rPr>
                <w:rFonts w:eastAsia="游明朝"/>
                <w:lang w:val="en-US" w:eastAsia="ja-JP"/>
              </w:rPr>
            </w:pPr>
            <w:r>
              <w:rPr>
                <w:rFonts w:eastAsia="DengXian"/>
                <w:lang w:val="en-US" w:eastAsia="zh-CN"/>
              </w:rPr>
              <w:t>Ok with LG’ proposal</w:t>
            </w:r>
          </w:p>
        </w:tc>
      </w:tr>
      <w:tr w:rsidR="00206A96" w:rsidRPr="0027630E" w14:paraId="4C671B2E" w14:textId="77777777" w:rsidTr="00206A96">
        <w:tc>
          <w:tcPr>
            <w:tcW w:w="1479" w:type="dxa"/>
          </w:tcPr>
          <w:p w14:paraId="7149EA35"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AAF674" w14:textId="77777777" w:rsidR="00206A96" w:rsidRDefault="00206A96" w:rsidP="00206A96">
            <w:pPr>
              <w:tabs>
                <w:tab w:val="left" w:pos="551"/>
              </w:tabs>
              <w:jc w:val="both"/>
              <w:rPr>
                <w:lang w:val="en-US" w:eastAsia="ko-KR"/>
              </w:rPr>
            </w:pPr>
          </w:p>
        </w:tc>
        <w:tc>
          <w:tcPr>
            <w:tcW w:w="6780" w:type="dxa"/>
          </w:tcPr>
          <w:p w14:paraId="28BD9C14" w14:textId="77777777" w:rsidR="00206A96" w:rsidRPr="0027630E" w:rsidRDefault="00206A96" w:rsidP="00206A96">
            <w:pPr>
              <w:jc w:val="both"/>
              <w:rPr>
                <w:rFonts w:eastAsia="DengXian"/>
                <w:lang w:eastAsia="zh-CN"/>
              </w:rPr>
            </w:pPr>
            <w:r>
              <w:rPr>
                <w:rFonts w:eastAsia="DengXian" w:hint="eastAsia"/>
                <w:lang w:eastAsia="zh-CN"/>
              </w:rPr>
              <w:t>S</w:t>
            </w:r>
            <w:r>
              <w:rPr>
                <w:rFonts w:eastAsia="DengXian"/>
                <w:lang w:eastAsia="zh-CN"/>
              </w:rPr>
              <w:t>uggest to delete the following sentence</w:t>
            </w:r>
          </w:p>
          <w:p w14:paraId="0D19803D" w14:textId="77777777" w:rsidR="00206A96" w:rsidRDefault="00206A96" w:rsidP="00206A96">
            <w:pPr>
              <w:jc w:val="both"/>
              <w:rPr>
                <w:strike/>
                <w:color w:val="FF0000"/>
              </w:rPr>
            </w:pPr>
            <w:r w:rsidRPr="0027630E">
              <w:rPr>
                <w:strike/>
                <w:color w:val="FF0000"/>
              </w:rPr>
              <w:t>The lower MCS that may need to be applied to compensate for the performance loss may have a negative impact on the achievable data rate.</w:t>
            </w:r>
          </w:p>
          <w:p w14:paraId="265956E3" w14:textId="77777777" w:rsidR="00206A96" w:rsidRPr="0027630E" w:rsidRDefault="00206A96" w:rsidP="00206A96">
            <w:pPr>
              <w:jc w:val="both"/>
              <w:rPr>
                <w:strike/>
                <w:lang w:val="en-US"/>
              </w:rPr>
            </w:pPr>
            <w:r>
              <w:rPr>
                <w:rFonts w:eastAsia="DengXian"/>
                <w:lang w:eastAsia="zh-CN"/>
              </w:rPr>
              <w:t xml:space="preserve">In addition, we only agree to capture the bullets if table 7.2.2.-1 is deleted. There is no reduction on HARQ buffer and LDPC decoding, which implied no peak data rate reduction. </w:t>
            </w:r>
          </w:p>
        </w:tc>
      </w:tr>
      <w:tr w:rsidR="00E65996" w:rsidRPr="008E3AB5" w14:paraId="6C0C1D33" w14:textId="77777777" w:rsidTr="00E65996">
        <w:tc>
          <w:tcPr>
            <w:tcW w:w="1479" w:type="dxa"/>
          </w:tcPr>
          <w:p w14:paraId="769F5755"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9E65B87"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552296C" w14:textId="77777777" w:rsidR="00E65996" w:rsidRPr="008E3AB5" w:rsidRDefault="00E65996" w:rsidP="00E65996">
            <w:pPr>
              <w:jc w:val="both"/>
              <w:rPr>
                <w:lang w:val="en-US"/>
              </w:rPr>
            </w:pPr>
            <w:r>
              <w:rPr>
                <w:lang w:val="en-US"/>
              </w:rPr>
              <w:t>Perhaps it can be clarified in the text that the statement concerns reduced number of Rx branches with a corresponding reduction of the number of MIMO layers, but not combinations with other techniques (such as reduced bandwidth).</w:t>
            </w:r>
          </w:p>
        </w:tc>
      </w:tr>
      <w:tr w:rsidR="00C87FA6" w:rsidRPr="008E3AB5" w14:paraId="32DF2FFA" w14:textId="77777777" w:rsidTr="00E65996">
        <w:tc>
          <w:tcPr>
            <w:tcW w:w="1479" w:type="dxa"/>
          </w:tcPr>
          <w:p w14:paraId="5F19899A" w14:textId="15E664F6" w:rsidR="00C87FA6" w:rsidRDefault="00C87FA6" w:rsidP="00C87FA6">
            <w:pPr>
              <w:jc w:val="both"/>
              <w:rPr>
                <w:rFonts w:eastAsia="DengXian"/>
                <w:lang w:val="en-US" w:eastAsia="zh-CN"/>
              </w:rPr>
            </w:pPr>
            <w:r>
              <w:rPr>
                <w:rFonts w:eastAsia="DengXian"/>
                <w:lang w:val="en-US" w:eastAsia="zh-CN"/>
              </w:rPr>
              <w:lastRenderedPageBreak/>
              <w:t>Intel</w:t>
            </w:r>
          </w:p>
        </w:tc>
        <w:tc>
          <w:tcPr>
            <w:tcW w:w="1372" w:type="dxa"/>
          </w:tcPr>
          <w:p w14:paraId="71C0C058" w14:textId="42BBE657" w:rsidR="00C87FA6" w:rsidRDefault="00C87FA6" w:rsidP="00C87FA6">
            <w:pPr>
              <w:tabs>
                <w:tab w:val="left" w:pos="551"/>
              </w:tabs>
              <w:jc w:val="both"/>
              <w:rPr>
                <w:rFonts w:eastAsia="DengXian"/>
                <w:lang w:val="en-US" w:eastAsia="zh-CN"/>
              </w:rPr>
            </w:pPr>
            <w:r>
              <w:rPr>
                <w:rFonts w:eastAsia="DengXian"/>
                <w:lang w:val="en-US" w:eastAsia="zh-CN"/>
              </w:rPr>
              <w:t>Y (partially)</w:t>
            </w:r>
          </w:p>
        </w:tc>
        <w:tc>
          <w:tcPr>
            <w:tcW w:w="6780" w:type="dxa"/>
          </w:tcPr>
          <w:p w14:paraId="0A9FE349" w14:textId="3D80818E" w:rsidR="00C87FA6" w:rsidRDefault="00C87FA6" w:rsidP="00C87FA6">
            <w:pPr>
              <w:jc w:val="both"/>
              <w:rPr>
                <w:lang w:val="en-US"/>
              </w:rPr>
            </w:pPr>
            <w:r>
              <w:rPr>
                <w:rFonts w:eastAsia="DengXian"/>
                <w:lang w:val="en-US" w:eastAsia="zh-CN"/>
              </w:rPr>
              <w:t>Propose to remove the last sentence – “performance loss” is unclear, and if it is referring to link reliability/coverage, then the essence of it is already covered in the first part (“… will lower the DL peak data rate”).</w:t>
            </w:r>
          </w:p>
        </w:tc>
      </w:tr>
      <w:tr w:rsidR="006D1B4E" w:rsidRPr="008E3AB5" w14:paraId="37850FDC" w14:textId="77777777" w:rsidTr="00E65996">
        <w:tc>
          <w:tcPr>
            <w:tcW w:w="1479" w:type="dxa"/>
          </w:tcPr>
          <w:p w14:paraId="04BE3308" w14:textId="4BCCB50E" w:rsidR="006D1B4E" w:rsidRDefault="006D1B4E" w:rsidP="00C87FA6">
            <w:pPr>
              <w:jc w:val="both"/>
              <w:rPr>
                <w:rFonts w:eastAsia="DengXian"/>
                <w:lang w:val="en-US" w:eastAsia="zh-CN"/>
              </w:rPr>
            </w:pPr>
            <w:r>
              <w:rPr>
                <w:rFonts w:eastAsia="DengXian" w:hint="eastAsia"/>
                <w:lang w:val="en-US" w:eastAsia="zh-CN"/>
              </w:rPr>
              <w:t>OPPO</w:t>
            </w:r>
          </w:p>
        </w:tc>
        <w:tc>
          <w:tcPr>
            <w:tcW w:w="1372" w:type="dxa"/>
          </w:tcPr>
          <w:p w14:paraId="0FB85C3A" w14:textId="074AAF5C" w:rsidR="006D1B4E" w:rsidRDefault="006D1B4E" w:rsidP="00C87FA6">
            <w:pPr>
              <w:tabs>
                <w:tab w:val="left" w:pos="551"/>
              </w:tabs>
              <w:jc w:val="both"/>
              <w:rPr>
                <w:rFonts w:eastAsia="DengXian"/>
                <w:lang w:val="en-US" w:eastAsia="zh-CN"/>
              </w:rPr>
            </w:pPr>
            <w:r>
              <w:rPr>
                <w:rFonts w:eastAsia="DengXian" w:hint="eastAsia"/>
                <w:lang w:val="en-US" w:eastAsia="zh-CN"/>
              </w:rPr>
              <w:t>Y</w:t>
            </w:r>
          </w:p>
        </w:tc>
        <w:tc>
          <w:tcPr>
            <w:tcW w:w="6780" w:type="dxa"/>
          </w:tcPr>
          <w:p w14:paraId="2EB6D7E4" w14:textId="573604A8" w:rsidR="006D1B4E" w:rsidRDefault="006D1B4E" w:rsidP="00C87FA6">
            <w:pPr>
              <w:jc w:val="both"/>
              <w:rPr>
                <w:rFonts w:eastAsia="DengXian"/>
                <w:lang w:val="en-US" w:eastAsia="zh-CN"/>
              </w:rPr>
            </w:pPr>
            <w:r>
              <w:rPr>
                <w:rFonts w:eastAsia="DengXian"/>
                <w:lang w:val="en-US" w:eastAsia="zh-CN"/>
              </w:rPr>
              <w:t>Ok with LG’ proposal</w:t>
            </w:r>
          </w:p>
        </w:tc>
      </w:tr>
      <w:tr w:rsidR="001B61F0" w:rsidRPr="008E3AB5" w14:paraId="24AFCC28" w14:textId="77777777" w:rsidTr="00E65996">
        <w:tc>
          <w:tcPr>
            <w:tcW w:w="1479" w:type="dxa"/>
          </w:tcPr>
          <w:p w14:paraId="192244E7" w14:textId="2140DA6F"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2BA173A" w14:textId="77777777" w:rsidR="001B61F0" w:rsidRDefault="001B61F0" w:rsidP="001B61F0">
            <w:pPr>
              <w:tabs>
                <w:tab w:val="left" w:pos="551"/>
              </w:tabs>
              <w:jc w:val="both"/>
              <w:rPr>
                <w:rFonts w:eastAsia="DengXian"/>
                <w:lang w:val="en-US" w:eastAsia="zh-CN"/>
              </w:rPr>
            </w:pPr>
          </w:p>
        </w:tc>
        <w:tc>
          <w:tcPr>
            <w:tcW w:w="6780" w:type="dxa"/>
          </w:tcPr>
          <w:p w14:paraId="5008A1E0"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The peak data rate depends on the the number of MIMO layer, the maximum UE BW and the MCS. Maybe, it is not so rigorous without saying the assumption of UE bandwidth and MCS. For example, different UE bandwidth assumption would result in different conclunsion. </w:t>
            </w:r>
          </w:p>
          <w:p w14:paraId="7636E823" w14:textId="77777777" w:rsidR="001B61F0" w:rsidRPr="008021F7" w:rsidRDefault="001B61F0" w:rsidP="001B61F0">
            <w:pPr>
              <w:pStyle w:val="a8"/>
              <w:numPr>
                <w:ilvl w:val="2"/>
                <w:numId w:val="20"/>
              </w:numPr>
              <w:ind w:left="501"/>
              <w:jc w:val="both"/>
              <w:rPr>
                <w:rFonts w:eastAsia="DengXian"/>
                <w:sz w:val="20"/>
                <w:szCs w:val="22"/>
                <w:lang w:val="en-US" w:eastAsia="zh-CN"/>
              </w:rPr>
            </w:pPr>
            <w:r w:rsidRPr="008021F7">
              <w:rPr>
                <w:rFonts w:eastAsia="DengXian"/>
                <w:sz w:val="20"/>
                <w:szCs w:val="22"/>
                <w:lang w:val="en-US" w:eastAsia="zh-CN"/>
              </w:rPr>
              <w:t xml:space="preserve">Since the the reduction to 2Rx and reduction to 1Rx face different situation, then we suggest to describle them separately. </w:t>
            </w:r>
          </w:p>
          <w:p w14:paraId="337477C8" w14:textId="217D0CCD" w:rsidR="001B61F0" w:rsidRDefault="001B61F0" w:rsidP="001B61F0">
            <w:pPr>
              <w:ind w:left="141"/>
              <w:jc w:val="both"/>
              <w:rPr>
                <w:rFonts w:eastAsia="DengXian"/>
                <w:lang w:val="en-US" w:eastAsia="zh-CN"/>
              </w:rPr>
            </w:pPr>
            <w:r>
              <w:rPr>
                <w:rFonts w:eastAsia="DengXian"/>
                <w:lang w:val="en-US" w:eastAsia="zh-CN"/>
              </w:rPr>
              <w:t xml:space="preserve">Hence, </w:t>
            </w:r>
            <w:r w:rsidRPr="0064713D">
              <w:rPr>
                <w:rFonts w:eastAsia="DengXian" w:hint="eastAsia"/>
                <w:lang w:val="en-US" w:eastAsia="zh-CN"/>
              </w:rPr>
              <w:t>W</w:t>
            </w:r>
            <w:r>
              <w:rPr>
                <w:rFonts w:eastAsia="DengXian"/>
                <w:lang w:val="en-US" w:eastAsia="zh-CN"/>
              </w:rPr>
              <w:t>e suggest the following up</w:t>
            </w:r>
            <w:r w:rsidR="001700F3">
              <w:rPr>
                <w:rFonts w:eastAsia="DengXian"/>
                <w:lang w:val="en-US" w:eastAsia="zh-CN"/>
              </w:rPr>
              <w:t>d</w:t>
            </w:r>
            <w:r>
              <w:rPr>
                <w:rFonts w:eastAsia="DengXian"/>
                <w:lang w:val="en-US" w:eastAsia="zh-CN"/>
              </w:rPr>
              <w:t>ate for the sentence starting with ” Des</w:t>
            </w:r>
            <w:r>
              <w:rPr>
                <w:rFonts w:eastAsia="DengXian" w:hint="eastAsia"/>
                <w:lang w:val="en-US" w:eastAsia="zh-CN"/>
              </w:rPr>
              <w:t>pite</w:t>
            </w:r>
            <w:r>
              <w:rPr>
                <w:rFonts w:eastAsia="DengXian"/>
                <w:lang w:val="en-US" w:eastAsia="zh-CN"/>
              </w:rPr>
              <w:t xml:space="preserve">…” </w:t>
            </w:r>
          </w:p>
          <w:p w14:paraId="1624113F" w14:textId="77777777" w:rsidR="001B61F0" w:rsidRDefault="001B61F0" w:rsidP="001B61F0">
            <w:pPr>
              <w:ind w:left="141"/>
              <w:jc w:val="both"/>
            </w:pPr>
            <w:r>
              <w:t xml:space="preserve">“Despite this reduction in peak data rate, </w:t>
            </w:r>
          </w:p>
          <w:p w14:paraId="00B64C59" w14:textId="77777777" w:rsidR="001B61F0" w:rsidRPr="006B1927" w:rsidRDefault="001B61F0" w:rsidP="001B61F0">
            <w:pPr>
              <w:pStyle w:val="a8"/>
              <w:numPr>
                <w:ilvl w:val="2"/>
                <w:numId w:val="30"/>
              </w:numPr>
              <w:jc w:val="both"/>
              <w:rPr>
                <w:sz w:val="20"/>
                <w:szCs w:val="22"/>
                <w:lang w:val="en-US" w:eastAsia="ko-KR"/>
              </w:rPr>
            </w:pPr>
            <w:r w:rsidRPr="006B1927">
              <w:rPr>
                <w:sz w:val="20"/>
                <w:szCs w:val="22"/>
              </w:rPr>
              <w:t xml:space="preserve">the </w:t>
            </w:r>
            <w:r w:rsidRPr="006B1927">
              <w:rPr>
                <w:color w:val="FF0000"/>
                <w:sz w:val="20"/>
                <w:szCs w:val="22"/>
              </w:rPr>
              <w:t xml:space="preserve">Redcap </w:t>
            </w:r>
            <w:r w:rsidRPr="006B1927">
              <w:rPr>
                <w:sz w:val="20"/>
                <w:szCs w:val="22"/>
              </w:rPr>
              <w:t xml:space="preserve">UE with </w:t>
            </w:r>
            <w:r w:rsidRPr="006B1927">
              <w:rPr>
                <w:color w:val="FF0000"/>
                <w:sz w:val="20"/>
                <w:szCs w:val="22"/>
              </w:rPr>
              <w:t>2Rx</w:t>
            </w:r>
            <w:r w:rsidRPr="006B1927">
              <w:rPr>
                <w:sz w:val="20"/>
                <w:szCs w:val="22"/>
              </w:rPr>
              <w:t xml:space="preserve"> will be able to sufficiently fulfil the peak data rate requirements for the RedCap uses cases with the </w:t>
            </w:r>
            <w:r w:rsidRPr="006B1927">
              <w:rPr>
                <w:color w:val="FF0000"/>
                <w:sz w:val="20"/>
                <w:szCs w:val="22"/>
              </w:rPr>
              <w:t>assumption of 20MHz maximum UE bandwith and 64QAM in DL</w:t>
            </w:r>
          </w:p>
          <w:p w14:paraId="6C9B971F" w14:textId="77777777" w:rsidR="001B61F0" w:rsidRPr="006B1927" w:rsidRDefault="001B61F0" w:rsidP="001B61F0">
            <w:pPr>
              <w:pStyle w:val="a8"/>
              <w:numPr>
                <w:ilvl w:val="2"/>
                <w:numId w:val="30"/>
              </w:numPr>
              <w:jc w:val="both"/>
              <w:rPr>
                <w:sz w:val="20"/>
                <w:szCs w:val="22"/>
                <w:lang w:val="en-US" w:eastAsia="ko-KR"/>
              </w:rPr>
            </w:pPr>
            <w:r w:rsidRPr="006B1927">
              <w:rPr>
                <w:color w:val="FF0000"/>
                <w:sz w:val="20"/>
                <w:szCs w:val="22"/>
              </w:rPr>
              <w:t xml:space="preserve"> </w:t>
            </w: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 xml:space="preserve">with 1Rx </w:t>
            </w:r>
            <w:r w:rsidRPr="006B1927">
              <w:rPr>
                <w:sz w:val="20"/>
                <w:szCs w:val="22"/>
              </w:rPr>
              <w:t xml:space="preserve">will be able to sufficiently fulfil </w:t>
            </w:r>
            <w:r w:rsidRPr="006B1927">
              <w:rPr>
                <w:color w:val="FF0000"/>
                <w:sz w:val="20"/>
                <w:szCs w:val="22"/>
              </w:rPr>
              <w:t>most of</w:t>
            </w:r>
            <w:r w:rsidRPr="006B1927">
              <w:rPr>
                <w:sz w:val="20"/>
                <w:szCs w:val="22"/>
              </w:rPr>
              <w:t xml:space="preserve"> the peak data rate requirements for the RedCap uses cases with the </w:t>
            </w:r>
            <w:r w:rsidRPr="006B1927">
              <w:rPr>
                <w:color w:val="FF0000"/>
                <w:sz w:val="20"/>
                <w:szCs w:val="22"/>
              </w:rPr>
              <w:t xml:space="preserve">assumption of 20MHz maximum UE bandwith and 64QAM in DL </w:t>
            </w:r>
          </w:p>
          <w:p w14:paraId="4819E695" w14:textId="21E2D6C6" w:rsidR="001B61F0" w:rsidRPr="006B1927" w:rsidRDefault="001B61F0" w:rsidP="001B61F0">
            <w:pPr>
              <w:pStyle w:val="a8"/>
              <w:numPr>
                <w:ilvl w:val="2"/>
                <w:numId w:val="30"/>
              </w:numPr>
              <w:jc w:val="both"/>
              <w:rPr>
                <w:sz w:val="20"/>
                <w:szCs w:val="22"/>
                <w:lang w:val="en-US" w:eastAsia="ko-KR"/>
              </w:rPr>
            </w:pPr>
            <w:r w:rsidRPr="006B1927">
              <w:rPr>
                <w:sz w:val="20"/>
                <w:szCs w:val="22"/>
              </w:rPr>
              <w:t>the</w:t>
            </w:r>
            <w:r w:rsidRPr="006B1927">
              <w:rPr>
                <w:color w:val="FF0000"/>
                <w:sz w:val="20"/>
                <w:szCs w:val="22"/>
              </w:rPr>
              <w:t xml:space="preserve"> Redcap </w:t>
            </w:r>
            <w:r w:rsidRPr="006B1927">
              <w:rPr>
                <w:sz w:val="20"/>
                <w:szCs w:val="22"/>
              </w:rPr>
              <w:t xml:space="preserve">UE </w:t>
            </w:r>
            <w:r w:rsidRPr="006B1927">
              <w:rPr>
                <w:color w:val="FF0000"/>
                <w:sz w:val="20"/>
                <w:szCs w:val="22"/>
              </w:rPr>
              <w:t>with 1Rx</w:t>
            </w:r>
            <w:r w:rsidRPr="006B1927">
              <w:rPr>
                <w:sz w:val="20"/>
                <w:szCs w:val="22"/>
              </w:rPr>
              <w:t xml:space="preserve"> will be able to sufficiently fulfil the peak data rate requirements for the RedCap uses cases with the </w:t>
            </w:r>
            <w:r w:rsidRPr="006B1927">
              <w:rPr>
                <w:color w:val="FF0000"/>
                <w:sz w:val="20"/>
                <w:szCs w:val="22"/>
              </w:rPr>
              <w:t>assumption of 40MHz maximum UE bandwith and 64QAM in DL</w:t>
            </w:r>
            <w:r w:rsidRPr="006B1927">
              <w:rPr>
                <w:sz w:val="20"/>
                <w:szCs w:val="22"/>
                <w:lang w:val="en-US" w:eastAsia="ko-KR"/>
              </w:rPr>
              <w:t>”</w:t>
            </w:r>
          </w:p>
        </w:tc>
      </w:tr>
      <w:tr w:rsidR="00C60CB5" w:rsidRPr="008E3AB5" w14:paraId="0D8260EF" w14:textId="77777777" w:rsidTr="00E65996">
        <w:tc>
          <w:tcPr>
            <w:tcW w:w="1479" w:type="dxa"/>
          </w:tcPr>
          <w:p w14:paraId="7835C874" w14:textId="46D22D8D"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42580998" w14:textId="082A4FB8" w:rsidR="00C60CB5" w:rsidRDefault="00C60CB5" w:rsidP="001B61F0">
            <w:pPr>
              <w:tabs>
                <w:tab w:val="left" w:pos="551"/>
              </w:tabs>
              <w:jc w:val="both"/>
              <w:rPr>
                <w:rFonts w:eastAsia="DengXian"/>
                <w:lang w:val="en-US" w:eastAsia="zh-CN"/>
              </w:rPr>
            </w:pPr>
            <w:r>
              <w:rPr>
                <w:rFonts w:eastAsia="DengXian" w:hint="eastAsia"/>
                <w:lang w:val="en-US" w:eastAsia="zh-CN"/>
              </w:rPr>
              <w:t xml:space="preserve">Y, </w:t>
            </w:r>
            <w:r>
              <w:rPr>
                <w:rFonts w:eastAsia="DengXian"/>
                <w:lang w:val="en-US" w:eastAsia="zh-CN"/>
              </w:rPr>
              <w:t>partially</w:t>
            </w:r>
          </w:p>
        </w:tc>
        <w:tc>
          <w:tcPr>
            <w:tcW w:w="6780" w:type="dxa"/>
          </w:tcPr>
          <w:p w14:paraId="5A4102FC" w14:textId="77777777" w:rsidR="00C60CB5" w:rsidRDefault="00C60CB5" w:rsidP="00C60CB5">
            <w:pPr>
              <w:jc w:val="both"/>
              <w:rPr>
                <w:rFonts w:eastAsia="DengXian"/>
                <w:lang w:val="en-US" w:eastAsia="zh-CN"/>
              </w:rPr>
            </w:pPr>
            <w:r>
              <w:rPr>
                <w:rFonts w:eastAsia="DengXian" w:hint="eastAsia"/>
                <w:lang w:val="en-US" w:eastAsia="zh-CN"/>
              </w:rPr>
              <w:t>For the 2</w:t>
            </w:r>
            <w:r w:rsidRPr="006C6806">
              <w:rPr>
                <w:rFonts w:eastAsia="DengXian" w:hint="eastAsia"/>
                <w:vertAlign w:val="superscript"/>
                <w:lang w:val="en-US" w:eastAsia="zh-CN"/>
              </w:rPr>
              <w:t>nd</w:t>
            </w:r>
            <w:r>
              <w:rPr>
                <w:rFonts w:eastAsia="DengXian" w:hint="eastAsia"/>
                <w:lang w:val="en-US" w:eastAsia="zh-CN"/>
              </w:rPr>
              <w:t xml:space="preserve"> paragraph, we agree with LG.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p w14:paraId="4674E502" w14:textId="0B1C5FC8" w:rsidR="00C60CB5" w:rsidRPr="00C60CB5" w:rsidRDefault="00C60CB5" w:rsidP="00C60CB5">
            <w:pPr>
              <w:jc w:val="both"/>
              <w:rPr>
                <w:rFonts w:eastAsia="DengXian"/>
                <w:lang w:val="en-US" w:eastAsia="zh-CN"/>
              </w:rPr>
            </w:pPr>
            <w:r w:rsidRPr="00C60CB5">
              <w:rPr>
                <w:rFonts w:eastAsia="DengXian" w:hint="eastAsia"/>
                <w:lang w:val="en-US" w:eastAsia="zh-CN"/>
              </w:rPr>
              <w:t>For the 3</w:t>
            </w:r>
            <w:r w:rsidRPr="00C60CB5">
              <w:rPr>
                <w:rFonts w:eastAsia="DengXian" w:hint="eastAsia"/>
                <w:vertAlign w:val="superscript"/>
                <w:lang w:val="en-US" w:eastAsia="zh-CN"/>
              </w:rPr>
              <w:t>rd</w:t>
            </w:r>
            <w:r w:rsidRPr="00C60CB5">
              <w:rPr>
                <w:rFonts w:eastAsia="DengXian" w:hint="eastAsia"/>
                <w:lang w:val="en-US" w:eastAsia="zh-CN"/>
              </w:rPr>
              <w:t xml:space="preserve"> paragraph, we are appreciated if we can hear some clarifications. </w:t>
            </w:r>
            <w:r w:rsidRPr="00C60CB5">
              <w:rPr>
                <w:rFonts w:eastAsia="DengXian"/>
                <w:lang w:val="en-US" w:eastAsia="zh-CN"/>
              </w:rPr>
              <w:t>I</w:t>
            </w:r>
            <w:r w:rsidRPr="00C60CB5">
              <w:rPr>
                <w:rFonts w:eastAsia="DengXian" w:hint="eastAsia"/>
                <w:lang w:val="en-US" w:eastAsia="zh-CN"/>
              </w:rPr>
              <w:t xml:space="preserve">s it talking about the achievable data rate but not peak data rate, e.g. the result from </w:t>
            </w:r>
            <w:r w:rsidRPr="00C60CB5">
              <w:rPr>
                <w:rFonts w:eastAsia="DengXian"/>
                <w:lang w:val="en-US" w:eastAsia="zh-CN"/>
              </w:rPr>
              <w:t>‘</w:t>
            </w:r>
            <w:r w:rsidRPr="00C60CB5">
              <w:rPr>
                <w:rFonts w:eastAsia="DengXian" w:hint="eastAsia"/>
                <w:lang w:val="en-US" w:eastAsia="zh-CN"/>
              </w:rPr>
              <w:t>1 layer, 2Rx</w:t>
            </w:r>
            <w:r w:rsidRPr="00C60CB5">
              <w:rPr>
                <w:rFonts w:eastAsia="DengXian"/>
                <w:lang w:val="en-US" w:eastAsia="zh-CN"/>
              </w:rPr>
              <w:t>’</w:t>
            </w:r>
            <w:r w:rsidRPr="00C60CB5">
              <w:rPr>
                <w:rFonts w:eastAsia="DengXian" w:hint="eastAsia"/>
                <w:lang w:val="en-US" w:eastAsia="zh-CN"/>
              </w:rPr>
              <w:t xml:space="preserve"> to </w:t>
            </w:r>
            <w:r w:rsidRPr="00C60CB5">
              <w:rPr>
                <w:rFonts w:eastAsia="DengXian"/>
                <w:lang w:val="en-US" w:eastAsia="zh-CN"/>
              </w:rPr>
              <w:t>‘</w:t>
            </w:r>
            <w:r w:rsidRPr="00C60CB5">
              <w:rPr>
                <w:rFonts w:eastAsia="DengXian" w:hint="eastAsia"/>
                <w:lang w:val="en-US" w:eastAsia="zh-CN"/>
              </w:rPr>
              <w:t>1 layer, 1Rx</w:t>
            </w:r>
            <w:r w:rsidRPr="00C60CB5">
              <w:rPr>
                <w:rFonts w:eastAsia="DengXian"/>
                <w:lang w:val="en-US" w:eastAsia="zh-CN"/>
              </w:rPr>
              <w:t>’</w:t>
            </w:r>
            <w:r w:rsidRPr="00C60CB5">
              <w:rPr>
                <w:rFonts w:eastAsia="DengXian" w:hint="eastAsia"/>
                <w:lang w:val="en-US" w:eastAsia="zh-CN"/>
              </w:rPr>
              <w:t>? If so, we are OK for it.</w:t>
            </w:r>
          </w:p>
        </w:tc>
      </w:tr>
      <w:tr w:rsidR="00C83A18" w14:paraId="7DB8DE5B" w14:textId="77777777" w:rsidTr="00C83A18">
        <w:tc>
          <w:tcPr>
            <w:tcW w:w="1479" w:type="dxa"/>
            <w:hideMark/>
          </w:tcPr>
          <w:p w14:paraId="52DC5883" w14:textId="77777777" w:rsidR="00C83A18" w:rsidRDefault="00C83A18">
            <w:pPr>
              <w:jc w:val="both"/>
              <w:rPr>
                <w:rFonts w:eastAsia="DengXian"/>
                <w:lang w:val="en-US" w:eastAsia="zh-CN"/>
              </w:rPr>
            </w:pPr>
            <w:r>
              <w:rPr>
                <w:rFonts w:eastAsia="DengXian"/>
                <w:lang w:val="en-US" w:eastAsia="zh-CN"/>
              </w:rPr>
              <w:t>Huawei, HiSilicon</w:t>
            </w:r>
          </w:p>
        </w:tc>
        <w:tc>
          <w:tcPr>
            <w:tcW w:w="1372" w:type="dxa"/>
            <w:hideMark/>
          </w:tcPr>
          <w:p w14:paraId="6A3C8689" w14:textId="77777777" w:rsidR="00C83A18" w:rsidRDefault="00C83A18">
            <w:pPr>
              <w:tabs>
                <w:tab w:val="left" w:pos="551"/>
              </w:tabs>
              <w:jc w:val="both"/>
              <w:rPr>
                <w:rFonts w:eastAsia="DengXian"/>
                <w:lang w:val="en-US" w:eastAsia="zh-CN"/>
              </w:rPr>
            </w:pPr>
            <w:r>
              <w:rPr>
                <w:rFonts w:eastAsia="DengXian"/>
                <w:lang w:val="en-US" w:eastAsia="zh-CN"/>
              </w:rPr>
              <w:t>Y</w:t>
            </w:r>
          </w:p>
        </w:tc>
        <w:tc>
          <w:tcPr>
            <w:tcW w:w="6780" w:type="dxa"/>
          </w:tcPr>
          <w:p w14:paraId="2F0213A8" w14:textId="77777777" w:rsidR="00C83A18" w:rsidRDefault="00C83A18">
            <w:pPr>
              <w:jc w:val="both"/>
              <w:rPr>
                <w:rFonts w:eastAsia="DengXian"/>
                <w:lang w:val="en-US" w:eastAsia="zh-CN"/>
              </w:rPr>
            </w:pPr>
          </w:p>
        </w:tc>
      </w:tr>
      <w:tr w:rsidR="003017E2" w:rsidRPr="00191700" w14:paraId="7CE0A1D3" w14:textId="77777777" w:rsidTr="00FA6560">
        <w:tc>
          <w:tcPr>
            <w:tcW w:w="1479" w:type="dxa"/>
          </w:tcPr>
          <w:p w14:paraId="5F406AB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18B82BC8"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54B82AB" w14:textId="206A600F"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4a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data rate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41E39D3D" w14:textId="77777777" w:rsidTr="00FA6560">
        <w:tc>
          <w:tcPr>
            <w:tcW w:w="1479" w:type="dxa"/>
          </w:tcPr>
          <w:p w14:paraId="50AD1556" w14:textId="1591AE8E" w:rsidR="00FA2505" w:rsidRDefault="00FA2505" w:rsidP="00FA6560">
            <w:pPr>
              <w:jc w:val="both"/>
              <w:rPr>
                <w:rFonts w:eastAsia="DengXian"/>
                <w:lang w:val="en-US" w:eastAsia="zh-CN"/>
              </w:rPr>
            </w:pPr>
            <w:r>
              <w:rPr>
                <w:rFonts w:eastAsia="DengXian"/>
                <w:lang w:val="en-US" w:eastAsia="zh-CN"/>
              </w:rPr>
              <w:t>CATT</w:t>
            </w:r>
          </w:p>
        </w:tc>
        <w:tc>
          <w:tcPr>
            <w:tcW w:w="1372" w:type="dxa"/>
          </w:tcPr>
          <w:p w14:paraId="1B185D7C" w14:textId="10E22CB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0C71E57" w14:textId="4FDA4BFC"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Rx number is reduced. But we are fine with the current verson.</w:t>
            </w:r>
          </w:p>
        </w:tc>
      </w:tr>
      <w:tr w:rsidR="00F12152" w14:paraId="6BFA8148" w14:textId="77777777" w:rsidTr="00FA6560">
        <w:tc>
          <w:tcPr>
            <w:tcW w:w="1479" w:type="dxa"/>
          </w:tcPr>
          <w:p w14:paraId="6B024DB6" w14:textId="01069ACF" w:rsidR="00F12152" w:rsidRDefault="00F12152" w:rsidP="00FA6560">
            <w:pPr>
              <w:jc w:val="both"/>
              <w:rPr>
                <w:rFonts w:eastAsia="DengXian"/>
                <w:lang w:val="en-US" w:eastAsia="zh-CN"/>
              </w:rPr>
            </w:pPr>
            <w:r>
              <w:rPr>
                <w:rFonts w:eastAsia="DengXian"/>
                <w:lang w:val="en-US" w:eastAsia="zh-CN"/>
              </w:rPr>
              <w:t>Qualcomm</w:t>
            </w:r>
          </w:p>
        </w:tc>
        <w:tc>
          <w:tcPr>
            <w:tcW w:w="1372" w:type="dxa"/>
          </w:tcPr>
          <w:p w14:paraId="526C25C5" w14:textId="756DB131" w:rsidR="00F12152" w:rsidRDefault="00F12152" w:rsidP="00FA6560">
            <w:pPr>
              <w:tabs>
                <w:tab w:val="left" w:pos="551"/>
              </w:tabs>
              <w:jc w:val="both"/>
              <w:rPr>
                <w:rFonts w:eastAsia="DengXian"/>
                <w:lang w:val="en-US" w:eastAsia="zh-CN"/>
              </w:rPr>
            </w:pPr>
            <w:r>
              <w:rPr>
                <w:rFonts w:eastAsia="DengXian"/>
                <w:lang w:val="en-US" w:eastAsia="zh-CN"/>
              </w:rPr>
              <w:t>Y</w:t>
            </w:r>
          </w:p>
        </w:tc>
        <w:tc>
          <w:tcPr>
            <w:tcW w:w="6780" w:type="dxa"/>
          </w:tcPr>
          <w:p w14:paraId="19F1CAB7" w14:textId="77777777" w:rsidR="00F12152" w:rsidRDefault="00F12152" w:rsidP="00FA6560">
            <w:pPr>
              <w:jc w:val="both"/>
              <w:rPr>
                <w:rFonts w:eastAsia="SimSun"/>
                <w:lang w:val="en-US" w:eastAsia="zh-CN"/>
              </w:rPr>
            </w:pPr>
          </w:p>
        </w:tc>
      </w:tr>
      <w:tr w:rsidR="007C39FD" w14:paraId="72804132" w14:textId="77777777" w:rsidTr="00FA6560">
        <w:tc>
          <w:tcPr>
            <w:tcW w:w="1479" w:type="dxa"/>
          </w:tcPr>
          <w:p w14:paraId="671BAD45" w14:textId="03A02705"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2BD31F09" w14:textId="32058F3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5D5A767B" w14:textId="77777777" w:rsidR="007C39FD" w:rsidRDefault="007C39FD" w:rsidP="007C39FD">
            <w:pPr>
              <w:jc w:val="both"/>
              <w:rPr>
                <w:rFonts w:eastAsia="SimSun"/>
                <w:lang w:val="en-US" w:eastAsia="zh-CN"/>
              </w:rPr>
            </w:pPr>
          </w:p>
        </w:tc>
      </w:tr>
      <w:tr w:rsidR="00CB387D" w14:paraId="2C1910C2" w14:textId="77777777" w:rsidTr="00CB387D">
        <w:tc>
          <w:tcPr>
            <w:tcW w:w="1479" w:type="dxa"/>
          </w:tcPr>
          <w:p w14:paraId="7C13D4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FDD07A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7D7C7ECA" w14:textId="77777777" w:rsidR="00CB387D" w:rsidRDefault="00CB387D" w:rsidP="00CB387D">
            <w:pPr>
              <w:jc w:val="both"/>
              <w:rPr>
                <w:rFonts w:eastAsia="SimSun"/>
                <w:lang w:val="en-US" w:eastAsia="zh-CN"/>
              </w:rPr>
            </w:pPr>
          </w:p>
        </w:tc>
      </w:tr>
      <w:tr w:rsidR="008D42B3" w14:paraId="3C787823" w14:textId="77777777" w:rsidTr="008D42B3">
        <w:tc>
          <w:tcPr>
            <w:tcW w:w="1479" w:type="dxa"/>
            <w:hideMark/>
          </w:tcPr>
          <w:p w14:paraId="5435EB35"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hideMark/>
          </w:tcPr>
          <w:p w14:paraId="338D245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48B75659" w14:textId="77777777" w:rsidR="008D42B3" w:rsidRDefault="008D42B3" w:rsidP="008D42B3">
            <w:pPr>
              <w:jc w:val="both"/>
              <w:rPr>
                <w:rFonts w:eastAsia="DengXian"/>
                <w:lang w:val="en-US" w:eastAsia="zh-CN"/>
              </w:rPr>
            </w:pPr>
          </w:p>
        </w:tc>
      </w:tr>
      <w:tr w:rsidR="007A60FC" w14:paraId="030ACA5A" w14:textId="77777777" w:rsidTr="008D42B3">
        <w:tc>
          <w:tcPr>
            <w:tcW w:w="1479" w:type="dxa"/>
          </w:tcPr>
          <w:p w14:paraId="374023B6" w14:textId="28D6BA04" w:rsidR="007A60FC" w:rsidRDefault="007A60FC" w:rsidP="007A60FC">
            <w:pPr>
              <w:jc w:val="both"/>
              <w:rPr>
                <w:rFonts w:eastAsia="DengXian"/>
                <w:lang w:val="en-US" w:eastAsia="zh-CN"/>
              </w:rPr>
            </w:pPr>
            <w:r>
              <w:rPr>
                <w:rFonts w:eastAsia="Malgun Gothic"/>
                <w:lang w:val="en-US" w:eastAsia="ko-KR"/>
              </w:rPr>
              <w:t>FUTUREWEI3</w:t>
            </w:r>
          </w:p>
        </w:tc>
        <w:tc>
          <w:tcPr>
            <w:tcW w:w="1372" w:type="dxa"/>
          </w:tcPr>
          <w:p w14:paraId="32A6D6E2" w14:textId="50AAF4F5" w:rsidR="007A60FC" w:rsidRDefault="007A60FC" w:rsidP="007A60FC">
            <w:pPr>
              <w:tabs>
                <w:tab w:val="left" w:pos="551"/>
              </w:tabs>
              <w:jc w:val="both"/>
              <w:rPr>
                <w:rFonts w:eastAsia="DengXian"/>
                <w:lang w:val="en-US" w:eastAsia="zh-CN"/>
              </w:rPr>
            </w:pPr>
            <w:r>
              <w:rPr>
                <w:rFonts w:eastAsia="Malgun Gothic"/>
                <w:lang w:val="en-US" w:eastAsia="ko-KR"/>
              </w:rPr>
              <w:t>Y</w:t>
            </w:r>
          </w:p>
        </w:tc>
        <w:tc>
          <w:tcPr>
            <w:tcW w:w="6780" w:type="dxa"/>
          </w:tcPr>
          <w:p w14:paraId="458E66CE" w14:textId="77777777" w:rsidR="007A60FC" w:rsidRDefault="007A60FC" w:rsidP="007A60FC">
            <w:pPr>
              <w:jc w:val="both"/>
              <w:rPr>
                <w:rFonts w:eastAsia="DengXian"/>
                <w:lang w:val="en-US" w:eastAsia="zh-CN"/>
              </w:rPr>
            </w:pPr>
          </w:p>
        </w:tc>
      </w:tr>
      <w:tr w:rsidR="00F56A49" w14:paraId="2773840E" w14:textId="77777777" w:rsidTr="00F56A49">
        <w:tc>
          <w:tcPr>
            <w:tcW w:w="1479" w:type="dxa"/>
          </w:tcPr>
          <w:p w14:paraId="7308FC11"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ABB0BF1"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4C5E874" w14:textId="77777777" w:rsidR="00F56A49" w:rsidRDefault="00F56A49" w:rsidP="00E91441">
            <w:pPr>
              <w:jc w:val="both"/>
              <w:rPr>
                <w:rFonts w:eastAsia="SimSun"/>
                <w:lang w:val="en-US" w:eastAsia="zh-CN"/>
              </w:rPr>
            </w:pPr>
          </w:p>
        </w:tc>
      </w:tr>
      <w:tr w:rsidR="009C1E59" w14:paraId="244B9341" w14:textId="77777777" w:rsidTr="00F56A49">
        <w:tc>
          <w:tcPr>
            <w:tcW w:w="1479" w:type="dxa"/>
          </w:tcPr>
          <w:p w14:paraId="29B7613C" w14:textId="304A1688"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7B1A0499" w14:textId="254F2AA3"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2F5E90" w14:textId="77777777" w:rsidR="009C1E59" w:rsidRDefault="009C1E59" w:rsidP="00E91441">
            <w:pPr>
              <w:jc w:val="both"/>
              <w:rPr>
                <w:rFonts w:eastAsia="SimSun"/>
                <w:lang w:val="en-US" w:eastAsia="zh-CN"/>
              </w:rPr>
            </w:pPr>
          </w:p>
        </w:tc>
      </w:tr>
      <w:tr w:rsidR="00271096" w14:paraId="44998034" w14:textId="77777777" w:rsidTr="00F56A49">
        <w:tc>
          <w:tcPr>
            <w:tcW w:w="1479" w:type="dxa"/>
          </w:tcPr>
          <w:p w14:paraId="7EC8C371" w14:textId="5334067E" w:rsidR="00271096" w:rsidRDefault="00271096" w:rsidP="00271096">
            <w:pPr>
              <w:jc w:val="both"/>
              <w:rPr>
                <w:rFonts w:eastAsia="Malgun Gothic"/>
                <w:lang w:val="en-US" w:eastAsia="ko-KR"/>
              </w:rPr>
            </w:pPr>
            <w:r>
              <w:rPr>
                <w:rFonts w:eastAsia="Malgun Gothic"/>
                <w:lang w:val="en-US" w:eastAsia="ko-KR"/>
              </w:rPr>
              <w:t>Intel</w:t>
            </w:r>
          </w:p>
        </w:tc>
        <w:tc>
          <w:tcPr>
            <w:tcW w:w="1372" w:type="dxa"/>
          </w:tcPr>
          <w:p w14:paraId="76FED04A" w14:textId="0DEA014B" w:rsidR="00271096" w:rsidRDefault="00271096" w:rsidP="00271096">
            <w:pPr>
              <w:tabs>
                <w:tab w:val="left" w:pos="551"/>
              </w:tabs>
              <w:jc w:val="both"/>
              <w:rPr>
                <w:rFonts w:eastAsia="Malgun Gothic"/>
                <w:lang w:val="en-US" w:eastAsia="ko-KR"/>
              </w:rPr>
            </w:pPr>
            <w:r>
              <w:rPr>
                <w:rFonts w:eastAsia="Malgun Gothic"/>
                <w:lang w:val="en-US" w:eastAsia="ko-KR"/>
              </w:rPr>
              <w:t>Y</w:t>
            </w:r>
          </w:p>
        </w:tc>
        <w:tc>
          <w:tcPr>
            <w:tcW w:w="6780" w:type="dxa"/>
          </w:tcPr>
          <w:p w14:paraId="2889AC08" w14:textId="77777777" w:rsidR="00271096" w:rsidRDefault="00271096" w:rsidP="00271096">
            <w:pPr>
              <w:jc w:val="both"/>
              <w:rPr>
                <w:rFonts w:eastAsia="SimSun"/>
                <w:lang w:val="en-US" w:eastAsia="zh-CN"/>
              </w:rPr>
            </w:pPr>
          </w:p>
        </w:tc>
      </w:tr>
      <w:tr w:rsidR="00E62A21" w14:paraId="72744513" w14:textId="77777777" w:rsidTr="00F56A49">
        <w:tc>
          <w:tcPr>
            <w:tcW w:w="1479" w:type="dxa"/>
          </w:tcPr>
          <w:p w14:paraId="3E865D8F" w14:textId="2999BD53" w:rsidR="00E62A21" w:rsidRDefault="00E62A21" w:rsidP="00E62A21">
            <w:pPr>
              <w:jc w:val="both"/>
              <w:rPr>
                <w:rFonts w:eastAsia="Malgun Gothic"/>
                <w:lang w:val="en-US" w:eastAsia="ko-KR"/>
              </w:rPr>
            </w:pPr>
            <w:r>
              <w:rPr>
                <w:rFonts w:eastAsia="游明朝" w:hint="eastAsia"/>
                <w:lang w:val="en-US" w:eastAsia="ja-JP"/>
              </w:rPr>
              <w:lastRenderedPageBreak/>
              <w:t>DOCOMO</w:t>
            </w:r>
          </w:p>
        </w:tc>
        <w:tc>
          <w:tcPr>
            <w:tcW w:w="1372" w:type="dxa"/>
          </w:tcPr>
          <w:p w14:paraId="43C004BA" w14:textId="0A00CF7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38821BE0" w14:textId="5C24493F" w:rsidR="00E62A21" w:rsidRDefault="00E62A21" w:rsidP="00E62A21">
            <w:pPr>
              <w:jc w:val="both"/>
              <w:rPr>
                <w:rFonts w:eastAsia="SimSun"/>
                <w:lang w:val="en-US" w:eastAsia="zh-CN"/>
              </w:rPr>
            </w:pPr>
            <w:r>
              <w:rPr>
                <w:rFonts w:eastAsia="游明朝" w:hint="eastAsia"/>
                <w:lang w:val="en-US" w:eastAsia="ja-JP"/>
              </w:rPr>
              <w:t xml:space="preserve">We understand the intention of the TP </w:t>
            </w:r>
            <w:r>
              <w:rPr>
                <w:rFonts w:eastAsia="游明朝"/>
                <w:lang w:val="en-US" w:eastAsia="ja-JP"/>
              </w:rPr>
              <w:t>and fine with the clarification</w:t>
            </w:r>
          </w:p>
        </w:tc>
      </w:tr>
      <w:tr w:rsidR="008E5D38" w14:paraId="4A763434" w14:textId="77777777" w:rsidTr="00F56A49">
        <w:tc>
          <w:tcPr>
            <w:tcW w:w="1479" w:type="dxa"/>
          </w:tcPr>
          <w:p w14:paraId="2DED0AA9" w14:textId="52BE13C0" w:rsidR="008E5D38" w:rsidRDefault="008E5D38" w:rsidP="00E62A21">
            <w:pPr>
              <w:jc w:val="both"/>
              <w:rPr>
                <w:rFonts w:eastAsia="游明朝" w:hint="eastAsia"/>
                <w:lang w:val="en-US" w:eastAsia="ja-JP"/>
              </w:rPr>
            </w:pPr>
            <w:r>
              <w:rPr>
                <w:rFonts w:eastAsia="游明朝"/>
                <w:lang w:val="en-US" w:eastAsia="ja-JP"/>
              </w:rPr>
              <w:t>NEC</w:t>
            </w:r>
          </w:p>
        </w:tc>
        <w:tc>
          <w:tcPr>
            <w:tcW w:w="1372" w:type="dxa"/>
          </w:tcPr>
          <w:p w14:paraId="79BED3E0" w14:textId="61088EAE" w:rsidR="008E5D38" w:rsidRDefault="008E5D38"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28D33A74" w14:textId="77777777" w:rsidR="008E5D38" w:rsidRDefault="008E5D38" w:rsidP="00E62A21">
            <w:pPr>
              <w:jc w:val="both"/>
              <w:rPr>
                <w:rFonts w:eastAsia="游明朝" w:hint="eastAsia"/>
                <w:lang w:val="en-US" w:eastAsia="ja-JP"/>
              </w:rPr>
            </w:pPr>
          </w:p>
        </w:tc>
      </w:tr>
    </w:tbl>
    <w:p w14:paraId="08337FFD" w14:textId="77777777" w:rsidR="00206A96" w:rsidRDefault="00206A96" w:rsidP="00AE79EA">
      <w:pPr>
        <w:spacing w:line="254" w:lineRule="auto"/>
        <w:jc w:val="both"/>
        <w:rPr>
          <w:b/>
          <w:bCs/>
          <w:lang w:val="en-US"/>
        </w:rPr>
      </w:pPr>
    </w:p>
    <w:p w14:paraId="35B8814A" w14:textId="77777777" w:rsidR="00AE79EA" w:rsidRPr="000962AC" w:rsidRDefault="00AE79EA" w:rsidP="00AE79EA">
      <w:pPr>
        <w:spacing w:line="254" w:lineRule="auto"/>
        <w:jc w:val="both"/>
        <w:rPr>
          <w:lang w:val="en-US"/>
        </w:rPr>
      </w:pPr>
      <w:r w:rsidRPr="000962AC">
        <w:rPr>
          <w:b/>
          <w:bCs/>
          <w:lang w:val="en-US"/>
        </w:rPr>
        <w:t>Latency</w:t>
      </w:r>
      <w:r>
        <w:rPr>
          <w:b/>
          <w:bCs/>
          <w:lang w:val="en-US"/>
        </w:rPr>
        <w:t xml:space="preserve"> and reliability</w:t>
      </w:r>
      <w:r w:rsidRPr="000962AC">
        <w:rPr>
          <w:b/>
          <w:bCs/>
          <w:lang w:val="en-US"/>
        </w:rPr>
        <w:t>:</w:t>
      </w:r>
    </w:p>
    <w:p w14:paraId="0244B4C6"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P2: In [26], it is observed that in FR2, support of 1 Rx antenna at the UE can satisfy the latency requirements for industrial wireless sensors and video surveillance cameras (with 100 MHz).</w:t>
      </w:r>
    </w:p>
    <w:p w14:paraId="20D7CEF2"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P3: In [19], it is observed that reducing the number of receive antennas does not affect the reliability and latency in most cases. However, if the UE is in the cell-edge the latency can increase. In [1], it is highlighted that the UEs with reduced of number of UE Rx branches can sufficiently fulfil the latency and reliability requirements of all RedCap use cases.</w:t>
      </w:r>
    </w:p>
    <w:p w14:paraId="122AEA8B"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7354AA20" w14:textId="77777777" w:rsidTr="00305863">
        <w:tc>
          <w:tcPr>
            <w:tcW w:w="9630" w:type="dxa"/>
          </w:tcPr>
          <w:p w14:paraId="13748BB3" w14:textId="77777777" w:rsidR="00AE79EA" w:rsidRDefault="00AE79EA" w:rsidP="00305863">
            <w:pPr>
              <w:jc w:val="both"/>
              <w:rPr>
                <w:b/>
                <w:bCs/>
              </w:rPr>
            </w:pPr>
            <w:r>
              <w:rPr>
                <w:b/>
                <w:bCs/>
              </w:rPr>
              <w:t>Latency and reliability:</w:t>
            </w:r>
          </w:p>
          <w:p w14:paraId="79200427" w14:textId="6DD70D45" w:rsidR="00AE79EA" w:rsidRDefault="00AE79EA" w:rsidP="00305863">
            <w:pPr>
              <w:jc w:val="both"/>
            </w:pPr>
            <w:r>
              <w:t>R</w:t>
            </w:r>
            <w:r w:rsidRPr="000962AC">
              <w:t xml:space="preserve">educing the number of </w:t>
            </w:r>
            <w:r>
              <w:t>UE Rx branches</w:t>
            </w:r>
            <w:r w:rsidRPr="000962AC">
              <w:t xml:space="preserve"> </w:t>
            </w:r>
            <w:r>
              <w:t xml:space="preserve">has limited impact on the </w:t>
            </w:r>
            <w:r w:rsidRPr="000962AC">
              <w:t xml:space="preserve">latency in most cases. However, if the UE is </w:t>
            </w:r>
            <w:r>
              <w:t>near</w:t>
            </w:r>
            <w:r w:rsidRPr="000962AC">
              <w:t xml:space="preserve"> the cell</w:t>
            </w:r>
            <w:r>
              <w:t xml:space="preserve"> </w:t>
            </w:r>
            <w:r w:rsidRPr="000962AC">
              <w:t>edge</w:t>
            </w:r>
            <w:r>
              <w:t>,</w:t>
            </w:r>
            <w:r w:rsidRPr="000962AC">
              <w:t xml:space="preserve"> the latency can increase</w:t>
            </w:r>
            <w:r>
              <w:t>. Nevertheless, the latency requirements of RedCap use cases can be suffi</w:t>
            </w:r>
            <w:ins w:id="430" w:author="作成者">
              <w:r w:rsidR="00706A3C">
                <w:t>ci</w:t>
              </w:r>
            </w:ins>
            <w:r>
              <w:t>ently fulfilled, in both FR1 and FR2.</w:t>
            </w:r>
          </w:p>
          <w:p w14:paraId="5C4C39DD" w14:textId="769E339E" w:rsidR="00AE79EA" w:rsidRPr="00F02E4B" w:rsidRDefault="00710154" w:rsidP="00305863">
            <w:pPr>
              <w:jc w:val="both"/>
            </w:pPr>
            <w:ins w:id="431" w:author="作成者">
              <w:r>
                <w:t>The reliability requirements for the RedCap use cases can still be fulfilled with reduced</w:t>
              </w:r>
            </w:ins>
            <w:del w:id="432" w:author="作成者">
              <w:r w:rsidR="00AE79EA" w:rsidDel="00710154">
                <w:delText>R</w:delText>
              </w:r>
              <w:r w:rsidR="00AE79EA" w:rsidRPr="000962AC" w:rsidDel="00710154">
                <w:delText>educing the</w:delText>
              </w:r>
            </w:del>
            <w:r w:rsidR="00AE79EA" w:rsidRPr="000962AC">
              <w:t xml:space="preserve"> number of </w:t>
            </w:r>
            <w:r w:rsidR="00AE79EA">
              <w:t>UE Rx branches</w:t>
            </w:r>
            <w:del w:id="433" w:author="作成者">
              <w:r w:rsidR="00AE79EA" w:rsidRPr="000962AC" w:rsidDel="00D7307B">
                <w:delText xml:space="preserve"> </w:delText>
              </w:r>
              <w:r w:rsidR="00AE79EA" w:rsidDel="00D7307B">
                <w:delText>does not affect the reliability</w:delText>
              </w:r>
            </w:del>
            <w:r w:rsidR="00AE79EA" w:rsidRPr="000962AC">
              <w:t>. However, i</w:t>
            </w:r>
            <w:r w:rsidR="00AE79EA">
              <w:t>n some cases, the reliability can only be maintained at the cost of downlink spectral efficiency loss.</w:t>
            </w:r>
          </w:p>
        </w:tc>
      </w:tr>
    </w:tbl>
    <w:p w14:paraId="120F7B79" w14:textId="77777777" w:rsidR="00AE79EA" w:rsidRDefault="00AE79EA" w:rsidP="00AE79EA">
      <w:pPr>
        <w:spacing w:line="254" w:lineRule="auto"/>
        <w:jc w:val="both"/>
        <w:rPr>
          <w:b/>
          <w:bCs/>
        </w:rPr>
      </w:pPr>
    </w:p>
    <w:p w14:paraId="77008F85" w14:textId="77777777" w:rsidR="00AE79EA" w:rsidRDefault="00AE79EA" w:rsidP="00AE79EA">
      <w:pPr>
        <w:jc w:val="both"/>
        <w:rPr>
          <w:b/>
          <w:bCs/>
        </w:rPr>
      </w:pPr>
      <w:r w:rsidRPr="000612FF">
        <w:rPr>
          <w:b/>
          <w:bCs/>
          <w:highlight w:val="cyan"/>
        </w:rPr>
        <w:t>Phase 2: Question 7.2.3-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5BF54C95" w14:textId="77777777" w:rsidTr="00305863">
        <w:tc>
          <w:tcPr>
            <w:tcW w:w="1479" w:type="dxa"/>
            <w:shd w:val="clear" w:color="auto" w:fill="D9D9D9" w:themeFill="background1" w:themeFillShade="D9"/>
          </w:tcPr>
          <w:p w14:paraId="6B8ED4DA"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6188B2FE" w14:textId="77777777" w:rsidR="00AE79EA" w:rsidRDefault="00AE79EA" w:rsidP="00305863">
            <w:pPr>
              <w:jc w:val="both"/>
              <w:rPr>
                <w:b/>
                <w:bCs/>
              </w:rPr>
            </w:pPr>
            <w:r>
              <w:rPr>
                <w:b/>
                <w:bCs/>
              </w:rPr>
              <w:t>Y/N</w:t>
            </w:r>
          </w:p>
        </w:tc>
        <w:tc>
          <w:tcPr>
            <w:tcW w:w="6780" w:type="dxa"/>
            <w:shd w:val="clear" w:color="auto" w:fill="D9D9D9" w:themeFill="background1" w:themeFillShade="D9"/>
          </w:tcPr>
          <w:p w14:paraId="5447A798" w14:textId="77777777" w:rsidR="00AE79EA" w:rsidRDefault="00AE79EA" w:rsidP="00305863">
            <w:pPr>
              <w:jc w:val="both"/>
              <w:rPr>
                <w:b/>
                <w:bCs/>
              </w:rPr>
            </w:pPr>
            <w:r>
              <w:rPr>
                <w:b/>
                <w:bCs/>
              </w:rPr>
              <w:t>Comments or suggested revisions</w:t>
            </w:r>
          </w:p>
        </w:tc>
      </w:tr>
      <w:tr w:rsidR="00EC6CE1" w14:paraId="04F75388" w14:textId="77777777" w:rsidTr="00305863">
        <w:tc>
          <w:tcPr>
            <w:tcW w:w="1479" w:type="dxa"/>
          </w:tcPr>
          <w:p w14:paraId="6C87CC37" w14:textId="0B08EA31" w:rsidR="00EC6CE1" w:rsidRDefault="00EC6CE1" w:rsidP="00EC6CE1">
            <w:pPr>
              <w:jc w:val="both"/>
              <w:rPr>
                <w:lang w:val="en-US" w:eastAsia="ko-KR"/>
              </w:rPr>
            </w:pPr>
            <w:r>
              <w:rPr>
                <w:lang w:val="en-US" w:eastAsia="zh-CN"/>
              </w:rPr>
              <w:t>ZTE</w:t>
            </w:r>
          </w:p>
        </w:tc>
        <w:tc>
          <w:tcPr>
            <w:tcW w:w="1372" w:type="dxa"/>
          </w:tcPr>
          <w:p w14:paraId="30B23CE3" w14:textId="700D003D" w:rsidR="00EC6CE1" w:rsidRDefault="00EC6CE1" w:rsidP="00EC6CE1">
            <w:pPr>
              <w:tabs>
                <w:tab w:val="left" w:pos="551"/>
              </w:tabs>
              <w:jc w:val="both"/>
              <w:rPr>
                <w:lang w:val="en-US" w:eastAsia="ko-KR"/>
              </w:rPr>
            </w:pPr>
            <w:r>
              <w:rPr>
                <w:lang w:val="en-US" w:eastAsia="zh-CN"/>
              </w:rPr>
              <w:t>Partially Y</w:t>
            </w:r>
          </w:p>
        </w:tc>
        <w:tc>
          <w:tcPr>
            <w:tcW w:w="6780" w:type="dxa"/>
          </w:tcPr>
          <w:p w14:paraId="40D6A150" w14:textId="3DCF04F8" w:rsidR="00EC6CE1" w:rsidRPr="008E3AB5" w:rsidRDefault="00EC6CE1" w:rsidP="00EC6CE1">
            <w:pPr>
              <w:jc w:val="both"/>
              <w:rPr>
                <w:lang w:val="en-US"/>
              </w:rPr>
            </w:pPr>
            <w:r>
              <w:rPr>
                <w:rFonts w:eastAsia="DengXian"/>
                <w:lang w:val="en-US" w:eastAsia="zh-CN"/>
              </w:rPr>
              <w:t>Change “</w:t>
            </w:r>
            <w:r>
              <w:t>Reducing the number of UE Rx branches does not affect the reliability” to “Reducing the number of UE Rx branches can fulfil the reliability requirements</w:t>
            </w:r>
            <w:r>
              <w:rPr>
                <w:rFonts w:eastAsia="DengXian"/>
                <w:lang w:eastAsia="zh-CN"/>
              </w:rPr>
              <w:t>.”</w:t>
            </w:r>
          </w:p>
        </w:tc>
      </w:tr>
      <w:tr w:rsidR="00AE79EA" w:rsidRPr="008E3AB5" w14:paraId="283D8A72" w14:textId="77777777" w:rsidTr="00305863">
        <w:tc>
          <w:tcPr>
            <w:tcW w:w="1479" w:type="dxa"/>
          </w:tcPr>
          <w:p w14:paraId="1F4C373D" w14:textId="0D133D5B"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9EFE6CB" w14:textId="36258F32" w:rsidR="00AE79EA"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375C61A" w14:textId="77777777" w:rsidR="00AE79EA" w:rsidRPr="008E3AB5" w:rsidRDefault="00AE79EA" w:rsidP="00305863">
            <w:pPr>
              <w:jc w:val="both"/>
              <w:rPr>
                <w:lang w:val="en-US"/>
              </w:rPr>
            </w:pPr>
          </w:p>
        </w:tc>
      </w:tr>
      <w:tr w:rsidR="00587456" w:rsidRPr="008E3AB5" w14:paraId="66DFF3B6" w14:textId="77777777" w:rsidTr="00305863">
        <w:tc>
          <w:tcPr>
            <w:tcW w:w="1479" w:type="dxa"/>
          </w:tcPr>
          <w:p w14:paraId="5BF4F754" w14:textId="40DF72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C12908" w14:textId="57471CD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04FF7BE" w14:textId="5E2A7504" w:rsidR="00587456" w:rsidRPr="008E3AB5" w:rsidRDefault="00587456" w:rsidP="00587456">
            <w:pPr>
              <w:jc w:val="both"/>
              <w:rPr>
                <w:lang w:val="en-US"/>
              </w:rPr>
            </w:pPr>
            <w:r>
              <w:t xml:space="preserve">Editorial: </w:t>
            </w:r>
            <w:r w:rsidRPr="004C35F0">
              <w:t>Nevertheless, the latency requirements of RedCap use cases can be suffi</w:t>
            </w:r>
            <w:r w:rsidRPr="004C35F0">
              <w:rPr>
                <w:color w:val="FF0000"/>
              </w:rPr>
              <w:t>ci</w:t>
            </w:r>
            <w:r w:rsidRPr="004C35F0">
              <w:t>ently fulfilled, in both FR1 and FR2</w:t>
            </w:r>
            <w:r>
              <w:t>.</w:t>
            </w:r>
          </w:p>
        </w:tc>
      </w:tr>
      <w:tr w:rsidR="0079633F" w:rsidRPr="008E3AB5" w14:paraId="3BE4771C" w14:textId="77777777" w:rsidTr="00305863">
        <w:tc>
          <w:tcPr>
            <w:tcW w:w="1479" w:type="dxa"/>
          </w:tcPr>
          <w:p w14:paraId="528BF74B" w14:textId="057C8125"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5E9AE33E" w14:textId="147328F5" w:rsidR="0079633F" w:rsidRDefault="0079633F" w:rsidP="0079633F">
            <w:pPr>
              <w:tabs>
                <w:tab w:val="left" w:pos="551"/>
              </w:tabs>
              <w:jc w:val="both"/>
              <w:rPr>
                <w:rFonts w:eastAsia="DengXian"/>
                <w:lang w:val="en-US" w:eastAsia="zh-CN"/>
              </w:rPr>
            </w:pPr>
            <w:r>
              <w:rPr>
                <w:rFonts w:eastAsia="DengXian"/>
                <w:lang w:val="en-US" w:eastAsia="zh-CN"/>
              </w:rPr>
              <w:t>wait</w:t>
            </w:r>
          </w:p>
        </w:tc>
        <w:tc>
          <w:tcPr>
            <w:tcW w:w="6780" w:type="dxa"/>
          </w:tcPr>
          <w:p w14:paraId="770CAA0C" w14:textId="20F7018B" w:rsidR="0079633F" w:rsidRDefault="0079633F" w:rsidP="0079633F">
            <w:pPr>
              <w:jc w:val="both"/>
            </w:pPr>
            <w:r>
              <w:rPr>
                <w:lang w:val="en-US"/>
              </w:rPr>
              <w:t>Let us see the 8.6.3 progress and how much we will compensate</w:t>
            </w:r>
          </w:p>
        </w:tc>
      </w:tr>
      <w:tr w:rsidR="004346DF" w:rsidRPr="008E3AB5" w14:paraId="09F31A36" w14:textId="77777777" w:rsidTr="00305863">
        <w:tc>
          <w:tcPr>
            <w:tcW w:w="1479" w:type="dxa"/>
          </w:tcPr>
          <w:p w14:paraId="32CA7922" w14:textId="260D3666" w:rsidR="004346DF" w:rsidRDefault="004346DF" w:rsidP="0079633F">
            <w:pPr>
              <w:jc w:val="both"/>
              <w:rPr>
                <w:rFonts w:eastAsia="DengXian"/>
                <w:lang w:val="en-US" w:eastAsia="zh-CN"/>
              </w:rPr>
            </w:pPr>
            <w:r>
              <w:rPr>
                <w:rFonts w:eastAsia="DengXian"/>
                <w:lang w:val="en-US" w:eastAsia="zh-CN"/>
              </w:rPr>
              <w:t>Qualcomm</w:t>
            </w:r>
          </w:p>
        </w:tc>
        <w:tc>
          <w:tcPr>
            <w:tcW w:w="1372" w:type="dxa"/>
          </w:tcPr>
          <w:p w14:paraId="1C95C9D2" w14:textId="63ECB61A" w:rsidR="004346DF" w:rsidRDefault="004346DF" w:rsidP="0079633F">
            <w:pPr>
              <w:tabs>
                <w:tab w:val="left" w:pos="551"/>
              </w:tabs>
              <w:jc w:val="both"/>
              <w:rPr>
                <w:rFonts w:eastAsia="DengXian"/>
                <w:lang w:val="en-US" w:eastAsia="zh-CN"/>
              </w:rPr>
            </w:pPr>
            <w:r>
              <w:rPr>
                <w:rFonts w:eastAsia="DengXian"/>
                <w:lang w:val="en-US" w:eastAsia="zh-CN"/>
              </w:rPr>
              <w:t>Y</w:t>
            </w:r>
          </w:p>
        </w:tc>
        <w:tc>
          <w:tcPr>
            <w:tcW w:w="6780" w:type="dxa"/>
          </w:tcPr>
          <w:p w14:paraId="396C472B" w14:textId="77777777" w:rsidR="004346DF" w:rsidRDefault="004346DF" w:rsidP="0079633F">
            <w:pPr>
              <w:jc w:val="both"/>
              <w:rPr>
                <w:lang w:val="en-US"/>
              </w:rPr>
            </w:pPr>
          </w:p>
        </w:tc>
      </w:tr>
      <w:tr w:rsidR="00B865B1" w:rsidRPr="008E3AB5" w14:paraId="05861B8E" w14:textId="77777777" w:rsidTr="00305863">
        <w:tc>
          <w:tcPr>
            <w:tcW w:w="1479" w:type="dxa"/>
          </w:tcPr>
          <w:p w14:paraId="4BAFB9C6" w14:textId="1C5C688E"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F76BF91" w14:textId="2023D45F"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9FE0F5" w14:textId="1997109D" w:rsidR="00B865B1" w:rsidRDefault="00B865B1" w:rsidP="00B865B1">
            <w:pPr>
              <w:jc w:val="both"/>
              <w:rPr>
                <w:lang w:val="en-US"/>
              </w:rPr>
            </w:pPr>
            <w:r>
              <w:rPr>
                <w:rFonts w:eastAsia="游明朝" w:hint="eastAsia"/>
                <w:lang w:val="en-US" w:eastAsia="ja-JP"/>
              </w:rPr>
              <w:t xml:space="preserve">Also fine with </w:t>
            </w:r>
            <w:r>
              <w:rPr>
                <w:rFonts w:eastAsia="游明朝"/>
                <w:lang w:val="en-US" w:eastAsia="ja-JP"/>
              </w:rPr>
              <w:t>ZTE’s modification</w:t>
            </w:r>
          </w:p>
        </w:tc>
      </w:tr>
      <w:tr w:rsidR="00EE0515" w:rsidRPr="008E3AB5" w14:paraId="4ED129BE" w14:textId="77777777" w:rsidTr="00305863">
        <w:tc>
          <w:tcPr>
            <w:tcW w:w="1479" w:type="dxa"/>
          </w:tcPr>
          <w:p w14:paraId="5910CAFC" w14:textId="72BE4F91" w:rsidR="00EE0515" w:rsidRDefault="00EE0515" w:rsidP="00EE0515">
            <w:pPr>
              <w:jc w:val="both"/>
              <w:rPr>
                <w:rFonts w:eastAsia="游明朝"/>
                <w:lang w:val="en-US" w:eastAsia="ja-JP"/>
              </w:rPr>
            </w:pPr>
            <w:r>
              <w:rPr>
                <w:rFonts w:eastAsia="DengXian"/>
                <w:lang w:val="en-US" w:eastAsia="zh-CN"/>
              </w:rPr>
              <w:t>Sierra Wireless</w:t>
            </w:r>
          </w:p>
        </w:tc>
        <w:tc>
          <w:tcPr>
            <w:tcW w:w="1372" w:type="dxa"/>
          </w:tcPr>
          <w:p w14:paraId="74481E2E" w14:textId="09FF6C88" w:rsidR="00EE0515" w:rsidRDefault="00EE0515" w:rsidP="00EE0515">
            <w:pPr>
              <w:tabs>
                <w:tab w:val="left" w:pos="551"/>
              </w:tabs>
              <w:jc w:val="both"/>
              <w:rPr>
                <w:rFonts w:eastAsia="游明朝"/>
                <w:lang w:val="en-US" w:eastAsia="ja-JP"/>
              </w:rPr>
            </w:pPr>
            <w:r>
              <w:rPr>
                <w:rFonts w:eastAsia="DengXian"/>
                <w:lang w:val="en-US" w:eastAsia="zh-CN"/>
              </w:rPr>
              <w:t>Y</w:t>
            </w:r>
          </w:p>
        </w:tc>
        <w:tc>
          <w:tcPr>
            <w:tcW w:w="6780" w:type="dxa"/>
          </w:tcPr>
          <w:p w14:paraId="0DBAB57D" w14:textId="77777777" w:rsidR="00EE0515" w:rsidRDefault="00EE0515" w:rsidP="00EE0515">
            <w:pPr>
              <w:jc w:val="both"/>
              <w:rPr>
                <w:rFonts w:eastAsia="游明朝"/>
                <w:lang w:val="en-US" w:eastAsia="ja-JP"/>
              </w:rPr>
            </w:pPr>
          </w:p>
        </w:tc>
      </w:tr>
      <w:tr w:rsidR="00206A96" w:rsidRPr="008E3AB5" w14:paraId="6B3E7BA1" w14:textId="77777777" w:rsidTr="00206A96">
        <w:tc>
          <w:tcPr>
            <w:tcW w:w="1479" w:type="dxa"/>
          </w:tcPr>
          <w:p w14:paraId="0F32E98D" w14:textId="77777777" w:rsidR="00206A96" w:rsidRPr="0027630E"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F366FF6"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671EA83" w14:textId="77777777" w:rsidR="00206A96" w:rsidRPr="008E3AB5" w:rsidRDefault="00206A96" w:rsidP="00206A96">
            <w:pPr>
              <w:jc w:val="both"/>
              <w:rPr>
                <w:lang w:val="en-US"/>
              </w:rPr>
            </w:pPr>
          </w:p>
        </w:tc>
      </w:tr>
      <w:tr w:rsidR="00E65996" w:rsidRPr="008E3AB5" w14:paraId="0610AB0C" w14:textId="77777777" w:rsidTr="00E65996">
        <w:tc>
          <w:tcPr>
            <w:tcW w:w="1479" w:type="dxa"/>
          </w:tcPr>
          <w:p w14:paraId="5A304E31"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0A349D4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F832AE1" w14:textId="77777777" w:rsidR="00E65996" w:rsidRPr="008E3AB5" w:rsidRDefault="00E65996" w:rsidP="00E65996">
            <w:pPr>
              <w:jc w:val="both"/>
              <w:rPr>
                <w:lang w:val="en-US"/>
              </w:rPr>
            </w:pPr>
            <w:r>
              <w:rPr>
                <w:lang w:val="en-US"/>
              </w:rPr>
              <w:t>Also fine with ZTE’s revision</w:t>
            </w:r>
          </w:p>
        </w:tc>
      </w:tr>
      <w:tr w:rsidR="002E3438" w:rsidRPr="008E3AB5" w14:paraId="17845996" w14:textId="77777777" w:rsidTr="00E65996">
        <w:tc>
          <w:tcPr>
            <w:tcW w:w="1479" w:type="dxa"/>
          </w:tcPr>
          <w:p w14:paraId="76940456" w14:textId="714D56AE" w:rsidR="002E3438" w:rsidRDefault="002E3438" w:rsidP="002E3438">
            <w:pPr>
              <w:jc w:val="both"/>
              <w:rPr>
                <w:rFonts w:eastAsia="DengXian"/>
                <w:lang w:val="en-US" w:eastAsia="zh-CN"/>
              </w:rPr>
            </w:pPr>
            <w:r>
              <w:rPr>
                <w:rFonts w:eastAsia="DengXian"/>
                <w:lang w:val="en-US" w:eastAsia="zh-CN"/>
              </w:rPr>
              <w:t>Intel</w:t>
            </w:r>
          </w:p>
        </w:tc>
        <w:tc>
          <w:tcPr>
            <w:tcW w:w="1372" w:type="dxa"/>
          </w:tcPr>
          <w:p w14:paraId="277751D4" w14:textId="3F03517D" w:rsidR="002E3438" w:rsidRDefault="002E3438" w:rsidP="002E3438">
            <w:pPr>
              <w:tabs>
                <w:tab w:val="left" w:pos="551"/>
              </w:tabs>
              <w:jc w:val="both"/>
              <w:rPr>
                <w:rFonts w:eastAsia="DengXian"/>
                <w:lang w:val="en-US" w:eastAsia="zh-CN"/>
              </w:rPr>
            </w:pPr>
            <w:r>
              <w:rPr>
                <w:rFonts w:eastAsia="DengXian"/>
                <w:lang w:val="en-US" w:eastAsia="zh-CN"/>
              </w:rPr>
              <w:t>Y (partially)</w:t>
            </w:r>
          </w:p>
        </w:tc>
        <w:tc>
          <w:tcPr>
            <w:tcW w:w="6780" w:type="dxa"/>
          </w:tcPr>
          <w:p w14:paraId="278AEBCA" w14:textId="7D5A010C" w:rsidR="002E3438" w:rsidRDefault="002E3438" w:rsidP="002E3438">
            <w:pPr>
              <w:jc w:val="both"/>
              <w:rPr>
                <w:lang w:val="en-US"/>
              </w:rPr>
            </w:pPr>
            <w:r>
              <w:rPr>
                <w:rFonts w:eastAsia="游明朝"/>
                <w:lang w:val="en-US" w:eastAsia="ja-JP"/>
              </w:rPr>
              <w:t>Propose to remove the last sentence – it is not necessary and essentially repeating the peak data rate/spectral efficiency impact from previous point.</w:t>
            </w:r>
          </w:p>
        </w:tc>
      </w:tr>
      <w:tr w:rsidR="006D1B4E" w:rsidRPr="008E3AB5" w14:paraId="484A7319" w14:textId="77777777" w:rsidTr="00E65996">
        <w:tc>
          <w:tcPr>
            <w:tcW w:w="1479" w:type="dxa"/>
          </w:tcPr>
          <w:p w14:paraId="21CD298F" w14:textId="256C0882" w:rsidR="006D1B4E" w:rsidRDefault="006D1B4E" w:rsidP="002E3438">
            <w:pPr>
              <w:jc w:val="both"/>
              <w:rPr>
                <w:rFonts w:eastAsia="DengXian"/>
                <w:lang w:val="en-US" w:eastAsia="zh-CN"/>
              </w:rPr>
            </w:pPr>
            <w:r>
              <w:rPr>
                <w:rFonts w:eastAsia="DengXian" w:hint="eastAsia"/>
                <w:lang w:val="en-US" w:eastAsia="zh-CN"/>
              </w:rPr>
              <w:t>OPPO</w:t>
            </w:r>
          </w:p>
        </w:tc>
        <w:tc>
          <w:tcPr>
            <w:tcW w:w="1372" w:type="dxa"/>
          </w:tcPr>
          <w:p w14:paraId="56C02632" w14:textId="3C8F1B59" w:rsidR="006D1B4E" w:rsidRDefault="006D1B4E" w:rsidP="002E3438">
            <w:pPr>
              <w:tabs>
                <w:tab w:val="left" w:pos="551"/>
              </w:tabs>
              <w:jc w:val="both"/>
              <w:rPr>
                <w:rFonts w:eastAsia="DengXian"/>
                <w:lang w:val="en-US" w:eastAsia="zh-CN"/>
              </w:rPr>
            </w:pPr>
            <w:r>
              <w:rPr>
                <w:rFonts w:eastAsia="DengXian" w:hint="eastAsia"/>
                <w:lang w:val="en-US" w:eastAsia="zh-CN"/>
              </w:rPr>
              <w:t>Y</w:t>
            </w:r>
          </w:p>
        </w:tc>
        <w:tc>
          <w:tcPr>
            <w:tcW w:w="6780" w:type="dxa"/>
          </w:tcPr>
          <w:p w14:paraId="24861E70" w14:textId="77777777" w:rsidR="006D1B4E" w:rsidRDefault="006D1B4E" w:rsidP="002E3438">
            <w:pPr>
              <w:jc w:val="both"/>
              <w:rPr>
                <w:rFonts w:eastAsia="游明朝"/>
                <w:lang w:val="en-US" w:eastAsia="ja-JP"/>
              </w:rPr>
            </w:pPr>
          </w:p>
        </w:tc>
      </w:tr>
      <w:tr w:rsidR="001B61F0" w:rsidRPr="008E3AB5" w14:paraId="68E7ED5A" w14:textId="77777777" w:rsidTr="00E65996">
        <w:tc>
          <w:tcPr>
            <w:tcW w:w="1479" w:type="dxa"/>
          </w:tcPr>
          <w:p w14:paraId="375AC146" w14:textId="5DCAFAAC"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FB56030" w14:textId="4EFF8A00"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5C37EF65" w14:textId="77777777" w:rsidR="001B61F0" w:rsidRDefault="001B61F0" w:rsidP="001B61F0">
            <w:pPr>
              <w:jc w:val="both"/>
              <w:rPr>
                <w:rFonts w:eastAsia="游明朝"/>
                <w:lang w:val="en-US" w:eastAsia="ja-JP"/>
              </w:rPr>
            </w:pPr>
          </w:p>
        </w:tc>
      </w:tr>
      <w:tr w:rsidR="00C60CB5" w:rsidRPr="008E3AB5" w14:paraId="3E60D17A" w14:textId="77777777" w:rsidTr="00E65996">
        <w:tc>
          <w:tcPr>
            <w:tcW w:w="1479" w:type="dxa"/>
          </w:tcPr>
          <w:p w14:paraId="13B6FF25" w14:textId="14B3F59E"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6E66DC5F" w14:textId="56E260F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7B210F9C" w14:textId="77777777" w:rsidR="00C60CB5" w:rsidRDefault="00C60CB5" w:rsidP="001B61F0">
            <w:pPr>
              <w:jc w:val="both"/>
              <w:rPr>
                <w:rFonts w:eastAsia="游明朝"/>
                <w:lang w:val="en-US" w:eastAsia="ja-JP"/>
              </w:rPr>
            </w:pPr>
          </w:p>
        </w:tc>
      </w:tr>
      <w:tr w:rsidR="0013616B" w:rsidRPr="008E3AB5" w14:paraId="167100C5" w14:textId="77777777" w:rsidTr="00E65996">
        <w:tc>
          <w:tcPr>
            <w:tcW w:w="1479" w:type="dxa"/>
          </w:tcPr>
          <w:p w14:paraId="0E0FFFC5" w14:textId="1AA648C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6D3E6D6" w14:textId="7842001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A4B510B" w14:textId="170A1C05" w:rsidR="0013616B" w:rsidRDefault="0013616B" w:rsidP="0013616B">
            <w:pPr>
              <w:jc w:val="both"/>
              <w:rPr>
                <w:rFonts w:eastAsia="游明朝"/>
                <w:lang w:val="en-US" w:eastAsia="ja-JP"/>
              </w:rPr>
            </w:pPr>
            <w:r>
              <w:rPr>
                <w:rFonts w:eastAsia="Malgun Gothic"/>
                <w:lang w:val="en-US" w:eastAsia="ko-KR"/>
              </w:rPr>
              <w:t>Also fine with ZTE’s wording.</w:t>
            </w:r>
          </w:p>
        </w:tc>
      </w:tr>
      <w:tr w:rsidR="00101CBE" w14:paraId="4DBE001F" w14:textId="77777777" w:rsidTr="00101CBE">
        <w:tc>
          <w:tcPr>
            <w:tcW w:w="1479" w:type="dxa"/>
            <w:hideMark/>
          </w:tcPr>
          <w:p w14:paraId="2A2DFEE3" w14:textId="77777777" w:rsidR="00101CBE" w:rsidRDefault="00101CBE">
            <w:pPr>
              <w:jc w:val="both"/>
              <w:rPr>
                <w:rFonts w:eastAsia="Malgun Gothic"/>
                <w:lang w:val="en-US" w:eastAsia="ko-KR"/>
              </w:rPr>
            </w:pPr>
            <w:r>
              <w:rPr>
                <w:rFonts w:eastAsia="DengXian"/>
                <w:lang w:val="en-US" w:eastAsia="zh-CN"/>
              </w:rPr>
              <w:lastRenderedPageBreak/>
              <w:t>Huawei, HiSilicon</w:t>
            </w:r>
          </w:p>
        </w:tc>
        <w:tc>
          <w:tcPr>
            <w:tcW w:w="1372" w:type="dxa"/>
            <w:hideMark/>
          </w:tcPr>
          <w:p w14:paraId="41980D0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01379E3B" w14:textId="77777777" w:rsidR="00101CBE" w:rsidRDefault="00101CBE">
            <w:pPr>
              <w:jc w:val="both"/>
              <w:rPr>
                <w:rFonts w:eastAsia="Malgun Gothic"/>
                <w:lang w:val="en-US" w:eastAsia="ko-KR"/>
              </w:rPr>
            </w:pPr>
            <w:r>
              <w:rPr>
                <w:rFonts w:eastAsia="DengXian"/>
                <w:lang w:val="en-US" w:eastAsia="zh-CN"/>
              </w:rPr>
              <w:t>The reliability is related to the coverage. So saying reliability is not affected may not be correct.</w:t>
            </w:r>
          </w:p>
        </w:tc>
      </w:tr>
      <w:tr w:rsidR="003017E2" w:rsidRPr="00191700" w14:paraId="03AF257D" w14:textId="77777777" w:rsidTr="00FA6560">
        <w:tc>
          <w:tcPr>
            <w:tcW w:w="1479" w:type="dxa"/>
          </w:tcPr>
          <w:p w14:paraId="5CA0FEF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744A9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7625DA4" w14:textId="3740428D"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5a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latency and reliability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5229879B" w14:textId="77777777" w:rsidTr="00FA6560">
        <w:tc>
          <w:tcPr>
            <w:tcW w:w="1479" w:type="dxa"/>
          </w:tcPr>
          <w:p w14:paraId="713DD5C5" w14:textId="2DD970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C3ECA98" w14:textId="09AC2E4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3FEF15F1" w14:textId="77777777" w:rsidR="00FA2505" w:rsidRDefault="00FA2505" w:rsidP="00FA6560">
            <w:pPr>
              <w:jc w:val="both"/>
              <w:rPr>
                <w:rFonts w:eastAsia="SimSun"/>
                <w:lang w:val="en-US" w:eastAsia="zh-CN"/>
              </w:rPr>
            </w:pPr>
          </w:p>
        </w:tc>
      </w:tr>
      <w:tr w:rsidR="0016011D" w14:paraId="33A9AE52" w14:textId="77777777" w:rsidTr="00FA6560">
        <w:tc>
          <w:tcPr>
            <w:tcW w:w="1479" w:type="dxa"/>
          </w:tcPr>
          <w:p w14:paraId="6F10A567" w14:textId="67533D78" w:rsidR="0016011D" w:rsidRDefault="0016011D" w:rsidP="00FA6560">
            <w:pPr>
              <w:jc w:val="both"/>
              <w:rPr>
                <w:rFonts w:eastAsia="DengXian"/>
                <w:lang w:val="en-US" w:eastAsia="zh-CN"/>
              </w:rPr>
            </w:pPr>
            <w:r>
              <w:rPr>
                <w:rFonts w:eastAsia="DengXian"/>
                <w:lang w:val="en-US" w:eastAsia="zh-CN"/>
              </w:rPr>
              <w:t>Qualcomm</w:t>
            </w:r>
          </w:p>
        </w:tc>
        <w:tc>
          <w:tcPr>
            <w:tcW w:w="1372" w:type="dxa"/>
          </w:tcPr>
          <w:p w14:paraId="6CA6530E" w14:textId="7F6A07CC" w:rsidR="0016011D" w:rsidRDefault="0016011D" w:rsidP="00FA6560">
            <w:pPr>
              <w:tabs>
                <w:tab w:val="left" w:pos="551"/>
              </w:tabs>
              <w:jc w:val="both"/>
              <w:rPr>
                <w:rFonts w:eastAsia="DengXian"/>
                <w:lang w:val="en-US" w:eastAsia="zh-CN"/>
              </w:rPr>
            </w:pPr>
            <w:r>
              <w:rPr>
                <w:rFonts w:eastAsia="DengXian"/>
                <w:lang w:val="en-US" w:eastAsia="zh-CN"/>
              </w:rPr>
              <w:t>Y</w:t>
            </w:r>
          </w:p>
        </w:tc>
        <w:tc>
          <w:tcPr>
            <w:tcW w:w="6780" w:type="dxa"/>
          </w:tcPr>
          <w:p w14:paraId="43CD3CFE" w14:textId="77777777" w:rsidR="0016011D" w:rsidRDefault="0016011D" w:rsidP="00FA6560">
            <w:pPr>
              <w:jc w:val="both"/>
              <w:rPr>
                <w:rFonts w:eastAsia="SimSun"/>
                <w:lang w:val="en-US" w:eastAsia="zh-CN"/>
              </w:rPr>
            </w:pPr>
          </w:p>
        </w:tc>
      </w:tr>
      <w:tr w:rsidR="007C39FD" w14:paraId="697368E2" w14:textId="77777777" w:rsidTr="00FA6560">
        <w:tc>
          <w:tcPr>
            <w:tcW w:w="1479" w:type="dxa"/>
          </w:tcPr>
          <w:p w14:paraId="7C319DC2" w14:textId="664ABEAC"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67E0C3F" w14:textId="5C81BF6C"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7CA88E98" w14:textId="77777777" w:rsidR="007C39FD" w:rsidRDefault="007C39FD" w:rsidP="007C39FD">
            <w:pPr>
              <w:jc w:val="both"/>
              <w:rPr>
                <w:rFonts w:eastAsia="SimSun"/>
                <w:lang w:val="en-US" w:eastAsia="zh-CN"/>
              </w:rPr>
            </w:pPr>
          </w:p>
        </w:tc>
      </w:tr>
      <w:tr w:rsidR="00CB387D" w14:paraId="4B8A2A9E" w14:textId="77777777" w:rsidTr="00CB387D">
        <w:tc>
          <w:tcPr>
            <w:tcW w:w="1479" w:type="dxa"/>
          </w:tcPr>
          <w:p w14:paraId="58A4A23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F0EE1A"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EB4385" w14:textId="77777777" w:rsidR="00CB387D" w:rsidRDefault="00CB387D" w:rsidP="00CB387D">
            <w:pPr>
              <w:jc w:val="both"/>
              <w:rPr>
                <w:rFonts w:eastAsia="SimSun"/>
                <w:lang w:val="en-US" w:eastAsia="zh-CN"/>
              </w:rPr>
            </w:pPr>
          </w:p>
        </w:tc>
      </w:tr>
      <w:tr w:rsidR="008D42B3" w14:paraId="7694FBB2" w14:textId="77777777" w:rsidTr="008D42B3">
        <w:tc>
          <w:tcPr>
            <w:tcW w:w="1479" w:type="dxa"/>
          </w:tcPr>
          <w:p w14:paraId="3255FF7E" w14:textId="77777777" w:rsidR="008D42B3" w:rsidRDefault="008D42B3" w:rsidP="008D42B3">
            <w:pPr>
              <w:jc w:val="both"/>
              <w:rPr>
                <w:rFonts w:eastAsia="DengXian"/>
                <w:lang w:val="en-US" w:eastAsia="zh-CN"/>
              </w:rPr>
            </w:pPr>
            <w:r>
              <w:rPr>
                <w:rFonts w:eastAsia="DengXian"/>
                <w:lang w:val="en-US" w:eastAsia="zh-CN"/>
              </w:rPr>
              <w:t>Huawei, HiSilicon</w:t>
            </w:r>
          </w:p>
        </w:tc>
        <w:tc>
          <w:tcPr>
            <w:tcW w:w="1372" w:type="dxa"/>
          </w:tcPr>
          <w:p w14:paraId="28375087"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6D191705" w14:textId="77777777" w:rsidR="008D42B3" w:rsidRDefault="008D42B3" w:rsidP="008D42B3">
            <w:pPr>
              <w:jc w:val="both"/>
              <w:rPr>
                <w:rFonts w:eastAsia="SimSun"/>
                <w:lang w:val="en-US" w:eastAsia="zh-CN"/>
              </w:rPr>
            </w:pPr>
          </w:p>
        </w:tc>
      </w:tr>
      <w:tr w:rsidR="00F07CD1" w14:paraId="0243B1D4" w14:textId="77777777" w:rsidTr="008D42B3">
        <w:tc>
          <w:tcPr>
            <w:tcW w:w="1479" w:type="dxa"/>
          </w:tcPr>
          <w:p w14:paraId="55EFB37D" w14:textId="49731949"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67C59906" w14:textId="5F9DEDD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28C7A7C" w14:textId="77777777" w:rsidR="00F07CD1" w:rsidRDefault="00F07CD1" w:rsidP="00F07CD1">
            <w:pPr>
              <w:jc w:val="both"/>
              <w:rPr>
                <w:rFonts w:eastAsia="SimSun"/>
                <w:lang w:val="en-US" w:eastAsia="zh-CN"/>
              </w:rPr>
            </w:pPr>
          </w:p>
        </w:tc>
      </w:tr>
      <w:tr w:rsidR="007A60FC" w14:paraId="025EE079" w14:textId="77777777" w:rsidTr="008D42B3">
        <w:tc>
          <w:tcPr>
            <w:tcW w:w="1479" w:type="dxa"/>
          </w:tcPr>
          <w:p w14:paraId="7CFD67A2" w14:textId="01E4E56F" w:rsidR="007A60FC" w:rsidRDefault="007A60FC" w:rsidP="007A60FC">
            <w:pPr>
              <w:jc w:val="both"/>
              <w:rPr>
                <w:rFonts w:eastAsia="Malgun Gothic"/>
                <w:lang w:val="en-US" w:eastAsia="ko-KR"/>
              </w:rPr>
            </w:pPr>
            <w:r>
              <w:rPr>
                <w:rFonts w:eastAsia="Malgun Gothic"/>
                <w:lang w:val="en-US" w:eastAsia="ko-KR"/>
              </w:rPr>
              <w:t>FUTUREWEI3</w:t>
            </w:r>
          </w:p>
        </w:tc>
        <w:tc>
          <w:tcPr>
            <w:tcW w:w="1372" w:type="dxa"/>
          </w:tcPr>
          <w:p w14:paraId="207DB594" w14:textId="45428B12" w:rsidR="007A60FC" w:rsidRDefault="007A60FC" w:rsidP="007A60FC">
            <w:pPr>
              <w:tabs>
                <w:tab w:val="left" w:pos="551"/>
              </w:tabs>
              <w:jc w:val="both"/>
              <w:rPr>
                <w:rFonts w:eastAsia="Malgun Gothic"/>
                <w:lang w:val="en-US" w:eastAsia="ko-KR"/>
              </w:rPr>
            </w:pPr>
            <w:r>
              <w:rPr>
                <w:rFonts w:eastAsia="Malgun Gothic"/>
                <w:lang w:val="en-US" w:eastAsia="ko-KR"/>
              </w:rPr>
              <w:t>Y</w:t>
            </w:r>
          </w:p>
        </w:tc>
        <w:tc>
          <w:tcPr>
            <w:tcW w:w="6780" w:type="dxa"/>
          </w:tcPr>
          <w:p w14:paraId="11ABAED5" w14:textId="77777777" w:rsidR="007A60FC" w:rsidRDefault="007A60FC" w:rsidP="007A60FC">
            <w:pPr>
              <w:jc w:val="both"/>
              <w:rPr>
                <w:rFonts w:eastAsia="SimSun"/>
                <w:lang w:val="en-US" w:eastAsia="zh-CN"/>
              </w:rPr>
            </w:pPr>
          </w:p>
        </w:tc>
      </w:tr>
      <w:tr w:rsidR="00F56A49" w14:paraId="5B3DE2FC" w14:textId="77777777" w:rsidTr="00F56A49">
        <w:tc>
          <w:tcPr>
            <w:tcW w:w="1479" w:type="dxa"/>
          </w:tcPr>
          <w:p w14:paraId="159DE5BB"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6582E5D6"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69B837B4" w14:textId="77777777" w:rsidR="00F56A49" w:rsidRDefault="00F56A49" w:rsidP="00E91441">
            <w:pPr>
              <w:jc w:val="both"/>
              <w:rPr>
                <w:rFonts w:eastAsia="SimSun"/>
                <w:lang w:val="en-US" w:eastAsia="zh-CN"/>
              </w:rPr>
            </w:pPr>
          </w:p>
        </w:tc>
      </w:tr>
      <w:tr w:rsidR="009C1E59" w14:paraId="65A99891" w14:textId="77777777" w:rsidTr="00F56A49">
        <w:tc>
          <w:tcPr>
            <w:tcW w:w="1479" w:type="dxa"/>
          </w:tcPr>
          <w:p w14:paraId="18E6572E" w14:textId="7388E19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57AB4192" w14:textId="6542CECB"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FFF7147" w14:textId="77777777" w:rsidR="009C1E59" w:rsidRDefault="009C1E59" w:rsidP="00E91441">
            <w:pPr>
              <w:jc w:val="both"/>
              <w:rPr>
                <w:rFonts w:eastAsia="SimSun"/>
                <w:lang w:val="en-US" w:eastAsia="zh-CN"/>
              </w:rPr>
            </w:pPr>
          </w:p>
        </w:tc>
      </w:tr>
      <w:tr w:rsidR="00E62A21" w14:paraId="47EBF4E4" w14:textId="77777777" w:rsidTr="00F56A49">
        <w:tc>
          <w:tcPr>
            <w:tcW w:w="1479" w:type="dxa"/>
          </w:tcPr>
          <w:p w14:paraId="1AE1129F" w14:textId="627996B7"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7940D0B" w14:textId="6D97CF1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5C52A14" w14:textId="77777777" w:rsidR="00E62A21" w:rsidRDefault="00E62A21" w:rsidP="00E62A21">
            <w:pPr>
              <w:jc w:val="both"/>
              <w:rPr>
                <w:rFonts w:eastAsia="SimSun"/>
                <w:lang w:val="en-US" w:eastAsia="zh-CN"/>
              </w:rPr>
            </w:pPr>
          </w:p>
        </w:tc>
      </w:tr>
    </w:tbl>
    <w:p w14:paraId="38957618" w14:textId="77777777" w:rsidR="00AE79EA" w:rsidRDefault="00AE79EA" w:rsidP="00AE79EA">
      <w:pPr>
        <w:spacing w:line="254" w:lineRule="auto"/>
        <w:jc w:val="both"/>
        <w:rPr>
          <w:b/>
          <w:bCs/>
        </w:rPr>
      </w:pPr>
    </w:p>
    <w:p w14:paraId="58E03C8D" w14:textId="77777777" w:rsidR="00AE79EA" w:rsidRPr="000962AC" w:rsidRDefault="00AE79EA" w:rsidP="00AE79EA">
      <w:pPr>
        <w:spacing w:line="254" w:lineRule="auto"/>
        <w:jc w:val="both"/>
        <w:rPr>
          <w:lang w:val="en-US"/>
        </w:rPr>
      </w:pPr>
      <w:r w:rsidRPr="000962AC">
        <w:rPr>
          <w:b/>
          <w:bCs/>
          <w:lang w:val="en-US"/>
        </w:rPr>
        <w:t>Power consumption:</w:t>
      </w:r>
    </w:p>
    <w:p w14:paraId="2D7FD227"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P4: [4] and [16] have noted that power consumption is also saved by fewer RF chains and by less complexity of multi-antenna processing. In [6], it has been noted that the power consumption of 1 Rx UE is lower than that of a 2 Rx UE.</w:t>
      </w:r>
    </w:p>
    <w:p w14:paraId="1BADEF59" w14:textId="77777777" w:rsidR="00AE79EA" w:rsidRPr="00FB4FA1" w:rsidRDefault="00AE79EA" w:rsidP="00AE79EA">
      <w:pPr>
        <w:pStyle w:val="af"/>
        <w:numPr>
          <w:ilvl w:val="0"/>
          <w:numId w:val="7"/>
        </w:numPr>
        <w:rPr>
          <w:rFonts w:ascii="Times New Roman" w:hAnsi="Times New Roman"/>
        </w:rPr>
      </w:pPr>
      <w:r w:rsidRPr="003D5A2B">
        <w:rPr>
          <w:rFonts w:ascii="Times New Roman" w:hAnsi="Times New Roman"/>
        </w:rPr>
        <w:t xml:space="preserve">P5: [1, 11, 13, 15, 19, 27, 28] have noted that although the reduction in Rx antenna can reduce power consumption in the RF and the baseband modules, due to longer reception time needed for downlink channels, the power consumption will be increased. In [1, 15], it has been highlighted that the actual impact depends on the DL traffic. </w:t>
      </w:r>
    </w:p>
    <w:p w14:paraId="7AC3E040" w14:textId="77777777" w:rsidR="00AE79EA" w:rsidRPr="003D5A2B" w:rsidRDefault="00AE79EA" w:rsidP="00AE79EA">
      <w:pPr>
        <w:pStyle w:val="af"/>
        <w:numPr>
          <w:ilvl w:val="0"/>
          <w:numId w:val="7"/>
        </w:numPr>
        <w:rPr>
          <w:rFonts w:ascii="Times New Roman" w:hAnsi="Times New Roman"/>
        </w:rPr>
      </w:pPr>
      <w:r>
        <w:rPr>
          <w:rFonts w:ascii="Times New Roman" w:hAnsi="Times New Roman"/>
        </w:rPr>
        <w:t>P6: The evaluation results in [4] show that the power saving gains when reducing the number of UE Rx antennas from 2 to 1 are about 14% for instant messaging traffic, 11% for Heartbeat traffic and 15% for VoIP traffic</w:t>
      </w:r>
      <w:r w:rsidRPr="000962AC">
        <w:rPr>
          <w:rFonts w:ascii="Times New Roman" w:hAnsi="Times New Roman"/>
        </w:rPr>
        <w:t>. In [24], it has been mentioned that more evaluations are needed to understand the impact on overall power consumption due to lower consumption in RF/baseband modules and longer reception time.</w:t>
      </w:r>
    </w:p>
    <w:p w14:paraId="477EFCEC" w14:textId="77777777" w:rsidR="00AE79EA" w:rsidRPr="00557A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42598FD1" w14:textId="77777777" w:rsidTr="00305863">
        <w:tc>
          <w:tcPr>
            <w:tcW w:w="9630" w:type="dxa"/>
          </w:tcPr>
          <w:p w14:paraId="6DB9C55F" w14:textId="77777777" w:rsidR="00AE79EA" w:rsidRPr="00D01A42" w:rsidRDefault="00AE79EA" w:rsidP="00305863">
            <w:pPr>
              <w:spacing w:line="254" w:lineRule="auto"/>
              <w:jc w:val="both"/>
              <w:rPr>
                <w:lang w:val="en-US"/>
              </w:rPr>
            </w:pPr>
            <w:r w:rsidRPr="000962AC">
              <w:rPr>
                <w:b/>
                <w:bCs/>
                <w:lang w:val="en-US"/>
              </w:rPr>
              <w:t>Power consumption</w:t>
            </w:r>
            <w:r>
              <w:rPr>
                <w:b/>
                <w:bCs/>
                <w:lang w:val="en-US"/>
              </w:rPr>
              <w:t>:</w:t>
            </w:r>
          </w:p>
          <w:p w14:paraId="0AD5ACF9" w14:textId="570E7899" w:rsidR="00AE79EA" w:rsidRPr="00F02E4B" w:rsidRDefault="00AE79EA" w:rsidP="00305863">
            <w:pPr>
              <w:jc w:val="both"/>
            </w:pPr>
            <w:r>
              <w:t xml:space="preserve">The instantenous power consumption in the RF and the baseband modules of the UE is expected to be reduced due to the use of fewer </w:t>
            </w:r>
            <w:del w:id="434" w:author="作成者">
              <w:r w:rsidDel="000A253E">
                <w:delText xml:space="preserve">number of </w:delText>
              </w:r>
            </w:del>
            <w:r>
              <w:t>RF chains and the reduction in the complexity of multi-antenna processing. However, depending on the traffic characteristics, the average power consumption of the UE can increase or decrease</w:t>
            </w:r>
            <w:ins w:id="435" w:author="作成者">
              <w:r w:rsidR="00FB13F0">
                <w:t xml:space="preserve">. </w:t>
              </w:r>
              <w:r w:rsidR="001445E8">
                <w:t>T</w:t>
              </w:r>
              <w:r w:rsidR="001445E8" w:rsidRPr="00FB13F0">
                <w:t>he average power consumption</w:t>
              </w:r>
              <w:r w:rsidR="001445E8">
                <w:t xml:space="preserve"> may </w:t>
              </w:r>
              <w:r w:rsidR="001445E8" w:rsidRPr="00FB13F0">
                <w:t xml:space="preserve">increase </w:t>
              </w:r>
              <w:r w:rsidR="00243AAA">
                <w:t>since</w:t>
              </w:r>
              <w:r w:rsidR="001445E8">
                <w:t xml:space="preserve"> t</w:t>
              </w:r>
              <w:r w:rsidR="00FB13F0">
                <w:t>he r</w:t>
              </w:r>
              <w:r w:rsidR="00FB13F0" w:rsidRPr="00FB13F0">
                <w:t xml:space="preserve">educed downlink spectral efficiency </w:t>
              </w:r>
              <w:r w:rsidR="00243AAA">
                <w:t>may r</w:t>
              </w:r>
              <w:r w:rsidR="00FB13F0" w:rsidRPr="00FB13F0">
                <w:t>equire larger coded blocks or a longer reception time for the PDSCH to deliver the same amount of data</w:t>
              </w:r>
            </w:ins>
            <w:r>
              <w:t>.</w:t>
            </w:r>
          </w:p>
        </w:tc>
      </w:tr>
    </w:tbl>
    <w:p w14:paraId="00EF2A15" w14:textId="77777777" w:rsidR="00AE79EA" w:rsidRDefault="00AE79EA" w:rsidP="00AE79EA">
      <w:pPr>
        <w:spacing w:line="254" w:lineRule="auto"/>
        <w:jc w:val="both"/>
        <w:rPr>
          <w:b/>
        </w:rPr>
      </w:pPr>
    </w:p>
    <w:p w14:paraId="722E2358" w14:textId="77777777" w:rsidR="00AE79EA" w:rsidRDefault="00AE79EA" w:rsidP="00AE79EA">
      <w:pPr>
        <w:jc w:val="both"/>
        <w:rPr>
          <w:b/>
          <w:bCs/>
        </w:rPr>
      </w:pPr>
      <w:r w:rsidRPr="000612FF">
        <w:rPr>
          <w:b/>
          <w:bCs/>
          <w:highlight w:val="cyan"/>
        </w:rPr>
        <w:t>Phase 2: Question 7.2.3-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D3B6A5E" w14:textId="77777777" w:rsidTr="00305863">
        <w:tc>
          <w:tcPr>
            <w:tcW w:w="1479" w:type="dxa"/>
            <w:shd w:val="clear" w:color="auto" w:fill="D9D9D9" w:themeFill="background1" w:themeFillShade="D9"/>
          </w:tcPr>
          <w:p w14:paraId="6F0EDE41"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28714F96" w14:textId="77777777" w:rsidR="00AE79EA" w:rsidRDefault="00AE79EA" w:rsidP="00305863">
            <w:pPr>
              <w:jc w:val="both"/>
              <w:rPr>
                <w:b/>
                <w:bCs/>
              </w:rPr>
            </w:pPr>
            <w:r>
              <w:rPr>
                <w:b/>
                <w:bCs/>
              </w:rPr>
              <w:t>Y/N</w:t>
            </w:r>
          </w:p>
        </w:tc>
        <w:tc>
          <w:tcPr>
            <w:tcW w:w="6780" w:type="dxa"/>
            <w:shd w:val="clear" w:color="auto" w:fill="D9D9D9" w:themeFill="background1" w:themeFillShade="D9"/>
          </w:tcPr>
          <w:p w14:paraId="1E06FD98" w14:textId="77777777" w:rsidR="00AE79EA" w:rsidRDefault="00AE79EA" w:rsidP="00305863">
            <w:pPr>
              <w:jc w:val="both"/>
              <w:rPr>
                <w:b/>
                <w:bCs/>
              </w:rPr>
            </w:pPr>
            <w:r>
              <w:rPr>
                <w:b/>
                <w:bCs/>
              </w:rPr>
              <w:t>Comments or suggested revisions</w:t>
            </w:r>
          </w:p>
        </w:tc>
      </w:tr>
      <w:tr w:rsidR="00EC6CE1" w14:paraId="201830DC" w14:textId="77777777" w:rsidTr="00305863">
        <w:tc>
          <w:tcPr>
            <w:tcW w:w="1479" w:type="dxa"/>
          </w:tcPr>
          <w:p w14:paraId="3B6C49D4" w14:textId="4FDA30F0" w:rsidR="00EC6CE1" w:rsidRDefault="00EC6CE1" w:rsidP="00EC6CE1">
            <w:pPr>
              <w:jc w:val="both"/>
              <w:rPr>
                <w:lang w:val="en-US" w:eastAsia="ko-KR"/>
              </w:rPr>
            </w:pPr>
            <w:r>
              <w:rPr>
                <w:lang w:val="en-US" w:eastAsia="zh-CN"/>
              </w:rPr>
              <w:t>ZTE</w:t>
            </w:r>
          </w:p>
        </w:tc>
        <w:tc>
          <w:tcPr>
            <w:tcW w:w="1372" w:type="dxa"/>
          </w:tcPr>
          <w:p w14:paraId="44590DE7" w14:textId="0094563C" w:rsidR="00EC6CE1" w:rsidRDefault="00EC6CE1" w:rsidP="00EC6CE1">
            <w:pPr>
              <w:tabs>
                <w:tab w:val="left" w:pos="551"/>
              </w:tabs>
              <w:jc w:val="both"/>
              <w:rPr>
                <w:lang w:val="en-US" w:eastAsia="ko-KR"/>
              </w:rPr>
            </w:pPr>
            <w:r>
              <w:rPr>
                <w:lang w:val="en-US" w:eastAsia="zh-CN"/>
              </w:rPr>
              <w:t>Y</w:t>
            </w:r>
          </w:p>
        </w:tc>
        <w:tc>
          <w:tcPr>
            <w:tcW w:w="6780" w:type="dxa"/>
          </w:tcPr>
          <w:p w14:paraId="27772020" w14:textId="77777777" w:rsidR="00EC6CE1" w:rsidRPr="008E3AB5" w:rsidRDefault="00EC6CE1" w:rsidP="00EC6CE1">
            <w:pPr>
              <w:jc w:val="both"/>
              <w:rPr>
                <w:lang w:val="en-US"/>
              </w:rPr>
            </w:pPr>
          </w:p>
        </w:tc>
      </w:tr>
      <w:tr w:rsidR="00AE79EA" w:rsidRPr="008E3AB5" w14:paraId="0BB08B61" w14:textId="77777777" w:rsidTr="00305863">
        <w:tc>
          <w:tcPr>
            <w:tcW w:w="1479" w:type="dxa"/>
          </w:tcPr>
          <w:p w14:paraId="5B173B77" w14:textId="65B56EC6" w:rsidR="00AE79EA" w:rsidRPr="00A95D81" w:rsidRDefault="00A95D81"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25513261" w14:textId="338717C7" w:rsidR="00AE79EA" w:rsidRPr="00A95D81" w:rsidRDefault="00A95D8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3706672A" w14:textId="27357D29" w:rsidR="00AE79EA" w:rsidRPr="00A95D81" w:rsidRDefault="00A95D81" w:rsidP="00305863">
            <w:pPr>
              <w:jc w:val="both"/>
              <w:rPr>
                <w:rFonts w:eastAsia="DengXian"/>
                <w:lang w:val="en-US" w:eastAsia="zh-CN"/>
              </w:rPr>
            </w:pPr>
            <w:r>
              <w:rPr>
                <w:rFonts w:eastAsia="DengXian"/>
                <w:lang w:val="en-US" w:eastAsia="zh-CN"/>
              </w:rPr>
              <w:t xml:space="preserve">Regarding the last sentence, it seems no evaluation results showing that with what traffic model, the average power consumption will increase due to reduced Rx? </w:t>
            </w:r>
          </w:p>
        </w:tc>
      </w:tr>
      <w:tr w:rsidR="00587456" w:rsidRPr="008E3AB5" w14:paraId="7B7F01DC" w14:textId="77777777" w:rsidTr="00305863">
        <w:tc>
          <w:tcPr>
            <w:tcW w:w="1479" w:type="dxa"/>
          </w:tcPr>
          <w:p w14:paraId="0EDFC8E8" w14:textId="1F8190E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3A2B1664" w14:textId="489FF7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09628" w14:textId="77777777" w:rsidR="00587456" w:rsidRDefault="00587456" w:rsidP="00587456">
            <w:pPr>
              <w:jc w:val="both"/>
              <w:rPr>
                <w:lang w:val="en-US"/>
              </w:rPr>
            </w:pPr>
            <w:r>
              <w:rPr>
                <w:lang w:val="en-US"/>
              </w:rPr>
              <w:t>Editorial: “</w:t>
            </w:r>
            <w:r>
              <w:t xml:space="preserve">fewer </w:t>
            </w:r>
            <w:r w:rsidRPr="00A51117">
              <w:rPr>
                <w:strike/>
                <w:color w:val="FF0000"/>
              </w:rPr>
              <w:t>number of</w:t>
            </w:r>
            <w:r w:rsidRPr="00A51117">
              <w:rPr>
                <w:color w:val="FF0000"/>
              </w:rPr>
              <w:t xml:space="preserve"> </w:t>
            </w:r>
            <w:r>
              <w:t>RF chains</w:t>
            </w:r>
            <w:r>
              <w:rPr>
                <w:lang w:val="en-US"/>
              </w:rPr>
              <w:t>”.</w:t>
            </w:r>
          </w:p>
          <w:p w14:paraId="2206D751" w14:textId="17BD5DB7" w:rsidR="00587456" w:rsidRPr="008E3AB5" w:rsidRDefault="00587456" w:rsidP="00587456">
            <w:pPr>
              <w:jc w:val="both"/>
              <w:rPr>
                <w:lang w:val="en-US"/>
              </w:rPr>
            </w:pPr>
            <w:r>
              <w:rPr>
                <w:lang w:val="en-US"/>
              </w:rPr>
              <w:t>In response to vivo: if the reduced number of RX antennas caused a halving of MCS, then the UE would have to be “on” for twice as long to receive the data. This would tend to increase the power consumption. A related observation was made in TR36.888 (section 6.3.2.2): “</w:t>
            </w:r>
            <w:r w:rsidRPr="00A51117">
              <w:rPr>
                <w:i/>
                <w:iCs/>
                <w:lang w:val="en-US"/>
              </w:rPr>
              <w:t>Reduced downlink spectral efficiency would require larger coded blocks or a longer reception time for the PDSCH to deliver the same amount of data. This would increase the average power consumption</w:t>
            </w:r>
            <w:r>
              <w:rPr>
                <w:lang w:val="en-US"/>
              </w:rPr>
              <w:t>”. We think that this effect occurs both in LTE and in NR.</w:t>
            </w:r>
          </w:p>
        </w:tc>
      </w:tr>
      <w:tr w:rsidR="0079633F" w:rsidRPr="008E3AB5" w14:paraId="26211C3E" w14:textId="77777777" w:rsidTr="00305863">
        <w:tc>
          <w:tcPr>
            <w:tcW w:w="1479" w:type="dxa"/>
          </w:tcPr>
          <w:p w14:paraId="2EA8DB5C" w14:textId="254C59DF"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EF42CF1" w14:textId="7D207E93"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186CEF32" w14:textId="62A4C0F1" w:rsidR="0079633F" w:rsidRDefault="0079633F" w:rsidP="0079633F">
            <w:pPr>
              <w:jc w:val="both"/>
              <w:rPr>
                <w:lang w:val="en-US"/>
              </w:rPr>
            </w:pPr>
            <w:r>
              <w:rPr>
                <w:lang w:val="en-US"/>
              </w:rPr>
              <w:t>This balanced style of observation seems fair and about as good as we can get.</w:t>
            </w:r>
          </w:p>
        </w:tc>
      </w:tr>
      <w:tr w:rsidR="00B865B1" w:rsidRPr="008E3AB5" w14:paraId="6261A43B" w14:textId="77777777" w:rsidTr="00305863">
        <w:tc>
          <w:tcPr>
            <w:tcW w:w="1479" w:type="dxa"/>
          </w:tcPr>
          <w:p w14:paraId="0B444653" w14:textId="03011B8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54A8603" w14:textId="5C8A100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7041335" w14:textId="77777777" w:rsidR="00B865B1" w:rsidRDefault="00B865B1" w:rsidP="00B865B1">
            <w:pPr>
              <w:jc w:val="both"/>
              <w:rPr>
                <w:lang w:val="en-US"/>
              </w:rPr>
            </w:pPr>
          </w:p>
        </w:tc>
      </w:tr>
      <w:tr w:rsidR="00221680" w:rsidRPr="008E3AB5" w14:paraId="61358461" w14:textId="77777777" w:rsidTr="00305863">
        <w:tc>
          <w:tcPr>
            <w:tcW w:w="1479" w:type="dxa"/>
          </w:tcPr>
          <w:p w14:paraId="4367F411" w14:textId="54B0D3BD" w:rsidR="00221680" w:rsidRDefault="00221680" w:rsidP="00221680">
            <w:pPr>
              <w:jc w:val="both"/>
              <w:rPr>
                <w:rFonts w:eastAsia="游明朝"/>
                <w:lang w:val="en-US" w:eastAsia="ja-JP"/>
              </w:rPr>
            </w:pPr>
            <w:r>
              <w:rPr>
                <w:rFonts w:eastAsia="DengXian"/>
                <w:lang w:val="en-US" w:eastAsia="zh-CN"/>
              </w:rPr>
              <w:t>Sierra Wireless</w:t>
            </w:r>
          </w:p>
        </w:tc>
        <w:tc>
          <w:tcPr>
            <w:tcW w:w="1372" w:type="dxa"/>
          </w:tcPr>
          <w:p w14:paraId="060B14BC" w14:textId="1EB7CE08" w:rsidR="00221680" w:rsidRDefault="00221680" w:rsidP="00221680">
            <w:pPr>
              <w:tabs>
                <w:tab w:val="left" w:pos="551"/>
              </w:tabs>
              <w:jc w:val="both"/>
              <w:rPr>
                <w:rFonts w:eastAsia="游明朝"/>
                <w:lang w:val="en-US" w:eastAsia="ja-JP"/>
              </w:rPr>
            </w:pPr>
            <w:r>
              <w:rPr>
                <w:rFonts w:eastAsia="DengXian"/>
                <w:lang w:val="en-US" w:eastAsia="zh-CN"/>
              </w:rPr>
              <w:t>Y</w:t>
            </w:r>
          </w:p>
        </w:tc>
        <w:tc>
          <w:tcPr>
            <w:tcW w:w="6780" w:type="dxa"/>
          </w:tcPr>
          <w:p w14:paraId="72271AA1" w14:textId="77777777" w:rsidR="00221680" w:rsidRDefault="00221680" w:rsidP="00221680">
            <w:pPr>
              <w:jc w:val="both"/>
              <w:rPr>
                <w:lang w:val="en-US"/>
              </w:rPr>
            </w:pPr>
          </w:p>
        </w:tc>
      </w:tr>
      <w:tr w:rsidR="00206A96" w:rsidRPr="00866F63" w14:paraId="5A79E931" w14:textId="77777777" w:rsidTr="00206A96">
        <w:tc>
          <w:tcPr>
            <w:tcW w:w="1479" w:type="dxa"/>
          </w:tcPr>
          <w:p w14:paraId="404F32E4"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022FB" w14:textId="77777777" w:rsidR="00206A96" w:rsidRDefault="00206A96" w:rsidP="00206A96">
            <w:pPr>
              <w:tabs>
                <w:tab w:val="left" w:pos="551"/>
              </w:tabs>
              <w:jc w:val="both"/>
              <w:rPr>
                <w:lang w:val="en-US" w:eastAsia="ko-KR"/>
              </w:rPr>
            </w:pPr>
          </w:p>
        </w:tc>
        <w:tc>
          <w:tcPr>
            <w:tcW w:w="6780" w:type="dxa"/>
          </w:tcPr>
          <w:p w14:paraId="382ABBF8" w14:textId="77777777" w:rsidR="00206A96" w:rsidRPr="00866F63" w:rsidRDefault="00206A96" w:rsidP="00206A96">
            <w:pPr>
              <w:jc w:val="both"/>
              <w:rPr>
                <w:rFonts w:eastAsia="DengXian"/>
                <w:lang w:val="en-US" w:eastAsia="zh-CN"/>
              </w:rPr>
            </w:pPr>
            <w:r>
              <w:rPr>
                <w:rFonts w:eastAsia="DengXian"/>
                <w:lang w:val="en-US" w:eastAsia="zh-CN"/>
              </w:rPr>
              <w:t>The observation can be made based on the result in AI 8.6.2</w:t>
            </w:r>
          </w:p>
        </w:tc>
      </w:tr>
      <w:tr w:rsidR="00E65996" w:rsidRPr="008E3AB5" w14:paraId="259FCE51" w14:textId="77777777" w:rsidTr="00E65996">
        <w:tc>
          <w:tcPr>
            <w:tcW w:w="1479" w:type="dxa"/>
          </w:tcPr>
          <w:p w14:paraId="64261E2C"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256065B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E29D365" w14:textId="77777777" w:rsidR="00E65996" w:rsidRPr="008E3AB5" w:rsidRDefault="00E65996" w:rsidP="00E65996">
            <w:pPr>
              <w:jc w:val="both"/>
              <w:rPr>
                <w:lang w:val="en-US"/>
              </w:rPr>
            </w:pPr>
          </w:p>
        </w:tc>
      </w:tr>
      <w:tr w:rsidR="00FF6C26" w:rsidRPr="008E3AB5" w14:paraId="76C78B8D" w14:textId="77777777" w:rsidTr="00E65996">
        <w:tc>
          <w:tcPr>
            <w:tcW w:w="1479" w:type="dxa"/>
          </w:tcPr>
          <w:p w14:paraId="280E03BB" w14:textId="51E72DD7" w:rsidR="00FF6C26" w:rsidRDefault="00FF6C26" w:rsidP="00FF6C26">
            <w:pPr>
              <w:jc w:val="both"/>
              <w:rPr>
                <w:rFonts w:eastAsia="DengXian"/>
                <w:lang w:val="en-US" w:eastAsia="zh-CN"/>
              </w:rPr>
            </w:pPr>
            <w:r>
              <w:rPr>
                <w:rFonts w:eastAsia="DengXian"/>
                <w:lang w:val="en-US" w:eastAsia="zh-CN"/>
              </w:rPr>
              <w:t>Intel</w:t>
            </w:r>
          </w:p>
        </w:tc>
        <w:tc>
          <w:tcPr>
            <w:tcW w:w="1372" w:type="dxa"/>
          </w:tcPr>
          <w:p w14:paraId="3CB1DA86" w14:textId="2CD67489" w:rsidR="00FF6C26" w:rsidRDefault="00FF6C26" w:rsidP="00FF6C26">
            <w:pPr>
              <w:tabs>
                <w:tab w:val="left" w:pos="551"/>
              </w:tabs>
              <w:jc w:val="both"/>
              <w:rPr>
                <w:rFonts w:eastAsia="DengXian"/>
                <w:lang w:val="en-US" w:eastAsia="zh-CN"/>
              </w:rPr>
            </w:pPr>
            <w:r>
              <w:rPr>
                <w:rFonts w:eastAsia="DengXian"/>
                <w:lang w:val="en-US" w:eastAsia="zh-CN"/>
              </w:rPr>
              <w:t>N</w:t>
            </w:r>
          </w:p>
        </w:tc>
        <w:tc>
          <w:tcPr>
            <w:tcW w:w="6780" w:type="dxa"/>
          </w:tcPr>
          <w:p w14:paraId="0E192C5C" w14:textId="3A418708" w:rsidR="00FF6C26" w:rsidRPr="008E3AB5" w:rsidRDefault="00FF6C26" w:rsidP="00FF6C26">
            <w:pPr>
              <w:jc w:val="both"/>
              <w:rPr>
                <w:lang w:val="en-US"/>
              </w:rPr>
            </w:pPr>
            <w:r w:rsidRPr="00C76CC2">
              <w:rPr>
                <w:szCs w:val="22"/>
              </w:rPr>
              <w:t xml:space="preserve">Agree with Vivo that the “increase” part is not </w:t>
            </w:r>
            <w:r>
              <w:rPr>
                <w:szCs w:val="22"/>
              </w:rPr>
              <w:t>very obvious and such may not occur in many cases</w:t>
            </w:r>
            <w:r w:rsidRPr="00C76CC2">
              <w:rPr>
                <w:szCs w:val="22"/>
              </w:rPr>
              <w:t>. Reduction in Rx antenna may not necessarily lead to longer DL reception</w:t>
            </w:r>
            <w:r>
              <w:rPr>
                <w:szCs w:val="22"/>
              </w:rPr>
              <w:t>. The UE</w:t>
            </w:r>
            <w:r w:rsidRPr="00C76CC2">
              <w:rPr>
                <w:szCs w:val="22"/>
              </w:rPr>
              <w:t xml:space="preserve"> could still be scheduled over the same time resources with larger BW or with power boosting. Thus, </w:t>
            </w:r>
            <w:r>
              <w:rPr>
                <w:szCs w:val="22"/>
              </w:rPr>
              <w:t xml:space="preserve">further </w:t>
            </w:r>
            <w:r w:rsidRPr="00C76CC2">
              <w:rPr>
                <w:szCs w:val="22"/>
              </w:rPr>
              <w:t>conditioning/clarifications would be necessary</w:t>
            </w:r>
            <w:r>
              <w:rPr>
                <w:szCs w:val="22"/>
              </w:rPr>
              <w:t xml:space="preserve"> if we want to capture possibility of power consumption increase</w:t>
            </w:r>
            <w:r w:rsidRPr="00C76CC2">
              <w:rPr>
                <w:szCs w:val="22"/>
              </w:rPr>
              <w:t xml:space="preserve">. </w:t>
            </w:r>
          </w:p>
        </w:tc>
      </w:tr>
      <w:tr w:rsidR="006D1B4E" w:rsidRPr="008E3AB5" w14:paraId="47607D95" w14:textId="77777777" w:rsidTr="00E65996">
        <w:tc>
          <w:tcPr>
            <w:tcW w:w="1479" w:type="dxa"/>
          </w:tcPr>
          <w:p w14:paraId="151C1DF1" w14:textId="18B3016D" w:rsidR="006D1B4E" w:rsidRDefault="006D1B4E" w:rsidP="00FF6C26">
            <w:pPr>
              <w:jc w:val="both"/>
              <w:rPr>
                <w:rFonts w:eastAsia="DengXian"/>
                <w:lang w:val="en-US" w:eastAsia="zh-CN"/>
              </w:rPr>
            </w:pPr>
            <w:r>
              <w:rPr>
                <w:rFonts w:eastAsia="DengXian" w:hint="eastAsia"/>
                <w:lang w:val="en-US" w:eastAsia="zh-CN"/>
              </w:rPr>
              <w:t>OPPO</w:t>
            </w:r>
          </w:p>
        </w:tc>
        <w:tc>
          <w:tcPr>
            <w:tcW w:w="1372" w:type="dxa"/>
          </w:tcPr>
          <w:p w14:paraId="72B551B5" w14:textId="0F6E7640" w:rsidR="006D1B4E" w:rsidRDefault="006D1B4E" w:rsidP="00FF6C26">
            <w:pPr>
              <w:tabs>
                <w:tab w:val="left" w:pos="551"/>
              </w:tabs>
              <w:jc w:val="both"/>
              <w:rPr>
                <w:rFonts w:eastAsia="DengXian"/>
                <w:lang w:val="en-US" w:eastAsia="zh-CN"/>
              </w:rPr>
            </w:pPr>
            <w:r>
              <w:rPr>
                <w:rFonts w:eastAsia="DengXian" w:hint="eastAsia"/>
                <w:lang w:val="en-US" w:eastAsia="zh-CN"/>
              </w:rPr>
              <w:t>N</w:t>
            </w:r>
          </w:p>
        </w:tc>
        <w:tc>
          <w:tcPr>
            <w:tcW w:w="6780" w:type="dxa"/>
          </w:tcPr>
          <w:p w14:paraId="310C7E92" w14:textId="1BBB2AD4" w:rsidR="006D1B4E" w:rsidRPr="00C76CC2" w:rsidRDefault="006D1B4E" w:rsidP="00FF6C26">
            <w:pPr>
              <w:jc w:val="both"/>
              <w:rPr>
                <w:szCs w:val="22"/>
              </w:rPr>
            </w:pPr>
            <w:r>
              <w:rPr>
                <w:rFonts w:eastAsia="SimSun" w:hint="eastAsia"/>
                <w:lang w:val="en-US" w:eastAsia="zh-CN"/>
              </w:rPr>
              <w:t>Agree with vivo. The last sentence shall be further proved?</w:t>
            </w:r>
          </w:p>
        </w:tc>
      </w:tr>
      <w:tr w:rsidR="001B61F0" w:rsidRPr="008E3AB5" w14:paraId="45059EEA" w14:textId="77777777" w:rsidTr="00E65996">
        <w:tc>
          <w:tcPr>
            <w:tcW w:w="1479" w:type="dxa"/>
          </w:tcPr>
          <w:p w14:paraId="5049E210" w14:textId="453A3236" w:rsidR="001B61F0" w:rsidRDefault="001B61F0" w:rsidP="001B61F0">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25648" w14:textId="64A51563" w:rsidR="001B61F0" w:rsidRDefault="001B61F0"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6664D328" w14:textId="77777777" w:rsidR="001B61F0" w:rsidRDefault="001B61F0" w:rsidP="001B61F0">
            <w:pPr>
              <w:jc w:val="both"/>
              <w:rPr>
                <w:rFonts w:eastAsia="SimSun"/>
                <w:lang w:val="en-US" w:eastAsia="zh-CN"/>
              </w:rPr>
            </w:pPr>
          </w:p>
        </w:tc>
      </w:tr>
      <w:tr w:rsidR="00C60CB5" w:rsidRPr="008E3AB5" w14:paraId="2226EC06" w14:textId="77777777" w:rsidTr="00E65996">
        <w:tc>
          <w:tcPr>
            <w:tcW w:w="1479" w:type="dxa"/>
          </w:tcPr>
          <w:p w14:paraId="193DC8E0" w14:textId="533B3D2C" w:rsidR="00C60CB5" w:rsidRDefault="00C60CB5" w:rsidP="001B61F0">
            <w:pPr>
              <w:jc w:val="both"/>
              <w:rPr>
                <w:rFonts w:eastAsia="DengXian"/>
                <w:lang w:val="en-US" w:eastAsia="zh-CN"/>
              </w:rPr>
            </w:pPr>
            <w:r>
              <w:rPr>
                <w:rFonts w:eastAsia="DengXian" w:hint="eastAsia"/>
                <w:lang w:val="en-US" w:eastAsia="zh-CN"/>
              </w:rPr>
              <w:t>CATT</w:t>
            </w:r>
          </w:p>
        </w:tc>
        <w:tc>
          <w:tcPr>
            <w:tcW w:w="1372" w:type="dxa"/>
          </w:tcPr>
          <w:p w14:paraId="7250078F" w14:textId="22A692A9" w:rsidR="00C60CB5" w:rsidRDefault="00C60CB5" w:rsidP="001B61F0">
            <w:pPr>
              <w:tabs>
                <w:tab w:val="left" w:pos="551"/>
              </w:tabs>
              <w:jc w:val="both"/>
              <w:rPr>
                <w:rFonts w:eastAsia="DengXian"/>
                <w:lang w:val="en-US" w:eastAsia="zh-CN"/>
              </w:rPr>
            </w:pPr>
            <w:r>
              <w:rPr>
                <w:rFonts w:eastAsia="DengXian" w:hint="eastAsia"/>
                <w:lang w:val="en-US" w:eastAsia="zh-CN"/>
              </w:rPr>
              <w:t>Y</w:t>
            </w:r>
          </w:p>
        </w:tc>
        <w:tc>
          <w:tcPr>
            <w:tcW w:w="6780" w:type="dxa"/>
          </w:tcPr>
          <w:p w14:paraId="033EFAC4" w14:textId="77777777" w:rsidR="00C60CB5" w:rsidRDefault="00C60CB5" w:rsidP="001B61F0">
            <w:pPr>
              <w:jc w:val="both"/>
              <w:rPr>
                <w:rFonts w:eastAsia="SimSun"/>
                <w:lang w:val="en-US" w:eastAsia="zh-CN"/>
              </w:rPr>
            </w:pPr>
          </w:p>
        </w:tc>
      </w:tr>
      <w:tr w:rsidR="0013616B" w:rsidRPr="008E3AB5" w14:paraId="3A5C0DDF" w14:textId="77777777" w:rsidTr="00E65996">
        <w:tc>
          <w:tcPr>
            <w:tcW w:w="1479" w:type="dxa"/>
          </w:tcPr>
          <w:p w14:paraId="7E2023B5" w14:textId="5A93D280"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206CC3E" w14:textId="73FF4F6A" w:rsidR="0013616B" w:rsidRDefault="0013616B" w:rsidP="0013616B">
            <w:pPr>
              <w:tabs>
                <w:tab w:val="left" w:pos="551"/>
              </w:tabs>
              <w:jc w:val="both"/>
              <w:rPr>
                <w:rFonts w:eastAsia="DengXian"/>
                <w:lang w:val="en-US" w:eastAsia="zh-CN"/>
              </w:rPr>
            </w:pPr>
            <w:r>
              <w:rPr>
                <w:rFonts w:eastAsia="Malgun Gothic" w:hint="eastAsia"/>
                <w:lang w:val="en-US" w:eastAsia="ko-KR"/>
              </w:rPr>
              <w:t>N</w:t>
            </w:r>
          </w:p>
        </w:tc>
        <w:tc>
          <w:tcPr>
            <w:tcW w:w="6780" w:type="dxa"/>
          </w:tcPr>
          <w:p w14:paraId="49D6392B" w14:textId="3E454C86" w:rsidR="0013616B" w:rsidRDefault="0013616B" w:rsidP="0013616B">
            <w:pPr>
              <w:jc w:val="both"/>
              <w:rPr>
                <w:rFonts w:eastAsia="SimSun"/>
                <w:lang w:val="en-US" w:eastAsia="zh-CN"/>
              </w:rPr>
            </w:pPr>
            <w:r>
              <w:rPr>
                <w:rFonts w:eastAsia="Malgun Gothic" w:hint="eastAsia"/>
                <w:lang w:val="en-US" w:eastAsia="ko-KR"/>
              </w:rPr>
              <w:t xml:space="preserve">Agree with </w:t>
            </w:r>
            <w:r>
              <w:rPr>
                <w:rFonts w:eastAsia="Malgun Gothic"/>
                <w:lang w:val="en-US" w:eastAsia="ko-KR"/>
              </w:rPr>
              <w:t xml:space="preserve">the </w:t>
            </w:r>
            <w:r>
              <w:rPr>
                <w:rFonts w:eastAsia="Malgun Gothic" w:hint="eastAsia"/>
                <w:lang w:val="en-US" w:eastAsia="ko-KR"/>
              </w:rPr>
              <w:t>comments</w:t>
            </w:r>
            <w:r>
              <w:rPr>
                <w:rFonts w:eastAsia="Malgun Gothic"/>
                <w:lang w:val="en-US" w:eastAsia="ko-KR"/>
              </w:rPr>
              <w:t xml:space="preserve"> above</w:t>
            </w:r>
            <w:r>
              <w:rPr>
                <w:rFonts w:eastAsia="Malgun Gothic" w:hint="eastAsia"/>
                <w:lang w:val="en-US" w:eastAsia="ko-KR"/>
              </w:rPr>
              <w:t xml:space="preserve"> from </w:t>
            </w:r>
            <w:r>
              <w:rPr>
                <w:rFonts w:eastAsia="Malgun Gothic"/>
                <w:lang w:val="en-US" w:eastAsia="ko-KR"/>
              </w:rPr>
              <w:t>vivo, Intel and OPPO.</w:t>
            </w:r>
          </w:p>
        </w:tc>
      </w:tr>
      <w:tr w:rsidR="00101CBE" w14:paraId="4584E9C2" w14:textId="77777777" w:rsidTr="00101CBE">
        <w:tc>
          <w:tcPr>
            <w:tcW w:w="1479" w:type="dxa"/>
            <w:hideMark/>
          </w:tcPr>
          <w:p w14:paraId="1215C0A1"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78B91F0" w14:textId="77777777" w:rsidR="00101CBE" w:rsidRDefault="00101CBE">
            <w:pPr>
              <w:tabs>
                <w:tab w:val="left" w:pos="551"/>
              </w:tabs>
              <w:jc w:val="both"/>
              <w:rPr>
                <w:rFonts w:eastAsia="Malgun Gothic"/>
                <w:lang w:val="en-US" w:eastAsia="ko-KR"/>
              </w:rPr>
            </w:pPr>
            <w:r>
              <w:rPr>
                <w:rFonts w:eastAsia="DengXian"/>
                <w:lang w:val="en-US" w:eastAsia="zh-CN"/>
              </w:rPr>
              <w:t>FFS</w:t>
            </w:r>
          </w:p>
        </w:tc>
        <w:tc>
          <w:tcPr>
            <w:tcW w:w="6780" w:type="dxa"/>
            <w:hideMark/>
          </w:tcPr>
          <w:p w14:paraId="706A9FE4" w14:textId="77777777" w:rsidR="00101CBE" w:rsidRDefault="00101CBE">
            <w:pPr>
              <w:jc w:val="both"/>
              <w:rPr>
                <w:rFonts w:eastAsia="Malgun Gothic"/>
                <w:lang w:val="en-US" w:eastAsia="ko-KR"/>
              </w:rPr>
            </w:pPr>
            <w:r>
              <w:rPr>
                <w:rFonts w:eastAsia="DengXian"/>
                <w:lang w:val="en-US" w:eastAsia="zh-CN"/>
              </w:rPr>
              <w:t>The last sentence is being studied in other sessions. May need to calrify as vivo commented.</w:t>
            </w:r>
          </w:p>
        </w:tc>
      </w:tr>
      <w:tr w:rsidR="003017E2" w:rsidRPr="00191700" w14:paraId="57B12822" w14:textId="77777777" w:rsidTr="00FA6560">
        <w:tc>
          <w:tcPr>
            <w:tcW w:w="1479" w:type="dxa"/>
          </w:tcPr>
          <w:p w14:paraId="1E4422F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45F09E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FE5FE2" w14:textId="44EA33A7"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6a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power consumption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75A93AD5" w14:textId="77777777" w:rsidTr="00FA6560">
        <w:tc>
          <w:tcPr>
            <w:tcW w:w="1479" w:type="dxa"/>
          </w:tcPr>
          <w:p w14:paraId="425D81AF" w14:textId="2DF5E91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844EE8B" w14:textId="4DFBD0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80076A" w14:textId="77777777" w:rsidR="00FA2505" w:rsidRDefault="00FA2505" w:rsidP="00FA6560">
            <w:pPr>
              <w:jc w:val="both"/>
              <w:rPr>
                <w:rFonts w:eastAsia="SimSun"/>
                <w:lang w:val="en-US" w:eastAsia="zh-CN"/>
              </w:rPr>
            </w:pPr>
          </w:p>
        </w:tc>
      </w:tr>
      <w:tr w:rsidR="00403842" w14:paraId="79938EE4" w14:textId="77777777" w:rsidTr="00FA6560">
        <w:tc>
          <w:tcPr>
            <w:tcW w:w="1479" w:type="dxa"/>
          </w:tcPr>
          <w:p w14:paraId="21C96205" w14:textId="1A54B939" w:rsidR="00403842" w:rsidRDefault="00403842" w:rsidP="00FA6560">
            <w:pPr>
              <w:jc w:val="both"/>
              <w:rPr>
                <w:rFonts w:eastAsia="DengXian"/>
                <w:lang w:val="en-US" w:eastAsia="zh-CN"/>
              </w:rPr>
            </w:pPr>
            <w:r>
              <w:rPr>
                <w:rFonts w:eastAsia="DengXian"/>
                <w:lang w:val="en-US" w:eastAsia="zh-CN"/>
              </w:rPr>
              <w:t>Qualcomm</w:t>
            </w:r>
          </w:p>
        </w:tc>
        <w:tc>
          <w:tcPr>
            <w:tcW w:w="1372" w:type="dxa"/>
          </w:tcPr>
          <w:p w14:paraId="45C22113" w14:textId="3F527BF3" w:rsidR="00403842" w:rsidRDefault="00403842" w:rsidP="00FA6560">
            <w:pPr>
              <w:tabs>
                <w:tab w:val="left" w:pos="551"/>
              </w:tabs>
              <w:jc w:val="both"/>
              <w:rPr>
                <w:rFonts w:eastAsia="DengXian"/>
                <w:lang w:val="en-US" w:eastAsia="zh-CN"/>
              </w:rPr>
            </w:pPr>
            <w:r>
              <w:rPr>
                <w:rFonts w:eastAsia="DengXian"/>
                <w:lang w:val="en-US" w:eastAsia="zh-CN"/>
              </w:rPr>
              <w:t>N</w:t>
            </w:r>
          </w:p>
        </w:tc>
        <w:tc>
          <w:tcPr>
            <w:tcW w:w="6780" w:type="dxa"/>
          </w:tcPr>
          <w:p w14:paraId="437BA5C7" w14:textId="197CADAE" w:rsidR="00403842" w:rsidRDefault="00403842" w:rsidP="00FA6560">
            <w:pPr>
              <w:jc w:val="both"/>
              <w:rPr>
                <w:rFonts w:eastAsia="SimSun"/>
                <w:lang w:val="en-US" w:eastAsia="zh-CN"/>
              </w:rPr>
            </w:pPr>
            <w:r>
              <w:rPr>
                <w:rFonts w:eastAsia="SimSun"/>
                <w:lang w:val="en-US" w:eastAsia="zh-CN"/>
              </w:rPr>
              <w:t>Need to align with the outcome of AI 8.6.2</w:t>
            </w:r>
          </w:p>
        </w:tc>
      </w:tr>
      <w:tr w:rsidR="00943264" w14:paraId="3FB6B121" w14:textId="77777777" w:rsidTr="00943264">
        <w:tc>
          <w:tcPr>
            <w:tcW w:w="1479" w:type="dxa"/>
          </w:tcPr>
          <w:p w14:paraId="0E1D663E"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8E8185E"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AFB8F57" w14:textId="77777777" w:rsidR="00943264" w:rsidRDefault="00943264" w:rsidP="00FA6560">
            <w:pPr>
              <w:jc w:val="both"/>
              <w:rPr>
                <w:rFonts w:eastAsia="SimSun"/>
                <w:lang w:val="en-US" w:eastAsia="zh-CN"/>
              </w:rPr>
            </w:pPr>
            <w:r>
              <w:rPr>
                <w:rFonts w:eastAsia="SimSun" w:hint="eastAsia"/>
                <w:lang w:val="en-US" w:eastAsia="zh-CN"/>
              </w:rPr>
              <w:t>W</w:t>
            </w:r>
            <w:r>
              <w:rPr>
                <w:rFonts w:eastAsia="SimSun"/>
                <w:lang w:val="en-US" w:eastAsia="zh-CN"/>
              </w:rPr>
              <w:t xml:space="preserve">e disagree with the updated proposal. As commented before, there is no evaluation results showing that reduced Rx can actually increase UE power consumption. However, we had provided simuatio results in R1-2009212 section 2.3 showing that reducing Rx can provide power saving benefit based on the agreed agreed power model and traffic mode. </w:t>
            </w:r>
          </w:p>
        </w:tc>
      </w:tr>
      <w:tr w:rsidR="007C39FD" w14:paraId="20E9B875" w14:textId="77777777" w:rsidTr="00943264">
        <w:tc>
          <w:tcPr>
            <w:tcW w:w="1479" w:type="dxa"/>
          </w:tcPr>
          <w:p w14:paraId="38725213" w14:textId="3348B887"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14C37181" w14:textId="07DBE23F"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28E62A19" w14:textId="77777777" w:rsidR="007C39FD" w:rsidRDefault="007C39FD" w:rsidP="007C39FD">
            <w:pPr>
              <w:jc w:val="both"/>
              <w:rPr>
                <w:rFonts w:eastAsia="SimSun"/>
                <w:lang w:val="en-US" w:eastAsia="zh-CN"/>
              </w:rPr>
            </w:pPr>
          </w:p>
        </w:tc>
      </w:tr>
      <w:tr w:rsidR="00CB387D" w14:paraId="2C8B0298" w14:textId="77777777" w:rsidTr="00CB387D">
        <w:tc>
          <w:tcPr>
            <w:tcW w:w="1479" w:type="dxa"/>
          </w:tcPr>
          <w:p w14:paraId="1E247FF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4D3C2E" w14:textId="77777777" w:rsidR="00CB387D" w:rsidRDefault="00CB387D" w:rsidP="00CB387D">
            <w:pPr>
              <w:tabs>
                <w:tab w:val="left" w:pos="551"/>
              </w:tabs>
              <w:jc w:val="both"/>
              <w:rPr>
                <w:rFonts w:eastAsia="DengXian"/>
                <w:lang w:val="en-US" w:eastAsia="zh-CN"/>
              </w:rPr>
            </w:pPr>
          </w:p>
        </w:tc>
        <w:tc>
          <w:tcPr>
            <w:tcW w:w="6780" w:type="dxa"/>
          </w:tcPr>
          <w:p w14:paraId="230AA5AD"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e think P6 is worthwhile to capture. So, some changes is proposed:</w:t>
            </w:r>
          </w:p>
          <w:p w14:paraId="312D0ADF" w14:textId="17661117" w:rsidR="00CB387D" w:rsidRDefault="00CB387D" w:rsidP="00CB387D">
            <w:pPr>
              <w:jc w:val="both"/>
              <w:rPr>
                <w:color w:val="FF0000"/>
              </w:rPr>
            </w:pPr>
            <w:r>
              <w:t xml:space="preserve">The instantenous power consumption in the RF and the baseband modules of the UE is expected to be reduced due to the use of fewer RF chains and the reduction in the complexity of multi-antenna processing. </w:t>
            </w:r>
            <w:r w:rsidRPr="00CB387D">
              <w:rPr>
                <w:strike/>
                <w:color w:val="FF0000"/>
              </w:rPr>
              <w:t xml:space="preserve">However, depending on the traffic characteristics, the average power consumption of the UE can increase or decrease. </w:t>
            </w:r>
            <w:r>
              <w:t>T</w:t>
            </w:r>
            <w:r w:rsidRPr="00FB13F0">
              <w:t>he average power consumption</w:t>
            </w:r>
            <w:r>
              <w:t xml:space="preserve"> may </w:t>
            </w:r>
            <w:r w:rsidRPr="00FB13F0">
              <w:t xml:space="preserve">increase </w:t>
            </w:r>
            <w:r>
              <w:t>since the r</w:t>
            </w:r>
            <w:r w:rsidRPr="00FB13F0">
              <w:t xml:space="preserve">educed downlink spectral efficiency </w:t>
            </w:r>
            <w:r>
              <w:t>may r</w:t>
            </w:r>
            <w:r w:rsidRPr="00FB13F0">
              <w:t>equire larger coded blocks or a longer reception time for the PDSCH to deliver the same amount of data</w:t>
            </w:r>
            <w:r>
              <w:t xml:space="preserve">. </w:t>
            </w:r>
            <w:r w:rsidRPr="00BB4A00">
              <w:rPr>
                <w:color w:val="FF0000"/>
              </w:rPr>
              <w:t>However,</w:t>
            </w:r>
            <w:r>
              <w:rPr>
                <w:color w:val="FF0000"/>
              </w:rPr>
              <w:t xml:space="preserve"> for typical traffic for Redcap </w:t>
            </w:r>
            <w:r>
              <w:rPr>
                <w:color w:val="FF0000"/>
              </w:rPr>
              <w:lastRenderedPageBreak/>
              <w:t>UE, i.e.,</w:t>
            </w:r>
            <w:r w:rsidRPr="00CB387D">
              <w:rPr>
                <w:color w:val="FF0000"/>
              </w:rPr>
              <w:t xml:space="preserve"> instant messaging traffic, Heartbeat traffic and VoIP traffic, 11%~15% of power saving is observed by one soucing company. </w:t>
            </w:r>
          </w:p>
          <w:p w14:paraId="2806EBA6" w14:textId="416042B6" w:rsidR="00CB387D" w:rsidRDefault="00CB387D" w:rsidP="00CB387D">
            <w:pPr>
              <w:jc w:val="both"/>
              <w:rPr>
                <w:rFonts w:eastAsia="SimSun"/>
                <w:lang w:val="en-US" w:eastAsia="zh-CN"/>
              </w:rPr>
            </w:pPr>
            <w:r w:rsidRPr="00BB4A00">
              <w:rPr>
                <w:rFonts w:eastAsia="SimSun"/>
                <w:lang w:val="en-US" w:eastAsia="zh-CN"/>
              </w:rPr>
              <w:t xml:space="preserve">In addition, </w:t>
            </w:r>
            <w:r>
              <w:rPr>
                <w:rFonts w:eastAsia="SimSun" w:hint="eastAsia"/>
                <w:lang w:val="en-US" w:eastAsia="zh-CN"/>
              </w:rPr>
              <w:t>w</w:t>
            </w:r>
            <w:r>
              <w:rPr>
                <w:rFonts w:eastAsia="SimSun"/>
                <w:lang w:val="en-US" w:eastAsia="zh-CN"/>
              </w:rPr>
              <w:t>e sugge</w:t>
            </w:r>
            <w:r w:rsidR="00F56A49">
              <w:rPr>
                <w:rFonts w:eastAsia="SimSun"/>
                <w:lang w:val="en-US" w:eastAsia="zh-CN"/>
              </w:rPr>
              <w:t>st</w:t>
            </w:r>
            <w:r>
              <w:rPr>
                <w:rFonts w:eastAsia="SimSun"/>
                <w:lang w:val="en-US" w:eastAsia="zh-CN"/>
              </w:rPr>
              <w:t xml:space="preserve"> to clarify that the TP can be updated based on output of AI 8.6.2</w:t>
            </w:r>
          </w:p>
        </w:tc>
      </w:tr>
      <w:tr w:rsidR="008D42B3" w14:paraId="7D77321D" w14:textId="77777777" w:rsidTr="008D42B3">
        <w:tc>
          <w:tcPr>
            <w:tcW w:w="1479" w:type="dxa"/>
          </w:tcPr>
          <w:p w14:paraId="43151572" w14:textId="77777777" w:rsidR="008D42B3" w:rsidRDefault="008D42B3" w:rsidP="008D42B3">
            <w:pPr>
              <w:jc w:val="both"/>
              <w:rPr>
                <w:rFonts w:eastAsia="DengXian"/>
                <w:lang w:val="en-US" w:eastAsia="zh-CN"/>
              </w:rPr>
            </w:pPr>
            <w:r>
              <w:rPr>
                <w:rFonts w:eastAsia="DengXian"/>
                <w:lang w:val="en-US" w:eastAsia="zh-CN"/>
              </w:rPr>
              <w:lastRenderedPageBreak/>
              <w:t>Huawei, HiSilicon</w:t>
            </w:r>
          </w:p>
        </w:tc>
        <w:tc>
          <w:tcPr>
            <w:tcW w:w="1372" w:type="dxa"/>
          </w:tcPr>
          <w:p w14:paraId="1AE49906" w14:textId="77777777" w:rsidR="008D42B3" w:rsidRDefault="008D42B3" w:rsidP="008D42B3">
            <w:pPr>
              <w:tabs>
                <w:tab w:val="left" w:pos="551"/>
              </w:tabs>
              <w:jc w:val="both"/>
              <w:rPr>
                <w:rFonts w:eastAsia="DengXian"/>
                <w:lang w:val="en-US" w:eastAsia="zh-CN"/>
              </w:rPr>
            </w:pPr>
            <w:r>
              <w:rPr>
                <w:rFonts w:eastAsia="DengXian" w:hint="eastAsia"/>
                <w:lang w:val="en-US" w:eastAsia="zh-CN"/>
              </w:rPr>
              <w:t>Y</w:t>
            </w:r>
          </w:p>
        </w:tc>
        <w:tc>
          <w:tcPr>
            <w:tcW w:w="6780" w:type="dxa"/>
          </w:tcPr>
          <w:p w14:paraId="4ECF3027" w14:textId="77777777" w:rsidR="008D42B3" w:rsidRDefault="008D42B3" w:rsidP="008D42B3">
            <w:pPr>
              <w:jc w:val="both"/>
              <w:rPr>
                <w:rFonts w:eastAsia="SimSun"/>
                <w:lang w:val="en-US" w:eastAsia="zh-CN"/>
              </w:rPr>
            </w:pPr>
          </w:p>
        </w:tc>
      </w:tr>
      <w:tr w:rsidR="000E5B52" w14:paraId="02009941" w14:textId="77777777" w:rsidTr="008D42B3">
        <w:tc>
          <w:tcPr>
            <w:tcW w:w="1479" w:type="dxa"/>
          </w:tcPr>
          <w:p w14:paraId="65747181" w14:textId="23A206A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3359D3" w14:textId="19E5835E"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009C613" w14:textId="77777777" w:rsidR="000E5B52" w:rsidRDefault="000E5B52" w:rsidP="000E5B52">
            <w:pPr>
              <w:jc w:val="both"/>
              <w:rPr>
                <w:rFonts w:eastAsia="SimSun"/>
                <w:lang w:val="en-US" w:eastAsia="zh-CN"/>
              </w:rPr>
            </w:pPr>
          </w:p>
        </w:tc>
      </w:tr>
      <w:tr w:rsidR="00F07CD1" w14:paraId="5493B7A1" w14:textId="77777777" w:rsidTr="008D42B3">
        <w:tc>
          <w:tcPr>
            <w:tcW w:w="1479" w:type="dxa"/>
          </w:tcPr>
          <w:p w14:paraId="40CE3C4C" w14:textId="6C6026E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2EC00E8" w14:textId="3FC1F577"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2EBA131" w14:textId="0EF2A5E2"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It would be okay to us if the last two sentences (or at least the last sentence) are removed.</w:t>
            </w:r>
          </w:p>
        </w:tc>
      </w:tr>
      <w:tr w:rsidR="00312041" w14:paraId="60224703" w14:textId="77777777" w:rsidTr="008D42B3">
        <w:tc>
          <w:tcPr>
            <w:tcW w:w="1479" w:type="dxa"/>
          </w:tcPr>
          <w:p w14:paraId="55751D3E" w14:textId="28219382" w:rsidR="00312041" w:rsidRDefault="00312041" w:rsidP="00312041">
            <w:pPr>
              <w:jc w:val="both"/>
              <w:rPr>
                <w:rFonts w:eastAsia="Malgun Gothic"/>
                <w:lang w:val="en-US" w:eastAsia="ko-KR"/>
              </w:rPr>
            </w:pPr>
            <w:r>
              <w:rPr>
                <w:rFonts w:eastAsia="Malgun Gothic"/>
                <w:lang w:val="en-US" w:eastAsia="ko-KR"/>
              </w:rPr>
              <w:t>FUTUREWEI3</w:t>
            </w:r>
          </w:p>
        </w:tc>
        <w:tc>
          <w:tcPr>
            <w:tcW w:w="1372" w:type="dxa"/>
          </w:tcPr>
          <w:p w14:paraId="08EFC545" w14:textId="2B249D6C" w:rsidR="00312041" w:rsidRDefault="00312041" w:rsidP="00312041">
            <w:pPr>
              <w:tabs>
                <w:tab w:val="left" w:pos="551"/>
              </w:tabs>
              <w:jc w:val="both"/>
              <w:rPr>
                <w:rFonts w:eastAsia="Malgun Gothic"/>
                <w:lang w:val="en-US" w:eastAsia="ko-KR"/>
              </w:rPr>
            </w:pPr>
            <w:r>
              <w:rPr>
                <w:rFonts w:eastAsia="Malgun Gothic"/>
                <w:lang w:val="en-US" w:eastAsia="ko-KR"/>
              </w:rPr>
              <w:t>Y</w:t>
            </w:r>
          </w:p>
        </w:tc>
        <w:tc>
          <w:tcPr>
            <w:tcW w:w="6780" w:type="dxa"/>
          </w:tcPr>
          <w:p w14:paraId="716F9133" w14:textId="77777777" w:rsidR="00312041" w:rsidRDefault="00312041" w:rsidP="00312041">
            <w:pPr>
              <w:jc w:val="both"/>
              <w:rPr>
                <w:rFonts w:eastAsia="Malgun Gothic"/>
                <w:lang w:val="en-US" w:eastAsia="ko-KR"/>
              </w:rPr>
            </w:pPr>
          </w:p>
        </w:tc>
      </w:tr>
      <w:tr w:rsidR="00F56A49" w14:paraId="14B232E6" w14:textId="77777777" w:rsidTr="00F56A49">
        <w:tc>
          <w:tcPr>
            <w:tcW w:w="1479" w:type="dxa"/>
          </w:tcPr>
          <w:p w14:paraId="7039BB48"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71D29BE9"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7B42312" w14:textId="2F64317A" w:rsidR="00B0468C" w:rsidRDefault="00F56A49" w:rsidP="00E91441">
            <w:pPr>
              <w:jc w:val="both"/>
              <w:rPr>
                <w:rFonts w:eastAsia="SimSun"/>
                <w:lang w:val="en-US" w:eastAsia="zh-CN"/>
              </w:rPr>
            </w:pPr>
            <w:r>
              <w:rPr>
                <w:rFonts w:eastAsia="SimSun"/>
                <w:lang w:val="en-US" w:eastAsia="zh-CN"/>
              </w:rPr>
              <w:t xml:space="preserve">Regarding the last sentence proposed by Samsung, if the evaluations have been made under the assumption that the traffic is DL only, we think that </w:t>
            </w:r>
            <w:r w:rsidR="00B0468C">
              <w:rPr>
                <w:rFonts w:eastAsia="SimSun"/>
                <w:lang w:val="en-US" w:eastAsia="zh-CN"/>
              </w:rPr>
              <w:t>would need</w:t>
            </w:r>
            <w:r>
              <w:rPr>
                <w:rFonts w:eastAsia="SimSun"/>
                <w:lang w:val="en-US" w:eastAsia="zh-CN"/>
              </w:rPr>
              <w:t xml:space="preserve"> to be clarified in the sentence if any such sentence is to be included.</w:t>
            </w:r>
            <w:r w:rsidR="00B0468C">
              <w:rPr>
                <w:rFonts w:eastAsia="SimSun"/>
                <w:lang w:val="en-US" w:eastAsia="zh-CN"/>
              </w:rPr>
              <w:t xml:space="preserve"> We prefer to not include any quantitative analysis here.</w:t>
            </w:r>
          </w:p>
        </w:tc>
      </w:tr>
      <w:tr w:rsidR="009C1E59" w14:paraId="30917AE9" w14:textId="77777777" w:rsidTr="00F56A49">
        <w:tc>
          <w:tcPr>
            <w:tcW w:w="1479" w:type="dxa"/>
          </w:tcPr>
          <w:p w14:paraId="1A8FE8B4" w14:textId="373930B4" w:rsidR="009C1E59" w:rsidRDefault="009C1E59" w:rsidP="00E91441">
            <w:pPr>
              <w:jc w:val="both"/>
              <w:rPr>
                <w:rFonts w:eastAsia="Malgun Gothic"/>
                <w:lang w:val="en-US" w:eastAsia="ko-KR"/>
              </w:rPr>
            </w:pPr>
            <w:r>
              <w:rPr>
                <w:rFonts w:eastAsia="Malgun Gothic"/>
                <w:lang w:val="en-US" w:eastAsia="ko-KR"/>
              </w:rPr>
              <w:t>SONY7</w:t>
            </w:r>
          </w:p>
        </w:tc>
        <w:tc>
          <w:tcPr>
            <w:tcW w:w="1372" w:type="dxa"/>
          </w:tcPr>
          <w:p w14:paraId="1DDF0F18" w14:textId="280E4149" w:rsidR="009C1E59" w:rsidRDefault="009C1E5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C472D45" w14:textId="1C402236" w:rsidR="003F16B5" w:rsidRDefault="003F16B5" w:rsidP="00E91441">
            <w:pPr>
              <w:jc w:val="both"/>
              <w:rPr>
                <w:rFonts w:eastAsia="SimSun"/>
                <w:lang w:val="en-US" w:eastAsia="zh-CN"/>
              </w:rPr>
            </w:pPr>
            <w:r>
              <w:rPr>
                <w:rFonts w:eastAsia="SimSun"/>
                <w:lang w:val="en-US" w:eastAsia="zh-CN"/>
              </w:rPr>
              <w:t>Agree with proposal.</w:t>
            </w:r>
          </w:p>
          <w:p w14:paraId="2CBA8664" w14:textId="053E90D7" w:rsidR="009C1E59" w:rsidRDefault="009C1E59" w:rsidP="00E91441">
            <w:pPr>
              <w:jc w:val="both"/>
              <w:rPr>
                <w:rFonts w:eastAsia="SimSun"/>
                <w:lang w:val="en-US" w:eastAsia="zh-CN"/>
              </w:rPr>
            </w:pPr>
            <w:r>
              <w:rPr>
                <w:rFonts w:eastAsia="SimSun"/>
                <w:lang w:val="en-US" w:eastAsia="zh-CN"/>
              </w:rPr>
              <w:t>Agree with Ericsson about quantitative analysis in these sections: the text in these 7.x.3 sections tends to be more qualitative than quantitative.</w:t>
            </w:r>
          </w:p>
          <w:p w14:paraId="56D27D40" w14:textId="77777777" w:rsidR="009C1E59" w:rsidRDefault="009C1E59" w:rsidP="00E91441">
            <w:pPr>
              <w:jc w:val="both"/>
              <w:rPr>
                <w:rFonts w:eastAsia="SimSun"/>
                <w:lang w:val="en-US" w:eastAsia="zh-CN"/>
              </w:rPr>
            </w:pPr>
            <w:r>
              <w:rPr>
                <w:rFonts w:eastAsia="SimSun"/>
                <w:lang w:val="en-US" w:eastAsia="zh-CN"/>
              </w:rPr>
              <w:t>A couple of responses to comments from other companies:</w:t>
            </w:r>
          </w:p>
          <w:p w14:paraId="0BA7E486" w14:textId="77777777" w:rsidR="009C1E59" w:rsidRDefault="009C1E59" w:rsidP="009C1E59">
            <w:pPr>
              <w:jc w:val="both"/>
              <w:rPr>
                <w:lang w:val="en-US"/>
              </w:rPr>
            </w:pPr>
            <w:r>
              <w:rPr>
                <w:lang w:val="en-US" w:eastAsia="zh-CN"/>
              </w:rPr>
              <w:t xml:space="preserve">Vivo: </w:t>
            </w:r>
            <w:r w:rsidR="003F16B5">
              <w:rPr>
                <w:lang w:val="en-US" w:eastAsia="zh-CN"/>
              </w:rPr>
              <w:t xml:space="preserve">do you disagree with the text in </w:t>
            </w:r>
            <w:r w:rsidR="003F16B5">
              <w:rPr>
                <w:lang w:val="en-US"/>
              </w:rPr>
              <w:t>TR36.888 (section 6.3.2.2): “</w:t>
            </w:r>
            <w:r w:rsidR="003F16B5" w:rsidRPr="00A51117">
              <w:rPr>
                <w:i/>
                <w:iCs/>
                <w:lang w:val="en-US"/>
              </w:rPr>
              <w:t>Reduced downlink spectral efficiency would require larger coded blocks or a longer reception time for the PDSCH to deliver the same amount of data. This would increase the average power consumption</w:t>
            </w:r>
            <w:r w:rsidR="003F16B5">
              <w:rPr>
                <w:lang w:val="en-US"/>
              </w:rPr>
              <w:t>”? Why would we reach a different conclusion for NR relative to LTE?</w:t>
            </w:r>
          </w:p>
          <w:p w14:paraId="1152CD0F" w14:textId="4448164A" w:rsidR="003F16B5" w:rsidRPr="009C1E59" w:rsidRDefault="003F16B5" w:rsidP="009C1E59">
            <w:pPr>
              <w:jc w:val="both"/>
              <w:rPr>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3F16B5">
              <w:rPr>
                <w:rFonts w:eastAsia="Malgun Gothic"/>
                <w:color w:val="FF0000"/>
                <w:lang w:val="en-US" w:eastAsia="ko-KR"/>
              </w:rPr>
              <w:t xml:space="preserve">doesn’t always result in net incease </w:t>
            </w:r>
            <w:r>
              <w:rPr>
                <w:rFonts w:eastAsia="Malgun Gothic"/>
                <w:lang w:val="en-US" w:eastAsia="ko-KR"/>
              </w:rPr>
              <w:t>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tc>
      </w:tr>
      <w:tr w:rsidR="00665A65" w14:paraId="5D18DE42" w14:textId="77777777" w:rsidTr="00F56A49">
        <w:tc>
          <w:tcPr>
            <w:tcW w:w="1479" w:type="dxa"/>
          </w:tcPr>
          <w:p w14:paraId="437F62C5" w14:textId="09B1AD33" w:rsidR="00665A65" w:rsidRDefault="00665A65" w:rsidP="00665A65">
            <w:pPr>
              <w:jc w:val="both"/>
              <w:rPr>
                <w:rFonts w:eastAsia="Malgun Gothic"/>
                <w:lang w:val="en-US" w:eastAsia="ko-KR"/>
              </w:rPr>
            </w:pPr>
            <w:r>
              <w:rPr>
                <w:rFonts w:eastAsia="Malgun Gothic"/>
                <w:lang w:val="en-US" w:eastAsia="ko-KR"/>
              </w:rPr>
              <w:t>Intel</w:t>
            </w:r>
          </w:p>
        </w:tc>
        <w:tc>
          <w:tcPr>
            <w:tcW w:w="1372" w:type="dxa"/>
          </w:tcPr>
          <w:p w14:paraId="08FCEDF2" w14:textId="004E2BEA" w:rsidR="00665A65" w:rsidRDefault="00665A65" w:rsidP="00665A65">
            <w:pPr>
              <w:tabs>
                <w:tab w:val="left" w:pos="551"/>
              </w:tabs>
              <w:jc w:val="both"/>
              <w:rPr>
                <w:rFonts w:eastAsia="Malgun Gothic"/>
                <w:lang w:val="en-US" w:eastAsia="ko-KR"/>
              </w:rPr>
            </w:pPr>
            <w:r>
              <w:rPr>
                <w:rFonts w:eastAsia="Malgun Gothic"/>
                <w:lang w:val="en-US" w:eastAsia="ko-KR"/>
              </w:rPr>
              <w:t>N</w:t>
            </w:r>
          </w:p>
        </w:tc>
        <w:tc>
          <w:tcPr>
            <w:tcW w:w="6780" w:type="dxa"/>
          </w:tcPr>
          <w:p w14:paraId="51F74DD4" w14:textId="77777777" w:rsidR="00665A65" w:rsidRDefault="00665A65" w:rsidP="00665A65">
            <w:pPr>
              <w:jc w:val="both"/>
              <w:rPr>
                <w:rFonts w:eastAsia="SimSun"/>
                <w:lang w:val="en-US" w:eastAsia="zh-CN"/>
              </w:rPr>
            </w:pPr>
            <w:r>
              <w:rPr>
                <w:rFonts w:eastAsia="SimSun"/>
                <w:lang w:val="en-US" w:eastAsia="zh-CN"/>
              </w:rPr>
              <w:t xml:space="preserve">Larger coded blocks do not necessarily imply longer PDSCH, and perhaps more importantly, even if PDSCH duration may increase (say, by a few symbols), still overall UE power consumption may not. </w:t>
            </w:r>
          </w:p>
          <w:p w14:paraId="6A41103D" w14:textId="1D3FB667" w:rsidR="00665A65" w:rsidRDefault="00665A65" w:rsidP="00665A65">
            <w:pPr>
              <w:jc w:val="both"/>
              <w:rPr>
                <w:rFonts w:eastAsia="SimSun"/>
                <w:lang w:val="en-US" w:eastAsia="zh-CN"/>
              </w:rPr>
            </w:pPr>
            <w:r>
              <w:rPr>
                <w:rFonts w:eastAsia="SimSun"/>
                <w:lang w:val="en-US" w:eastAsia="zh-CN"/>
              </w:rPr>
              <w:t xml:space="preserve">Following the logic of “longer DL reception” causing overall power consumption increase could only occur if the reference configuration is already using repetitions (slot aggregation) and not for typical coverage scenarios. </w:t>
            </w:r>
            <w:r w:rsidR="008A3482">
              <w:rPr>
                <w:rFonts w:eastAsia="SimSun"/>
                <w:lang w:val="en-US" w:eastAsia="zh-CN"/>
              </w:rPr>
              <w:t>Thus, such conditioning may be needed if we have to capture something.</w:t>
            </w:r>
          </w:p>
        </w:tc>
      </w:tr>
      <w:tr w:rsidR="00E62A21" w14:paraId="4837383E" w14:textId="77777777" w:rsidTr="00F56A49">
        <w:tc>
          <w:tcPr>
            <w:tcW w:w="1479" w:type="dxa"/>
          </w:tcPr>
          <w:p w14:paraId="23816C6F" w14:textId="04550013"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72999BE" w14:textId="4BF094E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51FBE96F" w14:textId="77777777" w:rsidR="00E62A21" w:rsidRDefault="00E62A21" w:rsidP="00E62A21">
            <w:pPr>
              <w:jc w:val="both"/>
              <w:rPr>
                <w:rFonts w:eastAsia="SimSun"/>
                <w:lang w:val="en-US" w:eastAsia="zh-CN"/>
              </w:rPr>
            </w:pPr>
          </w:p>
        </w:tc>
      </w:tr>
      <w:tr w:rsidR="00E1344D" w14:paraId="44A346ED" w14:textId="77777777" w:rsidTr="00F56A49">
        <w:tc>
          <w:tcPr>
            <w:tcW w:w="1479" w:type="dxa"/>
          </w:tcPr>
          <w:p w14:paraId="1F622167" w14:textId="7377D682"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12A82118" w14:textId="576D3814"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570A63CB" w14:textId="77777777" w:rsidR="00E1344D" w:rsidRDefault="00E1344D" w:rsidP="00E62A21">
            <w:pPr>
              <w:jc w:val="both"/>
              <w:rPr>
                <w:rFonts w:eastAsia="SimSun"/>
                <w:lang w:val="en-US" w:eastAsia="zh-CN"/>
              </w:rPr>
            </w:pPr>
          </w:p>
        </w:tc>
      </w:tr>
    </w:tbl>
    <w:p w14:paraId="5277410B" w14:textId="77777777" w:rsidR="00AE79EA" w:rsidRPr="0013616B" w:rsidRDefault="00AE79EA" w:rsidP="00AE79EA">
      <w:pPr>
        <w:spacing w:line="254" w:lineRule="auto"/>
        <w:jc w:val="both"/>
        <w:rPr>
          <w:b/>
        </w:rPr>
      </w:pPr>
    </w:p>
    <w:p w14:paraId="44072108" w14:textId="77777777" w:rsidR="00AE79EA" w:rsidRPr="000962AC" w:rsidRDefault="00AE79EA" w:rsidP="00AE79EA">
      <w:pPr>
        <w:spacing w:line="254" w:lineRule="auto"/>
        <w:jc w:val="both"/>
        <w:rPr>
          <w:lang w:val="en-US"/>
        </w:rPr>
      </w:pPr>
      <w:r w:rsidRPr="000962AC">
        <w:rPr>
          <w:b/>
          <w:lang w:val="en-US"/>
        </w:rPr>
        <w:t>PDCCH blocking probability:</w:t>
      </w:r>
    </w:p>
    <w:p w14:paraId="608B082C" w14:textId="77777777" w:rsidR="00AE79EA" w:rsidRPr="000962AC" w:rsidRDefault="00AE79EA" w:rsidP="00AE79EA">
      <w:pPr>
        <w:pStyle w:val="af"/>
        <w:numPr>
          <w:ilvl w:val="0"/>
          <w:numId w:val="7"/>
        </w:numPr>
        <w:rPr>
          <w:rFonts w:ascii="Times New Roman" w:hAnsi="Times New Roman"/>
        </w:rPr>
      </w:pPr>
      <w:r w:rsidRPr="000962AC">
        <w:rPr>
          <w:rFonts w:ascii="Times New Roman" w:hAnsi="Times New Roman"/>
        </w:rPr>
        <w:t>P</w:t>
      </w:r>
      <w:r>
        <w:rPr>
          <w:rFonts w:ascii="Times New Roman" w:hAnsi="Times New Roman"/>
        </w:rPr>
        <w:t>10</w:t>
      </w:r>
      <w:r w:rsidRPr="000962AC">
        <w:rPr>
          <w:rFonts w:ascii="Times New Roman" w:hAnsi="Times New Roman"/>
        </w:rPr>
        <w:t>: [1,13, 15, 19, 23, 24, 28] have noted that there will be increase in PDCCH blocking probability. This is due to use of higher ALs in order to compensate for the performance degradation from a reduced number of Rx antennas.</w:t>
      </w:r>
    </w:p>
    <w:p w14:paraId="50C558C6" w14:textId="77777777" w:rsidR="00AE79EA" w:rsidRPr="000962AC" w:rsidRDefault="00AE79EA" w:rsidP="00AE79EA">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E79EA" w14:paraId="56F171E2" w14:textId="77777777" w:rsidTr="00305863">
        <w:tc>
          <w:tcPr>
            <w:tcW w:w="9630" w:type="dxa"/>
          </w:tcPr>
          <w:p w14:paraId="3DEB8723" w14:textId="77777777" w:rsidR="00AE79EA" w:rsidRDefault="00AE79EA" w:rsidP="00305863">
            <w:pPr>
              <w:jc w:val="both"/>
            </w:pPr>
            <w:r w:rsidRPr="000962AC">
              <w:rPr>
                <w:b/>
                <w:lang w:val="en-US"/>
              </w:rPr>
              <w:lastRenderedPageBreak/>
              <w:t>PDCCH blocking probability</w:t>
            </w:r>
            <w:r>
              <w:rPr>
                <w:b/>
                <w:lang w:val="en-US"/>
              </w:rPr>
              <w:t>:</w:t>
            </w:r>
            <w:r>
              <w:t xml:space="preserve"> </w:t>
            </w:r>
          </w:p>
          <w:p w14:paraId="0FAC1013" w14:textId="7AFD7986" w:rsidR="00AE79EA" w:rsidRPr="00A01938" w:rsidRDefault="00AE79EA"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ins w:id="436" w:author="作成者">
              <w:r w:rsidR="00BF1DCB">
                <w:t xml:space="preserve"> if the amount of PDCCH resources is not increased</w:t>
              </w:r>
            </w:ins>
            <w:r>
              <w:t xml:space="preserve">. </w:t>
            </w:r>
          </w:p>
        </w:tc>
      </w:tr>
    </w:tbl>
    <w:p w14:paraId="07AAC1CC" w14:textId="77777777" w:rsidR="00AE79EA" w:rsidRDefault="00AE79EA" w:rsidP="00AE79EA">
      <w:pPr>
        <w:spacing w:line="254" w:lineRule="auto"/>
        <w:jc w:val="both"/>
        <w:rPr>
          <w:b/>
        </w:rPr>
      </w:pPr>
    </w:p>
    <w:p w14:paraId="3CD968A8" w14:textId="77777777" w:rsidR="00AE79EA" w:rsidRDefault="00AE79EA" w:rsidP="00AE79EA">
      <w:pPr>
        <w:jc w:val="both"/>
        <w:rPr>
          <w:b/>
          <w:bCs/>
        </w:rPr>
      </w:pPr>
      <w:r w:rsidRPr="000612FF">
        <w:rPr>
          <w:b/>
          <w:bCs/>
          <w:highlight w:val="cyan"/>
        </w:rPr>
        <w:t>Phase 2: Question 7.2.3-</w:t>
      </w:r>
      <w:r>
        <w:rPr>
          <w:b/>
          <w:bCs/>
          <w:highlight w:val="cyan"/>
        </w:rPr>
        <w:t>7</w:t>
      </w:r>
      <w:r w:rsidRPr="00482371">
        <w:rPr>
          <w:b/>
          <w:bCs/>
        </w:rPr>
        <w:t xml:space="preserve">: Can the above </w:t>
      </w:r>
      <w:r>
        <w:rPr>
          <w:b/>
          <w:bCs/>
        </w:rPr>
        <w:t>observations</w:t>
      </w:r>
      <w:r w:rsidRPr="00482371">
        <w:rPr>
          <w:b/>
          <w:bCs/>
        </w:rPr>
        <w:t xml:space="preserve"> </w:t>
      </w:r>
      <w:r>
        <w:rPr>
          <w:b/>
          <w:bCs/>
        </w:rPr>
        <w:t>of the impact on PDCCH blocking probability for</w:t>
      </w:r>
      <w:r w:rsidRPr="00482371">
        <w:rPr>
          <w:b/>
          <w:bCs/>
        </w:rPr>
        <w:t xml:space="preserve"> </w:t>
      </w:r>
      <w:r>
        <w:rPr>
          <w:b/>
          <w:bCs/>
        </w:rPr>
        <w:t>reduced number of UE Rx antennas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AE79EA" w14:paraId="0B2209DE" w14:textId="77777777" w:rsidTr="00305863">
        <w:tc>
          <w:tcPr>
            <w:tcW w:w="1479" w:type="dxa"/>
            <w:shd w:val="clear" w:color="auto" w:fill="D9D9D9" w:themeFill="background1" w:themeFillShade="D9"/>
          </w:tcPr>
          <w:p w14:paraId="7B90BBAF" w14:textId="77777777" w:rsidR="00AE79EA" w:rsidRDefault="00AE79EA" w:rsidP="00305863">
            <w:pPr>
              <w:jc w:val="both"/>
              <w:rPr>
                <w:b/>
                <w:bCs/>
              </w:rPr>
            </w:pPr>
            <w:r>
              <w:rPr>
                <w:b/>
                <w:bCs/>
              </w:rPr>
              <w:t>Company</w:t>
            </w:r>
          </w:p>
        </w:tc>
        <w:tc>
          <w:tcPr>
            <w:tcW w:w="1372" w:type="dxa"/>
            <w:shd w:val="clear" w:color="auto" w:fill="D9D9D9" w:themeFill="background1" w:themeFillShade="D9"/>
          </w:tcPr>
          <w:p w14:paraId="7A7D33CA" w14:textId="77777777" w:rsidR="00AE79EA" w:rsidRDefault="00AE79EA" w:rsidP="00305863">
            <w:pPr>
              <w:jc w:val="both"/>
              <w:rPr>
                <w:b/>
                <w:bCs/>
              </w:rPr>
            </w:pPr>
            <w:r>
              <w:rPr>
                <w:b/>
                <w:bCs/>
              </w:rPr>
              <w:t>Y/N</w:t>
            </w:r>
          </w:p>
        </w:tc>
        <w:tc>
          <w:tcPr>
            <w:tcW w:w="6780" w:type="dxa"/>
            <w:shd w:val="clear" w:color="auto" w:fill="D9D9D9" w:themeFill="background1" w:themeFillShade="D9"/>
          </w:tcPr>
          <w:p w14:paraId="3038B91B" w14:textId="77777777" w:rsidR="00AE79EA" w:rsidRDefault="00AE79EA" w:rsidP="00305863">
            <w:pPr>
              <w:jc w:val="both"/>
              <w:rPr>
                <w:b/>
                <w:bCs/>
              </w:rPr>
            </w:pPr>
            <w:r>
              <w:rPr>
                <w:b/>
                <w:bCs/>
              </w:rPr>
              <w:t>Comments or suggested revisions</w:t>
            </w:r>
          </w:p>
        </w:tc>
      </w:tr>
      <w:tr w:rsidR="00EC6CE1" w14:paraId="5AE86791" w14:textId="77777777" w:rsidTr="00305863">
        <w:tc>
          <w:tcPr>
            <w:tcW w:w="1479" w:type="dxa"/>
          </w:tcPr>
          <w:p w14:paraId="33E140F2" w14:textId="2AE8182A" w:rsidR="00EC6CE1" w:rsidRDefault="00EC6CE1" w:rsidP="00EC6CE1">
            <w:pPr>
              <w:jc w:val="both"/>
              <w:rPr>
                <w:lang w:val="en-US" w:eastAsia="ko-KR"/>
              </w:rPr>
            </w:pPr>
            <w:r>
              <w:rPr>
                <w:lang w:val="en-US" w:eastAsia="zh-CN"/>
              </w:rPr>
              <w:t>ZTE</w:t>
            </w:r>
          </w:p>
        </w:tc>
        <w:tc>
          <w:tcPr>
            <w:tcW w:w="1372" w:type="dxa"/>
          </w:tcPr>
          <w:p w14:paraId="63855FB3" w14:textId="24F3D3F5" w:rsidR="00EC6CE1" w:rsidRDefault="00EC6CE1" w:rsidP="00EC6CE1">
            <w:pPr>
              <w:tabs>
                <w:tab w:val="left" w:pos="551"/>
              </w:tabs>
              <w:jc w:val="both"/>
              <w:rPr>
                <w:lang w:val="en-US" w:eastAsia="ko-KR"/>
              </w:rPr>
            </w:pPr>
            <w:r>
              <w:rPr>
                <w:lang w:val="en-US" w:eastAsia="zh-CN"/>
              </w:rPr>
              <w:t>Y</w:t>
            </w:r>
          </w:p>
        </w:tc>
        <w:tc>
          <w:tcPr>
            <w:tcW w:w="6780" w:type="dxa"/>
          </w:tcPr>
          <w:p w14:paraId="0EB5436D" w14:textId="77777777" w:rsidR="00EC6CE1" w:rsidRPr="008E3AB5" w:rsidRDefault="00EC6CE1" w:rsidP="00EC6CE1">
            <w:pPr>
              <w:jc w:val="both"/>
              <w:rPr>
                <w:lang w:val="en-US"/>
              </w:rPr>
            </w:pPr>
          </w:p>
        </w:tc>
      </w:tr>
      <w:tr w:rsidR="00AE79EA" w:rsidRPr="008E3AB5" w14:paraId="4166841C" w14:textId="77777777" w:rsidTr="00305863">
        <w:tc>
          <w:tcPr>
            <w:tcW w:w="1479" w:type="dxa"/>
          </w:tcPr>
          <w:p w14:paraId="20D9FDA5" w14:textId="1FC3B337" w:rsidR="00AE79EA"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E45FDB" w14:textId="39AD0E61" w:rsidR="00AE79EA" w:rsidRPr="00A95D81" w:rsidRDefault="00A95D81" w:rsidP="00305863">
            <w:pPr>
              <w:tabs>
                <w:tab w:val="left" w:pos="551"/>
              </w:tabs>
              <w:jc w:val="both"/>
              <w:rPr>
                <w:rFonts w:eastAsia="DengXian"/>
                <w:lang w:val="en-US" w:eastAsia="zh-CN"/>
              </w:rPr>
            </w:pPr>
            <w:r>
              <w:rPr>
                <w:rFonts w:eastAsia="DengXian" w:hint="eastAsia"/>
                <w:lang w:val="en-US" w:eastAsia="zh-CN"/>
              </w:rPr>
              <w:t>m</w:t>
            </w:r>
            <w:r>
              <w:rPr>
                <w:rFonts w:eastAsia="DengXian"/>
                <w:lang w:val="en-US" w:eastAsia="zh-CN"/>
              </w:rPr>
              <w:t>odifications</w:t>
            </w:r>
          </w:p>
        </w:tc>
        <w:tc>
          <w:tcPr>
            <w:tcW w:w="6780" w:type="dxa"/>
          </w:tcPr>
          <w:p w14:paraId="053E4840" w14:textId="6BF11232" w:rsidR="00AE79EA" w:rsidRPr="008E3AB5" w:rsidRDefault="00A95D81" w:rsidP="00305863">
            <w:pPr>
              <w:jc w:val="both"/>
              <w:rPr>
                <w:lang w:val="en-US"/>
              </w:rPr>
            </w:pPr>
            <w:r>
              <w:t xml:space="preserve">In order to </w:t>
            </w:r>
            <w:r w:rsidRPr="00A01938">
              <w:t xml:space="preserve">compensate for the performance degradation </w:t>
            </w:r>
            <w:r>
              <w:t xml:space="preserve">resulting </w:t>
            </w:r>
            <w:r w:rsidRPr="00A01938">
              <w:t xml:space="preserve">from a reduced number of </w:t>
            </w:r>
            <w:r>
              <w:t xml:space="preserve">UE Rx branches, higher aggregation levels may need to be used. This can lead to </w:t>
            </w:r>
            <w:r w:rsidRPr="000962AC">
              <w:t>increase in PDCCH blocking probability</w:t>
            </w:r>
            <w:r>
              <w:t xml:space="preserve"> </w:t>
            </w:r>
            <w:r w:rsidRPr="00A95D81">
              <w:rPr>
                <w:color w:val="FF0000"/>
                <w:u w:val="single"/>
              </w:rPr>
              <w:t>if the amout of PDCCH resource is not increased.</w:t>
            </w:r>
          </w:p>
        </w:tc>
      </w:tr>
      <w:tr w:rsidR="00587456" w:rsidRPr="008E3AB5" w14:paraId="6323FC28" w14:textId="77777777" w:rsidTr="00305863">
        <w:tc>
          <w:tcPr>
            <w:tcW w:w="1479" w:type="dxa"/>
          </w:tcPr>
          <w:p w14:paraId="14E6FD3E" w14:textId="08A447AF"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C8DE98B" w14:textId="215EC47E"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B457846" w14:textId="4BA4C6ED" w:rsidR="00587456" w:rsidRPr="008E3AB5" w:rsidRDefault="00587456" w:rsidP="00587456">
            <w:pPr>
              <w:jc w:val="both"/>
              <w:rPr>
                <w:lang w:val="en-US"/>
              </w:rPr>
            </w:pPr>
            <w:r>
              <w:rPr>
                <w:lang w:val="en-US"/>
              </w:rPr>
              <w:t xml:space="preserve">Editorial: </w:t>
            </w:r>
            <w:r>
              <w:t xml:space="preserve">This can lead to </w:t>
            </w:r>
            <w:r w:rsidRPr="00A51117">
              <w:rPr>
                <w:color w:val="FF0000"/>
              </w:rPr>
              <w:t>an</w:t>
            </w:r>
            <w:r>
              <w:t xml:space="preserve"> </w:t>
            </w:r>
            <w:r w:rsidRPr="000962AC">
              <w:t>increase in PDCCH blocking probability</w:t>
            </w:r>
          </w:p>
        </w:tc>
      </w:tr>
      <w:tr w:rsidR="0079633F" w:rsidRPr="008E3AB5" w14:paraId="5638386D" w14:textId="77777777" w:rsidTr="00305863">
        <w:tc>
          <w:tcPr>
            <w:tcW w:w="1479" w:type="dxa"/>
          </w:tcPr>
          <w:p w14:paraId="26E3FA4A" w14:textId="447D5973" w:rsidR="0079633F" w:rsidRDefault="0079633F" w:rsidP="0079633F">
            <w:pPr>
              <w:jc w:val="both"/>
              <w:rPr>
                <w:rFonts w:eastAsia="DengXian"/>
                <w:lang w:val="en-US" w:eastAsia="zh-CN"/>
              </w:rPr>
            </w:pPr>
            <w:r>
              <w:rPr>
                <w:rFonts w:eastAsia="DengXian"/>
                <w:lang w:val="en-US" w:eastAsia="zh-CN"/>
              </w:rPr>
              <w:t>FUTUREWEI</w:t>
            </w:r>
          </w:p>
        </w:tc>
        <w:tc>
          <w:tcPr>
            <w:tcW w:w="1372" w:type="dxa"/>
          </w:tcPr>
          <w:p w14:paraId="1305A50E" w14:textId="17DD7901" w:rsidR="0079633F" w:rsidRDefault="0079633F" w:rsidP="0079633F">
            <w:pPr>
              <w:tabs>
                <w:tab w:val="left" w:pos="551"/>
              </w:tabs>
              <w:jc w:val="both"/>
              <w:rPr>
                <w:rFonts w:eastAsia="DengXian"/>
                <w:lang w:val="en-US" w:eastAsia="zh-CN"/>
              </w:rPr>
            </w:pPr>
            <w:r>
              <w:rPr>
                <w:rFonts w:eastAsia="DengXian"/>
                <w:lang w:val="en-US" w:eastAsia="zh-CN"/>
              </w:rPr>
              <w:t>Y</w:t>
            </w:r>
          </w:p>
        </w:tc>
        <w:tc>
          <w:tcPr>
            <w:tcW w:w="6780" w:type="dxa"/>
          </w:tcPr>
          <w:p w14:paraId="5A99B817" w14:textId="77777777" w:rsidR="0079633F" w:rsidRDefault="0079633F" w:rsidP="0079633F">
            <w:pPr>
              <w:jc w:val="both"/>
              <w:rPr>
                <w:lang w:val="en-US"/>
              </w:rPr>
            </w:pPr>
          </w:p>
        </w:tc>
      </w:tr>
      <w:tr w:rsidR="00B865B1" w:rsidRPr="008E3AB5" w14:paraId="2695F6D7" w14:textId="77777777" w:rsidTr="00305863">
        <w:tc>
          <w:tcPr>
            <w:tcW w:w="1479" w:type="dxa"/>
          </w:tcPr>
          <w:p w14:paraId="383AEBE6" w14:textId="2647EB2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789D70" w14:textId="3014D118"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93CA514" w14:textId="77777777" w:rsidR="00B865B1" w:rsidRDefault="00B865B1" w:rsidP="00B865B1">
            <w:pPr>
              <w:jc w:val="both"/>
              <w:rPr>
                <w:lang w:val="en-US"/>
              </w:rPr>
            </w:pPr>
          </w:p>
        </w:tc>
      </w:tr>
      <w:tr w:rsidR="00206A96" w:rsidRPr="008E3AB5" w14:paraId="618A19BA" w14:textId="77777777" w:rsidTr="00206A96">
        <w:tc>
          <w:tcPr>
            <w:tcW w:w="1479" w:type="dxa"/>
          </w:tcPr>
          <w:p w14:paraId="524C4A4A"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3CAE2C1" w14:textId="77777777" w:rsidR="00206A96" w:rsidRDefault="00206A96" w:rsidP="00206A96">
            <w:pPr>
              <w:tabs>
                <w:tab w:val="left" w:pos="551"/>
              </w:tabs>
              <w:jc w:val="both"/>
              <w:rPr>
                <w:lang w:val="en-US" w:eastAsia="ko-KR"/>
              </w:rPr>
            </w:pPr>
            <w:r>
              <w:rPr>
                <w:lang w:val="en-US" w:eastAsia="ko-KR"/>
              </w:rPr>
              <w:t>Y</w:t>
            </w:r>
          </w:p>
        </w:tc>
        <w:tc>
          <w:tcPr>
            <w:tcW w:w="6780" w:type="dxa"/>
          </w:tcPr>
          <w:p w14:paraId="2969F934" w14:textId="77777777" w:rsidR="00206A96" w:rsidRPr="008E3AB5" w:rsidRDefault="00206A96" w:rsidP="00206A96">
            <w:pPr>
              <w:jc w:val="both"/>
              <w:rPr>
                <w:lang w:val="en-US"/>
              </w:rPr>
            </w:pPr>
          </w:p>
        </w:tc>
      </w:tr>
      <w:tr w:rsidR="00E65996" w:rsidRPr="008E3AB5" w14:paraId="2CC562FB" w14:textId="77777777" w:rsidTr="00E65996">
        <w:tc>
          <w:tcPr>
            <w:tcW w:w="1479" w:type="dxa"/>
          </w:tcPr>
          <w:p w14:paraId="19D3E22D"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70988C3C"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2748BE9D" w14:textId="77777777" w:rsidR="00E65996" w:rsidRPr="008E3AB5" w:rsidRDefault="00E65996" w:rsidP="00E65996">
            <w:pPr>
              <w:jc w:val="both"/>
              <w:rPr>
                <w:lang w:val="en-US"/>
              </w:rPr>
            </w:pPr>
            <w:r>
              <w:rPr>
                <w:lang w:val="en-US"/>
              </w:rPr>
              <w:t>Also fine with Vivo’s revision</w:t>
            </w:r>
          </w:p>
        </w:tc>
      </w:tr>
      <w:tr w:rsidR="003703C3" w:rsidRPr="008E3AB5" w14:paraId="036A205B" w14:textId="77777777" w:rsidTr="00E65996">
        <w:tc>
          <w:tcPr>
            <w:tcW w:w="1479" w:type="dxa"/>
          </w:tcPr>
          <w:p w14:paraId="70317E33" w14:textId="5EC723E1" w:rsidR="003703C3" w:rsidRDefault="003703C3" w:rsidP="003703C3">
            <w:pPr>
              <w:jc w:val="both"/>
              <w:rPr>
                <w:rFonts w:eastAsia="DengXian"/>
                <w:lang w:val="en-US" w:eastAsia="zh-CN"/>
              </w:rPr>
            </w:pPr>
            <w:r>
              <w:rPr>
                <w:rFonts w:eastAsia="游明朝"/>
                <w:lang w:val="en-US" w:eastAsia="ja-JP"/>
              </w:rPr>
              <w:t>Intel</w:t>
            </w:r>
          </w:p>
        </w:tc>
        <w:tc>
          <w:tcPr>
            <w:tcW w:w="1372" w:type="dxa"/>
          </w:tcPr>
          <w:p w14:paraId="35C358F9" w14:textId="18B85731" w:rsidR="003703C3" w:rsidRDefault="003703C3" w:rsidP="003703C3">
            <w:pPr>
              <w:tabs>
                <w:tab w:val="left" w:pos="551"/>
              </w:tabs>
              <w:jc w:val="both"/>
              <w:rPr>
                <w:rFonts w:eastAsia="DengXian"/>
                <w:lang w:val="en-US" w:eastAsia="zh-CN"/>
              </w:rPr>
            </w:pPr>
            <w:r>
              <w:rPr>
                <w:rFonts w:eastAsia="游明朝"/>
                <w:lang w:val="en-US" w:eastAsia="ja-JP"/>
              </w:rPr>
              <w:t>Y</w:t>
            </w:r>
          </w:p>
        </w:tc>
        <w:tc>
          <w:tcPr>
            <w:tcW w:w="6780" w:type="dxa"/>
          </w:tcPr>
          <w:p w14:paraId="22391868" w14:textId="77777777" w:rsidR="003703C3" w:rsidRDefault="003703C3" w:rsidP="003703C3">
            <w:pPr>
              <w:jc w:val="both"/>
              <w:rPr>
                <w:lang w:val="en-US"/>
              </w:rPr>
            </w:pPr>
          </w:p>
        </w:tc>
      </w:tr>
      <w:tr w:rsidR="00E805D2" w:rsidRPr="008E3AB5" w14:paraId="140A3DD5" w14:textId="77777777" w:rsidTr="00E65996">
        <w:tc>
          <w:tcPr>
            <w:tcW w:w="1479" w:type="dxa"/>
          </w:tcPr>
          <w:p w14:paraId="1439D9FC" w14:textId="45793882" w:rsidR="00E805D2" w:rsidRDefault="00E805D2" w:rsidP="00E805D2">
            <w:pPr>
              <w:jc w:val="both"/>
              <w:rPr>
                <w:rFonts w:eastAsia="游明朝"/>
                <w:lang w:val="en-US" w:eastAsia="ja-JP"/>
              </w:rPr>
            </w:pPr>
            <w:r>
              <w:rPr>
                <w:rFonts w:eastAsia="DengXian" w:hint="eastAsia"/>
                <w:lang w:val="en-US" w:eastAsia="zh-CN"/>
              </w:rPr>
              <w:t>X</w:t>
            </w:r>
            <w:r>
              <w:rPr>
                <w:rFonts w:eastAsia="DengXian"/>
                <w:lang w:val="en-US" w:eastAsia="zh-CN"/>
              </w:rPr>
              <w:t>iaomi</w:t>
            </w:r>
          </w:p>
        </w:tc>
        <w:tc>
          <w:tcPr>
            <w:tcW w:w="1372" w:type="dxa"/>
          </w:tcPr>
          <w:p w14:paraId="0A6C5013" w14:textId="77777777" w:rsidR="00E805D2" w:rsidRDefault="00E805D2" w:rsidP="00E805D2">
            <w:pPr>
              <w:tabs>
                <w:tab w:val="left" w:pos="551"/>
              </w:tabs>
              <w:jc w:val="both"/>
              <w:rPr>
                <w:rFonts w:eastAsia="游明朝"/>
                <w:lang w:val="en-US" w:eastAsia="ja-JP"/>
              </w:rPr>
            </w:pPr>
          </w:p>
        </w:tc>
        <w:tc>
          <w:tcPr>
            <w:tcW w:w="6780" w:type="dxa"/>
          </w:tcPr>
          <w:p w14:paraId="7848985E" w14:textId="5679B156" w:rsidR="00E805D2" w:rsidRDefault="00E805D2" w:rsidP="00E805D2">
            <w:pPr>
              <w:jc w:val="both"/>
              <w:rPr>
                <w:lang w:val="en-US"/>
              </w:rPr>
            </w:pPr>
            <w:r>
              <w:rPr>
                <w:rFonts w:eastAsia="DengXian" w:hint="eastAsia"/>
                <w:lang w:val="en-US" w:eastAsia="zh-CN"/>
              </w:rPr>
              <w:t>A</w:t>
            </w:r>
            <w:r>
              <w:rPr>
                <w:rFonts w:eastAsia="DengXian"/>
                <w:lang w:val="en-US" w:eastAsia="zh-CN"/>
              </w:rPr>
              <w:t>gree with vivo’s update</w:t>
            </w:r>
          </w:p>
        </w:tc>
      </w:tr>
      <w:tr w:rsidR="00C60CB5" w:rsidRPr="008E3AB5" w14:paraId="23BECD45" w14:textId="77777777" w:rsidTr="00E65996">
        <w:tc>
          <w:tcPr>
            <w:tcW w:w="1479" w:type="dxa"/>
          </w:tcPr>
          <w:p w14:paraId="4C415329" w14:textId="63785B2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12025E3" w14:textId="1B4CE7F1" w:rsidR="00C60CB5" w:rsidRDefault="00C60CB5" w:rsidP="00E805D2">
            <w:pPr>
              <w:tabs>
                <w:tab w:val="left" w:pos="551"/>
              </w:tabs>
              <w:jc w:val="both"/>
              <w:rPr>
                <w:rFonts w:eastAsia="游明朝"/>
                <w:lang w:val="en-US" w:eastAsia="ja-JP"/>
              </w:rPr>
            </w:pPr>
            <w:r>
              <w:rPr>
                <w:rFonts w:eastAsia="DengXian" w:hint="eastAsia"/>
                <w:lang w:val="en-US" w:eastAsia="zh-CN"/>
              </w:rPr>
              <w:t>Y</w:t>
            </w:r>
          </w:p>
        </w:tc>
        <w:tc>
          <w:tcPr>
            <w:tcW w:w="6780" w:type="dxa"/>
          </w:tcPr>
          <w:p w14:paraId="495A2EB6" w14:textId="77777777" w:rsidR="00C60CB5" w:rsidRDefault="00C60CB5" w:rsidP="00E805D2">
            <w:pPr>
              <w:jc w:val="both"/>
              <w:rPr>
                <w:rFonts w:eastAsia="DengXian"/>
                <w:lang w:val="en-US" w:eastAsia="zh-CN"/>
              </w:rPr>
            </w:pPr>
          </w:p>
        </w:tc>
      </w:tr>
      <w:tr w:rsidR="0013616B" w:rsidRPr="008E3AB5" w14:paraId="354F58D1" w14:textId="77777777" w:rsidTr="00E65996">
        <w:tc>
          <w:tcPr>
            <w:tcW w:w="1479" w:type="dxa"/>
          </w:tcPr>
          <w:p w14:paraId="29F16807" w14:textId="33D37E5E"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D30A997" w14:textId="53A3ACFF"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EE6BF8D" w14:textId="77777777" w:rsidR="0013616B" w:rsidRDefault="0013616B" w:rsidP="0013616B">
            <w:pPr>
              <w:jc w:val="both"/>
              <w:rPr>
                <w:rFonts w:eastAsia="DengXian"/>
                <w:lang w:val="en-US" w:eastAsia="zh-CN"/>
              </w:rPr>
            </w:pPr>
          </w:p>
        </w:tc>
      </w:tr>
      <w:tr w:rsidR="00101CBE" w14:paraId="503270F9" w14:textId="77777777" w:rsidTr="00101CBE">
        <w:tc>
          <w:tcPr>
            <w:tcW w:w="1479" w:type="dxa"/>
            <w:hideMark/>
          </w:tcPr>
          <w:p w14:paraId="7AB1AE47" w14:textId="77777777" w:rsidR="00101CBE" w:rsidRDefault="00101CBE">
            <w:pPr>
              <w:jc w:val="both"/>
              <w:rPr>
                <w:rFonts w:eastAsia="Malgun Gothic"/>
                <w:lang w:val="en-US" w:eastAsia="ko-KR"/>
              </w:rPr>
            </w:pPr>
            <w:r>
              <w:rPr>
                <w:rFonts w:eastAsia="DengXian"/>
                <w:lang w:val="en-US" w:eastAsia="zh-CN"/>
              </w:rPr>
              <w:t>Huawei, HiSilion</w:t>
            </w:r>
          </w:p>
        </w:tc>
        <w:tc>
          <w:tcPr>
            <w:tcW w:w="1372" w:type="dxa"/>
            <w:hideMark/>
          </w:tcPr>
          <w:p w14:paraId="0D77D07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4885CDBC" w14:textId="77777777" w:rsidR="00101CBE" w:rsidRDefault="00101CBE">
            <w:pPr>
              <w:jc w:val="both"/>
              <w:rPr>
                <w:rFonts w:eastAsia="DengXian"/>
                <w:lang w:val="en-US" w:eastAsia="zh-CN"/>
              </w:rPr>
            </w:pPr>
          </w:p>
        </w:tc>
      </w:tr>
      <w:tr w:rsidR="003017E2" w:rsidRPr="00191700" w14:paraId="35CEB66C" w14:textId="77777777" w:rsidTr="00FA6560">
        <w:tc>
          <w:tcPr>
            <w:tcW w:w="1479" w:type="dxa"/>
          </w:tcPr>
          <w:p w14:paraId="7842E89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D0CBF6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9E23316" w14:textId="23CDC101" w:rsidR="003017E2" w:rsidRPr="00191700" w:rsidRDefault="003017E2" w:rsidP="00FA6560">
            <w:pPr>
              <w:jc w:val="both"/>
              <w:rPr>
                <w:b/>
                <w:bCs/>
              </w:rPr>
            </w:pPr>
            <w:r>
              <w:rPr>
                <w:b/>
                <w:bCs/>
                <w:highlight w:val="cyan"/>
              </w:rPr>
              <w:t xml:space="preserve">FL2: </w:t>
            </w:r>
            <w:r w:rsidR="008B555C" w:rsidRPr="000612FF">
              <w:rPr>
                <w:b/>
                <w:bCs/>
                <w:highlight w:val="cyan"/>
              </w:rPr>
              <w:t>Phase 2: Question 7.2.3-</w:t>
            </w:r>
            <w:r w:rsidR="008B555C">
              <w:rPr>
                <w:b/>
                <w:bCs/>
                <w:highlight w:val="cyan"/>
              </w:rPr>
              <w:t>7a</w:t>
            </w:r>
            <w:r w:rsidR="008B555C" w:rsidRPr="00482371">
              <w:rPr>
                <w:b/>
                <w:bCs/>
              </w:rPr>
              <w:t xml:space="preserve">: Can the above </w:t>
            </w:r>
            <w:r w:rsidR="008B555C">
              <w:rPr>
                <w:b/>
                <w:bCs/>
              </w:rPr>
              <w:t>observations</w:t>
            </w:r>
            <w:r w:rsidR="008B555C" w:rsidRPr="00482371">
              <w:rPr>
                <w:b/>
                <w:bCs/>
              </w:rPr>
              <w:t xml:space="preserve"> </w:t>
            </w:r>
            <w:r w:rsidR="008B555C">
              <w:rPr>
                <w:b/>
                <w:bCs/>
              </w:rPr>
              <w:t>of the impact on PDCCH blocking probability for</w:t>
            </w:r>
            <w:r w:rsidR="008B555C" w:rsidRPr="00482371">
              <w:rPr>
                <w:b/>
                <w:bCs/>
              </w:rPr>
              <w:t xml:space="preserve"> </w:t>
            </w:r>
            <w:r w:rsidR="008B555C">
              <w:rPr>
                <w:b/>
                <w:bCs/>
              </w:rPr>
              <w:t>reduced number of UE Rx antennas</w:t>
            </w:r>
            <w:r w:rsidR="008B555C" w:rsidRPr="00482371">
              <w:rPr>
                <w:b/>
                <w:bCs/>
              </w:rPr>
              <w:t xml:space="preserve"> be </w:t>
            </w:r>
            <w:r w:rsidR="008B555C">
              <w:rPr>
                <w:b/>
                <w:bCs/>
              </w:rPr>
              <w:t>used as a baseline text for TR 38.875</w:t>
            </w:r>
            <w:r w:rsidRPr="00482371">
              <w:rPr>
                <w:b/>
                <w:bCs/>
              </w:rPr>
              <w:t>?</w:t>
            </w:r>
          </w:p>
        </w:tc>
      </w:tr>
      <w:tr w:rsidR="00FA2505" w14:paraId="0324CAD4" w14:textId="77777777" w:rsidTr="00FA6560">
        <w:tc>
          <w:tcPr>
            <w:tcW w:w="1479" w:type="dxa"/>
          </w:tcPr>
          <w:p w14:paraId="5639287F" w14:textId="528C539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9D3731D" w14:textId="6C70B3A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FF41DB6" w14:textId="77777777" w:rsidR="00FA2505" w:rsidRDefault="00FA2505" w:rsidP="00FA6560">
            <w:pPr>
              <w:jc w:val="both"/>
              <w:rPr>
                <w:rFonts w:eastAsia="SimSun"/>
                <w:lang w:val="en-US" w:eastAsia="zh-CN"/>
              </w:rPr>
            </w:pPr>
          </w:p>
        </w:tc>
      </w:tr>
      <w:tr w:rsidR="0085679C" w14:paraId="79C5F451" w14:textId="77777777" w:rsidTr="00FA6560">
        <w:tc>
          <w:tcPr>
            <w:tcW w:w="1479" w:type="dxa"/>
          </w:tcPr>
          <w:p w14:paraId="757C8B67" w14:textId="415CE7B6" w:rsidR="0085679C" w:rsidRDefault="0085679C" w:rsidP="00FA6560">
            <w:pPr>
              <w:jc w:val="both"/>
              <w:rPr>
                <w:rFonts w:eastAsia="DengXian"/>
                <w:lang w:val="en-US" w:eastAsia="zh-CN"/>
              </w:rPr>
            </w:pPr>
            <w:r>
              <w:rPr>
                <w:rFonts w:eastAsia="DengXian"/>
                <w:lang w:val="en-US" w:eastAsia="zh-CN"/>
              </w:rPr>
              <w:t>Qualcomm</w:t>
            </w:r>
          </w:p>
        </w:tc>
        <w:tc>
          <w:tcPr>
            <w:tcW w:w="1372" w:type="dxa"/>
          </w:tcPr>
          <w:p w14:paraId="45FCF6F0" w14:textId="2431F860" w:rsidR="0085679C" w:rsidRDefault="0085679C" w:rsidP="00FA6560">
            <w:pPr>
              <w:tabs>
                <w:tab w:val="left" w:pos="551"/>
              </w:tabs>
              <w:jc w:val="both"/>
              <w:rPr>
                <w:rFonts w:eastAsia="DengXian"/>
                <w:lang w:val="en-US" w:eastAsia="zh-CN"/>
              </w:rPr>
            </w:pPr>
            <w:r>
              <w:rPr>
                <w:rFonts w:eastAsia="DengXian"/>
                <w:lang w:val="en-US" w:eastAsia="zh-CN"/>
              </w:rPr>
              <w:t>Y</w:t>
            </w:r>
          </w:p>
        </w:tc>
        <w:tc>
          <w:tcPr>
            <w:tcW w:w="6780" w:type="dxa"/>
          </w:tcPr>
          <w:p w14:paraId="149A2D3B" w14:textId="77777777" w:rsidR="0085679C" w:rsidRDefault="0085679C" w:rsidP="00FA6560">
            <w:pPr>
              <w:jc w:val="both"/>
              <w:rPr>
                <w:rFonts w:eastAsia="SimSun"/>
                <w:lang w:val="en-US" w:eastAsia="zh-CN"/>
              </w:rPr>
            </w:pPr>
          </w:p>
        </w:tc>
      </w:tr>
      <w:tr w:rsidR="007C39FD" w14:paraId="5D626EDD" w14:textId="77777777" w:rsidTr="00FA6560">
        <w:tc>
          <w:tcPr>
            <w:tcW w:w="1479" w:type="dxa"/>
          </w:tcPr>
          <w:p w14:paraId="17382AD0" w14:textId="0D3F39D8"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60CF1D84" w14:textId="4D9ACB4A"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04AC3463" w14:textId="77777777" w:rsidR="007C39FD" w:rsidRDefault="007C39FD" w:rsidP="007C39FD">
            <w:pPr>
              <w:jc w:val="both"/>
              <w:rPr>
                <w:rFonts w:eastAsia="SimSun"/>
                <w:lang w:val="en-US" w:eastAsia="zh-CN"/>
              </w:rPr>
            </w:pPr>
          </w:p>
        </w:tc>
      </w:tr>
      <w:tr w:rsidR="008D42B3" w14:paraId="74989115" w14:textId="77777777" w:rsidTr="008D42B3">
        <w:tc>
          <w:tcPr>
            <w:tcW w:w="1479" w:type="dxa"/>
          </w:tcPr>
          <w:p w14:paraId="602F332B"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DCAD2C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9044A06" w14:textId="77777777" w:rsidR="008D42B3" w:rsidRDefault="008D42B3" w:rsidP="008D42B3">
            <w:pPr>
              <w:jc w:val="both"/>
              <w:rPr>
                <w:rFonts w:eastAsia="SimSun"/>
                <w:lang w:val="en-US" w:eastAsia="zh-CN"/>
              </w:rPr>
            </w:pPr>
          </w:p>
        </w:tc>
      </w:tr>
      <w:tr w:rsidR="000E5B52" w14:paraId="11E079B0" w14:textId="77777777" w:rsidTr="008D42B3">
        <w:tc>
          <w:tcPr>
            <w:tcW w:w="1479" w:type="dxa"/>
          </w:tcPr>
          <w:p w14:paraId="018230AF" w14:textId="56A320B6"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A9265F7" w14:textId="4B2ABBC3"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D5E9E01" w14:textId="77777777" w:rsidR="000E5B52" w:rsidRDefault="000E5B52" w:rsidP="000E5B52">
            <w:pPr>
              <w:jc w:val="both"/>
              <w:rPr>
                <w:rFonts w:eastAsia="SimSun"/>
                <w:lang w:val="en-US" w:eastAsia="zh-CN"/>
              </w:rPr>
            </w:pPr>
          </w:p>
        </w:tc>
      </w:tr>
      <w:tr w:rsidR="00F07CD1" w14:paraId="7120B93A" w14:textId="77777777" w:rsidTr="008D42B3">
        <w:tc>
          <w:tcPr>
            <w:tcW w:w="1479" w:type="dxa"/>
          </w:tcPr>
          <w:p w14:paraId="2F1AE136" w14:textId="0E087D67"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53EA278" w14:textId="76BF8A18"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EEBA4DE" w14:textId="77777777" w:rsidR="00F07CD1" w:rsidRDefault="00F07CD1" w:rsidP="00F07CD1">
            <w:pPr>
              <w:jc w:val="both"/>
              <w:rPr>
                <w:rFonts w:eastAsia="SimSun"/>
                <w:lang w:val="en-US" w:eastAsia="zh-CN"/>
              </w:rPr>
            </w:pPr>
          </w:p>
        </w:tc>
      </w:tr>
      <w:tr w:rsidR="00EA7470" w14:paraId="02A37E69" w14:textId="77777777" w:rsidTr="008D42B3">
        <w:tc>
          <w:tcPr>
            <w:tcW w:w="1479" w:type="dxa"/>
          </w:tcPr>
          <w:p w14:paraId="74FF1339" w14:textId="3494F9FF"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7891702F" w14:textId="52478C12"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7E89AC4A" w14:textId="77777777" w:rsidR="00EA7470" w:rsidRDefault="00EA7470" w:rsidP="00EA7470">
            <w:pPr>
              <w:jc w:val="both"/>
              <w:rPr>
                <w:rFonts w:eastAsia="SimSun"/>
                <w:lang w:val="en-US" w:eastAsia="zh-CN"/>
              </w:rPr>
            </w:pPr>
          </w:p>
        </w:tc>
      </w:tr>
      <w:tr w:rsidR="00F56A49" w14:paraId="16E480E9" w14:textId="77777777" w:rsidTr="00F56A49">
        <w:tc>
          <w:tcPr>
            <w:tcW w:w="1479" w:type="dxa"/>
          </w:tcPr>
          <w:p w14:paraId="24EC1264"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0F8A4ABE"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7620848" w14:textId="77777777" w:rsidR="00F56A49" w:rsidRDefault="00F56A49" w:rsidP="00E91441">
            <w:pPr>
              <w:jc w:val="both"/>
              <w:rPr>
                <w:rFonts w:eastAsia="SimSun"/>
                <w:lang w:val="en-US" w:eastAsia="zh-CN"/>
              </w:rPr>
            </w:pPr>
          </w:p>
        </w:tc>
      </w:tr>
      <w:tr w:rsidR="003F16B5" w14:paraId="2CCFA234" w14:textId="77777777" w:rsidTr="00F56A49">
        <w:tc>
          <w:tcPr>
            <w:tcW w:w="1479" w:type="dxa"/>
          </w:tcPr>
          <w:p w14:paraId="210C71EB" w14:textId="44CCDDF8"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57B1823" w14:textId="026C5EEB"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E59F9C5" w14:textId="77777777" w:rsidR="003F16B5" w:rsidRDefault="003F16B5" w:rsidP="00E91441">
            <w:pPr>
              <w:jc w:val="both"/>
              <w:rPr>
                <w:rFonts w:eastAsia="SimSun"/>
                <w:lang w:val="en-US" w:eastAsia="zh-CN"/>
              </w:rPr>
            </w:pPr>
          </w:p>
        </w:tc>
      </w:tr>
      <w:tr w:rsidR="00155924" w14:paraId="19EA80A6" w14:textId="77777777" w:rsidTr="00F56A49">
        <w:tc>
          <w:tcPr>
            <w:tcW w:w="1479" w:type="dxa"/>
          </w:tcPr>
          <w:p w14:paraId="08690969" w14:textId="2A668F16" w:rsidR="00155924" w:rsidRDefault="00155924" w:rsidP="00E91441">
            <w:pPr>
              <w:jc w:val="both"/>
              <w:rPr>
                <w:rFonts w:eastAsia="Malgun Gothic"/>
                <w:lang w:val="en-US" w:eastAsia="ko-KR"/>
              </w:rPr>
            </w:pPr>
            <w:r>
              <w:rPr>
                <w:rFonts w:eastAsia="Malgun Gothic"/>
                <w:lang w:val="en-US" w:eastAsia="ko-KR"/>
              </w:rPr>
              <w:lastRenderedPageBreak/>
              <w:t>Intel</w:t>
            </w:r>
          </w:p>
        </w:tc>
        <w:tc>
          <w:tcPr>
            <w:tcW w:w="1372" w:type="dxa"/>
          </w:tcPr>
          <w:p w14:paraId="409AC93A" w14:textId="3B8C111D" w:rsidR="00155924" w:rsidRDefault="00155924"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D2685DF" w14:textId="77777777" w:rsidR="00155924" w:rsidRDefault="00155924" w:rsidP="00E91441">
            <w:pPr>
              <w:jc w:val="both"/>
              <w:rPr>
                <w:rFonts w:eastAsia="SimSun"/>
                <w:lang w:val="en-US" w:eastAsia="zh-CN"/>
              </w:rPr>
            </w:pPr>
          </w:p>
        </w:tc>
      </w:tr>
      <w:tr w:rsidR="00E62A21" w14:paraId="64BF0B7C" w14:textId="77777777" w:rsidTr="00F56A49">
        <w:tc>
          <w:tcPr>
            <w:tcW w:w="1479" w:type="dxa"/>
          </w:tcPr>
          <w:p w14:paraId="3071D8F5" w14:textId="760E9058"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1A9CF238" w14:textId="27C47D5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204FF33" w14:textId="77777777" w:rsidR="00E62A21" w:rsidRDefault="00E62A21" w:rsidP="00E62A21">
            <w:pPr>
              <w:jc w:val="both"/>
              <w:rPr>
                <w:rFonts w:eastAsia="SimSun"/>
                <w:lang w:val="en-US" w:eastAsia="zh-CN"/>
              </w:rPr>
            </w:pPr>
          </w:p>
        </w:tc>
      </w:tr>
      <w:tr w:rsidR="00E1344D" w14:paraId="43996CF8" w14:textId="77777777" w:rsidTr="00F56A49">
        <w:tc>
          <w:tcPr>
            <w:tcW w:w="1479" w:type="dxa"/>
          </w:tcPr>
          <w:p w14:paraId="33589F10" w14:textId="0382CD66"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69DB0AE4" w14:textId="4C0E6B6A"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133DC41E" w14:textId="77777777" w:rsidR="00E1344D" w:rsidRDefault="00E1344D" w:rsidP="00E62A21">
            <w:pPr>
              <w:jc w:val="both"/>
              <w:rPr>
                <w:rFonts w:eastAsia="SimSun"/>
                <w:lang w:val="en-US" w:eastAsia="zh-CN"/>
              </w:rPr>
            </w:pPr>
          </w:p>
        </w:tc>
      </w:tr>
    </w:tbl>
    <w:p w14:paraId="261F2B32" w14:textId="4AA60B0F" w:rsidR="00E75E99" w:rsidRPr="00383699" w:rsidRDefault="00E75E99" w:rsidP="00E75E99">
      <w:pPr>
        <w:pStyle w:val="af"/>
      </w:pPr>
    </w:p>
    <w:p w14:paraId="0ABB449C" w14:textId="77777777" w:rsidR="00090EF0" w:rsidRPr="000E647A" w:rsidRDefault="00090EF0" w:rsidP="00090EF0">
      <w:pPr>
        <w:pStyle w:val="3"/>
      </w:pPr>
      <w:bookmarkStart w:id="437" w:name="_Toc42165600"/>
      <w:bookmarkStart w:id="438" w:name="_Toc51768535"/>
      <w:bookmarkStart w:id="439" w:name="_Toc51771042"/>
      <w:r>
        <w:t>7</w:t>
      </w:r>
      <w:r w:rsidRPr="000E647A">
        <w:t>.2.4</w:t>
      </w:r>
      <w:r w:rsidRPr="000E647A">
        <w:tab/>
        <w:t xml:space="preserve">Analysis of </w:t>
      </w:r>
      <w:r>
        <w:t>coexistence with legacy UEs</w:t>
      </w:r>
      <w:bookmarkEnd w:id="437"/>
      <w:bookmarkEnd w:id="438"/>
      <w:bookmarkEnd w:id="439"/>
    </w:p>
    <w:p w14:paraId="028B9451" w14:textId="6DA31AC4" w:rsidR="002D3CCB" w:rsidRPr="000962AC" w:rsidRDefault="002D3CCB" w:rsidP="000962AC">
      <w:pPr>
        <w:jc w:val="both"/>
        <w:rPr>
          <w:lang w:val="en-US"/>
        </w:rPr>
      </w:pPr>
      <w:r w:rsidRPr="000962AC">
        <w:rPr>
          <w:lang w:val="en-US"/>
        </w:rPr>
        <w:t>Several contributions have analyzed coexistence issues with legacy UEs. The finding can be listed as follows:</w:t>
      </w:r>
    </w:p>
    <w:p w14:paraId="3FC5AB89" w14:textId="1453C1C6" w:rsidR="002D3CCB" w:rsidRPr="000962AC" w:rsidRDefault="002D3CCB"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sidR="0026574E">
        <w:rPr>
          <w:rFonts w:ascii="Times New Roman" w:hAnsi="Times New Roman"/>
        </w:rPr>
        <w:t>T</w:t>
      </w:r>
      <w:r w:rsidRPr="000962AC">
        <w:rPr>
          <w:rFonts w:ascii="Times New Roman" w:hAnsi="Times New Roman"/>
        </w:rPr>
        <w:t>here will be coexistence impact depending on the coverage recovery solutions and other enhancements (e.g., early RedCap indication in RACH) adopted for RedCap during the initial access stage [</w:t>
      </w:r>
      <w:r w:rsidR="00200552" w:rsidRPr="000962AC">
        <w:rPr>
          <w:rFonts w:ascii="Times New Roman" w:hAnsi="Times New Roman"/>
        </w:rPr>
        <w:t>1, 2, 5, 9, 11, 15, 21, 24]</w:t>
      </w:r>
      <w:r w:rsidR="00710D28" w:rsidRPr="000962AC">
        <w:rPr>
          <w:rFonts w:ascii="Times New Roman" w:hAnsi="Times New Roman"/>
        </w:rPr>
        <w:t>. Note that depending on the outcome of discussions taking place under AI 8.6.3, no coverage recovery may be needed to compensate for the performance loss due to reduced number of UE Rx antennas.</w:t>
      </w:r>
    </w:p>
    <w:p w14:paraId="1D5284E2" w14:textId="0E5EAD82"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C2: </w:t>
      </w:r>
      <w:r w:rsidR="0026574E">
        <w:rPr>
          <w:rFonts w:ascii="Times New Roman" w:hAnsi="Times New Roman"/>
        </w:rPr>
        <w:t>B</w:t>
      </w:r>
      <w:r w:rsidRPr="000962AC">
        <w:rPr>
          <w:rFonts w:ascii="Times New Roman" w:hAnsi="Times New Roman"/>
        </w:rPr>
        <w:t>locking impacts if RedCap UE need to use higher aggregation levels for PDCCH reception [</w:t>
      </w:r>
      <w:r w:rsidR="00200552" w:rsidRPr="000962AC">
        <w:rPr>
          <w:rFonts w:ascii="Times New Roman" w:hAnsi="Times New Roman"/>
        </w:rPr>
        <w:t xml:space="preserve">1, </w:t>
      </w:r>
      <w:r w:rsidR="0048475B" w:rsidRPr="000962AC">
        <w:rPr>
          <w:rFonts w:ascii="Times New Roman" w:hAnsi="Times New Roman"/>
        </w:rPr>
        <w:t>2</w:t>
      </w:r>
      <w:r w:rsidR="00710D28" w:rsidRPr="000962AC">
        <w:rPr>
          <w:rFonts w:ascii="Times New Roman" w:hAnsi="Times New Roman"/>
        </w:rPr>
        <w:t xml:space="preserve">, </w:t>
      </w:r>
      <w:r w:rsidR="00200552" w:rsidRPr="000962AC">
        <w:rPr>
          <w:rFonts w:ascii="Times New Roman" w:hAnsi="Times New Roman"/>
        </w:rPr>
        <w:t xml:space="preserve">5, </w:t>
      </w:r>
      <w:r w:rsidR="00A63B60" w:rsidRPr="000962AC">
        <w:rPr>
          <w:rFonts w:ascii="Times New Roman" w:hAnsi="Times New Roman"/>
        </w:rPr>
        <w:t>24</w:t>
      </w:r>
      <w:r w:rsidRPr="000962AC">
        <w:rPr>
          <w:rFonts w:ascii="Times New Roman" w:hAnsi="Times New Roman"/>
        </w:rPr>
        <w:t>].</w:t>
      </w:r>
    </w:p>
    <w:p w14:paraId="01C0A1FB" w14:textId="7E0052F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C3: </w:t>
      </w:r>
      <w:r w:rsidR="0026574E">
        <w:rPr>
          <w:rFonts w:ascii="Times New Roman" w:hAnsi="Times New Roman"/>
        </w:rPr>
        <w:t>T</w:t>
      </w:r>
      <w:r w:rsidRPr="000962AC">
        <w:rPr>
          <w:rFonts w:ascii="Times New Roman" w:hAnsi="Times New Roman"/>
        </w:rPr>
        <w:t xml:space="preserve">here will be coexistence issues if common </w:t>
      </w:r>
      <w:r w:rsidR="00710D28" w:rsidRPr="000962AC">
        <w:rPr>
          <w:rFonts w:ascii="Times New Roman" w:hAnsi="Times New Roman"/>
        </w:rPr>
        <w:t>DL broadcast channels (e.g., SIB</w:t>
      </w:r>
      <w:r w:rsidR="003C5FC3" w:rsidRPr="000962AC">
        <w:rPr>
          <w:rFonts w:ascii="Times New Roman" w:hAnsi="Times New Roman"/>
        </w:rPr>
        <w:t>x</w:t>
      </w:r>
      <w:r w:rsidR="00710D28" w:rsidRPr="000962AC">
        <w:rPr>
          <w:rFonts w:ascii="Times New Roman" w:hAnsi="Times New Roman"/>
        </w:rPr>
        <w:t>/RAR/paging) are</w:t>
      </w:r>
      <w:r w:rsidRPr="000962AC">
        <w:rPr>
          <w:rFonts w:ascii="Times New Roman" w:hAnsi="Times New Roman"/>
        </w:rPr>
        <w:t xml:space="preserve"> used for both legacy UEs and RedCap UEs [</w:t>
      </w:r>
      <w:r w:rsidR="00200552" w:rsidRPr="000962AC">
        <w:rPr>
          <w:rFonts w:ascii="Times New Roman" w:hAnsi="Times New Roman"/>
        </w:rPr>
        <w:t>1, 5, 15, 16, 24]</w:t>
      </w:r>
      <w:r w:rsidR="00710D28" w:rsidRPr="000962AC">
        <w:rPr>
          <w:rFonts w:ascii="Times New Roman" w:hAnsi="Times New Roman"/>
        </w:rPr>
        <w:t>. This is because the system treating the UEs the same will mean conservative handling of all UEs.</w:t>
      </w:r>
      <w:r w:rsidR="003C5FC3" w:rsidRPr="000962AC">
        <w:rPr>
          <w:rFonts w:ascii="Times New Roman" w:hAnsi="Times New Roman"/>
        </w:rPr>
        <w:t xml:space="preserve"> It has </w:t>
      </w:r>
      <w:r w:rsidR="00CE34E9" w:rsidRPr="000962AC">
        <w:rPr>
          <w:rFonts w:ascii="Times New Roman" w:hAnsi="Times New Roman"/>
        </w:rPr>
        <w:t>also</w:t>
      </w:r>
      <w:r w:rsidR="003C5FC3" w:rsidRPr="000962AC">
        <w:rPr>
          <w:rFonts w:ascii="Times New Roman" w:hAnsi="Times New Roman"/>
        </w:rPr>
        <w:t xml:space="preserve"> been noted in [</w:t>
      </w:r>
      <w:r w:rsidR="00A63B60" w:rsidRPr="000962AC">
        <w:rPr>
          <w:rFonts w:ascii="Times New Roman" w:hAnsi="Times New Roman"/>
        </w:rPr>
        <w:t>16</w:t>
      </w:r>
      <w:r w:rsidR="003C5FC3" w:rsidRPr="000962AC">
        <w:rPr>
          <w:rFonts w:ascii="Times New Roman" w:hAnsi="Times New Roman"/>
        </w:rPr>
        <w:t>] that the common channels can be transmitted separately for redcap UE and normal NR UE, which can be realized by the gNB’s scheduling implementation.</w:t>
      </w:r>
    </w:p>
    <w:p w14:paraId="5612BF6C" w14:textId="53885D95" w:rsidR="002D3CCB" w:rsidRPr="000962AC" w:rsidRDefault="002D3CCB" w:rsidP="008B7C0A">
      <w:pPr>
        <w:pStyle w:val="af"/>
        <w:numPr>
          <w:ilvl w:val="0"/>
          <w:numId w:val="7"/>
        </w:numPr>
        <w:rPr>
          <w:rFonts w:ascii="Times New Roman" w:hAnsi="Times New Roman"/>
        </w:rPr>
      </w:pPr>
      <w:r w:rsidRPr="000962AC">
        <w:rPr>
          <w:rFonts w:ascii="Times New Roman" w:hAnsi="Times New Roman"/>
        </w:rPr>
        <w:t xml:space="preserve">C4: </w:t>
      </w:r>
      <w:r w:rsidR="003C5FC3" w:rsidRPr="000962AC">
        <w:rPr>
          <w:rFonts w:ascii="Times New Roman" w:hAnsi="Times New Roman"/>
        </w:rPr>
        <w:t>Re</w:t>
      </w:r>
      <w:r w:rsidR="00B75501" w:rsidRPr="000962AC">
        <w:rPr>
          <w:rFonts w:ascii="Times New Roman" w:hAnsi="Times New Roman"/>
        </w:rPr>
        <w:t>d</w:t>
      </w:r>
      <w:r w:rsidR="003C5FC3" w:rsidRPr="000962AC">
        <w:rPr>
          <w:rFonts w:ascii="Times New Roman" w:hAnsi="Times New Roman"/>
        </w:rPr>
        <w:t>Cap UEs with reduced number of Rx antennas can coexist with legacy UEs in general [</w:t>
      </w:r>
      <w:r w:rsidR="00200552" w:rsidRPr="000962AC">
        <w:rPr>
          <w:rFonts w:ascii="Times New Roman" w:hAnsi="Times New Roman"/>
        </w:rPr>
        <w:t>4, 11, 15, 16, 19</w:t>
      </w:r>
      <w:r w:rsidR="003C5FC3" w:rsidRPr="000962AC">
        <w:rPr>
          <w:rFonts w:ascii="Times New Roman" w:hAnsi="Times New Roman"/>
        </w:rPr>
        <w:t xml:space="preserve">]. </w:t>
      </w:r>
    </w:p>
    <w:p w14:paraId="09143EBA" w14:textId="32B4870F" w:rsidR="00E95E2B" w:rsidRPr="000962AC" w:rsidRDefault="00E95E2B" w:rsidP="008B7C0A">
      <w:pPr>
        <w:pStyle w:val="af"/>
        <w:numPr>
          <w:ilvl w:val="0"/>
          <w:numId w:val="7"/>
        </w:numPr>
        <w:rPr>
          <w:rFonts w:ascii="Times New Roman" w:hAnsi="Times New Roman"/>
        </w:rPr>
      </w:pPr>
      <w:r w:rsidRPr="000962AC">
        <w:rPr>
          <w:rFonts w:ascii="Times New Roman" w:hAnsi="Times New Roman"/>
        </w:rPr>
        <w:t xml:space="preserve">C5: </w:t>
      </w:r>
      <w:r w:rsidR="0026574E">
        <w:rPr>
          <w:rFonts w:ascii="Times New Roman" w:hAnsi="Times New Roman"/>
        </w:rPr>
        <w:t>T</w:t>
      </w:r>
      <w:r w:rsidRPr="000962AC">
        <w:rPr>
          <w:rFonts w:ascii="Times New Roman" w:hAnsi="Times New Roman"/>
        </w:rPr>
        <w:t>he network deployment (cell planning) may be required to be adjusted [</w:t>
      </w:r>
      <w:r w:rsidR="00A63B60" w:rsidRPr="000962AC">
        <w:rPr>
          <w:rFonts w:ascii="Times New Roman" w:hAnsi="Times New Roman"/>
        </w:rPr>
        <w:t>24</w:t>
      </w:r>
      <w:r w:rsidRPr="000962AC">
        <w:rPr>
          <w:rFonts w:ascii="Times New Roman" w:hAnsi="Times New Roman"/>
        </w:rPr>
        <w:t>]. It is also been mentioned in [</w:t>
      </w:r>
      <w:r w:rsidR="00A63B60" w:rsidRPr="000962AC">
        <w:rPr>
          <w:rFonts w:ascii="Times New Roman" w:hAnsi="Times New Roman"/>
        </w:rPr>
        <w:t>24</w:t>
      </w:r>
      <w:r w:rsidRPr="000962AC">
        <w:rPr>
          <w:rFonts w:ascii="Times New Roman" w:hAnsi="Times New Roman"/>
        </w:rPr>
        <w:t>] that this aspect can be considered in RAN4.</w:t>
      </w:r>
    </w:p>
    <w:p w14:paraId="747C266D" w14:textId="351E6C95" w:rsidR="003C5FC3" w:rsidRPr="000962AC" w:rsidRDefault="00E95E2B" w:rsidP="008B7C0A">
      <w:pPr>
        <w:pStyle w:val="af"/>
        <w:numPr>
          <w:ilvl w:val="0"/>
          <w:numId w:val="7"/>
        </w:numPr>
        <w:rPr>
          <w:rFonts w:ascii="Times New Roman" w:hAnsi="Times New Roman"/>
        </w:rPr>
      </w:pPr>
      <w:r w:rsidRPr="000962AC">
        <w:rPr>
          <w:rFonts w:ascii="Times New Roman" w:hAnsi="Times New Roman"/>
        </w:rPr>
        <w:t>C6: 1 Rx RedCap UEs would cause significant performance degradation to legacy UEs due to coexistence need</w:t>
      </w:r>
      <w:r w:rsidR="00EA544E" w:rsidRPr="000962AC">
        <w:rPr>
          <w:rFonts w:ascii="Times New Roman" w:hAnsi="Times New Roman"/>
        </w:rPr>
        <w:t>s</w:t>
      </w:r>
      <w:r w:rsidRPr="000962AC">
        <w:rPr>
          <w:rFonts w:ascii="Times New Roman" w:hAnsi="Times New Roman"/>
        </w:rPr>
        <w:t xml:space="preserve"> or may cause network block for RedCap UEs accessing when the number of UEs in one cell is large [</w:t>
      </w:r>
      <w:r w:rsidR="00D624D4" w:rsidRPr="000962AC">
        <w:rPr>
          <w:rFonts w:ascii="Times New Roman" w:hAnsi="Times New Roman"/>
        </w:rPr>
        <w:t>3</w:t>
      </w:r>
      <w:r w:rsidRPr="000962AC">
        <w:rPr>
          <w:rFonts w:ascii="Times New Roman" w:hAnsi="Times New Roman"/>
        </w:rPr>
        <w:t>].</w:t>
      </w:r>
    </w:p>
    <w:p w14:paraId="3ACC14A3" w14:textId="20E08F1E" w:rsidR="00977E14" w:rsidRPr="000962AC" w:rsidRDefault="00C85402" w:rsidP="000962AC">
      <w:pPr>
        <w:jc w:val="both"/>
        <w:rPr>
          <w:b/>
          <w:bCs/>
        </w:rPr>
      </w:pPr>
      <w:r w:rsidRPr="00E42D89">
        <w:rPr>
          <w:b/>
          <w:bCs/>
        </w:rPr>
        <w:t xml:space="preserve">Phase </w:t>
      </w:r>
      <w:r w:rsidR="00E42D89" w:rsidRPr="00E42D89">
        <w:rPr>
          <w:b/>
          <w:bCs/>
        </w:rPr>
        <w:t>3</w:t>
      </w:r>
      <w:r w:rsidRPr="00E42D89">
        <w:rPr>
          <w:b/>
          <w:bCs/>
        </w:rPr>
        <w:t>:</w:t>
      </w:r>
      <w:r w:rsidR="00AD7660" w:rsidRPr="00E42D89">
        <w:rPr>
          <w:b/>
          <w:bCs/>
        </w:rPr>
        <w:t xml:space="preserve"> </w:t>
      </w:r>
      <w:r w:rsidR="00977E14" w:rsidRPr="00E42D89">
        <w:rPr>
          <w:b/>
          <w:bCs/>
        </w:rPr>
        <w:t>Question 7.2.</w:t>
      </w:r>
      <w:r w:rsidR="00B22300" w:rsidRPr="00E42D89">
        <w:rPr>
          <w:b/>
          <w:bCs/>
        </w:rPr>
        <w:t>4</w:t>
      </w:r>
      <w:r w:rsidR="00977E14" w:rsidRPr="00E42D89">
        <w:rPr>
          <w:b/>
          <w:bCs/>
        </w:rPr>
        <w:t>-1</w:t>
      </w:r>
      <w:r w:rsidR="00977E14" w:rsidRPr="000962AC">
        <w:rPr>
          <w:b/>
          <w:bCs/>
        </w:rPr>
        <w:t xml:space="preserve">: Can the above list </w:t>
      </w:r>
      <w:r w:rsidR="0005261B" w:rsidRPr="000962AC">
        <w:rPr>
          <w:b/>
          <w:bCs/>
        </w:rPr>
        <w:t xml:space="preserve">(C1-C6) </w:t>
      </w:r>
      <w:r w:rsidR="00977E14" w:rsidRPr="000962AC">
        <w:rPr>
          <w:b/>
          <w:bCs/>
        </w:rPr>
        <w:t>be used as a baseline for the TP drafting for TR section 7.2.4?</w:t>
      </w:r>
    </w:p>
    <w:tbl>
      <w:tblPr>
        <w:tblStyle w:val="af7"/>
        <w:tblW w:w="9631" w:type="dxa"/>
        <w:tblLook w:val="04A0" w:firstRow="1" w:lastRow="0" w:firstColumn="1" w:lastColumn="0" w:noHBand="0" w:noVBand="1"/>
      </w:tblPr>
      <w:tblGrid>
        <w:gridCol w:w="1479"/>
        <w:gridCol w:w="1372"/>
        <w:gridCol w:w="6780"/>
      </w:tblGrid>
      <w:tr w:rsidR="00977E14" w14:paraId="7618E488" w14:textId="77777777" w:rsidTr="000506FD">
        <w:tc>
          <w:tcPr>
            <w:tcW w:w="1479" w:type="dxa"/>
            <w:shd w:val="clear" w:color="auto" w:fill="D9D9D9" w:themeFill="background1" w:themeFillShade="D9"/>
          </w:tcPr>
          <w:p w14:paraId="4240977E" w14:textId="77777777" w:rsidR="00977E14" w:rsidRDefault="00977E14" w:rsidP="000506FD">
            <w:pPr>
              <w:rPr>
                <w:b/>
                <w:bCs/>
              </w:rPr>
            </w:pPr>
            <w:r>
              <w:rPr>
                <w:b/>
                <w:bCs/>
              </w:rPr>
              <w:t>Company</w:t>
            </w:r>
          </w:p>
        </w:tc>
        <w:tc>
          <w:tcPr>
            <w:tcW w:w="1372" w:type="dxa"/>
            <w:shd w:val="clear" w:color="auto" w:fill="D9D9D9" w:themeFill="background1" w:themeFillShade="D9"/>
          </w:tcPr>
          <w:p w14:paraId="4300944A" w14:textId="77777777" w:rsidR="00977E14" w:rsidRDefault="00977E14" w:rsidP="000506FD">
            <w:pPr>
              <w:rPr>
                <w:b/>
                <w:bCs/>
              </w:rPr>
            </w:pPr>
            <w:r>
              <w:rPr>
                <w:b/>
                <w:bCs/>
              </w:rPr>
              <w:t>Y/N</w:t>
            </w:r>
          </w:p>
        </w:tc>
        <w:tc>
          <w:tcPr>
            <w:tcW w:w="6780" w:type="dxa"/>
            <w:shd w:val="clear" w:color="auto" w:fill="D9D9D9" w:themeFill="background1" w:themeFillShade="D9"/>
          </w:tcPr>
          <w:p w14:paraId="0845BAB8" w14:textId="77777777" w:rsidR="00977E14" w:rsidRDefault="00977E14" w:rsidP="000506FD">
            <w:pPr>
              <w:rPr>
                <w:b/>
                <w:bCs/>
              </w:rPr>
            </w:pPr>
            <w:r>
              <w:rPr>
                <w:b/>
                <w:bCs/>
              </w:rPr>
              <w:t>Comments or suggested revisions</w:t>
            </w:r>
          </w:p>
        </w:tc>
      </w:tr>
      <w:tr w:rsidR="00AA2318" w14:paraId="139572AF" w14:textId="77777777" w:rsidTr="000506FD">
        <w:tc>
          <w:tcPr>
            <w:tcW w:w="1479" w:type="dxa"/>
          </w:tcPr>
          <w:p w14:paraId="34041E62" w14:textId="18DE1BB7" w:rsidR="00AA2318" w:rsidRDefault="00AA2318" w:rsidP="00AA2318">
            <w:pPr>
              <w:rPr>
                <w:lang w:val="en-US" w:eastAsia="ko-KR"/>
              </w:rPr>
            </w:pPr>
            <w:r>
              <w:rPr>
                <w:rFonts w:eastAsia="DengXian" w:hint="eastAsia"/>
                <w:lang w:val="en-US" w:eastAsia="zh-CN"/>
              </w:rPr>
              <w:t>v</w:t>
            </w:r>
            <w:r>
              <w:rPr>
                <w:rFonts w:eastAsia="DengXian"/>
                <w:lang w:val="en-US" w:eastAsia="zh-CN"/>
              </w:rPr>
              <w:t>ivo</w:t>
            </w:r>
          </w:p>
        </w:tc>
        <w:tc>
          <w:tcPr>
            <w:tcW w:w="1372" w:type="dxa"/>
          </w:tcPr>
          <w:p w14:paraId="1D0E5B83" w14:textId="77777777" w:rsidR="00AA2318" w:rsidRDefault="00AA2318" w:rsidP="00AA2318">
            <w:pPr>
              <w:tabs>
                <w:tab w:val="left" w:pos="551"/>
              </w:tabs>
              <w:rPr>
                <w:lang w:val="en-US" w:eastAsia="ko-KR"/>
              </w:rPr>
            </w:pPr>
          </w:p>
        </w:tc>
        <w:tc>
          <w:tcPr>
            <w:tcW w:w="6780" w:type="dxa"/>
          </w:tcPr>
          <w:p w14:paraId="1BDA0836" w14:textId="77777777" w:rsidR="00AA2318" w:rsidRPr="00E204EC" w:rsidRDefault="00AA2318" w:rsidP="00AA2318">
            <w:pPr>
              <w:rPr>
                <w:rFonts w:eastAsia="DengXian"/>
                <w:sz w:val="16"/>
                <w:szCs w:val="10"/>
                <w:lang w:val="en-US" w:eastAsia="zh-CN"/>
              </w:rPr>
            </w:pPr>
            <w:r w:rsidRPr="00E204EC">
              <w:rPr>
                <w:rFonts w:eastAsia="DengXian"/>
                <w:sz w:val="16"/>
                <w:szCs w:val="10"/>
                <w:lang w:val="en-US" w:eastAsia="zh-CN"/>
              </w:rPr>
              <w:t xml:space="preserve">Agree to capture: </w:t>
            </w:r>
          </w:p>
          <w:p w14:paraId="1679B319"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C3, C4</w:t>
            </w:r>
          </w:p>
          <w:p w14:paraId="55D87164"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Do</w:t>
            </w:r>
            <w:r w:rsidRPr="00E204EC">
              <w:rPr>
                <w:rFonts w:eastAsia="DengXian"/>
                <w:sz w:val="16"/>
                <w:szCs w:val="10"/>
                <w:lang w:val="en-US" w:eastAsia="zh-CN"/>
              </w:rPr>
              <w:t xml:space="preserve"> not agree to capture: </w:t>
            </w:r>
          </w:p>
          <w:p w14:paraId="6B82E2B7"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C5 (The aim of coverage recovery is to allow RedCap UE to access the network without changing the deployment)</w:t>
            </w:r>
          </w:p>
          <w:p w14:paraId="17407B12"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8.6.3 based on the evaluation results:  </w:t>
            </w:r>
          </w:p>
          <w:p w14:paraId="1FBE2D4B" w14:textId="77777777" w:rsidR="00AA2318" w:rsidRPr="00E204EC" w:rsidRDefault="00AA2318" w:rsidP="00E278C3">
            <w:pPr>
              <w:pStyle w:val="a8"/>
              <w:numPr>
                <w:ilvl w:val="0"/>
                <w:numId w:val="13"/>
              </w:numPr>
              <w:rPr>
                <w:rFonts w:eastAsia="DengXian"/>
                <w:sz w:val="16"/>
                <w:szCs w:val="10"/>
                <w:lang w:val="en-US" w:eastAsia="zh-CN"/>
              </w:rPr>
            </w:pPr>
            <w:r w:rsidRPr="00E204EC">
              <w:rPr>
                <w:rFonts w:eastAsia="DengXian"/>
                <w:sz w:val="16"/>
                <w:szCs w:val="10"/>
                <w:lang w:val="en-US" w:eastAsia="zh-CN"/>
              </w:rPr>
              <w:t>C1, C6</w:t>
            </w:r>
          </w:p>
          <w:p w14:paraId="5DDC6239" w14:textId="77777777" w:rsidR="00AA2318" w:rsidRPr="00E204EC" w:rsidRDefault="00AA2318" w:rsidP="00AA2318">
            <w:pPr>
              <w:rPr>
                <w:rFonts w:eastAsia="DengXian"/>
                <w:sz w:val="16"/>
                <w:szCs w:val="10"/>
                <w:lang w:val="en-US" w:eastAsia="zh-CN"/>
              </w:rPr>
            </w:pPr>
            <w:r w:rsidRPr="00E204EC">
              <w:rPr>
                <w:rFonts w:eastAsia="DengXian" w:hint="eastAsia"/>
                <w:sz w:val="16"/>
                <w:szCs w:val="10"/>
                <w:lang w:val="en-US" w:eastAsia="zh-CN"/>
              </w:rPr>
              <w:t>T</w:t>
            </w:r>
            <w:r w:rsidRPr="00E204EC">
              <w:rPr>
                <w:rFonts w:eastAsia="DengXian"/>
                <w:sz w:val="16"/>
                <w:szCs w:val="10"/>
                <w:lang w:val="en-US" w:eastAsia="zh-CN"/>
              </w:rPr>
              <w:t xml:space="preserve">o discuss further in AI 8.6.2 based on the evaluation results: </w:t>
            </w:r>
          </w:p>
          <w:p w14:paraId="4AD9761F" w14:textId="6AB10596" w:rsidR="00AA2318" w:rsidRPr="008E3AB5" w:rsidRDefault="00AA2318" w:rsidP="00E278C3">
            <w:pPr>
              <w:pStyle w:val="a8"/>
              <w:numPr>
                <w:ilvl w:val="0"/>
                <w:numId w:val="13"/>
              </w:numPr>
              <w:rPr>
                <w:lang w:val="en-US"/>
              </w:rPr>
            </w:pPr>
            <w:r w:rsidRPr="00E204EC">
              <w:rPr>
                <w:rFonts w:eastAsia="DengXian"/>
                <w:sz w:val="16"/>
                <w:szCs w:val="10"/>
                <w:lang w:val="en-US" w:eastAsia="zh-CN"/>
              </w:rPr>
              <w:t xml:space="preserve"> C2</w:t>
            </w:r>
          </w:p>
        </w:tc>
      </w:tr>
      <w:tr w:rsidR="004F2DE9" w:rsidRPr="008E3AB5" w14:paraId="4AED1132" w14:textId="77777777" w:rsidTr="000506FD">
        <w:tc>
          <w:tcPr>
            <w:tcW w:w="1479" w:type="dxa"/>
          </w:tcPr>
          <w:p w14:paraId="675D5ADF" w14:textId="67778006" w:rsidR="004F2DE9" w:rsidRDefault="004F2DE9" w:rsidP="004F2DE9">
            <w:pPr>
              <w:rPr>
                <w:lang w:val="en-US" w:eastAsia="ko-KR"/>
              </w:rPr>
            </w:pPr>
            <w:r>
              <w:rPr>
                <w:rFonts w:hint="eastAsia"/>
                <w:lang w:val="en-US" w:eastAsia="zh-CN"/>
              </w:rPr>
              <w:t>ZTE</w:t>
            </w:r>
          </w:p>
        </w:tc>
        <w:tc>
          <w:tcPr>
            <w:tcW w:w="1372" w:type="dxa"/>
          </w:tcPr>
          <w:p w14:paraId="0373F8CE" w14:textId="6E775406" w:rsidR="004F2DE9" w:rsidRDefault="004F2DE9" w:rsidP="004F2DE9">
            <w:pPr>
              <w:tabs>
                <w:tab w:val="left" w:pos="551"/>
              </w:tabs>
              <w:rPr>
                <w:lang w:val="en-US" w:eastAsia="ko-KR"/>
              </w:rPr>
            </w:pPr>
            <w:r>
              <w:rPr>
                <w:rFonts w:hint="eastAsia"/>
                <w:lang w:val="en-US" w:eastAsia="zh-CN"/>
              </w:rPr>
              <w:t>Y</w:t>
            </w:r>
          </w:p>
        </w:tc>
        <w:tc>
          <w:tcPr>
            <w:tcW w:w="6780" w:type="dxa"/>
          </w:tcPr>
          <w:p w14:paraId="131C9782" w14:textId="72DF4EF5" w:rsidR="004F2DE9" w:rsidRPr="008E3AB5" w:rsidRDefault="004F2DE9" w:rsidP="004F2DE9">
            <w:pPr>
              <w:rPr>
                <w:lang w:val="en-US"/>
              </w:rPr>
            </w:pPr>
            <w:r>
              <w:rPr>
                <w:rFonts w:hint="eastAsia"/>
                <w:lang w:val="en-US" w:eastAsia="zh-CN"/>
              </w:rPr>
              <w:t>C1, C2, C3</w:t>
            </w:r>
          </w:p>
        </w:tc>
      </w:tr>
      <w:tr w:rsidR="008650B7" w:rsidRPr="008E3AB5" w14:paraId="3214C78D" w14:textId="77777777" w:rsidTr="000506FD">
        <w:tc>
          <w:tcPr>
            <w:tcW w:w="1479" w:type="dxa"/>
          </w:tcPr>
          <w:p w14:paraId="03B98322" w14:textId="1A01376A" w:rsidR="008650B7" w:rsidRDefault="008650B7" w:rsidP="008650B7">
            <w:pPr>
              <w:rPr>
                <w:lang w:val="en-US" w:eastAsia="ko-KR"/>
              </w:rPr>
            </w:pPr>
            <w:r>
              <w:rPr>
                <w:rFonts w:eastAsia="DengXian" w:hint="eastAsia"/>
                <w:lang w:val="en-US" w:eastAsia="zh-CN"/>
              </w:rPr>
              <w:t>Spre</w:t>
            </w:r>
            <w:r>
              <w:rPr>
                <w:rFonts w:eastAsia="DengXian"/>
                <w:lang w:val="en-US" w:eastAsia="zh-CN"/>
              </w:rPr>
              <w:t>adtrum</w:t>
            </w:r>
          </w:p>
        </w:tc>
        <w:tc>
          <w:tcPr>
            <w:tcW w:w="1372" w:type="dxa"/>
          </w:tcPr>
          <w:p w14:paraId="7EE86C44" w14:textId="3BB7A2BE" w:rsidR="008650B7" w:rsidRDefault="008650B7" w:rsidP="008650B7">
            <w:pPr>
              <w:tabs>
                <w:tab w:val="left" w:pos="551"/>
              </w:tabs>
              <w:rPr>
                <w:lang w:val="en-US" w:eastAsia="ko-KR"/>
              </w:rPr>
            </w:pPr>
            <w:r>
              <w:rPr>
                <w:rFonts w:eastAsia="DengXian" w:hint="eastAsia"/>
                <w:lang w:val="en-US" w:eastAsia="zh-CN"/>
              </w:rPr>
              <w:t>Y</w:t>
            </w:r>
          </w:p>
        </w:tc>
        <w:tc>
          <w:tcPr>
            <w:tcW w:w="6780" w:type="dxa"/>
          </w:tcPr>
          <w:p w14:paraId="358E6065" w14:textId="0EEB2692" w:rsidR="008650B7" w:rsidRPr="008E3AB5" w:rsidRDefault="008650B7" w:rsidP="008650B7">
            <w:pPr>
              <w:rPr>
                <w:lang w:val="en-US"/>
              </w:rPr>
            </w:pPr>
            <w:r>
              <w:rPr>
                <w:rFonts w:eastAsia="DengXian" w:hint="eastAsia"/>
                <w:lang w:val="en-US" w:eastAsia="zh-CN"/>
              </w:rPr>
              <w:t>C</w:t>
            </w:r>
            <w:r>
              <w:rPr>
                <w:rFonts w:eastAsia="DengXian"/>
                <w:lang w:val="en-US" w:eastAsia="zh-CN"/>
              </w:rPr>
              <w:t>1, C2, C3</w:t>
            </w:r>
          </w:p>
        </w:tc>
      </w:tr>
      <w:tr w:rsidR="001675C1" w:rsidRPr="008E3AB5" w14:paraId="4764F8B8" w14:textId="77777777" w:rsidTr="000506FD">
        <w:tc>
          <w:tcPr>
            <w:tcW w:w="1479" w:type="dxa"/>
          </w:tcPr>
          <w:p w14:paraId="0D088D32" w14:textId="0403EE67" w:rsidR="001675C1" w:rsidRDefault="001675C1" w:rsidP="008650B7">
            <w:pPr>
              <w:rPr>
                <w:rFonts w:eastAsia="DengXian"/>
                <w:lang w:val="en-US" w:eastAsia="zh-CN"/>
              </w:rPr>
            </w:pPr>
            <w:r>
              <w:rPr>
                <w:rFonts w:eastAsia="DengXian" w:hint="eastAsia"/>
                <w:lang w:val="en-US" w:eastAsia="zh-CN"/>
              </w:rPr>
              <w:t>OPPO</w:t>
            </w:r>
          </w:p>
        </w:tc>
        <w:tc>
          <w:tcPr>
            <w:tcW w:w="1372" w:type="dxa"/>
          </w:tcPr>
          <w:p w14:paraId="1C1D6E04" w14:textId="77777777" w:rsidR="001675C1" w:rsidRDefault="001675C1" w:rsidP="008650B7">
            <w:pPr>
              <w:tabs>
                <w:tab w:val="left" w:pos="551"/>
              </w:tabs>
              <w:rPr>
                <w:rFonts w:eastAsia="DengXian"/>
                <w:lang w:val="en-US" w:eastAsia="zh-CN"/>
              </w:rPr>
            </w:pPr>
          </w:p>
        </w:tc>
        <w:tc>
          <w:tcPr>
            <w:tcW w:w="6780" w:type="dxa"/>
          </w:tcPr>
          <w:p w14:paraId="25DD9A78" w14:textId="77777777" w:rsidR="001675C1" w:rsidRDefault="001675C1" w:rsidP="001675C1">
            <w:pPr>
              <w:rPr>
                <w:rFonts w:eastAsia="DengXian"/>
                <w:lang w:val="en-US" w:eastAsia="zh-CN"/>
              </w:rPr>
            </w:pPr>
            <w:r>
              <w:rPr>
                <w:rFonts w:eastAsia="DengXian" w:hint="eastAsia"/>
                <w:lang w:val="en-US" w:eastAsia="zh-CN"/>
              </w:rPr>
              <w:t>C1,C3, C4 can be captured.</w:t>
            </w:r>
          </w:p>
          <w:p w14:paraId="3012416E" w14:textId="77777777" w:rsidR="001675C1" w:rsidRDefault="001675C1" w:rsidP="008650B7">
            <w:pPr>
              <w:rPr>
                <w:rFonts w:eastAsia="DengXian"/>
                <w:lang w:val="en-US" w:eastAsia="zh-CN"/>
              </w:rPr>
            </w:pPr>
          </w:p>
        </w:tc>
      </w:tr>
      <w:tr w:rsidR="001C42E4" w14:paraId="1AD3D350" w14:textId="77777777" w:rsidTr="001C42E4">
        <w:tc>
          <w:tcPr>
            <w:tcW w:w="1479" w:type="dxa"/>
          </w:tcPr>
          <w:p w14:paraId="4A5CF89E"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BAAAA0" w14:textId="77777777" w:rsidR="001C42E4" w:rsidRDefault="001C42E4" w:rsidP="00D7754F">
            <w:pPr>
              <w:tabs>
                <w:tab w:val="left" w:pos="551"/>
              </w:tabs>
              <w:rPr>
                <w:rFonts w:eastAsia="DengXian"/>
                <w:lang w:val="en-US" w:eastAsia="zh-CN"/>
              </w:rPr>
            </w:pPr>
          </w:p>
        </w:tc>
        <w:tc>
          <w:tcPr>
            <w:tcW w:w="6780" w:type="dxa"/>
          </w:tcPr>
          <w:p w14:paraId="7330A52C" w14:textId="77777777" w:rsidR="001C42E4" w:rsidRDefault="001C42E4" w:rsidP="00D7754F">
            <w:pPr>
              <w:rPr>
                <w:rFonts w:eastAsia="DengXian"/>
                <w:lang w:val="en-US" w:eastAsia="zh-CN"/>
              </w:rPr>
            </w:pPr>
            <w:r>
              <w:rPr>
                <w:rFonts w:eastAsia="DengXian" w:hint="eastAsia"/>
                <w:lang w:val="en-US" w:eastAsia="zh-CN"/>
              </w:rPr>
              <w:t>S</w:t>
            </w:r>
            <w:r>
              <w:rPr>
                <w:rFonts w:eastAsia="DengXian"/>
                <w:lang w:val="en-US" w:eastAsia="zh-CN"/>
              </w:rPr>
              <w:t>upport to capture: C1 (only first sentence without Note), C2 (with change), C3(except the last sentence), C4</w:t>
            </w:r>
          </w:p>
          <w:p w14:paraId="2C3D7C4D" w14:textId="77777777" w:rsidR="001C42E4" w:rsidRDefault="001C42E4" w:rsidP="00D7754F">
            <w:pPr>
              <w:rPr>
                <w:rFonts w:eastAsia="DengXian"/>
                <w:lang w:val="en-US" w:eastAsia="zh-CN"/>
              </w:rPr>
            </w:pPr>
            <w:r>
              <w:rPr>
                <w:rFonts w:eastAsia="DengXian" w:hint="eastAsia"/>
                <w:lang w:val="en-US" w:eastAsia="zh-CN"/>
              </w:rPr>
              <w:t>D</w:t>
            </w:r>
            <w:r>
              <w:rPr>
                <w:rFonts w:eastAsia="DengXian"/>
                <w:lang w:val="en-US" w:eastAsia="zh-CN"/>
              </w:rPr>
              <w:t>on’t agree to capture: C5, C6 (should be discussed in RAN 2)</w:t>
            </w:r>
          </w:p>
          <w:p w14:paraId="4DD65E6E" w14:textId="77777777" w:rsidR="001C42E4" w:rsidRDefault="001C42E4" w:rsidP="00D7754F">
            <w:pPr>
              <w:rPr>
                <w:rFonts w:eastAsia="DengXian"/>
                <w:lang w:val="en-US" w:eastAsia="zh-CN"/>
              </w:rPr>
            </w:pPr>
            <w:r>
              <w:rPr>
                <w:rFonts w:eastAsia="DengXian"/>
                <w:lang w:val="en-US" w:eastAsia="zh-CN"/>
              </w:rPr>
              <w:lastRenderedPageBreak/>
              <w:t>Additiona comment:</w:t>
            </w:r>
          </w:p>
          <w:p w14:paraId="33F16E3D" w14:textId="77777777" w:rsidR="001C42E4" w:rsidRDefault="001C42E4" w:rsidP="008B7C0A">
            <w:pPr>
              <w:pStyle w:val="af"/>
              <w:numPr>
                <w:ilvl w:val="0"/>
                <w:numId w:val="7"/>
              </w:numPr>
              <w:rPr>
                <w:rFonts w:ascii="Times New Roman" w:hAnsi="Times New Roman"/>
              </w:rPr>
            </w:pPr>
            <w:r w:rsidRPr="00FB4FA1">
              <w:rPr>
                <w:rFonts w:ascii="Times New Roman" w:hAnsi="Times New Roman"/>
              </w:rPr>
              <w:t>C1</w:t>
            </w:r>
            <w:r w:rsidRPr="000962AC">
              <w:rPr>
                <w:rFonts w:ascii="Times New Roman" w:hAnsi="Times New Roman"/>
              </w:rPr>
              <w:t xml:space="preserve">: </w:t>
            </w:r>
            <w:r>
              <w:rPr>
                <w:rFonts w:ascii="Times New Roman" w:hAnsi="Times New Roman"/>
              </w:rPr>
              <w:t>T</w:t>
            </w:r>
            <w:r w:rsidRPr="000962AC">
              <w:rPr>
                <w:rFonts w:ascii="Times New Roman" w:hAnsi="Times New Roman"/>
              </w:rPr>
              <w:t xml:space="preserve">here will be coexistence impact depending on the coverage recovery solutions and other enhancements (e.g., early RedCap indication in RACH) adopted for RedCap during the initial access stage [1, 2, 5, 9, 11, 15, 21, 24]. </w:t>
            </w:r>
            <w:r w:rsidRPr="002F6634">
              <w:rPr>
                <w:rFonts w:ascii="Times New Roman" w:hAnsi="Times New Roman"/>
                <w:color w:val="FF0000"/>
              </w:rPr>
              <w:t>Note that depending on the outcome of discussions taking place under AI 8.6.3, no coverage recovery may be needed to compensate for the performance loss due to reduced number of UE Rx antennas.</w:t>
            </w:r>
          </w:p>
          <w:p w14:paraId="501EF08D" w14:textId="77777777" w:rsidR="001C42E4" w:rsidRPr="002F6634" w:rsidRDefault="001C42E4" w:rsidP="00E278C3">
            <w:pPr>
              <w:pStyle w:val="a8"/>
              <w:numPr>
                <w:ilvl w:val="0"/>
                <w:numId w:val="17"/>
              </w:numPr>
              <w:rPr>
                <w:color w:val="5B9BD5" w:themeColor="accent5"/>
                <w:sz w:val="18"/>
                <w:lang w:val="en-US" w:eastAsia="zh-CN"/>
              </w:rPr>
            </w:pPr>
            <w:r w:rsidRPr="002F6634">
              <w:rPr>
                <w:color w:val="5B9BD5" w:themeColor="accent5"/>
                <w:sz w:val="18"/>
                <w:lang w:val="en-US" w:eastAsia="zh-CN"/>
              </w:rPr>
              <w:t xml:space="preserve">Even no coverage recovery is needed, gNB need to knows the coverage different for DL early, otherwise, it has to assume all UEs, including NR UEs, only have single Rx, so that the resource for DL transmission will increased. </w:t>
            </w:r>
          </w:p>
          <w:p w14:paraId="4DFF3B9F"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C2: </w:t>
            </w:r>
            <w:r>
              <w:rPr>
                <w:rFonts w:ascii="Times New Roman" w:hAnsi="Times New Roman"/>
              </w:rPr>
              <w:t>B</w:t>
            </w:r>
            <w:r w:rsidRPr="000962AC">
              <w:rPr>
                <w:rFonts w:ascii="Times New Roman" w:hAnsi="Times New Roman"/>
              </w:rPr>
              <w:t>locking impacts if RedCap UE need to use higher aggregation levels for PDCCH reception [1, 2, 5, 24</w:t>
            </w:r>
            <w:r>
              <w:rPr>
                <w:rFonts w:ascii="Times New Roman" w:hAnsi="Times New Roman"/>
              </w:rPr>
              <w:t>],</w:t>
            </w:r>
            <w:r w:rsidRPr="001E18C9">
              <w:rPr>
                <w:rFonts w:ascii="Times New Roman" w:hAnsi="Times New Roman"/>
                <w:color w:val="FF0000"/>
              </w:rPr>
              <w:t xml:space="preserve"> especially for common search space</w:t>
            </w:r>
            <w:r>
              <w:rPr>
                <w:rFonts w:ascii="Times New Roman" w:hAnsi="Times New Roman"/>
                <w:color w:val="FF0000"/>
              </w:rPr>
              <w:t>(</w:t>
            </w:r>
            <w:r w:rsidRPr="001E18C9">
              <w:rPr>
                <w:rFonts w:ascii="Times New Roman" w:hAnsi="Times New Roman"/>
                <w:color w:val="FF0000"/>
              </w:rPr>
              <w:t>s</w:t>
            </w:r>
            <w:r>
              <w:rPr>
                <w:rFonts w:ascii="Times New Roman" w:hAnsi="Times New Roman"/>
                <w:color w:val="FF0000"/>
              </w:rPr>
              <w:t>)</w:t>
            </w:r>
            <w:r w:rsidRPr="001E18C9">
              <w:rPr>
                <w:rFonts w:ascii="Times New Roman" w:hAnsi="Times New Roman"/>
                <w:color w:val="FF0000"/>
              </w:rPr>
              <w:t xml:space="preserve"> before RRC connection since all the UEs monitor the same search space. </w:t>
            </w:r>
          </w:p>
          <w:p w14:paraId="539F19E7" w14:textId="77777777" w:rsidR="001C42E4" w:rsidRPr="001E18C9" w:rsidRDefault="001C42E4" w:rsidP="00E278C3">
            <w:pPr>
              <w:pStyle w:val="a8"/>
              <w:numPr>
                <w:ilvl w:val="0"/>
                <w:numId w:val="17"/>
              </w:numPr>
              <w:rPr>
                <w:color w:val="5B9BD5" w:themeColor="accent5"/>
                <w:sz w:val="18"/>
                <w:lang w:val="en-US" w:eastAsia="zh-CN"/>
              </w:rPr>
            </w:pPr>
            <w:r>
              <w:rPr>
                <w:color w:val="5B9BD5" w:themeColor="accent5"/>
                <w:sz w:val="18"/>
                <w:lang w:val="en-US" w:eastAsia="zh-CN"/>
              </w:rPr>
              <w:t xml:space="preserve">Suggest to add text in red. </w:t>
            </w:r>
          </w:p>
          <w:p w14:paraId="19B19647" w14:textId="77777777" w:rsidR="001C42E4" w:rsidRDefault="001C42E4" w:rsidP="008B7C0A">
            <w:pPr>
              <w:pStyle w:val="af"/>
              <w:numPr>
                <w:ilvl w:val="0"/>
                <w:numId w:val="7"/>
              </w:numPr>
              <w:rPr>
                <w:rFonts w:ascii="Times New Roman" w:hAnsi="Times New Roman"/>
              </w:rPr>
            </w:pPr>
            <w:r w:rsidRPr="000962AC">
              <w:rPr>
                <w:rFonts w:ascii="Times New Roman" w:hAnsi="Times New Roman"/>
              </w:rPr>
              <w:t xml:space="preserve">C3: </w:t>
            </w:r>
            <w:r>
              <w:rPr>
                <w:rFonts w:ascii="Times New Roman" w:hAnsi="Times New Roman"/>
              </w:rPr>
              <w:t>T</w:t>
            </w:r>
            <w:r w:rsidRPr="000962AC">
              <w:rPr>
                <w:rFonts w:ascii="Times New Roman" w:hAnsi="Times New Roman"/>
              </w:rPr>
              <w:t>here will be coexistence issues if common DL broadcast channels (e.g., SIBx/RAR/paging) are used for both legacy UEs and RedCap UEs [1, 5, 15, 16, 24]. This is because the system treating the UEs the same will mean conservative handling of all UEs.</w:t>
            </w:r>
            <w:r w:rsidRPr="001E18C9">
              <w:rPr>
                <w:rFonts w:ascii="Times New Roman" w:hAnsi="Times New Roman"/>
                <w:color w:val="FF0000"/>
              </w:rPr>
              <w:t xml:space="preserve"> It has also been noted in [16] that the common channels can be transmitted separately for redcap UE and normal NR UE, which can be realized by the gNB’s scheduling implementation.</w:t>
            </w:r>
          </w:p>
          <w:p w14:paraId="4CDECFB9" w14:textId="77777777" w:rsidR="001C42E4" w:rsidRDefault="001C42E4" w:rsidP="00E278C3">
            <w:pPr>
              <w:pStyle w:val="a8"/>
              <w:numPr>
                <w:ilvl w:val="0"/>
                <w:numId w:val="17"/>
              </w:numPr>
              <w:rPr>
                <w:rFonts w:eastAsia="DengXian"/>
                <w:lang w:val="en-US" w:eastAsia="zh-CN"/>
              </w:rPr>
            </w:pPr>
            <w:r w:rsidRPr="0077282B">
              <w:rPr>
                <w:color w:val="5B9BD5" w:themeColor="accent5"/>
                <w:sz w:val="18"/>
                <w:lang w:val="en-US" w:eastAsia="zh-CN"/>
              </w:rPr>
              <w:t xml:space="preserve">The last sentence need to be further discussed. With current spec, we don’t think this can be solved by gNB implementation. Separated configuration for RACH procedure and dedicated SIB is needed. </w:t>
            </w:r>
          </w:p>
        </w:tc>
      </w:tr>
    </w:tbl>
    <w:p w14:paraId="392A833D" w14:textId="77777777" w:rsidR="00B002C8" w:rsidRPr="000E647A" w:rsidRDefault="00B002C8" w:rsidP="002D3CCB">
      <w:pPr>
        <w:pStyle w:val="af"/>
      </w:pPr>
    </w:p>
    <w:p w14:paraId="4D43C6A6" w14:textId="0C94A5D4" w:rsidR="00090EF0" w:rsidRDefault="00090EF0" w:rsidP="00090EF0">
      <w:pPr>
        <w:pStyle w:val="3"/>
      </w:pPr>
      <w:bookmarkStart w:id="440" w:name="_Toc42165601"/>
      <w:bookmarkStart w:id="441" w:name="_Toc51768536"/>
      <w:bookmarkStart w:id="442" w:name="_Toc51771043"/>
      <w:r>
        <w:t>7</w:t>
      </w:r>
      <w:r w:rsidRPr="000E647A">
        <w:t>.2.</w:t>
      </w:r>
      <w:r>
        <w:t>5</w:t>
      </w:r>
      <w:r w:rsidRPr="000E647A">
        <w:tab/>
        <w:t>Analysis of specification impacts</w:t>
      </w:r>
      <w:bookmarkEnd w:id="440"/>
      <w:bookmarkEnd w:id="441"/>
      <w:bookmarkEnd w:id="442"/>
    </w:p>
    <w:p w14:paraId="1CB5E68F" w14:textId="1C5C2EE7" w:rsidR="00E83E2B" w:rsidRPr="000962AC" w:rsidRDefault="00693AC1" w:rsidP="000962AC">
      <w:pPr>
        <w:jc w:val="both"/>
        <w:rPr>
          <w:lang w:val="en-US" w:eastAsia="zh-CN"/>
        </w:rPr>
      </w:pPr>
      <w:r w:rsidRPr="000962AC">
        <w:t xml:space="preserve">Several contributions </w:t>
      </w:r>
      <w:r w:rsidR="00E83E2B" w:rsidRPr="000962AC">
        <w:t>[</w:t>
      </w:r>
      <w:r w:rsidR="00C62F85" w:rsidRPr="000962AC">
        <w:t>1, 2, 3, 4, 5, 9, 11, 12, 13, 15, 16, 19, 20, 21, 22, 23, 24, 28</w:t>
      </w:r>
      <w:r w:rsidR="0065078B" w:rsidRPr="000962AC">
        <w:t xml:space="preserve">] </w:t>
      </w:r>
      <w:r w:rsidRPr="000962AC">
        <w:t xml:space="preserve">also point out the specification impacts from reducing the number of UE Rx antennas. </w:t>
      </w:r>
      <w:r w:rsidRPr="000962AC">
        <w:rPr>
          <w:lang w:val="en-US" w:eastAsia="zh-CN"/>
        </w:rPr>
        <w:t xml:space="preserve">Potential RAN1 impacts depend on the techniques that may be used to compensate for the coverage and spectral efficiency loss. </w:t>
      </w:r>
      <w:r w:rsidR="00E83E2B" w:rsidRPr="000962AC">
        <w:rPr>
          <w:lang w:val="en-US" w:eastAsia="zh-CN"/>
        </w:rPr>
        <w:t xml:space="preserve">The extent of RAN1 impacts would also depend on the outcome of link budget analysis that is taking place under AI 8.6.3. </w:t>
      </w:r>
    </w:p>
    <w:p w14:paraId="68CD4B48" w14:textId="76119CB6" w:rsidR="00693AC1" w:rsidRPr="000962AC" w:rsidRDefault="00693AC1" w:rsidP="000962AC">
      <w:pPr>
        <w:jc w:val="both"/>
        <w:rPr>
          <w:lang w:val="en-US" w:eastAsia="zh-CN"/>
        </w:rPr>
      </w:pPr>
      <w:r w:rsidRPr="000962AC">
        <w:rPr>
          <w:lang w:val="en-US" w:eastAsia="zh-CN"/>
        </w:rPr>
        <w:t>Some techniques highlighted in different contributions that will have RAN1 specification impacts are:</w:t>
      </w:r>
    </w:p>
    <w:p w14:paraId="475CD688" w14:textId="0AE521F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S1: PDCCH repetition: [</w:t>
      </w:r>
      <w:r w:rsidR="00C62F85" w:rsidRPr="000962AC">
        <w:rPr>
          <w:rFonts w:ascii="Times New Roman" w:hAnsi="Times New Roman"/>
        </w:rPr>
        <w:t xml:space="preserve">12, 15, 22, 24] </w:t>
      </w:r>
    </w:p>
    <w:p w14:paraId="4F9EFF17" w14:textId="10D0CB92"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S2: Additional repetitions for PDSCH: [</w:t>
      </w:r>
      <w:r w:rsidR="00C62F85" w:rsidRPr="000962AC">
        <w:rPr>
          <w:rFonts w:ascii="Times New Roman" w:hAnsi="Times New Roman"/>
        </w:rPr>
        <w:t xml:space="preserve">12, </w:t>
      </w:r>
      <w:r w:rsidR="00D624D4" w:rsidRPr="000962AC">
        <w:rPr>
          <w:rFonts w:ascii="Times New Roman" w:hAnsi="Times New Roman"/>
        </w:rPr>
        <w:t>22</w:t>
      </w:r>
      <w:r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21ACED79" w14:textId="44397BBB"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S3: AL greater than 16: [</w:t>
      </w:r>
      <w:r w:rsidR="00C62F85" w:rsidRPr="000962AC">
        <w:rPr>
          <w:rFonts w:ascii="Times New Roman" w:hAnsi="Times New Roman"/>
        </w:rPr>
        <w:t xml:space="preserve">11, </w:t>
      </w:r>
      <w:r w:rsidR="00D624D4" w:rsidRPr="000962AC">
        <w:rPr>
          <w:rFonts w:ascii="Times New Roman" w:hAnsi="Times New Roman"/>
        </w:rPr>
        <w:t>15</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021F05D1" w14:textId="6CC68EB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S4: Compact DCI: [</w:t>
      </w:r>
      <w:r w:rsidR="00D624D4" w:rsidRPr="000962AC">
        <w:rPr>
          <w:rFonts w:ascii="Times New Roman" w:hAnsi="Times New Roman"/>
        </w:rPr>
        <w:t>15</w:t>
      </w:r>
      <w:r w:rsidRPr="000962AC">
        <w:rPr>
          <w:rFonts w:ascii="Times New Roman" w:hAnsi="Times New Roman"/>
        </w:rPr>
        <w:t>,</w:t>
      </w:r>
      <w:r w:rsidR="00E83E2B" w:rsidRPr="000962AC">
        <w:rPr>
          <w:rFonts w:ascii="Times New Roman" w:hAnsi="Times New Roman"/>
        </w:rPr>
        <w:t xml:space="preserve"> </w:t>
      </w:r>
      <w:r w:rsidR="00A63B60" w:rsidRPr="000962AC">
        <w:rPr>
          <w:rFonts w:ascii="Times New Roman" w:hAnsi="Times New Roman"/>
        </w:rPr>
        <w:t>24</w:t>
      </w:r>
      <w:r w:rsidRPr="000962AC">
        <w:rPr>
          <w:rFonts w:ascii="Times New Roman" w:hAnsi="Times New Roman"/>
        </w:rPr>
        <w:t>]</w:t>
      </w:r>
    </w:p>
    <w:p w14:paraId="7B2EC1A5" w14:textId="12EACAB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S5: CSI </w:t>
      </w:r>
      <w:r w:rsidR="00E83E2B" w:rsidRPr="000962AC">
        <w:rPr>
          <w:rFonts w:ascii="Times New Roman" w:hAnsi="Times New Roman"/>
        </w:rPr>
        <w:t xml:space="preserve">report </w:t>
      </w:r>
      <w:r w:rsidRPr="000962AC">
        <w:rPr>
          <w:rFonts w:ascii="Times New Roman" w:hAnsi="Times New Roman"/>
        </w:rPr>
        <w:t>enhancement to improve spectral efficiency: [</w:t>
      </w:r>
      <w:r w:rsidR="00D624D4" w:rsidRPr="000962AC">
        <w:rPr>
          <w:rFonts w:ascii="Times New Roman" w:hAnsi="Times New Roman"/>
        </w:rPr>
        <w:t>15</w:t>
      </w:r>
      <w:r w:rsidRPr="000962AC">
        <w:rPr>
          <w:rFonts w:ascii="Times New Roman" w:hAnsi="Times New Roman"/>
        </w:rPr>
        <w:t>]</w:t>
      </w:r>
    </w:p>
    <w:p w14:paraId="4BC7C2EA" w14:textId="24D0CB34"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S6: Early indication of RedCap UE in random access: [</w:t>
      </w:r>
      <w:r w:rsidR="00C62F85" w:rsidRPr="000962AC">
        <w:rPr>
          <w:rFonts w:ascii="Times New Roman" w:hAnsi="Times New Roman"/>
        </w:rPr>
        <w:t xml:space="preserve">1, </w:t>
      </w:r>
      <w:r w:rsidR="00D624D4" w:rsidRPr="000962AC">
        <w:rPr>
          <w:rFonts w:ascii="Times New Roman" w:hAnsi="Times New Roman"/>
        </w:rPr>
        <w:t>22</w:t>
      </w:r>
      <w:r w:rsidRPr="000962AC">
        <w:rPr>
          <w:rFonts w:ascii="Times New Roman" w:hAnsi="Times New Roman"/>
        </w:rPr>
        <w:t xml:space="preserve">, </w:t>
      </w:r>
      <w:r w:rsidR="00D624D4" w:rsidRPr="000962AC">
        <w:rPr>
          <w:rFonts w:ascii="Times New Roman" w:hAnsi="Times New Roman"/>
        </w:rPr>
        <w:t>15</w:t>
      </w:r>
      <w:r w:rsidRPr="000962AC">
        <w:rPr>
          <w:rFonts w:ascii="Times New Roman" w:hAnsi="Times New Roman"/>
        </w:rPr>
        <w:t>]</w:t>
      </w:r>
    </w:p>
    <w:p w14:paraId="30F63527" w14:textId="12646019" w:rsidR="00693AC1" w:rsidRPr="000962AC" w:rsidRDefault="00693AC1" w:rsidP="008B7C0A">
      <w:pPr>
        <w:pStyle w:val="af"/>
        <w:numPr>
          <w:ilvl w:val="0"/>
          <w:numId w:val="7"/>
        </w:numPr>
        <w:rPr>
          <w:rFonts w:ascii="Times New Roman" w:hAnsi="Times New Roman"/>
        </w:rPr>
      </w:pPr>
      <w:r w:rsidRPr="000962AC">
        <w:rPr>
          <w:rFonts w:ascii="Times New Roman" w:hAnsi="Times New Roman"/>
        </w:rPr>
        <w:t xml:space="preserve">S7: </w:t>
      </w:r>
      <w:r w:rsidR="00E83E2B" w:rsidRPr="000962AC">
        <w:rPr>
          <w:rFonts w:ascii="Times New Roman" w:hAnsi="Times New Roman"/>
        </w:rPr>
        <w:t>Group scheduling to reduce PDCCH overhead and solve PDCCH blocking issue [</w:t>
      </w:r>
      <w:r w:rsidR="00D624D4" w:rsidRPr="000962AC">
        <w:rPr>
          <w:rFonts w:ascii="Times New Roman" w:hAnsi="Times New Roman"/>
        </w:rPr>
        <w:t>15</w:t>
      </w:r>
      <w:r w:rsidR="00E83E2B" w:rsidRPr="000962AC">
        <w:rPr>
          <w:rFonts w:ascii="Times New Roman" w:hAnsi="Times New Roman"/>
        </w:rPr>
        <w:t>]</w:t>
      </w:r>
    </w:p>
    <w:p w14:paraId="6566DB30" w14:textId="217BB48C" w:rsidR="00276C60" w:rsidRPr="000962AC" w:rsidRDefault="00276C60" w:rsidP="008B7C0A">
      <w:pPr>
        <w:pStyle w:val="af"/>
        <w:numPr>
          <w:ilvl w:val="0"/>
          <w:numId w:val="7"/>
        </w:numPr>
        <w:rPr>
          <w:rFonts w:ascii="Times New Roman" w:hAnsi="Times New Roman"/>
        </w:rPr>
      </w:pPr>
      <w:r w:rsidRPr="000962AC">
        <w:rPr>
          <w:rFonts w:ascii="Times New Roman" w:hAnsi="Times New Roman"/>
        </w:rPr>
        <w:t>S8: Cross-repetition channel estimation [</w:t>
      </w:r>
      <w:r w:rsidR="006E2FDF" w:rsidRPr="000962AC">
        <w:rPr>
          <w:rFonts w:ascii="Times New Roman" w:hAnsi="Times New Roman"/>
        </w:rPr>
        <w:t>12</w:t>
      </w:r>
      <w:r w:rsidRPr="000962AC">
        <w:rPr>
          <w:rFonts w:ascii="Times New Roman" w:hAnsi="Times New Roman"/>
        </w:rPr>
        <w:t>]</w:t>
      </w:r>
    </w:p>
    <w:p w14:paraId="5DD2CBE2" w14:textId="3DFE91F0" w:rsidR="00170E07" w:rsidRPr="000962AC" w:rsidRDefault="00276C60" w:rsidP="000962AC">
      <w:pPr>
        <w:pStyle w:val="af"/>
        <w:rPr>
          <w:rFonts w:ascii="Times New Roman" w:hAnsi="Times New Roman"/>
        </w:rPr>
      </w:pPr>
      <w:r w:rsidRPr="000962AC">
        <w:rPr>
          <w:rFonts w:ascii="Times New Roman" w:hAnsi="Times New Roman"/>
        </w:rPr>
        <w:t>It has been noted in [</w:t>
      </w:r>
      <w:r w:rsidR="00D624D4" w:rsidRPr="000962AC">
        <w:rPr>
          <w:rFonts w:ascii="Times New Roman" w:hAnsi="Times New Roman"/>
        </w:rPr>
        <w:t>3</w:t>
      </w:r>
      <w:r w:rsidRPr="000962AC">
        <w:rPr>
          <w:rFonts w:ascii="Times New Roman" w:hAnsi="Times New Roman"/>
        </w:rPr>
        <w:t>] that depending on the performance target, e.g., peak data rate and coverage recovery, there could be no/marginal specification impacts for UEs with 2Rx (20MHz) but there would be specification impact for 1Rx UEs even with larger bandwidth (for coverage/throughput improvement).</w:t>
      </w:r>
    </w:p>
    <w:p w14:paraId="28302871" w14:textId="52B81DA5" w:rsidR="00E83E2B" w:rsidRPr="000962AC" w:rsidRDefault="00E83E2B" w:rsidP="000962AC">
      <w:pPr>
        <w:jc w:val="both"/>
        <w:rPr>
          <w:lang w:val="en-US" w:eastAsia="zh-CN"/>
        </w:rPr>
      </w:pPr>
      <w:r w:rsidRPr="000962AC">
        <w:rPr>
          <w:lang w:val="en-US"/>
        </w:rPr>
        <w:t>Several contributions</w:t>
      </w:r>
      <w:r w:rsidR="00684D7D" w:rsidRPr="000962AC">
        <w:rPr>
          <w:lang w:val="en-US"/>
        </w:rPr>
        <w:t xml:space="preserve"> [</w:t>
      </w:r>
      <w:r w:rsidR="00C62F85" w:rsidRPr="000962AC">
        <w:rPr>
          <w:lang w:val="en-US"/>
        </w:rPr>
        <w:t>1, 2, 4, 5, 13, 15, 16, 19, 20, 28</w:t>
      </w:r>
      <w:r w:rsidR="00684D7D" w:rsidRPr="000962AC">
        <w:rPr>
          <w:lang w:val="en-US"/>
        </w:rPr>
        <w:t>]</w:t>
      </w:r>
      <w:r w:rsidRPr="000962AC">
        <w:rPr>
          <w:lang w:val="en-US"/>
        </w:rPr>
        <w:t xml:space="preserve"> have mainly also highlighted </w:t>
      </w:r>
      <w:r w:rsidRPr="000962AC">
        <w:t xml:space="preserve">potential RAN4 specification impacts, including RRM, </w:t>
      </w:r>
      <w:r w:rsidR="00684D7D" w:rsidRPr="000962AC">
        <w:t xml:space="preserve">receiver characteristics, </w:t>
      </w:r>
      <w:r w:rsidRPr="000962AC">
        <w:t xml:space="preserve">demodulation performance requirements, CSI reporting requirements, RF, and </w:t>
      </w:r>
      <w:r w:rsidRPr="000962AC">
        <w:rPr>
          <w:lang w:val="en-US" w:eastAsia="ja-JP"/>
        </w:rPr>
        <w:t>procedure requirements (e.g., cell change, radio link management, beam management, etc.)</w:t>
      </w:r>
      <w:r w:rsidRPr="000962AC">
        <w:t>. It is also mentioned in [</w:t>
      </w:r>
      <w:r w:rsidR="006E2FDF" w:rsidRPr="000962AC">
        <w:t>5</w:t>
      </w:r>
      <w:r w:rsidRPr="000962AC">
        <w:t xml:space="preserve">] that </w:t>
      </w:r>
      <w:r w:rsidRPr="000962AC">
        <w:rPr>
          <w:lang w:val="en-US" w:eastAsia="zh-CN"/>
        </w:rPr>
        <w:t>RAN4 needs to evaluate and specify the new minimum number of Rx antennas for different bands. In [</w:t>
      </w:r>
      <w:r w:rsidR="006E2FDF" w:rsidRPr="000962AC">
        <w:rPr>
          <w:lang w:val="en-US" w:eastAsia="zh-CN"/>
        </w:rPr>
        <w:t>5</w:t>
      </w:r>
      <w:r w:rsidRPr="000962AC">
        <w:rPr>
          <w:lang w:val="en-US" w:eastAsia="zh-CN"/>
        </w:rPr>
        <w:t>], it also suggested that UL transmit antenna gain should be evaluated in RAN4 for size-limited RedCap UEs, e.g. some wearables. In [</w:t>
      </w:r>
      <w:r w:rsidR="005046D5" w:rsidRPr="000962AC">
        <w:rPr>
          <w:lang w:val="en-US" w:eastAsia="zh-CN"/>
        </w:rPr>
        <w:t xml:space="preserve">1, </w:t>
      </w:r>
      <w:r w:rsidR="004B0ED7" w:rsidRPr="000962AC">
        <w:rPr>
          <w:lang w:val="en-US" w:eastAsia="zh-CN"/>
        </w:rPr>
        <w:t>28</w:t>
      </w:r>
      <w:r w:rsidRPr="000962AC">
        <w:rPr>
          <w:lang w:val="en-US" w:eastAsia="zh-CN"/>
        </w:rPr>
        <w:t xml:space="preserve">], it is </w:t>
      </w:r>
      <w:r w:rsidR="00684D7D" w:rsidRPr="000962AC">
        <w:rPr>
          <w:lang w:val="en-US" w:eastAsia="zh-CN"/>
        </w:rPr>
        <w:t xml:space="preserve">indicated </w:t>
      </w:r>
      <w:r w:rsidRPr="000962AC">
        <w:rPr>
          <w:lang w:val="en-US" w:eastAsia="zh-CN"/>
        </w:rPr>
        <w:t>that t</w:t>
      </w:r>
      <w:r w:rsidRPr="000962AC">
        <w:t>he impact is more significant</w:t>
      </w:r>
      <w:r w:rsidR="00684D7D" w:rsidRPr="000962AC">
        <w:t xml:space="preserve"> </w:t>
      </w:r>
      <w:r w:rsidRPr="000962AC">
        <w:t>when reducing the number of receiver branches to 1.</w:t>
      </w:r>
      <w:r w:rsidR="00276C60" w:rsidRPr="000962AC">
        <w:t xml:space="preserve"> It has </w:t>
      </w:r>
      <w:r w:rsidR="00276C60" w:rsidRPr="000962AC">
        <w:lastRenderedPageBreak/>
        <w:t>been mentioned in [</w:t>
      </w:r>
      <w:r w:rsidR="006E2FDF" w:rsidRPr="000962AC">
        <w:t>1</w:t>
      </w:r>
      <w:r w:rsidR="00276C60" w:rsidRPr="000962AC">
        <w:t>] that the impacts are manageable and comparable (at least for FR1) to the corresponding changes done for Cat M1 UEs in LTE.</w:t>
      </w:r>
    </w:p>
    <w:p w14:paraId="7DB2939E" w14:textId="42C47CEB" w:rsidR="0065078B" w:rsidRPr="000962AC" w:rsidRDefault="0065078B" w:rsidP="000962AC">
      <w:pPr>
        <w:jc w:val="both"/>
      </w:pPr>
      <w:r w:rsidRPr="000962AC">
        <w:t>In addition, [</w:t>
      </w:r>
      <w:r w:rsidR="004B0ED7" w:rsidRPr="000962AC">
        <w:t>19</w:t>
      </w:r>
      <w:r w:rsidRPr="000962AC">
        <w:t>] has indicated that there would be potential RAN2 impact due to signalling of reduced antenna capability. It has also been noted in [</w:t>
      </w:r>
      <w:r w:rsidR="006E2FDF" w:rsidRPr="000962AC">
        <w:t>1</w:t>
      </w:r>
      <w:r w:rsidRPr="000962AC">
        <w:t>] that early indication (S6) will also have RAN2 specification impacts.</w:t>
      </w:r>
    </w:p>
    <w:p w14:paraId="1ACBF5DB" w14:textId="4F4714A4" w:rsidR="00C62F85" w:rsidRPr="000962AC" w:rsidRDefault="00C85402" w:rsidP="000962AC">
      <w:pPr>
        <w:jc w:val="both"/>
        <w:rPr>
          <w:b/>
          <w:bCs/>
        </w:rPr>
      </w:pPr>
      <w:r w:rsidRPr="00E42D89">
        <w:rPr>
          <w:b/>
          <w:bCs/>
        </w:rPr>
        <w:t xml:space="preserve">Phase </w:t>
      </w:r>
      <w:r w:rsidR="002B60BC">
        <w:rPr>
          <w:b/>
          <w:bCs/>
        </w:rPr>
        <w:t>4</w:t>
      </w:r>
      <w:r w:rsidRPr="00E42D89">
        <w:rPr>
          <w:b/>
          <w:bCs/>
        </w:rPr>
        <w:t>:</w:t>
      </w:r>
      <w:r w:rsidR="00AD7660" w:rsidRPr="00E42D89">
        <w:rPr>
          <w:b/>
          <w:bCs/>
        </w:rPr>
        <w:t xml:space="preserve"> </w:t>
      </w:r>
      <w:r w:rsidR="00C62F85" w:rsidRPr="00E42D89">
        <w:rPr>
          <w:b/>
          <w:bCs/>
        </w:rPr>
        <w:t>Question 7.2.5-1</w:t>
      </w:r>
      <w:r w:rsidR="00C62F85" w:rsidRPr="000962AC">
        <w:rPr>
          <w:b/>
          <w:bCs/>
        </w:rPr>
        <w:t>: Should RAN4 specification impacts be captured in TR 38.875 for UE antenna reduction? If yes, list the most critical ones to be captured.</w:t>
      </w:r>
    </w:p>
    <w:tbl>
      <w:tblPr>
        <w:tblStyle w:val="af7"/>
        <w:tblW w:w="9631" w:type="dxa"/>
        <w:tblLook w:val="04A0" w:firstRow="1" w:lastRow="0" w:firstColumn="1" w:lastColumn="0" w:noHBand="0" w:noVBand="1"/>
      </w:tblPr>
      <w:tblGrid>
        <w:gridCol w:w="1479"/>
        <w:gridCol w:w="1372"/>
        <w:gridCol w:w="6780"/>
      </w:tblGrid>
      <w:tr w:rsidR="00C62F85" w:rsidRPr="000962AC" w14:paraId="0E49C8BB" w14:textId="77777777" w:rsidTr="00DF59CB">
        <w:tc>
          <w:tcPr>
            <w:tcW w:w="1479" w:type="dxa"/>
            <w:shd w:val="clear" w:color="auto" w:fill="D9D9D9" w:themeFill="background1" w:themeFillShade="D9"/>
          </w:tcPr>
          <w:p w14:paraId="1DA39A58" w14:textId="77777777" w:rsidR="00C62F85" w:rsidRPr="000962AC" w:rsidRDefault="00C62F85" w:rsidP="000962AC">
            <w:pPr>
              <w:jc w:val="both"/>
              <w:rPr>
                <w:b/>
                <w:bCs/>
              </w:rPr>
            </w:pPr>
            <w:r w:rsidRPr="000962AC">
              <w:rPr>
                <w:b/>
                <w:bCs/>
              </w:rPr>
              <w:t>Company</w:t>
            </w:r>
          </w:p>
        </w:tc>
        <w:tc>
          <w:tcPr>
            <w:tcW w:w="1372" w:type="dxa"/>
            <w:shd w:val="clear" w:color="auto" w:fill="D9D9D9" w:themeFill="background1" w:themeFillShade="D9"/>
          </w:tcPr>
          <w:p w14:paraId="2864D5E5" w14:textId="77777777" w:rsidR="00C62F85" w:rsidRPr="000962AC" w:rsidRDefault="00C62F85" w:rsidP="000962AC">
            <w:pPr>
              <w:jc w:val="both"/>
              <w:rPr>
                <w:b/>
                <w:bCs/>
              </w:rPr>
            </w:pPr>
            <w:r w:rsidRPr="000962AC">
              <w:rPr>
                <w:b/>
                <w:bCs/>
              </w:rPr>
              <w:t>Y/N</w:t>
            </w:r>
          </w:p>
        </w:tc>
        <w:tc>
          <w:tcPr>
            <w:tcW w:w="6780" w:type="dxa"/>
            <w:shd w:val="clear" w:color="auto" w:fill="D9D9D9" w:themeFill="background1" w:themeFillShade="D9"/>
          </w:tcPr>
          <w:p w14:paraId="3F6E874F" w14:textId="77777777" w:rsidR="00C62F85" w:rsidRPr="000962AC" w:rsidRDefault="00C62F85" w:rsidP="000962AC">
            <w:pPr>
              <w:jc w:val="both"/>
              <w:rPr>
                <w:b/>
                <w:bCs/>
              </w:rPr>
            </w:pPr>
            <w:r w:rsidRPr="000962AC">
              <w:rPr>
                <w:b/>
                <w:bCs/>
              </w:rPr>
              <w:t>Comments</w:t>
            </w:r>
          </w:p>
        </w:tc>
      </w:tr>
      <w:tr w:rsidR="00AA2318" w:rsidRPr="000962AC" w14:paraId="29CF014F" w14:textId="77777777" w:rsidTr="00DF59CB">
        <w:tc>
          <w:tcPr>
            <w:tcW w:w="1479" w:type="dxa"/>
          </w:tcPr>
          <w:p w14:paraId="3FA6580B" w14:textId="3EC00224" w:rsidR="00AA2318" w:rsidRPr="00FD4571" w:rsidRDefault="00AA2318" w:rsidP="00AA2318">
            <w:pPr>
              <w:jc w:val="both"/>
              <w:rPr>
                <w:lang w:val="en-US" w:eastAsia="ko-KR"/>
              </w:rPr>
            </w:pPr>
            <w:r w:rsidRPr="00FD4571">
              <w:rPr>
                <w:rFonts w:eastAsia="DengXian"/>
                <w:lang w:val="en-US" w:eastAsia="zh-CN"/>
              </w:rPr>
              <w:t>vivo</w:t>
            </w:r>
          </w:p>
        </w:tc>
        <w:tc>
          <w:tcPr>
            <w:tcW w:w="1372" w:type="dxa"/>
          </w:tcPr>
          <w:p w14:paraId="6B8C7AFB" w14:textId="671F01E8" w:rsidR="00AA2318" w:rsidRPr="00FD4571" w:rsidRDefault="00AA2318" w:rsidP="00AA2318">
            <w:pPr>
              <w:tabs>
                <w:tab w:val="left" w:pos="551"/>
              </w:tabs>
              <w:jc w:val="both"/>
              <w:rPr>
                <w:lang w:val="en-US" w:eastAsia="ko-KR"/>
              </w:rPr>
            </w:pPr>
            <w:r w:rsidRPr="00FD4571">
              <w:rPr>
                <w:rFonts w:eastAsia="DengXian"/>
                <w:lang w:val="en-US" w:eastAsia="zh-CN"/>
              </w:rPr>
              <w:t>N</w:t>
            </w:r>
          </w:p>
        </w:tc>
        <w:tc>
          <w:tcPr>
            <w:tcW w:w="6780" w:type="dxa"/>
          </w:tcPr>
          <w:p w14:paraId="2B991187" w14:textId="77777777" w:rsidR="00AA2318" w:rsidRPr="00FD4571" w:rsidRDefault="00AA2318" w:rsidP="00AA2318">
            <w:pPr>
              <w:rPr>
                <w:rFonts w:eastAsia="DengXian"/>
                <w:lang w:val="en-US" w:eastAsia="zh-CN"/>
              </w:rPr>
            </w:pPr>
            <w:r w:rsidRPr="00FD4571">
              <w:rPr>
                <w:rFonts w:eastAsia="DengXian"/>
                <w:lang w:val="en-US" w:eastAsia="zh-CN"/>
              </w:rPr>
              <w:t>It seems all the above proposals are relevant other agenda items rather than 8.6.1, to be more specific</w:t>
            </w:r>
          </w:p>
          <w:p w14:paraId="2A421F4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8.6.3 based on the evaluation results:  </w:t>
            </w:r>
          </w:p>
          <w:p w14:paraId="45B6488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S1, S2, S3, S4, S5, S8</w:t>
            </w:r>
          </w:p>
          <w:p w14:paraId="7D0907D4" w14:textId="77777777" w:rsidR="00AA2318" w:rsidRPr="00FD4571" w:rsidRDefault="00AA2318" w:rsidP="00AA2318">
            <w:pPr>
              <w:rPr>
                <w:rFonts w:eastAsia="DengXian"/>
                <w:lang w:val="en-US" w:eastAsia="zh-CN"/>
              </w:rPr>
            </w:pPr>
            <w:r w:rsidRPr="00FD4571">
              <w:rPr>
                <w:rFonts w:eastAsia="DengXian"/>
                <w:lang w:val="en-US" w:eastAsia="zh-CN"/>
              </w:rPr>
              <w:t xml:space="preserve">To discuss further in AI 8.6.5 </w:t>
            </w:r>
          </w:p>
          <w:p w14:paraId="5E7E5756" w14:textId="77777777" w:rsidR="00AA2318" w:rsidRPr="00FD4571" w:rsidRDefault="00AA2318" w:rsidP="00E278C3">
            <w:pPr>
              <w:pStyle w:val="a8"/>
              <w:numPr>
                <w:ilvl w:val="0"/>
                <w:numId w:val="13"/>
              </w:numPr>
              <w:rPr>
                <w:rFonts w:ascii="Times New Roman" w:eastAsia="DengXian" w:hAnsi="Times New Roman" w:cs="Times New Roman"/>
                <w:sz w:val="20"/>
                <w:szCs w:val="20"/>
                <w:lang w:val="en-US" w:eastAsia="zh-CN"/>
              </w:rPr>
            </w:pPr>
            <w:r w:rsidRPr="00FD4571">
              <w:rPr>
                <w:rFonts w:ascii="Times New Roman" w:eastAsia="DengXian" w:hAnsi="Times New Roman" w:cs="Times New Roman"/>
                <w:sz w:val="20"/>
                <w:szCs w:val="20"/>
                <w:lang w:val="en-US" w:eastAsia="zh-CN"/>
              </w:rPr>
              <w:t>S6</w:t>
            </w:r>
          </w:p>
          <w:p w14:paraId="2FE959E1" w14:textId="77777777" w:rsidR="00AA2318" w:rsidRPr="00FD4571" w:rsidRDefault="00AA2318" w:rsidP="00AA2318">
            <w:pPr>
              <w:rPr>
                <w:rFonts w:eastAsia="DengXian"/>
                <w:lang w:val="en-US" w:eastAsia="zh-CN"/>
              </w:rPr>
            </w:pPr>
            <w:r w:rsidRPr="00FD4571">
              <w:rPr>
                <w:rFonts w:eastAsia="DengXian"/>
                <w:lang w:val="en-US" w:eastAsia="zh-CN"/>
              </w:rPr>
              <w:t>To discuss further in AI 8.6.2</w:t>
            </w:r>
          </w:p>
          <w:p w14:paraId="0756D8FC" w14:textId="2629EC33" w:rsidR="00AA2318" w:rsidRPr="00FD4571" w:rsidRDefault="00AA2318" w:rsidP="00E278C3">
            <w:pPr>
              <w:pStyle w:val="a8"/>
              <w:numPr>
                <w:ilvl w:val="0"/>
                <w:numId w:val="13"/>
              </w:numPr>
              <w:rPr>
                <w:rFonts w:ascii="Times New Roman" w:hAnsi="Times New Roman" w:cs="Times New Roman"/>
                <w:sz w:val="20"/>
                <w:szCs w:val="20"/>
                <w:lang w:val="en-US"/>
              </w:rPr>
            </w:pPr>
            <w:r w:rsidRPr="00FD4571">
              <w:rPr>
                <w:rFonts w:ascii="Times New Roman" w:eastAsia="DengXian" w:hAnsi="Times New Roman" w:cs="Times New Roman"/>
                <w:sz w:val="20"/>
                <w:szCs w:val="20"/>
                <w:lang w:val="en-US" w:eastAsia="zh-CN"/>
              </w:rPr>
              <w:t xml:space="preserve"> S7</w:t>
            </w:r>
          </w:p>
        </w:tc>
      </w:tr>
      <w:tr w:rsidR="004F2DE9" w:rsidRPr="000962AC" w14:paraId="497E22A2" w14:textId="77777777" w:rsidTr="00DF59CB">
        <w:tc>
          <w:tcPr>
            <w:tcW w:w="1479" w:type="dxa"/>
          </w:tcPr>
          <w:p w14:paraId="0571EB4D" w14:textId="4A3D398D" w:rsidR="004F2DE9" w:rsidRPr="000962AC" w:rsidRDefault="004F2DE9" w:rsidP="004F2DE9">
            <w:pPr>
              <w:jc w:val="both"/>
              <w:rPr>
                <w:lang w:val="en-US" w:eastAsia="ko-KR"/>
              </w:rPr>
            </w:pPr>
            <w:r>
              <w:rPr>
                <w:rFonts w:hint="eastAsia"/>
                <w:lang w:val="en-US" w:eastAsia="zh-CN"/>
              </w:rPr>
              <w:t>ZTE</w:t>
            </w:r>
          </w:p>
        </w:tc>
        <w:tc>
          <w:tcPr>
            <w:tcW w:w="1372" w:type="dxa"/>
          </w:tcPr>
          <w:p w14:paraId="7E5C93E7" w14:textId="29D5BCF3" w:rsidR="004F2DE9" w:rsidRPr="000962AC" w:rsidRDefault="004F2DE9" w:rsidP="004F2DE9">
            <w:pPr>
              <w:tabs>
                <w:tab w:val="left" w:pos="551"/>
              </w:tabs>
              <w:jc w:val="both"/>
              <w:rPr>
                <w:lang w:val="en-US" w:eastAsia="ko-KR"/>
              </w:rPr>
            </w:pPr>
            <w:r>
              <w:rPr>
                <w:rFonts w:hint="eastAsia"/>
                <w:lang w:val="en-US" w:eastAsia="zh-CN"/>
              </w:rPr>
              <w:t>Y</w:t>
            </w:r>
          </w:p>
        </w:tc>
        <w:tc>
          <w:tcPr>
            <w:tcW w:w="6780" w:type="dxa"/>
          </w:tcPr>
          <w:p w14:paraId="40A30831" w14:textId="07BE913E" w:rsidR="004F2DE9" w:rsidRPr="000962AC" w:rsidRDefault="004F2DE9" w:rsidP="004F2DE9">
            <w:pPr>
              <w:jc w:val="both"/>
              <w:rPr>
                <w:lang w:val="en-US"/>
              </w:rPr>
            </w:pPr>
            <w:r>
              <w:rPr>
                <w:rFonts w:hint="eastAsia"/>
                <w:lang w:val="en-US" w:eastAsia="zh-CN"/>
              </w:rPr>
              <w:t>RF</w:t>
            </w:r>
            <w:r>
              <w:rPr>
                <w:lang w:val="en-US" w:eastAsia="zh-CN"/>
              </w:rPr>
              <w:t>, RRM,</w:t>
            </w:r>
            <w:r>
              <w:rPr>
                <w:rFonts w:hint="eastAsia"/>
                <w:lang w:val="en-US" w:eastAsia="zh-CN"/>
              </w:rPr>
              <w:t xml:space="preserve"> </w:t>
            </w:r>
            <w:r>
              <w:rPr>
                <w:lang w:val="en-US" w:eastAsia="zh-CN"/>
              </w:rPr>
              <w:t>d</w:t>
            </w:r>
            <w:r>
              <w:rPr>
                <w:rFonts w:hint="eastAsia"/>
                <w:lang w:val="en-US" w:eastAsia="zh-CN"/>
              </w:rPr>
              <w:t xml:space="preserve">emodulation performance </w:t>
            </w:r>
            <w:r>
              <w:rPr>
                <w:lang w:val="en-US" w:eastAsia="zh-CN"/>
              </w:rPr>
              <w:t>and CSI reporting requirements.</w:t>
            </w:r>
          </w:p>
        </w:tc>
      </w:tr>
      <w:tr w:rsidR="004F2DE9" w:rsidRPr="000962AC" w14:paraId="5E7D2DDE" w14:textId="77777777" w:rsidTr="00DF59CB">
        <w:tc>
          <w:tcPr>
            <w:tcW w:w="1479" w:type="dxa"/>
          </w:tcPr>
          <w:p w14:paraId="07036ABC" w14:textId="3ADE13F8" w:rsidR="004F2DE9" w:rsidRPr="006A27B2" w:rsidRDefault="006A27B2" w:rsidP="004F2DE9">
            <w:pPr>
              <w:jc w:val="both"/>
              <w:rPr>
                <w:rFonts w:eastAsia="游明朝"/>
                <w:lang w:val="en-US" w:eastAsia="ja-JP"/>
              </w:rPr>
            </w:pPr>
            <w:r>
              <w:rPr>
                <w:rFonts w:eastAsia="游明朝" w:hint="eastAsia"/>
                <w:lang w:val="en-US" w:eastAsia="ja-JP"/>
              </w:rPr>
              <w:t>P</w:t>
            </w:r>
            <w:r>
              <w:rPr>
                <w:rFonts w:eastAsia="游明朝"/>
                <w:lang w:val="en-US" w:eastAsia="ja-JP"/>
              </w:rPr>
              <w:t>anasonic</w:t>
            </w:r>
          </w:p>
        </w:tc>
        <w:tc>
          <w:tcPr>
            <w:tcW w:w="1372" w:type="dxa"/>
          </w:tcPr>
          <w:p w14:paraId="29226585" w14:textId="74B0D952" w:rsidR="004F2DE9" w:rsidRPr="006A27B2" w:rsidRDefault="006A27B2" w:rsidP="004F2DE9">
            <w:pPr>
              <w:tabs>
                <w:tab w:val="left" w:pos="551"/>
              </w:tabs>
              <w:jc w:val="both"/>
              <w:rPr>
                <w:rFonts w:eastAsia="游明朝"/>
                <w:lang w:val="en-US" w:eastAsia="ja-JP"/>
              </w:rPr>
            </w:pPr>
            <w:r>
              <w:rPr>
                <w:rFonts w:eastAsia="游明朝" w:hint="eastAsia"/>
                <w:lang w:val="en-US" w:eastAsia="ja-JP"/>
              </w:rPr>
              <w:t>Y</w:t>
            </w:r>
          </w:p>
        </w:tc>
        <w:tc>
          <w:tcPr>
            <w:tcW w:w="6780" w:type="dxa"/>
          </w:tcPr>
          <w:p w14:paraId="279D7423" w14:textId="740CF1A1" w:rsidR="004F2DE9" w:rsidRPr="006A27B2" w:rsidRDefault="006A27B2" w:rsidP="004F2DE9">
            <w:pPr>
              <w:jc w:val="both"/>
              <w:rPr>
                <w:rFonts w:eastAsia="游明朝"/>
                <w:lang w:val="en-US" w:eastAsia="ja-JP"/>
              </w:rPr>
            </w:pPr>
            <w:r>
              <w:rPr>
                <w:rFonts w:eastAsia="游明朝" w:hint="eastAsia"/>
                <w:lang w:val="en-US" w:eastAsia="ja-JP"/>
              </w:rPr>
              <w:t>R</w:t>
            </w:r>
            <w:r>
              <w:rPr>
                <w:rFonts w:eastAsia="游明朝"/>
                <w:lang w:val="en-US" w:eastAsia="ja-JP"/>
              </w:rPr>
              <w:t>RM</w:t>
            </w:r>
            <w:r w:rsidR="00CA2226">
              <w:rPr>
                <w:rFonts w:eastAsia="游明朝"/>
                <w:lang w:val="en-US" w:eastAsia="ja-JP"/>
              </w:rPr>
              <w:t>,</w:t>
            </w:r>
            <w:r>
              <w:rPr>
                <w:rFonts w:eastAsia="游明朝"/>
                <w:lang w:val="en-US" w:eastAsia="ja-JP"/>
              </w:rPr>
              <w:t xml:space="preserve"> demodulation performance</w:t>
            </w:r>
            <w:r w:rsidR="00CA2226">
              <w:rPr>
                <w:rFonts w:eastAsia="游明朝"/>
                <w:lang w:val="en-US" w:eastAsia="ja-JP"/>
              </w:rPr>
              <w:t xml:space="preserve"> and</w:t>
            </w:r>
            <w:r>
              <w:rPr>
                <w:rFonts w:eastAsia="游明朝"/>
                <w:lang w:val="en-US" w:eastAsia="ja-JP"/>
              </w:rPr>
              <w:t xml:space="preserve"> CSI report</w:t>
            </w:r>
            <w:r w:rsidR="00CA2226">
              <w:rPr>
                <w:rFonts w:eastAsia="游明朝"/>
                <w:lang w:val="en-US" w:eastAsia="ja-JP"/>
              </w:rPr>
              <w:t>ing requirements</w:t>
            </w:r>
          </w:p>
        </w:tc>
      </w:tr>
      <w:tr w:rsidR="008650B7" w:rsidRPr="000962AC" w14:paraId="3C1F9359" w14:textId="77777777" w:rsidTr="00DF59CB">
        <w:tc>
          <w:tcPr>
            <w:tcW w:w="1479" w:type="dxa"/>
          </w:tcPr>
          <w:p w14:paraId="02755B74" w14:textId="428EA024" w:rsidR="008650B7" w:rsidRDefault="008650B7" w:rsidP="008650B7">
            <w:pPr>
              <w:jc w:val="both"/>
              <w:rPr>
                <w:rFonts w:eastAsia="游明朝"/>
                <w:lang w:val="en-US" w:eastAsia="ja-JP"/>
              </w:rPr>
            </w:pPr>
            <w:r w:rsidRPr="00467902">
              <w:rPr>
                <w:rFonts w:eastAsia="DengXian" w:hint="eastAsia"/>
                <w:lang w:val="en-US" w:eastAsia="zh-CN"/>
              </w:rPr>
              <w:t>Spreadtrum</w:t>
            </w:r>
          </w:p>
        </w:tc>
        <w:tc>
          <w:tcPr>
            <w:tcW w:w="1372" w:type="dxa"/>
          </w:tcPr>
          <w:p w14:paraId="6B421B79" w14:textId="74A26F9D" w:rsidR="008650B7" w:rsidRDefault="008650B7" w:rsidP="008650B7">
            <w:pPr>
              <w:tabs>
                <w:tab w:val="left" w:pos="551"/>
              </w:tabs>
              <w:jc w:val="both"/>
              <w:rPr>
                <w:rFonts w:eastAsia="游明朝"/>
                <w:lang w:val="en-US" w:eastAsia="ja-JP"/>
              </w:rPr>
            </w:pPr>
            <w:r w:rsidRPr="00467902">
              <w:rPr>
                <w:rFonts w:eastAsia="DengXian" w:hint="eastAsia"/>
                <w:lang w:val="en-US" w:eastAsia="zh-CN"/>
              </w:rPr>
              <w:t>Y</w:t>
            </w:r>
          </w:p>
        </w:tc>
        <w:tc>
          <w:tcPr>
            <w:tcW w:w="6780" w:type="dxa"/>
          </w:tcPr>
          <w:p w14:paraId="6224E2D9" w14:textId="16A0D632" w:rsidR="008650B7" w:rsidRDefault="008650B7" w:rsidP="008650B7">
            <w:pPr>
              <w:jc w:val="both"/>
              <w:rPr>
                <w:rFonts w:eastAsia="游明朝"/>
                <w:lang w:val="en-US" w:eastAsia="ja-JP"/>
              </w:rPr>
            </w:pPr>
            <w:r w:rsidRPr="00467902">
              <w:rPr>
                <w:rFonts w:eastAsia="DengXian"/>
                <w:lang w:val="en-US" w:eastAsia="zh-CN"/>
              </w:rPr>
              <w:t>S</w:t>
            </w:r>
            <w:r w:rsidRPr="00467902">
              <w:rPr>
                <w:rFonts w:eastAsia="DengXian" w:hint="eastAsia"/>
                <w:lang w:val="en-US" w:eastAsia="zh-CN"/>
              </w:rPr>
              <w:t xml:space="preserve">hould </w:t>
            </w:r>
            <w:r w:rsidRPr="00467902">
              <w:rPr>
                <w:rFonts w:eastAsia="DengXian"/>
                <w:lang w:val="en-US" w:eastAsia="zh-CN"/>
              </w:rPr>
              <w:t>consider RAN4 impact</w:t>
            </w:r>
          </w:p>
        </w:tc>
      </w:tr>
      <w:tr w:rsidR="001675C1" w:rsidRPr="000962AC" w14:paraId="53F61A94" w14:textId="77777777" w:rsidTr="00DF59CB">
        <w:tc>
          <w:tcPr>
            <w:tcW w:w="1479" w:type="dxa"/>
          </w:tcPr>
          <w:p w14:paraId="0C04BBE7" w14:textId="6D8E60AC" w:rsidR="001675C1" w:rsidRPr="00467902" w:rsidRDefault="001675C1" w:rsidP="008650B7">
            <w:pPr>
              <w:jc w:val="both"/>
              <w:rPr>
                <w:rFonts w:eastAsia="DengXian"/>
                <w:lang w:val="en-US" w:eastAsia="zh-CN"/>
              </w:rPr>
            </w:pPr>
            <w:r>
              <w:rPr>
                <w:rFonts w:eastAsia="DengXian" w:hint="eastAsia"/>
                <w:lang w:val="en-US" w:eastAsia="zh-CN"/>
              </w:rPr>
              <w:t>OPPO</w:t>
            </w:r>
          </w:p>
        </w:tc>
        <w:tc>
          <w:tcPr>
            <w:tcW w:w="1372" w:type="dxa"/>
          </w:tcPr>
          <w:p w14:paraId="2CA939F4" w14:textId="77777777" w:rsidR="001675C1" w:rsidRPr="00467902" w:rsidRDefault="001675C1" w:rsidP="008650B7">
            <w:pPr>
              <w:tabs>
                <w:tab w:val="left" w:pos="551"/>
              </w:tabs>
              <w:jc w:val="both"/>
              <w:rPr>
                <w:rFonts w:eastAsia="DengXian"/>
                <w:lang w:val="en-US" w:eastAsia="zh-CN"/>
              </w:rPr>
            </w:pPr>
          </w:p>
        </w:tc>
        <w:tc>
          <w:tcPr>
            <w:tcW w:w="6780" w:type="dxa"/>
          </w:tcPr>
          <w:p w14:paraId="7320FF7C" w14:textId="0A1F8C3E" w:rsidR="001675C1" w:rsidRPr="00467902" w:rsidRDefault="001675C1" w:rsidP="008650B7">
            <w:pPr>
              <w:jc w:val="both"/>
              <w:rPr>
                <w:rFonts w:eastAsia="DengXian"/>
                <w:lang w:val="en-US" w:eastAsia="zh-CN"/>
              </w:rPr>
            </w:pPr>
            <w:r>
              <w:rPr>
                <w:rFonts w:eastAsia="DengXian" w:hint="eastAsia"/>
                <w:lang w:val="en-US" w:eastAsia="zh-CN"/>
              </w:rPr>
              <w:t xml:space="preserve">May have some RAN4 impact, but it shall be decided by RAN4. </w:t>
            </w:r>
          </w:p>
        </w:tc>
      </w:tr>
      <w:tr w:rsidR="001C42E4" w14:paraId="55AB95A1" w14:textId="77777777" w:rsidTr="001C42E4">
        <w:tc>
          <w:tcPr>
            <w:tcW w:w="1479" w:type="dxa"/>
          </w:tcPr>
          <w:p w14:paraId="031FABE1" w14:textId="77777777" w:rsidR="001C42E4"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1117E39" w14:textId="77777777" w:rsidR="001C42E4" w:rsidRPr="00467902" w:rsidRDefault="001C42E4" w:rsidP="00D7754F">
            <w:pPr>
              <w:tabs>
                <w:tab w:val="left" w:pos="551"/>
              </w:tabs>
              <w:jc w:val="both"/>
              <w:rPr>
                <w:rFonts w:eastAsia="DengXian"/>
                <w:lang w:val="en-US" w:eastAsia="zh-CN"/>
              </w:rPr>
            </w:pPr>
          </w:p>
        </w:tc>
        <w:tc>
          <w:tcPr>
            <w:tcW w:w="6780" w:type="dxa"/>
          </w:tcPr>
          <w:p w14:paraId="47244659" w14:textId="77777777" w:rsidR="001C42E4" w:rsidRDefault="001C42E4" w:rsidP="00D7754F">
            <w:pPr>
              <w:jc w:val="both"/>
              <w:rPr>
                <w:rFonts w:eastAsia="DengXian"/>
                <w:lang w:val="en-US" w:eastAsia="zh-CN"/>
              </w:rPr>
            </w:pPr>
            <w:r>
              <w:rPr>
                <w:rFonts w:eastAsia="DengXian"/>
                <w:lang w:val="en-US" w:eastAsia="zh-CN"/>
              </w:rPr>
              <w:t xml:space="preserve">At least RRM, demo requirement is needed to support Rx reduction. If captured, it is suggested to capture RAN 4 requirement (if any) for all the techniques has potentially RAN 4 impact. We can also live with focus on RAN 4 spec inpact. </w:t>
            </w:r>
          </w:p>
        </w:tc>
      </w:tr>
      <w:tr w:rsidR="004346DF" w14:paraId="2828A061" w14:textId="77777777" w:rsidTr="001C42E4">
        <w:tc>
          <w:tcPr>
            <w:tcW w:w="1479" w:type="dxa"/>
          </w:tcPr>
          <w:p w14:paraId="70EB5C00" w14:textId="707E0795" w:rsidR="004346DF" w:rsidRDefault="004346DF" w:rsidP="00D7754F">
            <w:pPr>
              <w:jc w:val="both"/>
              <w:rPr>
                <w:rFonts w:eastAsia="DengXian"/>
                <w:lang w:val="en-US" w:eastAsia="zh-CN"/>
              </w:rPr>
            </w:pPr>
            <w:r>
              <w:rPr>
                <w:rFonts w:eastAsia="DengXian"/>
                <w:lang w:val="en-US" w:eastAsia="zh-CN"/>
              </w:rPr>
              <w:t>Qualcomm</w:t>
            </w:r>
          </w:p>
        </w:tc>
        <w:tc>
          <w:tcPr>
            <w:tcW w:w="1372" w:type="dxa"/>
          </w:tcPr>
          <w:p w14:paraId="10355F51" w14:textId="2DF5C94E" w:rsidR="004346DF" w:rsidRPr="00467902" w:rsidRDefault="004346DF" w:rsidP="00D7754F">
            <w:pPr>
              <w:tabs>
                <w:tab w:val="left" w:pos="551"/>
              </w:tabs>
              <w:jc w:val="both"/>
              <w:rPr>
                <w:rFonts w:eastAsia="DengXian"/>
                <w:lang w:val="en-US" w:eastAsia="zh-CN"/>
              </w:rPr>
            </w:pPr>
            <w:r>
              <w:rPr>
                <w:rFonts w:eastAsia="DengXian"/>
                <w:lang w:val="en-US" w:eastAsia="zh-CN"/>
              </w:rPr>
              <w:t>Y</w:t>
            </w:r>
          </w:p>
        </w:tc>
        <w:tc>
          <w:tcPr>
            <w:tcW w:w="6780" w:type="dxa"/>
          </w:tcPr>
          <w:p w14:paraId="52269968" w14:textId="77777777" w:rsidR="004346DF" w:rsidRPr="004346DF" w:rsidRDefault="004346DF" w:rsidP="004346DF">
            <w:pPr>
              <w:jc w:val="both"/>
              <w:rPr>
                <w:rFonts w:eastAsia="DengXian"/>
                <w:lang w:val="en-US" w:eastAsia="zh-CN"/>
              </w:rPr>
            </w:pPr>
            <w:r w:rsidRPr="004346DF">
              <w:rPr>
                <w:rFonts w:eastAsia="DengXian"/>
                <w:lang w:val="en-US" w:eastAsia="zh-CN"/>
              </w:rPr>
              <w:t>At least RF, RRM, DL demodulation, CSI measurements/reporting and SSB/SIB acquisition.</w:t>
            </w:r>
          </w:p>
          <w:p w14:paraId="6A966EE1" w14:textId="687DA354" w:rsidR="004346DF" w:rsidRDefault="004346DF" w:rsidP="004346DF">
            <w:pPr>
              <w:jc w:val="both"/>
              <w:rPr>
                <w:rFonts w:eastAsia="DengXian"/>
                <w:lang w:val="en-US" w:eastAsia="zh-CN"/>
              </w:rPr>
            </w:pPr>
            <w:r w:rsidRPr="004346DF">
              <w:rPr>
                <w:rFonts w:eastAsia="DengXian"/>
                <w:lang w:val="en-US" w:eastAsia="zh-CN"/>
              </w:rPr>
              <w:t>FFS techniques for coverage recovery of RedCap UE.</w:t>
            </w:r>
          </w:p>
        </w:tc>
      </w:tr>
    </w:tbl>
    <w:p w14:paraId="281BCA6B" w14:textId="77777777" w:rsidR="00CA5757" w:rsidRPr="001C42E4" w:rsidRDefault="00CA5757" w:rsidP="000962AC">
      <w:pPr>
        <w:jc w:val="both"/>
      </w:pPr>
    </w:p>
    <w:p w14:paraId="4D314289" w14:textId="2CA3CE75" w:rsidR="00CA5757" w:rsidRPr="000962AC" w:rsidRDefault="00C85402" w:rsidP="000962AC">
      <w:pPr>
        <w:jc w:val="both"/>
        <w:rPr>
          <w:b/>
          <w:bCs/>
        </w:rPr>
      </w:pPr>
      <w:r>
        <w:rPr>
          <w:b/>
          <w:bCs/>
        </w:rPr>
        <w:t xml:space="preserve">Phase </w:t>
      </w:r>
      <w:r w:rsidR="002B60BC">
        <w:rPr>
          <w:b/>
          <w:bCs/>
        </w:rPr>
        <w:t>4</w:t>
      </w:r>
      <w:r>
        <w:rPr>
          <w:b/>
          <w:bCs/>
        </w:rPr>
        <w:t>:</w:t>
      </w:r>
      <w:r w:rsidR="00AD7660">
        <w:rPr>
          <w:b/>
          <w:bCs/>
        </w:rPr>
        <w:t xml:space="preserve"> </w:t>
      </w:r>
      <w:r w:rsidR="00CA5757" w:rsidRPr="000962AC">
        <w:rPr>
          <w:b/>
          <w:bCs/>
        </w:rPr>
        <w:t>Question 7.2.5-</w:t>
      </w:r>
      <w:r w:rsidR="00CA1DE9" w:rsidRPr="000962AC">
        <w:rPr>
          <w:b/>
          <w:bCs/>
        </w:rPr>
        <w:t>2</w:t>
      </w:r>
      <w:r w:rsidR="00CA5757" w:rsidRPr="000962AC">
        <w:rPr>
          <w:b/>
          <w:bCs/>
        </w:rPr>
        <w:t>: Can the above list</w:t>
      </w:r>
      <w:r w:rsidR="00D002C9" w:rsidRPr="000962AC">
        <w:rPr>
          <w:b/>
          <w:bCs/>
        </w:rPr>
        <w:t xml:space="preserve"> (S1-S8)</w:t>
      </w:r>
      <w:r w:rsidR="00CA5757" w:rsidRPr="000962AC">
        <w:rPr>
          <w:b/>
          <w:bCs/>
        </w:rPr>
        <w:t xml:space="preserve"> be used as a baseline for the TP drafting for TR section 7.2.5?</w:t>
      </w:r>
    </w:p>
    <w:tbl>
      <w:tblPr>
        <w:tblStyle w:val="af7"/>
        <w:tblW w:w="9631" w:type="dxa"/>
        <w:tblLook w:val="04A0" w:firstRow="1" w:lastRow="0" w:firstColumn="1" w:lastColumn="0" w:noHBand="0" w:noVBand="1"/>
      </w:tblPr>
      <w:tblGrid>
        <w:gridCol w:w="1479"/>
        <w:gridCol w:w="1372"/>
        <w:gridCol w:w="6780"/>
      </w:tblGrid>
      <w:tr w:rsidR="00CA5757" w:rsidRPr="000962AC" w14:paraId="39BA3B95" w14:textId="77777777" w:rsidTr="000506FD">
        <w:tc>
          <w:tcPr>
            <w:tcW w:w="1479" w:type="dxa"/>
            <w:shd w:val="clear" w:color="auto" w:fill="D9D9D9" w:themeFill="background1" w:themeFillShade="D9"/>
          </w:tcPr>
          <w:p w14:paraId="75D26F89" w14:textId="77777777" w:rsidR="00CA5757" w:rsidRPr="000962AC" w:rsidRDefault="00CA5757" w:rsidP="000962AC">
            <w:pPr>
              <w:jc w:val="both"/>
              <w:rPr>
                <w:b/>
                <w:bCs/>
              </w:rPr>
            </w:pPr>
            <w:r w:rsidRPr="000962AC">
              <w:rPr>
                <w:b/>
                <w:bCs/>
              </w:rPr>
              <w:t>Company</w:t>
            </w:r>
          </w:p>
        </w:tc>
        <w:tc>
          <w:tcPr>
            <w:tcW w:w="1372" w:type="dxa"/>
            <w:shd w:val="clear" w:color="auto" w:fill="D9D9D9" w:themeFill="background1" w:themeFillShade="D9"/>
          </w:tcPr>
          <w:p w14:paraId="250DDEF2" w14:textId="77777777" w:rsidR="00CA5757" w:rsidRPr="000962AC" w:rsidRDefault="00CA5757" w:rsidP="000962AC">
            <w:pPr>
              <w:jc w:val="both"/>
              <w:rPr>
                <w:b/>
                <w:bCs/>
              </w:rPr>
            </w:pPr>
            <w:r w:rsidRPr="000962AC">
              <w:rPr>
                <w:b/>
                <w:bCs/>
              </w:rPr>
              <w:t>Y/N</w:t>
            </w:r>
          </w:p>
        </w:tc>
        <w:tc>
          <w:tcPr>
            <w:tcW w:w="6780" w:type="dxa"/>
            <w:shd w:val="clear" w:color="auto" w:fill="D9D9D9" w:themeFill="background1" w:themeFillShade="D9"/>
          </w:tcPr>
          <w:p w14:paraId="202EAD47" w14:textId="77777777" w:rsidR="00CA5757" w:rsidRPr="000962AC" w:rsidRDefault="00CA5757" w:rsidP="000962AC">
            <w:pPr>
              <w:jc w:val="both"/>
              <w:rPr>
                <w:b/>
                <w:bCs/>
              </w:rPr>
            </w:pPr>
            <w:r w:rsidRPr="000962AC">
              <w:rPr>
                <w:b/>
                <w:bCs/>
              </w:rPr>
              <w:t>Comments or suggested revisions</w:t>
            </w:r>
          </w:p>
        </w:tc>
      </w:tr>
      <w:tr w:rsidR="00AA2318" w:rsidRPr="000962AC" w14:paraId="36C082C0" w14:textId="77777777" w:rsidTr="000506FD">
        <w:tc>
          <w:tcPr>
            <w:tcW w:w="1479" w:type="dxa"/>
          </w:tcPr>
          <w:p w14:paraId="388CA536" w14:textId="038317E8" w:rsidR="00AA2318" w:rsidRPr="000962AC" w:rsidRDefault="00AA2318" w:rsidP="00AA2318">
            <w:pPr>
              <w:jc w:val="both"/>
              <w:rPr>
                <w:lang w:val="en-US" w:eastAsia="ko-KR"/>
              </w:rPr>
            </w:pPr>
            <w:r>
              <w:rPr>
                <w:rFonts w:eastAsia="DengXian" w:hint="eastAsia"/>
                <w:lang w:val="en-US" w:eastAsia="zh-CN"/>
              </w:rPr>
              <w:t>v</w:t>
            </w:r>
            <w:r>
              <w:rPr>
                <w:rFonts w:eastAsia="DengXian"/>
                <w:lang w:val="en-US" w:eastAsia="zh-CN"/>
              </w:rPr>
              <w:t>ivo</w:t>
            </w:r>
          </w:p>
        </w:tc>
        <w:tc>
          <w:tcPr>
            <w:tcW w:w="1372" w:type="dxa"/>
          </w:tcPr>
          <w:p w14:paraId="06AAD98B" w14:textId="5738C33F" w:rsidR="00AA2318" w:rsidRPr="000962AC" w:rsidRDefault="00AA2318" w:rsidP="00AA2318">
            <w:pPr>
              <w:tabs>
                <w:tab w:val="left" w:pos="551"/>
              </w:tabs>
              <w:jc w:val="both"/>
              <w:rPr>
                <w:lang w:val="en-US" w:eastAsia="ko-KR"/>
              </w:rPr>
            </w:pPr>
            <w:r>
              <w:rPr>
                <w:rFonts w:eastAsia="DengXian" w:hint="eastAsia"/>
                <w:lang w:val="en-US" w:eastAsia="zh-CN"/>
              </w:rPr>
              <w:t>N</w:t>
            </w:r>
          </w:p>
        </w:tc>
        <w:tc>
          <w:tcPr>
            <w:tcW w:w="6780" w:type="dxa"/>
          </w:tcPr>
          <w:p w14:paraId="63686390" w14:textId="37A728EB" w:rsidR="00AA2318" w:rsidRPr="000962AC" w:rsidRDefault="00AA2318" w:rsidP="00AA2318">
            <w:pPr>
              <w:jc w:val="both"/>
              <w:rPr>
                <w:lang w:val="en-US"/>
              </w:rPr>
            </w:pPr>
            <w:r>
              <w:rPr>
                <w:rFonts w:eastAsia="DengXian"/>
                <w:lang w:val="en-US" w:eastAsia="zh-CN"/>
              </w:rPr>
              <w:t xml:space="preserve">As commented above, S1~S8 should be discussed in the corresponding agenda items, with the potential TPs as the discussion outcome. </w:t>
            </w:r>
          </w:p>
        </w:tc>
      </w:tr>
      <w:tr w:rsidR="00CA5757" w:rsidRPr="000962AC" w14:paraId="56A5E34A" w14:textId="77777777" w:rsidTr="000506FD">
        <w:tc>
          <w:tcPr>
            <w:tcW w:w="1479" w:type="dxa"/>
          </w:tcPr>
          <w:p w14:paraId="1264C7C2" w14:textId="7753CD42" w:rsidR="00CA5757" w:rsidRPr="000962AC" w:rsidRDefault="001675C1" w:rsidP="000962AC">
            <w:pPr>
              <w:jc w:val="both"/>
              <w:rPr>
                <w:lang w:val="en-US" w:eastAsia="zh-CN"/>
              </w:rPr>
            </w:pPr>
            <w:r>
              <w:rPr>
                <w:rFonts w:hint="eastAsia"/>
                <w:lang w:val="en-US" w:eastAsia="zh-CN"/>
              </w:rPr>
              <w:t>OPPO</w:t>
            </w:r>
          </w:p>
        </w:tc>
        <w:tc>
          <w:tcPr>
            <w:tcW w:w="1372" w:type="dxa"/>
          </w:tcPr>
          <w:p w14:paraId="3F50264F" w14:textId="77777777" w:rsidR="00CA5757" w:rsidRPr="000962AC" w:rsidRDefault="00CA5757" w:rsidP="000962AC">
            <w:pPr>
              <w:tabs>
                <w:tab w:val="left" w:pos="551"/>
              </w:tabs>
              <w:jc w:val="both"/>
              <w:rPr>
                <w:lang w:val="en-US" w:eastAsia="ko-KR"/>
              </w:rPr>
            </w:pPr>
          </w:p>
        </w:tc>
        <w:tc>
          <w:tcPr>
            <w:tcW w:w="6780" w:type="dxa"/>
          </w:tcPr>
          <w:p w14:paraId="00DA6D75" w14:textId="59DA6576" w:rsidR="00CA5757" w:rsidRPr="000962AC" w:rsidRDefault="001675C1" w:rsidP="000962AC">
            <w:pPr>
              <w:jc w:val="both"/>
              <w:rPr>
                <w:lang w:val="en-US" w:eastAsia="zh-CN"/>
              </w:rPr>
            </w:pPr>
            <w:r>
              <w:rPr>
                <w:rFonts w:hint="eastAsia"/>
                <w:lang w:val="en-US" w:eastAsia="zh-CN"/>
              </w:rPr>
              <w:t xml:space="preserve">S6 may be needed, but it depends on the output of the evaluation in 8.6.3. </w:t>
            </w:r>
          </w:p>
        </w:tc>
      </w:tr>
      <w:tr w:rsidR="00CA5757" w:rsidRPr="000962AC" w14:paraId="155E255E" w14:textId="77777777" w:rsidTr="000506FD">
        <w:tc>
          <w:tcPr>
            <w:tcW w:w="1479" w:type="dxa"/>
          </w:tcPr>
          <w:p w14:paraId="350D7A28" w14:textId="77777777" w:rsidR="00CA5757" w:rsidRPr="000962AC" w:rsidRDefault="00CA5757" w:rsidP="000962AC">
            <w:pPr>
              <w:jc w:val="both"/>
              <w:rPr>
                <w:lang w:val="en-US" w:eastAsia="ko-KR"/>
              </w:rPr>
            </w:pPr>
          </w:p>
        </w:tc>
        <w:tc>
          <w:tcPr>
            <w:tcW w:w="1372" w:type="dxa"/>
          </w:tcPr>
          <w:p w14:paraId="61142187" w14:textId="77777777" w:rsidR="00CA5757" w:rsidRPr="000962AC" w:rsidRDefault="00CA5757" w:rsidP="000962AC">
            <w:pPr>
              <w:tabs>
                <w:tab w:val="left" w:pos="551"/>
              </w:tabs>
              <w:jc w:val="both"/>
              <w:rPr>
                <w:lang w:val="en-US" w:eastAsia="ko-KR"/>
              </w:rPr>
            </w:pPr>
          </w:p>
        </w:tc>
        <w:tc>
          <w:tcPr>
            <w:tcW w:w="6780" w:type="dxa"/>
          </w:tcPr>
          <w:p w14:paraId="5C571F71" w14:textId="77777777" w:rsidR="00CA5757" w:rsidRPr="000962AC" w:rsidRDefault="00CA5757" w:rsidP="000962AC">
            <w:pPr>
              <w:jc w:val="both"/>
              <w:rPr>
                <w:lang w:val="en-US"/>
              </w:rPr>
            </w:pPr>
          </w:p>
        </w:tc>
      </w:tr>
      <w:tr w:rsidR="001C42E4" w:rsidRPr="00913D6C" w14:paraId="5251466B" w14:textId="77777777" w:rsidTr="001C42E4">
        <w:tc>
          <w:tcPr>
            <w:tcW w:w="1479" w:type="dxa"/>
          </w:tcPr>
          <w:p w14:paraId="5566355C" w14:textId="77777777" w:rsidR="001C42E4" w:rsidRPr="00913D6C" w:rsidRDefault="001C42E4" w:rsidP="00D7754F">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D19F831" w14:textId="77777777" w:rsidR="001C42E4" w:rsidRPr="000962AC" w:rsidRDefault="001C42E4" w:rsidP="00D7754F">
            <w:pPr>
              <w:tabs>
                <w:tab w:val="left" w:pos="551"/>
              </w:tabs>
              <w:jc w:val="both"/>
              <w:rPr>
                <w:lang w:val="en-US" w:eastAsia="ko-KR"/>
              </w:rPr>
            </w:pPr>
          </w:p>
        </w:tc>
        <w:tc>
          <w:tcPr>
            <w:tcW w:w="6780" w:type="dxa"/>
          </w:tcPr>
          <w:p w14:paraId="78534D9C" w14:textId="77777777" w:rsidR="001C42E4" w:rsidRDefault="001C42E4" w:rsidP="00D7754F">
            <w:pPr>
              <w:pStyle w:val="af"/>
              <w:rPr>
                <w:rFonts w:ascii="Times New Roman" w:eastAsia="DengXian" w:hAnsi="Times New Roman"/>
              </w:rPr>
            </w:pPr>
            <w:r>
              <w:rPr>
                <w:rFonts w:ascii="Times New Roman" w:eastAsia="DengXian" w:hAnsi="Times New Roman"/>
              </w:rPr>
              <w:t xml:space="preserve">S1, S3, S4, can be combined as PDCCH coverage recovery. S3, S6 can be discussed in other AI. </w:t>
            </w:r>
          </w:p>
          <w:p w14:paraId="2ED54366" w14:textId="77777777" w:rsidR="001C42E4" w:rsidRDefault="001C42E4" w:rsidP="00D7754F">
            <w:pPr>
              <w:pStyle w:val="af"/>
              <w:rPr>
                <w:rFonts w:ascii="Times New Roman" w:eastAsia="DengXian" w:hAnsi="Times New Roman"/>
              </w:rPr>
            </w:pPr>
            <w:r>
              <w:rPr>
                <w:rFonts w:ascii="Times New Roman" w:eastAsia="DengXian" w:hAnsi="Times New Roman"/>
              </w:rPr>
              <w:t xml:space="preserve">Support to capture S5, S7, </w:t>
            </w:r>
          </w:p>
          <w:p w14:paraId="46875EEB" w14:textId="77777777" w:rsidR="001C42E4" w:rsidRPr="00913D6C" w:rsidRDefault="001C42E4" w:rsidP="00D7754F">
            <w:pPr>
              <w:pStyle w:val="af"/>
              <w:rPr>
                <w:rFonts w:ascii="Times New Roman" w:eastAsia="DengXian" w:hAnsi="Times New Roman"/>
              </w:rPr>
            </w:pPr>
            <w:r>
              <w:rPr>
                <w:rFonts w:ascii="Times New Roman" w:eastAsia="DengXian" w:hAnsi="Times New Roman"/>
              </w:rPr>
              <w:t xml:space="preserve">FFS for S8, considering CE SI. </w:t>
            </w:r>
          </w:p>
        </w:tc>
      </w:tr>
      <w:tr w:rsidR="00015E9D" w:rsidRPr="00913D6C" w14:paraId="07B085E3" w14:textId="77777777" w:rsidTr="001C42E4">
        <w:tc>
          <w:tcPr>
            <w:tcW w:w="1479" w:type="dxa"/>
          </w:tcPr>
          <w:p w14:paraId="53589EF0" w14:textId="5B7BB9B5" w:rsidR="00015E9D" w:rsidRDefault="00015E9D" w:rsidP="00D7754F">
            <w:pPr>
              <w:jc w:val="both"/>
              <w:rPr>
                <w:rFonts w:eastAsia="DengXian"/>
                <w:lang w:val="en-US" w:eastAsia="zh-CN"/>
              </w:rPr>
            </w:pPr>
            <w:r>
              <w:rPr>
                <w:rFonts w:eastAsia="DengXian"/>
                <w:lang w:val="en-US" w:eastAsia="zh-CN"/>
              </w:rPr>
              <w:t>Qualcomm</w:t>
            </w:r>
          </w:p>
        </w:tc>
        <w:tc>
          <w:tcPr>
            <w:tcW w:w="1372" w:type="dxa"/>
          </w:tcPr>
          <w:p w14:paraId="09D65168" w14:textId="77777777" w:rsidR="00015E9D" w:rsidRPr="000962AC" w:rsidRDefault="00015E9D" w:rsidP="00D7754F">
            <w:pPr>
              <w:tabs>
                <w:tab w:val="left" w:pos="551"/>
              </w:tabs>
              <w:jc w:val="both"/>
              <w:rPr>
                <w:lang w:val="en-US" w:eastAsia="ko-KR"/>
              </w:rPr>
            </w:pPr>
          </w:p>
        </w:tc>
        <w:tc>
          <w:tcPr>
            <w:tcW w:w="6780" w:type="dxa"/>
          </w:tcPr>
          <w:p w14:paraId="7DFDABB0" w14:textId="7F9E18FF" w:rsidR="00015E9D" w:rsidRDefault="00015E9D" w:rsidP="00015E9D">
            <w:pPr>
              <w:pStyle w:val="af"/>
              <w:ind w:firstLine="284"/>
              <w:rPr>
                <w:rFonts w:ascii="Times New Roman" w:eastAsia="DengXian" w:hAnsi="Times New Roman"/>
              </w:rPr>
            </w:pPr>
            <w:r w:rsidRPr="00015E9D">
              <w:rPr>
                <w:rFonts w:ascii="Times New Roman" w:eastAsia="DengXian" w:hAnsi="Times New Roman"/>
              </w:rPr>
              <w:t>S1 to S7 can be considered.</w:t>
            </w:r>
          </w:p>
        </w:tc>
      </w:tr>
    </w:tbl>
    <w:p w14:paraId="502B4C52" w14:textId="77777777" w:rsidR="00CA5757" w:rsidRPr="001C42E4" w:rsidRDefault="00CA5757" w:rsidP="000962AC">
      <w:pPr>
        <w:pStyle w:val="af"/>
        <w:rPr>
          <w:rFonts w:ascii="Times New Roman" w:hAnsi="Times New Roman"/>
          <w:lang w:val="en-GB"/>
        </w:rPr>
      </w:pPr>
    </w:p>
    <w:p w14:paraId="3C28AE10" w14:textId="77777777" w:rsidR="00090EF0" w:rsidRPr="000E647A" w:rsidRDefault="00090EF0" w:rsidP="00090EF0">
      <w:pPr>
        <w:pStyle w:val="2"/>
      </w:pPr>
      <w:bookmarkStart w:id="443" w:name="_Toc42165602"/>
      <w:bookmarkStart w:id="444" w:name="_Toc51768537"/>
      <w:bookmarkStart w:id="445" w:name="_Toc51771044"/>
      <w:r>
        <w:lastRenderedPageBreak/>
        <w:t>7</w:t>
      </w:r>
      <w:r w:rsidRPr="000E647A">
        <w:t>.3</w:t>
      </w:r>
      <w:r w:rsidRPr="000E647A">
        <w:tab/>
        <w:t>UE bandwidth reduction</w:t>
      </w:r>
      <w:bookmarkEnd w:id="443"/>
      <w:bookmarkEnd w:id="444"/>
      <w:bookmarkEnd w:id="445"/>
    </w:p>
    <w:p w14:paraId="7FAA7AE5" w14:textId="77777777" w:rsidR="00090EF0" w:rsidRPr="000E647A" w:rsidRDefault="00090EF0" w:rsidP="00090EF0">
      <w:pPr>
        <w:pStyle w:val="3"/>
      </w:pPr>
      <w:bookmarkStart w:id="446" w:name="_Toc42165603"/>
      <w:bookmarkStart w:id="447" w:name="_Toc51768538"/>
      <w:bookmarkStart w:id="448" w:name="_Toc51771045"/>
      <w:r>
        <w:t>7</w:t>
      </w:r>
      <w:r w:rsidRPr="000E647A">
        <w:t>.3.1</w:t>
      </w:r>
      <w:r w:rsidRPr="000E647A">
        <w:tab/>
        <w:t>Description of feature</w:t>
      </w:r>
      <w:bookmarkEnd w:id="446"/>
      <w:bookmarkEnd w:id="447"/>
      <w:bookmarkEnd w:id="448"/>
    </w:p>
    <w:p w14:paraId="1E8DD76E" w14:textId="05874C0F" w:rsidR="00D22DF4" w:rsidRDefault="00D22DF4" w:rsidP="002A773E">
      <w:pPr>
        <w:pStyle w:val="af"/>
        <w:rPr>
          <w:rFonts w:ascii="Times New Roman" w:hAnsi="Times New Roman"/>
        </w:rPr>
      </w:pPr>
      <w:r>
        <w:rPr>
          <w:rFonts w:ascii="Times New Roman" w:hAnsi="Times New Roman"/>
        </w:rPr>
        <w:t>RAN1#103e agreement:</w:t>
      </w:r>
    </w:p>
    <w:p w14:paraId="327D996B" w14:textId="7D922BD5"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7" w:history="1">
        <w:r w:rsidRPr="00D22DF4">
          <w:rPr>
            <w:rStyle w:val="af8"/>
            <w:rFonts w:ascii="Times New Roman" w:hAnsi="Times New Roman"/>
          </w:rPr>
          <w:t>R1-2009393</w:t>
        </w:r>
      </w:hyperlink>
      <w:r w:rsidRPr="00D22DF4">
        <w:rPr>
          <w:rFonts w:ascii="Times New Roman" w:hAnsi="Times New Roman"/>
        </w:rPr>
        <w:t xml:space="preserve"> for TR clause 7.3.1.</w:t>
      </w:r>
    </w:p>
    <w:p w14:paraId="5FAA2675" w14:textId="10C331F4" w:rsidR="00D90A48" w:rsidRPr="000E647A" w:rsidRDefault="00090EF0" w:rsidP="003D28EB">
      <w:pPr>
        <w:pStyle w:val="3"/>
      </w:pPr>
      <w:bookmarkStart w:id="449" w:name="_Toc42165604"/>
      <w:bookmarkStart w:id="450" w:name="_Toc51768539"/>
      <w:bookmarkStart w:id="451" w:name="_Toc51771046"/>
      <w:r>
        <w:t>7</w:t>
      </w:r>
      <w:r w:rsidRPr="000E647A">
        <w:t>.3.2</w:t>
      </w:r>
      <w:r w:rsidRPr="000E647A">
        <w:tab/>
        <w:t>Analysis of UE complexity reduction</w:t>
      </w:r>
      <w:bookmarkEnd w:id="449"/>
      <w:bookmarkEnd w:id="450"/>
      <w:bookmarkEnd w:id="451"/>
    </w:p>
    <w:p w14:paraId="3CEFDBF6" w14:textId="77777777" w:rsidR="00D22DF4" w:rsidRDefault="00D22DF4" w:rsidP="00D22DF4">
      <w:pPr>
        <w:pStyle w:val="af"/>
        <w:rPr>
          <w:rFonts w:ascii="Times New Roman" w:hAnsi="Times New Roman"/>
        </w:rPr>
      </w:pPr>
      <w:r>
        <w:rPr>
          <w:rFonts w:ascii="Times New Roman" w:hAnsi="Times New Roman"/>
        </w:rPr>
        <w:t>RAN1#103e agreement:</w:t>
      </w:r>
    </w:p>
    <w:p w14:paraId="58D64DFF" w14:textId="15A30A6B" w:rsidR="00D22DF4" w:rsidRDefault="00D22DF4"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8" w:history="1">
        <w:r w:rsidRPr="00D22DF4">
          <w:rPr>
            <w:rStyle w:val="af8"/>
            <w:rFonts w:ascii="Times New Roman" w:hAnsi="Times New Roman"/>
          </w:rPr>
          <w:t>R1-2009393</w:t>
        </w:r>
      </w:hyperlink>
      <w:r w:rsidRPr="00D22DF4">
        <w:rPr>
          <w:rFonts w:ascii="Times New Roman" w:hAnsi="Times New Roman"/>
        </w:rPr>
        <w:t xml:space="preserve"> as baseline text for TR clause 7.3.2.</w:t>
      </w:r>
    </w:p>
    <w:p w14:paraId="277326ED" w14:textId="77777777" w:rsidR="00D22DF4" w:rsidRPr="00D22DF4" w:rsidRDefault="00D22DF4"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0DDB0E58" w14:textId="07A923C6" w:rsidR="00D22DF4" w:rsidRDefault="00D22DF4"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1D612C58" w14:textId="04B8C8DE" w:rsidR="00090EF0" w:rsidRPr="000E647A" w:rsidRDefault="00090EF0" w:rsidP="00090EF0">
      <w:pPr>
        <w:pStyle w:val="3"/>
      </w:pPr>
      <w:bookmarkStart w:id="452" w:name="_Toc42165605"/>
      <w:bookmarkStart w:id="453" w:name="_Toc51768540"/>
      <w:bookmarkStart w:id="454" w:name="_Toc51771047"/>
      <w:r>
        <w:t>7</w:t>
      </w:r>
      <w:r w:rsidRPr="000E647A">
        <w:t>.3.3</w:t>
      </w:r>
      <w:r w:rsidRPr="000E647A">
        <w:tab/>
        <w:t xml:space="preserve">Analysis of </w:t>
      </w:r>
      <w:r>
        <w:t>performance impacts</w:t>
      </w:r>
      <w:bookmarkEnd w:id="452"/>
      <w:bookmarkEnd w:id="453"/>
      <w:bookmarkEnd w:id="454"/>
    </w:p>
    <w:p w14:paraId="385C34ED" w14:textId="77777777" w:rsidR="00CB62E5" w:rsidRPr="00482371" w:rsidRDefault="00CB62E5" w:rsidP="00CB62E5">
      <w:pPr>
        <w:jc w:val="both"/>
      </w:pPr>
      <w:bookmarkStart w:id="455" w:name="_Toc42165606"/>
      <w:bookmarkStart w:id="456" w:name="_Toc51768541"/>
      <w:bookmarkStart w:id="457" w:name="_Toc51771048"/>
      <w:r w:rsidRPr="00482371">
        <w:t>According to the SID [36],</w:t>
      </w:r>
    </w:p>
    <w:tbl>
      <w:tblPr>
        <w:tblStyle w:val="af7"/>
        <w:tblW w:w="0" w:type="auto"/>
        <w:tblLook w:val="04A0" w:firstRow="1" w:lastRow="0" w:firstColumn="1" w:lastColumn="0" w:noHBand="0" w:noVBand="1"/>
      </w:tblPr>
      <w:tblGrid>
        <w:gridCol w:w="9630"/>
      </w:tblGrid>
      <w:tr w:rsidR="00CB62E5" w:rsidRPr="00482371" w14:paraId="44CA2EDB" w14:textId="77777777" w:rsidTr="00305863">
        <w:tc>
          <w:tcPr>
            <w:tcW w:w="9630" w:type="dxa"/>
          </w:tcPr>
          <w:p w14:paraId="44672A2F" w14:textId="77777777" w:rsidR="00CB62E5" w:rsidRPr="00482371" w:rsidRDefault="00CB62E5"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1B7462F9" w14:textId="77777777" w:rsidR="00CB62E5" w:rsidRPr="00482371" w:rsidRDefault="00CB62E5" w:rsidP="00CB62E5">
      <w:pPr>
        <w:jc w:val="both"/>
      </w:pPr>
    </w:p>
    <w:p w14:paraId="5B05B502" w14:textId="77777777" w:rsidR="00CB62E5" w:rsidRPr="00482371" w:rsidRDefault="00CB62E5" w:rsidP="00CB62E5">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B62E5" w:rsidRPr="00482371" w14:paraId="587987B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4FE03AB" w14:textId="77777777" w:rsidR="00CB62E5" w:rsidRPr="00482371" w:rsidRDefault="00CB62E5" w:rsidP="00305863">
            <w:pPr>
              <w:spacing w:after="0"/>
              <w:rPr>
                <w:rFonts w:eastAsia="SimSun"/>
                <w:highlight w:val="green"/>
                <w:lang w:val="en-US" w:eastAsia="x-none"/>
              </w:rPr>
            </w:pPr>
            <w:r w:rsidRPr="00482371">
              <w:rPr>
                <w:rFonts w:eastAsia="SimSun"/>
                <w:highlight w:val="green"/>
                <w:lang w:val="en-US" w:eastAsia="x-none"/>
              </w:rPr>
              <w:t>Agreements:</w:t>
            </w:r>
          </w:p>
          <w:p w14:paraId="1FDF66DA" w14:textId="77777777" w:rsidR="00CB62E5" w:rsidRPr="00482371" w:rsidRDefault="00CB62E5"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9588578" w14:textId="77777777" w:rsidR="00CB62E5" w:rsidRPr="00482371" w:rsidRDefault="00CB62E5" w:rsidP="00CB62E5">
      <w:pPr>
        <w:jc w:val="both"/>
      </w:pPr>
    </w:p>
    <w:p w14:paraId="64052E73" w14:textId="77777777" w:rsidR="00CB62E5" w:rsidRPr="00482371" w:rsidRDefault="00CB62E5" w:rsidP="00CB62E5">
      <w:pPr>
        <w:pStyle w:val="af"/>
        <w:rPr>
          <w:rFonts w:ascii="Times New Roman" w:hAnsi="Times New Roman"/>
          <w:b/>
          <w:bCs/>
        </w:rPr>
      </w:pPr>
      <w:r w:rsidRPr="00482371">
        <w:rPr>
          <w:rFonts w:ascii="Times New Roman" w:hAnsi="Times New Roman"/>
          <w:b/>
          <w:bCs/>
        </w:rPr>
        <w:t>Coverage:</w:t>
      </w:r>
    </w:p>
    <w:p w14:paraId="35D3D429"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P23: The impact of reduced BW on DL and UL channels would not be large; some negligible loss may be observed due to reduced frequency diversity [1, 11, 15, 19, 27]</w:t>
      </w:r>
      <w:r>
        <w:rPr>
          <w:rFonts w:ascii="Times New Roman" w:hAnsi="Times New Roman"/>
        </w:rPr>
        <w:t>.</w:t>
      </w:r>
    </w:p>
    <w:p w14:paraId="1A7EEF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P24: (FR1) UE bandwidth 20 MHz is enough to support PDCCH AL 16 in FR1 [1]</w:t>
      </w:r>
      <w:r>
        <w:rPr>
          <w:rFonts w:ascii="Times New Roman" w:hAnsi="Times New Roman"/>
        </w:rPr>
        <w:t>.</w:t>
      </w:r>
    </w:p>
    <w:p w14:paraId="12B0397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P25: (FR2) For some use cases, increasing the max UE BW from 50 to 100 MHz may lead to an increase in mean SINR [26]</w:t>
      </w:r>
      <w:r>
        <w:rPr>
          <w:rFonts w:ascii="Times New Roman" w:hAnsi="Times New Roman"/>
        </w:rPr>
        <w:t>.</w:t>
      </w:r>
    </w:p>
    <w:p w14:paraId="0D995CC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P26: (FR2) RedCap UE may not receive AL8/16 [24]</w:t>
      </w:r>
      <w:r>
        <w:rPr>
          <w:rFonts w:ascii="Times New Roman" w:hAnsi="Times New Roman"/>
        </w:rPr>
        <w:t>.</w:t>
      </w:r>
    </w:p>
    <w:p w14:paraId="4F8A04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P27: (FR2) Due to not enough number of CCEs in the CORESET, AL 16 cannot be supported without performance loss for 50 MHz UE BW and SCS = 120 kHz [1, 26]</w:t>
      </w:r>
      <w:r>
        <w:rPr>
          <w:rFonts w:ascii="Times New Roman" w:hAnsi="Times New Roman"/>
        </w:rPr>
        <w:t>.</w:t>
      </w:r>
    </w:p>
    <w:p w14:paraId="7CE5499C"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P28: (FR2), Reducing the bandwidth to 50 MHz will have impact on PBCH coverage if the SSB is configured with 240 kHz SCS [1, 2, 8, 11, 27, 28]</w:t>
      </w:r>
      <w:r>
        <w:rPr>
          <w:rFonts w:ascii="Times New Roman" w:hAnsi="Times New Roman"/>
        </w:rPr>
        <w:t>.</w:t>
      </w:r>
    </w:p>
    <w:p w14:paraId="0345DC4A"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The loss is assessed to be less than 1 dB [1, 11, 27]</w:t>
      </w:r>
      <w:r>
        <w:rPr>
          <w:rFonts w:ascii="Times New Roman" w:hAnsi="Times New Roman"/>
        </w:rPr>
        <w:t>.</w:t>
      </w:r>
    </w:p>
    <w:p w14:paraId="2A20A4A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P29: (FR2) Reducing the bandwidth to 50 MHz will have impact on PDCCH coverage if CORES</w:t>
      </w:r>
      <w:r>
        <w:rPr>
          <w:rFonts w:ascii="Times New Roman" w:hAnsi="Times New Roman"/>
        </w:rPr>
        <w:t>E</w:t>
      </w:r>
      <w:r w:rsidRPr="00482371">
        <w:rPr>
          <w:rFonts w:ascii="Times New Roman" w:hAnsi="Times New Roman"/>
        </w:rPr>
        <w:t>T#0 is configured to have 69.12 MHz bandwidth [1, 2, 4, 8, 16, 27, 28]</w:t>
      </w:r>
      <w:r>
        <w:rPr>
          <w:rFonts w:ascii="Times New Roman" w:hAnsi="Times New Roman"/>
        </w:rPr>
        <w:t>.</w:t>
      </w:r>
    </w:p>
    <w:p w14:paraId="415A579E" w14:textId="77777777" w:rsidR="00CB62E5" w:rsidRPr="00482371" w:rsidRDefault="00CB62E5" w:rsidP="00CB62E5">
      <w:pPr>
        <w:pStyle w:val="af"/>
        <w:numPr>
          <w:ilvl w:val="1"/>
          <w:numId w:val="7"/>
        </w:numPr>
        <w:rPr>
          <w:rFonts w:ascii="Times New Roman" w:hAnsi="Times New Roman"/>
        </w:rPr>
      </w:pPr>
      <w:r w:rsidRPr="00482371">
        <w:rPr>
          <w:rFonts w:ascii="Times New Roman" w:hAnsi="Times New Roman"/>
        </w:rPr>
        <w:t xml:space="preserve"> The loss is assessed to be ~ 1.5 – 3 dB [1, 2, 8]</w:t>
      </w:r>
      <w:r>
        <w:rPr>
          <w:rFonts w:ascii="Times New Roman" w:hAnsi="Times New Roman"/>
        </w:rPr>
        <w:t>.</w:t>
      </w:r>
    </w:p>
    <w:p w14:paraId="41E01FE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P30: (FR2) Reducing the bandwidth to 50 MHz will have impact on initial access (message 2/3/4) if CORES</w:t>
      </w:r>
      <w:r>
        <w:rPr>
          <w:rFonts w:ascii="Times New Roman" w:hAnsi="Times New Roman"/>
        </w:rPr>
        <w:t>E</w:t>
      </w:r>
      <w:r w:rsidRPr="00482371">
        <w:rPr>
          <w:rFonts w:ascii="Times New Roman" w:hAnsi="Times New Roman"/>
        </w:rPr>
        <w:t>T#0 is configured to have 69.12 MHz bandwidth [3, 20, 23, 27]</w:t>
      </w:r>
      <w:r>
        <w:rPr>
          <w:rFonts w:ascii="Times New Roman" w:hAnsi="Times New Roman"/>
        </w:rPr>
        <w:t>.</w:t>
      </w:r>
    </w:p>
    <w:p w14:paraId="4E3533D7"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coverage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71145960" w14:textId="77777777" w:rsidTr="00305863">
        <w:tc>
          <w:tcPr>
            <w:tcW w:w="9630" w:type="dxa"/>
          </w:tcPr>
          <w:p w14:paraId="6A12A528" w14:textId="77777777" w:rsidR="00CB62E5" w:rsidRDefault="00CB62E5" w:rsidP="00305863">
            <w:pPr>
              <w:jc w:val="both"/>
              <w:rPr>
                <w:b/>
                <w:bCs/>
              </w:rPr>
            </w:pPr>
            <w:r>
              <w:rPr>
                <w:b/>
                <w:bCs/>
              </w:rPr>
              <w:t>Coverage:</w:t>
            </w:r>
          </w:p>
          <w:p w14:paraId="6856D881" w14:textId="7869D9F9" w:rsidR="00CB62E5" w:rsidRDefault="00CB62E5" w:rsidP="00305863">
            <w:pPr>
              <w:jc w:val="both"/>
            </w:pPr>
            <w:r>
              <w:lastRenderedPageBreak/>
              <w:t>The</w:t>
            </w:r>
            <w:r w:rsidRPr="00242E85">
              <w:t xml:space="preserve"> impact of reduced </w:t>
            </w:r>
            <w:r>
              <w:t>bandwidth</w:t>
            </w:r>
            <w:r w:rsidRPr="00242E85">
              <w:t xml:space="preserve"> on </w:t>
            </w:r>
            <w:r>
              <w:t xml:space="preserve">the coverage of </w:t>
            </w:r>
            <w:r w:rsidR="005C538C">
              <w:t>downlink</w:t>
            </w:r>
            <w:r w:rsidRPr="00242E85">
              <w:t xml:space="preserve"> and </w:t>
            </w:r>
            <w:r w:rsidR="005C538C">
              <w:t>uplink</w:t>
            </w:r>
            <w:r w:rsidRPr="00242E85">
              <w:t xml:space="preserve"> channels would not be large</w:t>
            </w:r>
            <w:r>
              <w:t>, although</w:t>
            </w:r>
            <w:r w:rsidRPr="00242E85">
              <w:t xml:space="preserve"> </w:t>
            </w:r>
            <w:r>
              <w:t xml:space="preserve">a small </w:t>
            </w:r>
            <w:r w:rsidRPr="00242E85">
              <w:t>loss may be observed due to reduced frequency diversity</w:t>
            </w:r>
            <w:r>
              <w:t>.</w:t>
            </w:r>
          </w:p>
          <w:p w14:paraId="66BCB90F" w14:textId="77777777" w:rsidR="00CB62E5" w:rsidRPr="00F02E4B" w:rsidRDefault="00CB62E5" w:rsidP="00305863">
            <w:pPr>
              <w:jc w:val="both"/>
            </w:pPr>
            <w:r>
              <w:t>For PDCCH coverage, one important aspect is whether the larger aggregation levels (AL), e.g. 8 and 16, can be supported after bandwidth reduction. In FR1, UE bandwidth 20 MHz is enough for supporting AL 16 for any CORESET#0 configuration. In FR2, UE bandwidth 100 MHz is also enough for supporting AL 16 for any CORESET#0 configuration. However, r</w:t>
            </w:r>
            <w:r w:rsidRPr="00482371">
              <w:t xml:space="preserve">educing the </w:t>
            </w:r>
            <w:r>
              <w:t xml:space="preserve">UE </w:t>
            </w:r>
            <w:r w:rsidRPr="00482371">
              <w:t xml:space="preserve">bandwidth to 50 MHz </w:t>
            </w:r>
            <w:r>
              <w:t xml:space="preserve">in FR2 </w:t>
            </w:r>
            <w:r w:rsidRPr="00482371">
              <w:t xml:space="preserve">will have impact on PDCCH coverage </w:t>
            </w:r>
            <w:r>
              <w:t xml:space="preserve">when </w:t>
            </w:r>
            <w:r w:rsidRPr="00482371">
              <w:t>CORES</w:t>
            </w:r>
            <w:r>
              <w:t>E</w:t>
            </w:r>
            <w:r w:rsidRPr="00482371">
              <w:t>T#0 is configured to have 69.12 MHz bandwidth</w:t>
            </w:r>
            <w:r>
              <w:t xml:space="preserve">. The loss is </w:t>
            </w:r>
            <w:r w:rsidRPr="00482371">
              <w:t xml:space="preserve">assessed to be </w:t>
            </w:r>
            <w:r>
              <w:t>~1.5-3.0</w:t>
            </w:r>
            <w:r w:rsidRPr="00482371">
              <w:t xml:space="preserve"> dB</w:t>
            </w:r>
            <w:r>
              <w:t xml:space="preserve">. </w:t>
            </w:r>
            <w:r w:rsidRPr="000006EF">
              <w:t xml:space="preserve">Reducing the </w:t>
            </w:r>
            <w:r>
              <w:t xml:space="preserve">UE </w:t>
            </w:r>
            <w:r w:rsidRPr="000006EF">
              <w:t>bandwidth to 50 MHz will have impact on PBCH coverage if the SSB is configured with 240 kHz SCS</w:t>
            </w:r>
            <w:r>
              <w:t>. The loss is assessed to be within 1 dB. Furthermore, r</w:t>
            </w:r>
            <w:r w:rsidRPr="00242E85">
              <w:t xml:space="preserve">educing the </w:t>
            </w:r>
            <w:r>
              <w:t xml:space="preserve">UE </w:t>
            </w:r>
            <w:r w:rsidRPr="00242E85">
              <w:t xml:space="preserve">bandwidth to 50 MHz </w:t>
            </w:r>
            <w:r>
              <w:t>may</w:t>
            </w:r>
            <w:r w:rsidRPr="00242E85">
              <w:t xml:space="preserve"> </w:t>
            </w:r>
            <w:r>
              <w:t>also</w:t>
            </w:r>
            <w:r w:rsidRPr="00242E85">
              <w:t xml:space="preserve"> impact </w:t>
            </w:r>
            <w:r>
              <w:t>the coverage of</w:t>
            </w:r>
            <w:r w:rsidRPr="00242E85">
              <w:t xml:space="preserve"> initial access message</w:t>
            </w:r>
            <w:r>
              <w:t xml:space="preserve">s </w:t>
            </w:r>
            <w:r w:rsidRPr="00242E85">
              <w:t>if CORESET#0 is configured to have 69.12 MHz bandwidth</w:t>
            </w:r>
            <w:r>
              <w:t>.</w:t>
            </w:r>
          </w:p>
        </w:tc>
      </w:tr>
    </w:tbl>
    <w:p w14:paraId="34B5AB6A" w14:textId="77777777" w:rsidR="00CB62E5" w:rsidRDefault="00CB62E5" w:rsidP="00CB62E5">
      <w:pPr>
        <w:jc w:val="both"/>
        <w:rPr>
          <w:b/>
          <w:bCs/>
          <w:highlight w:val="cyan"/>
        </w:rPr>
      </w:pPr>
    </w:p>
    <w:p w14:paraId="387DDEF2"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01D9313" w14:textId="77777777" w:rsidTr="00305863">
        <w:tc>
          <w:tcPr>
            <w:tcW w:w="1479" w:type="dxa"/>
            <w:shd w:val="clear" w:color="auto" w:fill="D9D9D9" w:themeFill="background1" w:themeFillShade="D9"/>
          </w:tcPr>
          <w:p w14:paraId="4FDEB0CC"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2D315582" w14:textId="77777777" w:rsidR="00CB62E5" w:rsidRDefault="00CB62E5" w:rsidP="00305863">
            <w:pPr>
              <w:jc w:val="both"/>
              <w:rPr>
                <w:b/>
                <w:bCs/>
              </w:rPr>
            </w:pPr>
            <w:r>
              <w:rPr>
                <w:b/>
                <w:bCs/>
              </w:rPr>
              <w:t>Y/N</w:t>
            </w:r>
          </w:p>
        </w:tc>
        <w:tc>
          <w:tcPr>
            <w:tcW w:w="6780" w:type="dxa"/>
            <w:shd w:val="clear" w:color="auto" w:fill="D9D9D9" w:themeFill="background1" w:themeFillShade="D9"/>
          </w:tcPr>
          <w:p w14:paraId="58AA1612" w14:textId="77777777" w:rsidR="00CB62E5" w:rsidRDefault="00CB62E5" w:rsidP="00305863">
            <w:pPr>
              <w:jc w:val="both"/>
              <w:rPr>
                <w:b/>
                <w:bCs/>
              </w:rPr>
            </w:pPr>
            <w:r>
              <w:rPr>
                <w:b/>
                <w:bCs/>
              </w:rPr>
              <w:t>Comments or suggested revisions</w:t>
            </w:r>
          </w:p>
        </w:tc>
      </w:tr>
      <w:tr w:rsidR="00EC6CE1" w14:paraId="40A0E5B1" w14:textId="77777777" w:rsidTr="00305863">
        <w:tc>
          <w:tcPr>
            <w:tcW w:w="1479" w:type="dxa"/>
          </w:tcPr>
          <w:p w14:paraId="599FEDE8" w14:textId="58222FEC" w:rsidR="00EC6CE1" w:rsidRDefault="00EC6CE1" w:rsidP="00EC6CE1">
            <w:pPr>
              <w:jc w:val="both"/>
              <w:rPr>
                <w:lang w:val="en-US" w:eastAsia="ko-KR"/>
              </w:rPr>
            </w:pPr>
            <w:r>
              <w:rPr>
                <w:rFonts w:eastAsia="DengXian"/>
                <w:lang w:val="en-US" w:eastAsia="zh-CN"/>
              </w:rPr>
              <w:t>ZTE</w:t>
            </w:r>
          </w:p>
        </w:tc>
        <w:tc>
          <w:tcPr>
            <w:tcW w:w="1372" w:type="dxa"/>
          </w:tcPr>
          <w:p w14:paraId="6776CB59" w14:textId="3295664C"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3640F04" w14:textId="77777777" w:rsidR="00EC6CE1" w:rsidRPr="008E3AB5" w:rsidRDefault="00EC6CE1" w:rsidP="00EC6CE1">
            <w:pPr>
              <w:jc w:val="both"/>
              <w:rPr>
                <w:lang w:val="en-US"/>
              </w:rPr>
            </w:pPr>
          </w:p>
        </w:tc>
      </w:tr>
      <w:tr w:rsidR="00CB62E5" w:rsidRPr="008E3AB5" w14:paraId="6234A3D8" w14:textId="77777777" w:rsidTr="00305863">
        <w:tc>
          <w:tcPr>
            <w:tcW w:w="1479" w:type="dxa"/>
          </w:tcPr>
          <w:p w14:paraId="77989DF3" w14:textId="6F7D9BD4"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F06DA3" w14:textId="40D00289"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6AAD186" w14:textId="77777777" w:rsidR="00CB62E5" w:rsidRPr="008E3AB5" w:rsidRDefault="00CB62E5" w:rsidP="00305863">
            <w:pPr>
              <w:jc w:val="both"/>
              <w:rPr>
                <w:lang w:val="en-US"/>
              </w:rPr>
            </w:pPr>
          </w:p>
        </w:tc>
      </w:tr>
      <w:tr w:rsidR="00587456" w:rsidRPr="008E3AB5" w14:paraId="001CF61F" w14:textId="77777777" w:rsidTr="00305863">
        <w:tc>
          <w:tcPr>
            <w:tcW w:w="1479" w:type="dxa"/>
          </w:tcPr>
          <w:p w14:paraId="187E8F15" w14:textId="481E8F0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A43C489" w14:textId="5762BDB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24D7A68B" w14:textId="77777777" w:rsidR="00587456" w:rsidRPr="008E3AB5" w:rsidRDefault="00587456" w:rsidP="00587456">
            <w:pPr>
              <w:jc w:val="both"/>
              <w:rPr>
                <w:lang w:val="en-US"/>
              </w:rPr>
            </w:pPr>
          </w:p>
        </w:tc>
      </w:tr>
      <w:tr w:rsidR="00172646" w:rsidRPr="008E3AB5" w14:paraId="7621161A" w14:textId="77777777" w:rsidTr="00305863">
        <w:tc>
          <w:tcPr>
            <w:tcW w:w="1479" w:type="dxa"/>
          </w:tcPr>
          <w:p w14:paraId="314E6780" w14:textId="15546DD0"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7E558AB" w14:textId="63057650"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875052" w14:textId="77777777" w:rsidR="00172646" w:rsidRPr="008E3AB5" w:rsidRDefault="00172646" w:rsidP="00172646">
            <w:pPr>
              <w:jc w:val="both"/>
              <w:rPr>
                <w:lang w:val="en-US"/>
              </w:rPr>
            </w:pPr>
          </w:p>
        </w:tc>
      </w:tr>
      <w:tr w:rsidR="00015E9D" w:rsidRPr="008E3AB5" w14:paraId="698310B3" w14:textId="77777777" w:rsidTr="00305863">
        <w:tc>
          <w:tcPr>
            <w:tcW w:w="1479" w:type="dxa"/>
          </w:tcPr>
          <w:p w14:paraId="4473DCF2" w14:textId="2C0EB015"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BEFFE97" w14:textId="4A85EAF9" w:rsidR="00015E9D" w:rsidRDefault="00015E9D" w:rsidP="00172646">
            <w:pPr>
              <w:tabs>
                <w:tab w:val="left" w:pos="551"/>
              </w:tabs>
              <w:jc w:val="both"/>
              <w:rPr>
                <w:rFonts w:eastAsia="DengXian"/>
                <w:lang w:val="en-US" w:eastAsia="zh-CN"/>
              </w:rPr>
            </w:pPr>
            <w:r>
              <w:rPr>
                <w:rFonts w:eastAsia="DengXian"/>
                <w:lang w:val="en-US" w:eastAsia="zh-CN"/>
              </w:rPr>
              <w:t>Y</w:t>
            </w:r>
          </w:p>
        </w:tc>
        <w:tc>
          <w:tcPr>
            <w:tcW w:w="6780" w:type="dxa"/>
          </w:tcPr>
          <w:p w14:paraId="3106B60E" w14:textId="77777777" w:rsidR="00015E9D" w:rsidRPr="008E3AB5" w:rsidRDefault="00015E9D" w:rsidP="00172646">
            <w:pPr>
              <w:jc w:val="both"/>
              <w:rPr>
                <w:lang w:val="en-US"/>
              </w:rPr>
            </w:pPr>
          </w:p>
        </w:tc>
      </w:tr>
      <w:tr w:rsidR="00B865B1" w:rsidRPr="008E3AB5" w14:paraId="2DED87AD" w14:textId="77777777" w:rsidTr="00305863">
        <w:tc>
          <w:tcPr>
            <w:tcW w:w="1479" w:type="dxa"/>
          </w:tcPr>
          <w:p w14:paraId="726D4C80" w14:textId="35D26B1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61CC408" w14:textId="64621B4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89958B8" w14:textId="77777777" w:rsidR="00B865B1" w:rsidRPr="008E3AB5" w:rsidRDefault="00B865B1" w:rsidP="00B865B1">
            <w:pPr>
              <w:jc w:val="both"/>
              <w:rPr>
                <w:lang w:val="en-US"/>
              </w:rPr>
            </w:pPr>
          </w:p>
        </w:tc>
      </w:tr>
      <w:tr w:rsidR="00B0227A" w:rsidRPr="008E3AB5" w14:paraId="09694C08" w14:textId="77777777" w:rsidTr="00305863">
        <w:tc>
          <w:tcPr>
            <w:tcW w:w="1479" w:type="dxa"/>
          </w:tcPr>
          <w:p w14:paraId="3BC454F8" w14:textId="73197D76" w:rsidR="00B0227A" w:rsidRDefault="00B0227A" w:rsidP="00B0227A">
            <w:pPr>
              <w:jc w:val="both"/>
              <w:rPr>
                <w:rFonts w:eastAsia="游明朝"/>
                <w:lang w:val="en-US" w:eastAsia="ja-JP"/>
              </w:rPr>
            </w:pPr>
            <w:r>
              <w:rPr>
                <w:rFonts w:eastAsia="DengXian"/>
                <w:lang w:val="en-US" w:eastAsia="zh-CN"/>
              </w:rPr>
              <w:t>Sierra Wireless</w:t>
            </w:r>
          </w:p>
        </w:tc>
        <w:tc>
          <w:tcPr>
            <w:tcW w:w="1372" w:type="dxa"/>
          </w:tcPr>
          <w:p w14:paraId="75FC908C" w14:textId="33EF1DB1" w:rsidR="00B0227A" w:rsidRDefault="00B0227A" w:rsidP="00B0227A">
            <w:pPr>
              <w:tabs>
                <w:tab w:val="left" w:pos="551"/>
              </w:tabs>
              <w:jc w:val="both"/>
              <w:rPr>
                <w:rFonts w:eastAsia="游明朝"/>
                <w:lang w:val="en-US" w:eastAsia="ja-JP"/>
              </w:rPr>
            </w:pPr>
            <w:r>
              <w:rPr>
                <w:rFonts w:eastAsia="DengXian"/>
                <w:lang w:val="en-US" w:eastAsia="zh-CN"/>
              </w:rPr>
              <w:t>Y</w:t>
            </w:r>
          </w:p>
        </w:tc>
        <w:tc>
          <w:tcPr>
            <w:tcW w:w="6780" w:type="dxa"/>
          </w:tcPr>
          <w:p w14:paraId="75423E9F" w14:textId="77777777" w:rsidR="00B0227A" w:rsidRPr="008E3AB5" w:rsidRDefault="00B0227A" w:rsidP="00B0227A">
            <w:pPr>
              <w:jc w:val="both"/>
              <w:rPr>
                <w:lang w:val="en-US"/>
              </w:rPr>
            </w:pPr>
          </w:p>
        </w:tc>
      </w:tr>
      <w:tr w:rsidR="00206A96" w:rsidRPr="008E3AB5" w14:paraId="2D904231" w14:textId="77777777" w:rsidTr="00206A96">
        <w:tc>
          <w:tcPr>
            <w:tcW w:w="1479" w:type="dxa"/>
          </w:tcPr>
          <w:p w14:paraId="48BABE7D" w14:textId="77777777" w:rsidR="00206A96" w:rsidRDefault="00206A96" w:rsidP="00206A96">
            <w:pPr>
              <w:jc w:val="both"/>
              <w:rPr>
                <w:lang w:val="en-US" w:eastAsia="ko-KR"/>
              </w:rPr>
            </w:pPr>
            <w:r>
              <w:rPr>
                <w:lang w:val="en-US" w:eastAsia="ko-KR"/>
              </w:rPr>
              <w:t>Samsung</w:t>
            </w:r>
          </w:p>
        </w:tc>
        <w:tc>
          <w:tcPr>
            <w:tcW w:w="1372" w:type="dxa"/>
          </w:tcPr>
          <w:p w14:paraId="3F2A8ED0" w14:textId="77777777" w:rsidR="00206A96" w:rsidRDefault="00206A96" w:rsidP="00206A96">
            <w:pPr>
              <w:tabs>
                <w:tab w:val="left" w:pos="551"/>
              </w:tabs>
              <w:jc w:val="both"/>
              <w:rPr>
                <w:lang w:val="en-US" w:eastAsia="ko-KR"/>
              </w:rPr>
            </w:pPr>
          </w:p>
        </w:tc>
        <w:tc>
          <w:tcPr>
            <w:tcW w:w="6780" w:type="dxa"/>
          </w:tcPr>
          <w:p w14:paraId="5EB58D63" w14:textId="77777777" w:rsidR="00206A96" w:rsidRDefault="00206A96" w:rsidP="00206A96">
            <w:pPr>
              <w:jc w:val="both"/>
              <w:rPr>
                <w:lang w:val="en-US"/>
              </w:rPr>
            </w:pPr>
            <w:r>
              <w:rPr>
                <w:lang w:val="en-US"/>
              </w:rPr>
              <w:t xml:space="preserve">OK with first sentence. </w:t>
            </w:r>
          </w:p>
          <w:p w14:paraId="75FE0845" w14:textId="77777777" w:rsidR="00206A96" w:rsidRPr="008E3AB5" w:rsidRDefault="00206A96" w:rsidP="00206A96">
            <w:pPr>
              <w:jc w:val="both"/>
              <w:rPr>
                <w:lang w:val="en-US"/>
              </w:rPr>
            </w:pPr>
            <w:r>
              <w:rPr>
                <w:lang w:val="en-US"/>
              </w:rPr>
              <w:t xml:space="preserve">For the second paragraph, we sugget to wait for AI 8.6.3. </w:t>
            </w:r>
          </w:p>
        </w:tc>
      </w:tr>
      <w:tr w:rsidR="00E65996" w:rsidRPr="008E3AB5" w14:paraId="36684587" w14:textId="77777777" w:rsidTr="00E65996">
        <w:tc>
          <w:tcPr>
            <w:tcW w:w="1479" w:type="dxa"/>
          </w:tcPr>
          <w:p w14:paraId="15FEC9D1" w14:textId="77777777" w:rsidR="00E65996" w:rsidRDefault="00E65996" w:rsidP="00E65996">
            <w:pPr>
              <w:jc w:val="both"/>
              <w:rPr>
                <w:lang w:val="en-US" w:eastAsia="ko-KR"/>
              </w:rPr>
            </w:pPr>
            <w:r>
              <w:rPr>
                <w:lang w:val="en-US" w:eastAsia="ko-KR"/>
              </w:rPr>
              <w:t>Ericsson</w:t>
            </w:r>
          </w:p>
        </w:tc>
        <w:tc>
          <w:tcPr>
            <w:tcW w:w="1372" w:type="dxa"/>
          </w:tcPr>
          <w:p w14:paraId="6A910754" w14:textId="77777777" w:rsidR="00E65996" w:rsidRDefault="00E65996" w:rsidP="00E65996">
            <w:pPr>
              <w:tabs>
                <w:tab w:val="left" w:pos="551"/>
              </w:tabs>
              <w:jc w:val="both"/>
              <w:rPr>
                <w:lang w:val="en-US" w:eastAsia="ko-KR"/>
              </w:rPr>
            </w:pPr>
            <w:r>
              <w:rPr>
                <w:lang w:val="en-US" w:eastAsia="ko-KR"/>
              </w:rPr>
              <w:t>Y</w:t>
            </w:r>
          </w:p>
        </w:tc>
        <w:tc>
          <w:tcPr>
            <w:tcW w:w="6780" w:type="dxa"/>
          </w:tcPr>
          <w:p w14:paraId="58D31F65" w14:textId="77777777" w:rsidR="00E65996" w:rsidRPr="008E3AB5" w:rsidRDefault="00E65996" w:rsidP="00E65996">
            <w:pPr>
              <w:jc w:val="both"/>
              <w:rPr>
                <w:lang w:val="en-US"/>
              </w:rPr>
            </w:pPr>
          </w:p>
        </w:tc>
      </w:tr>
      <w:tr w:rsidR="006328AB" w:rsidRPr="008E3AB5" w14:paraId="60CB21BC" w14:textId="77777777" w:rsidTr="00E65996">
        <w:tc>
          <w:tcPr>
            <w:tcW w:w="1479" w:type="dxa"/>
          </w:tcPr>
          <w:p w14:paraId="73AA079D" w14:textId="01A58B78" w:rsidR="006328AB" w:rsidRDefault="006328AB" w:rsidP="006328AB">
            <w:pPr>
              <w:jc w:val="both"/>
              <w:rPr>
                <w:lang w:val="en-US" w:eastAsia="ko-KR"/>
              </w:rPr>
            </w:pPr>
            <w:r>
              <w:rPr>
                <w:rFonts w:eastAsia="DengXian"/>
                <w:lang w:val="en-US" w:eastAsia="zh-CN"/>
              </w:rPr>
              <w:t>Intel</w:t>
            </w:r>
          </w:p>
        </w:tc>
        <w:tc>
          <w:tcPr>
            <w:tcW w:w="1372" w:type="dxa"/>
          </w:tcPr>
          <w:p w14:paraId="5CF30460" w14:textId="46E42454" w:rsidR="006328AB" w:rsidRDefault="006328AB" w:rsidP="006328AB">
            <w:pPr>
              <w:tabs>
                <w:tab w:val="left" w:pos="551"/>
              </w:tabs>
              <w:jc w:val="both"/>
              <w:rPr>
                <w:lang w:val="en-US" w:eastAsia="ko-KR"/>
              </w:rPr>
            </w:pPr>
            <w:r>
              <w:rPr>
                <w:rFonts w:eastAsia="DengXian"/>
                <w:lang w:val="en-US" w:eastAsia="zh-CN"/>
              </w:rPr>
              <w:t>Y</w:t>
            </w:r>
          </w:p>
        </w:tc>
        <w:tc>
          <w:tcPr>
            <w:tcW w:w="6780" w:type="dxa"/>
          </w:tcPr>
          <w:p w14:paraId="71FBB7E8" w14:textId="77777777" w:rsidR="006328AB" w:rsidRPr="008E3AB5" w:rsidRDefault="006328AB" w:rsidP="006328AB">
            <w:pPr>
              <w:jc w:val="both"/>
              <w:rPr>
                <w:lang w:val="en-US"/>
              </w:rPr>
            </w:pPr>
          </w:p>
        </w:tc>
      </w:tr>
      <w:tr w:rsidR="006D1B4E" w:rsidRPr="008E3AB5" w14:paraId="50EB72C2" w14:textId="77777777" w:rsidTr="00E65996">
        <w:tc>
          <w:tcPr>
            <w:tcW w:w="1479" w:type="dxa"/>
          </w:tcPr>
          <w:p w14:paraId="04472E7B" w14:textId="0CF58AE6" w:rsidR="006D1B4E" w:rsidRDefault="006D1B4E" w:rsidP="006328AB">
            <w:pPr>
              <w:jc w:val="both"/>
              <w:rPr>
                <w:rFonts w:eastAsia="DengXian"/>
                <w:lang w:val="en-US" w:eastAsia="zh-CN"/>
              </w:rPr>
            </w:pPr>
            <w:r>
              <w:rPr>
                <w:rFonts w:eastAsia="SimSun" w:hint="eastAsia"/>
                <w:lang w:val="en-US" w:eastAsia="zh-CN"/>
              </w:rPr>
              <w:t>OPPO</w:t>
            </w:r>
          </w:p>
        </w:tc>
        <w:tc>
          <w:tcPr>
            <w:tcW w:w="1372" w:type="dxa"/>
          </w:tcPr>
          <w:p w14:paraId="39CEE2A6" w14:textId="42DE4A1C" w:rsidR="006D1B4E" w:rsidRDefault="006D1B4E" w:rsidP="006328AB">
            <w:pPr>
              <w:tabs>
                <w:tab w:val="left" w:pos="551"/>
              </w:tabs>
              <w:jc w:val="both"/>
              <w:rPr>
                <w:rFonts w:eastAsia="DengXian"/>
                <w:lang w:val="en-US" w:eastAsia="zh-CN"/>
              </w:rPr>
            </w:pPr>
            <w:r>
              <w:rPr>
                <w:rFonts w:eastAsia="SimSun" w:hint="eastAsia"/>
                <w:lang w:val="en-US" w:eastAsia="zh-CN"/>
              </w:rPr>
              <w:t>Y</w:t>
            </w:r>
          </w:p>
        </w:tc>
        <w:tc>
          <w:tcPr>
            <w:tcW w:w="6780" w:type="dxa"/>
          </w:tcPr>
          <w:p w14:paraId="50D9DC76" w14:textId="77777777" w:rsidR="006D1B4E" w:rsidRPr="008E3AB5" w:rsidRDefault="006D1B4E" w:rsidP="006328AB">
            <w:pPr>
              <w:jc w:val="both"/>
              <w:rPr>
                <w:lang w:val="en-US"/>
              </w:rPr>
            </w:pPr>
          </w:p>
        </w:tc>
      </w:tr>
      <w:tr w:rsidR="00C60CB5" w:rsidRPr="008E3AB5" w14:paraId="7C7CD957" w14:textId="77777777" w:rsidTr="00E65996">
        <w:tc>
          <w:tcPr>
            <w:tcW w:w="1479" w:type="dxa"/>
          </w:tcPr>
          <w:p w14:paraId="02917B5B" w14:textId="025D8520" w:rsidR="00C60CB5" w:rsidRDefault="00C60CB5" w:rsidP="006328AB">
            <w:pPr>
              <w:jc w:val="both"/>
              <w:rPr>
                <w:rFonts w:eastAsia="SimSun"/>
                <w:lang w:val="en-US" w:eastAsia="zh-CN"/>
              </w:rPr>
            </w:pPr>
            <w:r>
              <w:rPr>
                <w:rFonts w:eastAsia="DengXian" w:hint="eastAsia"/>
                <w:lang w:val="en-US" w:eastAsia="zh-CN"/>
              </w:rPr>
              <w:t>CATT</w:t>
            </w:r>
          </w:p>
        </w:tc>
        <w:tc>
          <w:tcPr>
            <w:tcW w:w="1372" w:type="dxa"/>
          </w:tcPr>
          <w:p w14:paraId="2235F7E6" w14:textId="58C8BF2A" w:rsidR="00C60CB5" w:rsidRDefault="00C60CB5" w:rsidP="006328AB">
            <w:pPr>
              <w:tabs>
                <w:tab w:val="left" w:pos="551"/>
              </w:tabs>
              <w:jc w:val="both"/>
              <w:rPr>
                <w:rFonts w:eastAsia="SimSun"/>
                <w:lang w:val="en-US" w:eastAsia="zh-CN"/>
              </w:rPr>
            </w:pPr>
            <w:r>
              <w:rPr>
                <w:rFonts w:eastAsia="DengXian" w:hint="eastAsia"/>
                <w:lang w:val="en-US" w:eastAsia="zh-CN"/>
              </w:rPr>
              <w:t>Y</w:t>
            </w:r>
          </w:p>
        </w:tc>
        <w:tc>
          <w:tcPr>
            <w:tcW w:w="6780" w:type="dxa"/>
          </w:tcPr>
          <w:p w14:paraId="0B7401FC" w14:textId="77777777" w:rsidR="00C60CB5" w:rsidRPr="008E3AB5" w:rsidRDefault="00C60CB5" w:rsidP="006328AB">
            <w:pPr>
              <w:jc w:val="both"/>
              <w:rPr>
                <w:lang w:val="en-US"/>
              </w:rPr>
            </w:pPr>
          </w:p>
        </w:tc>
      </w:tr>
      <w:tr w:rsidR="0013616B" w:rsidRPr="008E3AB5" w14:paraId="0FAE1F64" w14:textId="77777777" w:rsidTr="00E65996">
        <w:tc>
          <w:tcPr>
            <w:tcW w:w="1479" w:type="dxa"/>
          </w:tcPr>
          <w:p w14:paraId="21EFB8F9" w14:textId="73E7194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0497DF75" w14:textId="03C23BD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1644B6B" w14:textId="77777777" w:rsidR="0013616B" w:rsidRPr="008E3AB5" w:rsidRDefault="0013616B" w:rsidP="0013616B">
            <w:pPr>
              <w:jc w:val="both"/>
              <w:rPr>
                <w:lang w:val="en-US"/>
              </w:rPr>
            </w:pPr>
          </w:p>
        </w:tc>
      </w:tr>
      <w:tr w:rsidR="00101CBE" w14:paraId="4C14436E" w14:textId="77777777" w:rsidTr="00101CBE">
        <w:tc>
          <w:tcPr>
            <w:tcW w:w="1479" w:type="dxa"/>
            <w:hideMark/>
          </w:tcPr>
          <w:p w14:paraId="37056257"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649A635E"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11E2FD18" w14:textId="77777777" w:rsidR="00101CBE" w:rsidRDefault="00101CBE">
            <w:pPr>
              <w:jc w:val="both"/>
              <w:rPr>
                <w:lang w:val="en-US"/>
              </w:rPr>
            </w:pPr>
          </w:p>
        </w:tc>
      </w:tr>
      <w:tr w:rsidR="003017E2" w:rsidRPr="00191700" w14:paraId="08D70CEF" w14:textId="77777777" w:rsidTr="00FA6560">
        <w:tc>
          <w:tcPr>
            <w:tcW w:w="1479" w:type="dxa"/>
          </w:tcPr>
          <w:p w14:paraId="3585D64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A7AECB0" w14:textId="7D5E9E95" w:rsidR="003017E2" w:rsidRPr="00191700" w:rsidRDefault="003017E2" w:rsidP="00FA6560">
            <w:pPr>
              <w:jc w:val="both"/>
              <w:rPr>
                <w:b/>
                <w:bCs/>
              </w:rPr>
            </w:pPr>
            <w:r>
              <w:rPr>
                <w:b/>
                <w:bCs/>
                <w:highlight w:val="cyan"/>
              </w:rPr>
              <w:t xml:space="preserve">FL2: </w:t>
            </w:r>
            <w:r w:rsidR="00E01F48">
              <w:rPr>
                <w:b/>
                <w:bCs/>
                <w:highlight w:val="cyan"/>
              </w:rPr>
              <w:t xml:space="preserve">Phase 2: </w:t>
            </w:r>
            <w:r w:rsidR="00E01F48" w:rsidRPr="00482371">
              <w:rPr>
                <w:b/>
                <w:bCs/>
                <w:highlight w:val="cyan"/>
              </w:rPr>
              <w:t>Question 7.</w:t>
            </w:r>
            <w:r w:rsidR="00E01F48">
              <w:rPr>
                <w:b/>
                <w:bCs/>
                <w:highlight w:val="cyan"/>
              </w:rPr>
              <w:t>3</w:t>
            </w:r>
            <w:r w:rsidR="00E01F48" w:rsidRPr="00482371">
              <w:rPr>
                <w:b/>
                <w:bCs/>
                <w:highlight w:val="cyan"/>
              </w:rPr>
              <w:t>.</w:t>
            </w:r>
            <w:r w:rsidR="00E01F48" w:rsidRPr="00285F48">
              <w:rPr>
                <w:b/>
                <w:bCs/>
                <w:highlight w:val="cyan"/>
              </w:rPr>
              <w:t>3-</w:t>
            </w:r>
            <w:r w:rsidR="00E01F48">
              <w:rPr>
                <w:b/>
                <w:bCs/>
                <w:highlight w:val="cyan"/>
              </w:rPr>
              <w:t>2</w:t>
            </w:r>
            <w:r w:rsidR="00E01F48" w:rsidRPr="00482371">
              <w:rPr>
                <w:b/>
                <w:bCs/>
              </w:rPr>
              <w:t xml:space="preserve">: Can the above </w:t>
            </w:r>
            <w:r w:rsidR="00E01F48">
              <w:rPr>
                <w:b/>
                <w:bCs/>
              </w:rPr>
              <w:t>observations</w:t>
            </w:r>
            <w:r w:rsidR="00E01F48" w:rsidRPr="00482371">
              <w:rPr>
                <w:b/>
                <w:bCs/>
              </w:rPr>
              <w:t xml:space="preserve"> </w:t>
            </w:r>
            <w:r w:rsidR="00E01F48">
              <w:rPr>
                <w:b/>
                <w:bCs/>
              </w:rPr>
              <w:t>of the impact on coverage for</w:t>
            </w:r>
            <w:r w:rsidR="00E01F48" w:rsidRPr="00482371">
              <w:rPr>
                <w:b/>
                <w:bCs/>
              </w:rPr>
              <w:t xml:space="preserve"> </w:t>
            </w:r>
            <w:r w:rsidR="00E01F48">
              <w:rPr>
                <w:b/>
                <w:bCs/>
              </w:rPr>
              <w:t>UE bandwidth reduction</w:t>
            </w:r>
            <w:r w:rsidR="00E01F48" w:rsidRPr="00482371">
              <w:rPr>
                <w:b/>
                <w:bCs/>
              </w:rPr>
              <w:t xml:space="preserve"> be </w:t>
            </w:r>
            <w:r w:rsidR="00E01F48">
              <w:rPr>
                <w:b/>
                <w:bCs/>
              </w:rPr>
              <w:t>used as a baseline text for TR 38.875</w:t>
            </w:r>
            <w:r w:rsidRPr="00482371">
              <w:rPr>
                <w:b/>
                <w:bCs/>
              </w:rPr>
              <w:t>?</w:t>
            </w:r>
          </w:p>
        </w:tc>
      </w:tr>
      <w:tr w:rsidR="00FA2505" w14:paraId="1939FC2F" w14:textId="77777777" w:rsidTr="00FA6560">
        <w:tc>
          <w:tcPr>
            <w:tcW w:w="1479" w:type="dxa"/>
          </w:tcPr>
          <w:p w14:paraId="3D17DD01" w14:textId="48DAE0B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7864155" w14:textId="0FECA754"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4854F24" w14:textId="77777777" w:rsidR="00FA2505" w:rsidRDefault="00FA2505" w:rsidP="00FA6560">
            <w:pPr>
              <w:jc w:val="both"/>
              <w:rPr>
                <w:rFonts w:eastAsia="SimSun"/>
                <w:lang w:val="en-US" w:eastAsia="zh-CN"/>
              </w:rPr>
            </w:pPr>
          </w:p>
        </w:tc>
      </w:tr>
      <w:tr w:rsidR="00AA18F7" w14:paraId="3C5CEADE" w14:textId="77777777" w:rsidTr="00FA6560">
        <w:tc>
          <w:tcPr>
            <w:tcW w:w="1479" w:type="dxa"/>
          </w:tcPr>
          <w:p w14:paraId="4115DE71" w14:textId="32E101B3"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F037BEC" w14:textId="7D0B02BF"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43B61BFF" w14:textId="77777777" w:rsidR="00AA18F7" w:rsidRDefault="00AA18F7" w:rsidP="00FA6560">
            <w:pPr>
              <w:jc w:val="both"/>
              <w:rPr>
                <w:rFonts w:eastAsia="SimSun"/>
                <w:lang w:val="en-US" w:eastAsia="zh-CN"/>
              </w:rPr>
            </w:pPr>
          </w:p>
        </w:tc>
      </w:tr>
      <w:tr w:rsidR="007C39FD" w14:paraId="37945AE0" w14:textId="77777777" w:rsidTr="00FA6560">
        <w:tc>
          <w:tcPr>
            <w:tcW w:w="1479" w:type="dxa"/>
          </w:tcPr>
          <w:p w14:paraId="496CE3AB" w14:textId="17635059"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7167039D" w14:textId="580E22F3"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18029ED7" w14:textId="77777777" w:rsidR="007C39FD" w:rsidRDefault="007C39FD" w:rsidP="007C39FD">
            <w:pPr>
              <w:jc w:val="both"/>
              <w:rPr>
                <w:rFonts w:eastAsia="SimSun"/>
                <w:lang w:val="en-US" w:eastAsia="zh-CN"/>
              </w:rPr>
            </w:pPr>
          </w:p>
        </w:tc>
      </w:tr>
      <w:tr w:rsidR="00CB387D" w14:paraId="6C8CB394" w14:textId="77777777" w:rsidTr="00CB387D">
        <w:tc>
          <w:tcPr>
            <w:tcW w:w="1479" w:type="dxa"/>
          </w:tcPr>
          <w:p w14:paraId="3C2F6C24"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25487CF" w14:textId="77777777" w:rsidR="00CB387D" w:rsidRDefault="00CB387D" w:rsidP="00CB387D">
            <w:pPr>
              <w:tabs>
                <w:tab w:val="left" w:pos="551"/>
              </w:tabs>
              <w:jc w:val="both"/>
              <w:rPr>
                <w:rFonts w:eastAsia="DengXian"/>
                <w:lang w:val="en-US" w:eastAsia="zh-CN"/>
              </w:rPr>
            </w:pPr>
          </w:p>
        </w:tc>
        <w:tc>
          <w:tcPr>
            <w:tcW w:w="6780" w:type="dxa"/>
          </w:tcPr>
          <w:p w14:paraId="7FEAC4CC" w14:textId="615FCD49" w:rsidR="00CB387D" w:rsidRDefault="00CB387D" w:rsidP="00CB387D">
            <w:pPr>
              <w:jc w:val="both"/>
              <w:rPr>
                <w:rFonts w:eastAsia="SimSun"/>
                <w:lang w:val="en-US" w:eastAsia="zh-CN"/>
              </w:rPr>
            </w:pPr>
            <w:r w:rsidRPr="00CE2F4B">
              <w:rPr>
                <w:rFonts w:eastAsia="SimSun"/>
                <w:lang w:val="en-US" w:eastAsia="zh-CN"/>
              </w:rPr>
              <w:t>In addition,</w:t>
            </w:r>
            <w:r>
              <w:rPr>
                <w:rFonts w:eastAsia="SimSun"/>
                <w:lang w:val="en-US" w:eastAsia="zh-CN"/>
              </w:rPr>
              <w:t xml:space="preserve"> </w:t>
            </w:r>
            <w:r>
              <w:rPr>
                <w:rFonts w:eastAsia="SimSun" w:hint="eastAsia"/>
                <w:lang w:val="en-US" w:eastAsia="zh-CN"/>
              </w:rPr>
              <w:t>w</w:t>
            </w:r>
            <w:r>
              <w:rPr>
                <w:rFonts w:eastAsia="SimSun"/>
                <w:lang w:val="en-US" w:eastAsia="zh-CN"/>
              </w:rPr>
              <w:t>e sugges</w:t>
            </w:r>
            <w:r w:rsidR="00F56A49">
              <w:rPr>
                <w:rFonts w:eastAsia="SimSun"/>
                <w:lang w:val="en-US" w:eastAsia="zh-CN"/>
              </w:rPr>
              <w:t>t</w:t>
            </w:r>
            <w:r>
              <w:rPr>
                <w:rFonts w:eastAsia="SimSun"/>
                <w:lang w:val="en-US" w:eastAsia="zh-CN"/>
              </w:rPr>
              <w:t xml:space="preserve"> to clarify that the TP can be updated based on output of AI 8.6.3</w:t>
            </w:r>
          </w:p>
        </w:tc>
      </w:tr>
      <w:tr w:rsidR="008D42B3" w14:paraId="2BC4E5AD" w14:textId="77777777" w:rsidTr="008D42B3">
        <w:tc>
          <w:tcPr>
            <w:tcW w:w="1479" w:type="dxa"/>
          </w:tcPr>
          <w:p w14:paraId="12A647D4"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101E5A33"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7770342" w14:textId="77777777" w:rsidR="008D42B3" w:rsidRDefault="008D42B3" w:rsidP="008D42B3">
            <w:pPr>
              <w:jc w:val="both"/>
              <w:rPr>
                <w:rFonts w:eastAsia="SimSun"/>
                <w:lang w:val="en-US" w:eastAsia="zh-CN"/>
              </w:rPr>
            </w:pPr>
          </w:p>
        </w:tc>
      </w:tr>
      <w:tr w:rsidR="00F07CD1" w14:paraId="613F4254" w14:textId="77777777" w:rsidTr="008D42B3">
        <w:tc>
          <w:tcPr>
            <w:tcW w:w="1479" w:type="dxa"/>
          </w:tcPr>
          <w:p w14:paraId="48974ABB" w14:textId="6F33E162" w:rsidR="00F07CD1" w:rsidRDefault="00F07CD1" w:rsidP="00F07CD1">
            <w:pPr>
              <w:jc w:val="both"/>
              <w:rPr>
                <w:rFonts w:eastAsia="DengXian"/>
                <w:lang w:val="en-US" w:eastAsia="zh-CN"/>
              </w:rPr>
            </w:pPr>
            <w:r>
              <w:rPr>
                <w:rFonts w:eastAsia="Malgun Gothic" w:hint="eastAsia"/>
                <w:lang w:val="en-US" w:eastAsia="ko-KR"/>
              </w:rPr>
              <w:lastRenderedPageBreak/>
              <w:t>L</w:t>
            </w:r>
            <w:r>
              <w:rPr>
                <w:rFonts w:eastAsia="Malgun Gothic"/>
                <w:lang w:val="en-US" w:eastAsia="ko-KR"/>
              </w:rPr>
              <w:t>G</w:t>
            </w:r>
          </w:p>
        </w:tc>
        <w:tc>
          <w:tcPr>
            <w:tcW w:w="1372" w:type="dxa"/>
          </w:tcPr>
          <w:p w14:paraId="6F1ABE66" w14:textId="345A501B"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7007406B" w14:textId="77777777" w:rsidR="00F07CD1" w:rsidRDefault="00F07CD1" w:rsidP="00F07CD1">
            <w:pPr>
              <w:jc w:val="both"/>
              <w:rPr>
                <w:rFonts w:eastAsia="SimSun"/>
                <w:lang w:val="en-US" w:eastAsia="zh-CN"/>
              </w:rPr>
            </w:pPr>
          </w:p>
        </w:tc>
      </w:tr>
      <w:tr w:rsidR="00EA7470" w14:paraId="406237A6" w14:textId="77777777" w:rsidTr="008D42B3">
        <w:tc>
          <w:tcPr>
            <w:tcW w:w="1479" w:type="dxa"/>
          </w:tcPr>
          <w:p w14:paraId="36F665C6" w14:textId="17BAA241" w:rsidR="00EA7470" w:rsidRDefault="00EA7470" w:rsidP="00EA7470">
            <w:pPr>
              <w:jc w:val="both"/>
              <w:rPr>
                <w:rFonts w:eastAsia="Malgun Gothic"/>
                <w:lang w:val="en-US" w:eastAsia="ko-KR"/>
              </w:rPr>
            </w:pPr>
            <w:r>
              <w:rPr>
                <w:rFonts w:eastAsia="Malgun Gothic"/>
                <w:lang w:val="en-US" w:eastAsia="ko-KR"/>
              </w:rPr>
              <w:t>FUTUREWEI3</w:t>
            </w:r>
          </w:p>
        </w:tc>
        <w:tc>
          <w:tcPr>
            <w:tcW w:w="1372" w:type="dxa"/>
          </w:tcPr>
          <w:p w14:paraId="25AB1EB8" w14:textId="6DEF4937" w:rsidR="00EA7470" w:rsidRDefault="00EA7470" w:rsidP="00EA7470">
            <w:pPr>
              <w:tabs>
                <w:tab w:val="left" w:pos="551"/>
              </w:tabs>
              <w:jc w:val="both"/>
              <w:rPr>
                <w:rFonts w:eastAsia="Malgun Gothic"/>
                <w:lang w:val="en-US" w:eastAsia="ko-KR"/>
              </w:rPr>
            </w:pPr>
            <w:r>
              <w:rPr>
                <w:rFonts w:eastAsia="Malgun Gothic"/>
                <w:lang w:val="en-US" w:eastAsia="ko-KR"/>
              </w:rPr>
              <w:t>Y</w:t>
            </w:r>
          </w:p>
        </w:tc>
        <w:tc>
          <w:tcPr>
            <w:tcW w:w="6780" w:type="dxa"/>
          </w:tcPr>
          <w:p w14:paraId="30C63EC1" w14:textId="77777777" w:rsidR="00EA7470" w:rsidRDefault="00EA7470" w:rsidP="00EA7470">
            <w:pPr>
              <w:jc w:val="both"/>
              <w:rPr>
                <w:rFonts w:eastAsia="SimSun"/>
                <w:lang w:val="en-US" w:eastAsia="zh-CN"/>
              </w:rPr>
            </w:pPr>
          </w:p>
        </w:tc>
      </w:tr>
      <w:tr w:rsidR="00F56A49" w14:paraId="57A1B045" w14:textId="77777777" w:rsidTr="00F56A49">
        <w:tc>
          <w:tcPr>
            <w:tcW w:w="1479" w:type="dxa"/>
          </w:tcPr>
          <w:p w14:paraId="57321A73" w14:textId="77777777" w:rsidR="00F56A49" w:rsidRDefault="00F56A49" w:rsidP="00E91441">
            <w:pPr>
              <w:jc w:val="both"/>
              <w:rPr>
                <w:rFonts w:eastAsia="Malgun Gothic"/>
                <w:lang w:val="en-US" w:eastAsia="ko-KR"/>
              </w:rPr>
            </w:pPr>
            <w:r>
              <w:rPr>
                <w:rFonts w:eastAsia="Malgun Gothic"/>
                <w:lang w:val="en-US" w:eastAsia="ko-KR"/>
              </w:rPr>
              <w:t>Ericsson</w:t>
            </w:r>
          </w:p>
        </w:tc>
        <w:tc>
          <w:tcPr>
            <w:tcW w:w="1372" w:type="dxa"/>
          </w:tcPr>
          <w:p w14:paraId="382D8345" w14:textId="77777777" w:rsidR="00F56A49" w:rsidRDefault="00F56A49"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4511D192" w14:textId="77777777" w:rsidR="00F56A49" w:rsidRDefault="00F56A49" w:rsidP="00E91441">
            <w:pPr>
              <w:jc w:val="both"/>
              <w:rPr>
                <w:rFonts w:eastAsia="SimSun"/>
                <w:lang w:val="en-US" w:eastAsia="zh-CN"/>
              </w:rPr>
            </w:pPr>
          </w:p>
        </w:tc>
      </w:tr>
      <w:tr w:rsidR="003F16B5" w14:paraId="08A4A1D7" w14:textId="77777777" w:rsidTr="00F56A49">
        <w:tc>
          <w:tcPr>
            <w:tcW w:w="1479" w:type="dxa"/>
          </w:tcPr>
          <w:p w14:paraId="654FA7AC" w14:textId="1CB7B49C"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BE0683F" w14:textId="4E98897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2B0C0EE8" w14:textId="77777777" w:rsidR="003F16B5" w:rsidRDefault="003F16B5" w:rsidP="00E91441">
            <w:pPr>
              <w:jc w:val="both"/>
              <w:rPr>
                <w:rFonts w:eastAsia="SimSun"/>
                <w:lang w:val="en-US" w:eastAsia="zh-CN"/>
              </w:rPr>
            </w:pPr>
          </w:p>
        </w:tc>
      </w:tr>
      <w:tr w:rsidR="00425985" w14:paraId="28C8EC34" w14:textId="77777777" w:rsidTr="00F56A49">
        <w:tc>
          <w:tcPr>
            <w:tcW w:w="1479" w:type="dxa"/>
          </w:tcPr>
          <w:p w14:paraId="0C39A578" w14:textId="5B41A592" w:rsidR="00425985" w:rsidRDefault="00425985" w:rsidP="00425985">
            <w:pPr>
              <w:jc w:val="both"/>
              <w:rPr>
                <w:rFonts w:eastAsia="Malgun Gothic"/>
                <w:lang w:val="en-US" w:eastAsia="ko-KR"/>
              </w:rPr>
            </w:pPr>
            <w:r>
              <w:rPr>
                <w:rFonts w:eastAsia="Malgun Gothic"/>
                <w:lang w:val="en-US" w:eastAsia="ko-KR"/>
              </w:rPr>
              <w:t>Intel</w:t>
            </w:r>
          </w:p>
        </w:tc>
        <w:tc>
          <w:tcPr>
            <w:tcW w:w="1372" w:type="dxa"/>
          </w:tcPr>
          <w:p w14:paraId="1A8DA219" w14:textId="0079BE77" w:rsidR="00425985" w:rsidRDefault="00425985" w:rsidP="00425985">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46904C38" w14:textId="77777777" w:rsidR="00425985" w:rsidRDefault="00425985" w:rsidP="00425985">
            <w:pPr>
              <w:jc w:val="both"/>
              <w:rPr>
                <w:rFonts w:eastAsia="SimSun"/>
                <w:lang w:val="en-US" w:eastAsia="zh-CN"/>
              </w:rPr>
            </w:pPr>
          </w:p>
        </w:tc>
      </w:tr>
      <w:tr w:rsidR="00E62A21" w14:paraId="395D5A18" w14:textId="77777777" w:rsidTr="00F56A49">
        <w:tc>
          <w:tcPr>
            <w:tcW w:w="1479" w:type="dxa"/>
          </w:tcPr>
          <w:p w14:paraId="6A3EFECC" w14:textId="513EBFA9"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DC1D6AB" w14:textId="6F4B8F2F"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0550994" w14:textId="77777777" w:rsidR="00E62A21" w:rsidRDefault="00E62A21" w:rsidP="00E62A21">
            <w:pPr>
              <w:jc w:val="both"/>
              <w:rPr>
                <w:rFonts w:eastAsia="SimSun"/>
                <w:lang w:val="en-US" w:eastAsia="zh-CN"/>
              </w:rPr>
            </w:pPr>
          </w:p>
        </w:tc>
      </w:tr>
      <w:tr w:rsidR="00E1344D" w14:paraId="076CE926" w14:textId="77777777" w:rsidTr="00F56A49">
        <w:tc>
          <w:tcPr>
            <w:tcW w:w="1479" w:type="dxa"/>
          </w:tcPr>
          <w:p w14:paraId="3F9A67FD" w14:textId="17E267F2"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21943B6A" w14:textId="63BA7319"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4EB81791" w14:textId="77777777" w:rsidR="00E1344D" w:rsidRDefault="00E1344D" w:rsidP="00E62A21">
            <w:pPr>
              <w:jc w:val="both"/>
              <w:rPr>
                <w:rFonts w:eastAsia="SimSun"/>
                <w:lang w:val="en-US" w:eastAsia="zh-CN"/>
              </w:rPr>
            </w:pPr>
          </w:p>
        </w:tc>
      </w:tr>
    </w:tbl>
    <w:p w14:paraId="721AABA5" w14:textId="77777777" w:rsidR="00CB62E5" w:rsidRPr="00CB387D" w:rsidRDefault="00CB62E5" w:rsidP="00CB62E5">
      <w:pPr>
        <w:pStyle w:val="af"/>
        <w:rPr>
          <w:rFonts w:ascii="Times New Roman" w:hAnsi="Times New Roman"/>
        </w:rPr>
      </w:pPr>
    </w:p>
    <w:p w14:paraId="0437D57A" w14:textId="77777777" w:rsidR="00CB62E5" w:rsidRPr="00482371" w:rsidRDefault="00CB62E5" w:rsidP="00CB62E5">
      <w:pPr>
        <w:pStyle w:val="af"/>
        <w:rPr>
          <w:rFonts w:ascii="Times New Roman" w:hAnsi="Times New Roman"/>
          <w:b/>
          <w:bCs/>
        </w:rPr>
      </w:pPr>
      <w:r>
        <w:rPr>
          <w:rFonts w:ascii="Times New Roman" w:hAnsi="Times New Roman"/>
          <w:b/>
          <w:bCs/>
        </w:rPr>
        <w:t>Network c</w:t>
      </w:r>
      <w:r w:rsidRPr="00482371">
        <w:rPr>
          <w:rFonts w:ascii="Times New Roman" w:hAnsi="Times New Roman"/>
          <w:b/>
          <w:bCs/>
        </w:rPr>
        <w:t xml:space="preserve">apacity </w:t>
      </w:r>
      <w:r>
        <w:rPr>
          <w:rFonts w:ascii="Times New Roman" w:hAnsi="Times New Roman"/>
          <w:b/>
          <w:bCs/>
        </w:rPr>
        <w:t>and</w:t>
      </w:r>
      <w:r w:rsidRPr="00482371">
        <w:rPr>
          <w:rFonts w:ascii="Times New Roman" w:hAnsi="Times New Roman"/>
          <w:b/>
          <w:bCs/>
        </w:rPr>
        <w:t xml:space="preserve"> spectral efficiency:</w:t>
      </w:r>
    </w:p>
    <w:p w14:paraId="6D0566D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P34: Bandwidth reduction will not have a significant impact on capacity and spectral efficiency [1, 11, 19]</w:t>
      </w:r>
      <w:r>
        <w:rPr>
          <w:rFonts w:ascii="Times New Roman" w:hAnsi="Times New Roman"/>
        </w:rPr>
        <w:t>.</w:t>
      </w:r>
    </w:p>
    <w:p w14:paraId="0346FE7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P35: There may be some degradation in DL and UL spectral efficiency due to the loss in frequency selective scheduling gai</w:t>
      </w:r>
      <w:r>
        <w:rPr>
          <w:rFonts w:ascii="Times New Roman" w:hAnsi="Times New Roman"/>
        </w:rPr>
        <w:t>n</w:t>
      </w:r>
      <w:r w:rsidRPr="00482371">
        <w:rPr>
          <w:rFonts w:ascii="Times New Roman" w:hAnsi="Times New Roman"/>
        </w:rPr>
        <w:t xml:space="preserve"> [15]</w:t>
      </w:r>
      <w:r>
        <w:rPr>
          <w:rFonts w:ascii="Times New Roman" w:hAnsi="Times New Roman"/>
        </w:rPr>
        <w:t>.</w:t>
      </w:r>
    </w:p>
    <w:p w14:paraId="559C726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P36: Network capacity may be impacted for initial access [15]</w:t>
      </w:r>
      <w:r>
        <w:rPr>
          <w:rFonts w:ascii="Times New Roman" w:hAnsi="Times New Roman"/>
        </w:rPr>
        <w:t>.</w:t>
      </w:r>
    </w:p>
    <w:p w14:paraId="6DDD66C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P37: The spectral efficiency may be affected due to an increase in PDCCH blocking probability resulting from the use of a smaller CORESET bandwidth [13]</w:t>
      </w:r>
      <w:r>
        <w:rPr>
          <w:rFonts w:ascii="Times New Roman" w:hAnsi="Times New Roman"/>
        </w:rPr>
        <w:t>.</w:t>
      </w:r>
    </w:p>
    <w:p w14:paraId="61BBF7B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P38: (FR2) The number of users that can be supported is impacted by almost 50% if the max UE BW is reduced from 100 MHz to 50 MHz [26]</w:t>
      </w:r>
      <w:r>
        <w:rPr>
          <w:rFonts w:ascii="Times New Roman" w:hAnsi="Times New Roman"/>
        </w:rPr>
        <w:t>.</w:t>
      </w:r>
    </w:p>
    <w:p w14:paraId="031A2BA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P39: (FR2) If dedicated channel for RedCap is introduced for supporting maximum UE bandwidth of 50 MHz, the network capacity would be impacted [20]</w:t>
      </w:r>
      <w:r>
        <w:rPr>
          <w:rFonts w:ascii="Times New Roman" w:hAnsi="Times New Roman"/>
        </w:rPr>
        <w:t>.</w:t>
      </w:r>
    </w:p>
    <w:p w14:paraId="1E08694D" w14:textId="77777777" w:rsidR="00CB62E5" w:rsidRPr="000962AC"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CB62E5" w14:paraId="35BB8091" w14:textId="77777777" w:rsidTr="00305863">
        <w:tc>
          <w:tcPr>
            <w:tcW w:w="9630" w:type="dxa"/>
          </w:tcPr>
          <w:p w14:paraId="43BC7016" w14:textId="77777777" w:rsidR="00CB62E5" w:rsidRDefault="00CB62E5" w:rsidP="00305863">
            <w:pPr>
              <w:jc w:val="both"/>
              <w:rPr>
                <w:b/>
                <w:bCs/>
              </w:rPr>
            </w:pPr>
            <w:r>
              <w:rPr>
                <w:b/>
                <w:bCs/>
              </w:rPr>
              <w:t>Network capacity and</w:t>
            </w:r>
            <w:r w:rsidRPr="00BB659D">
              <w:rPr>
                <w:b/>
                <w:bCs/>
              </w:rPr>
              <w:t xml:space="preserve"> spectral efficiency</w:t>
            </w:r>
            <w:r>
              <w:rPr>
                <w:b/>
                <w:bCs/>
              </w:rPr>
              <w:t>:</w:t>
            </w:r>
          </w:p>
          <w:p w14:paraId="5CFC0696" w14:textId="77777777" w:rsidR="00CB62E5" w:rsidRDefault="00CB62E5" w:rsidP="00305863">
            <w:pPr>
              <w:jc w:val="both"/>
              <w:rPr>
                <w:ins w:id="458" w:author="作成者"/>
              </w:rPr>
            </w:pPr>
            <w:r w:rsidRPr="00BB659D">
              <w:t>Bandwidth reduction</w:t>
            </w:r>
            <w:ins w:id="459" w:author="作成者">
              <w:r w:rsidR="00D42D11">
                <w:t xml:space="preserve"> in FR1</w:t>
              </w:r>
            </w:ins>
            <w:r w:rsidRPr="00BB659D">
              <w:t xml:space="preserve"> will not have a significant impact on capacity and spectral efficiency</w:t>
            </w:r>
            <w:r>
              <w:t>, although t</w:t>
            </w:r>
            <w:r w:rsidRPr="00BB659D">
              <w:t xml:space="preserve">here may be some </w:t>
            </w:r>
            <w:r>
              <w:t xml:space="preserve">minor </w:t>
            </w:r>
            <w:r w:rsidRPr="00BB659D">
              <w:t>degradation due to the loss in frequency selective scheduling gain</w:t>
            </w:r>
            <w:r>
              <w:t>.</w:t>
            </w:r>
          </w:p>
          <w:p w14:paraId="2F24E6EB" w14:textId="05A63C15" w:rsidR="00D42D11" w:rsidRPr="00F02E4B" w:rsidRDefault="00D42D11" w:rsidP="00305863">
            <w:pPr>
              <w:jc w:val="both"/>
            </w:pPr>
            <w:ins w:id="460" w:author="作成者">
              <w:r>
                <w:t>Bandwidth reduction in FR2 may be associated with more noticable loss in capacity and spectral efficiency if analog beamforming is being used. In this case, the loss will be larger for 50 MHz UE bandwidth than for 100 MHz UE bandwidth.</w:t>
              </w:r>
            </w:ins>
          </w:p>
        </w:tc>
      </w:tr>
    </w:tbl>
    <w:p w14:paraId="7540012E" w14:textId="77777777" w:rsidR="00CB62E5" w:rsidRDefault="00CB62E5" w:rsidP="00CB62E5">
      <w:pPr>
        <w:jc w:val="both"/>
        <w:rPr>
          <w:b/>
          <w:bCs/>
          <w:highlight w:val="cyan"/>
        </w:rPr>
      </w:pPr>
    </w:p>
    <w:p w14:paraId="337A3EF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76E3529" w14:textId="77777777" w:rsidTr="00305863">
        <w:tc>
          <w:tcPr>
            <w:tcW w:w="1479" w:type="dxa"/>
            <w:shd w:val="clear" w:color="auto" w:fill="D9D9D9" w:themeFill="background1" w:themeFillShade="D9"/>
          </w:tcPr>
          <w:p w14:paraId="73CF64B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57EDDD" w14:textId="77777777" w:rsidR="00CB62E5" w:rsidRDefault="00CB62E5" w:rsidP="00305863">
            <w:pPr>
              <w:jc w:val="both"/>
              <w:rPr>
                <w:b/>
                <w:bCs/>
              </w:rPr>
            </w:pPr>
            <w:r>
              <w:rPr>
                <w:b/>
                <w:bCs/>
              </w:rPr>
              <w:t>Y/N</w:t>
            </w:r>
          </w:p>
        </w:tc>
        <w:tc>
          <w:tcPr>
            <w:tcW w:w="6780" w:type="dxa"/>
            <w:shd w:val="clear" w:color="auto" w:fill="D9D9D9" w:themeFill="background1" w:themeFillShade="D9"/>
          </w:tcPr>
          <w:p w14:paraId="264D1D6A" w14:textId="77777777" w:rsidR="00CB62E5" w:rsidRDefault="00CB62E5" w:rsidP="00305863">
            <w:pPr>
              <w:jc w:val="both"/>
              <w:rPr>
                <w:b/>
                <w:bCs/>
              </w:rPr>
            </w:pPr>
            <w:r>
              <w:rPr>
                <w:b/>
                <w:bCs/>
              </w:rPr>
              <w:t>Comments or suggested revisions</w:t>
            </w:r>
          </w:p>
        </w:tc>
      </w:tr>
      <w:tr w:rsidR="00EC6CE1" w14:paraId="73B8D795" w14:textId="77777777" w:rsidTr="00305863">
        <w:tc>
          <w:tcPr>
            <w:tcW w:w="1479" w:type="dxa"/>
          </w:tcPr>
          <w:p w14:paraId="59FA54F0" w14:textId="1C783E15" w:rsidR="00EC6CE1" w:rsidRDefault="00EC6CE1" w:rsidP="00EC6CE1">
            <w:pPr>
              <w:jc w:val="both"/>
              <w:rPr>
                <w:lang w:val="en-US" w:eastAsia="ko-KR"/>
              </w:rPr>
            </w:pPr>
            <w:r>
              <w:rPr>
                <w:rFonts w:eastAsia="DengXian"/>
                <w:lang w:val="en-US" w:eastAsia="zh-CN"/>
              </w:rPr>
              <w:t>ZTE</w:t>
            </w:r>
          </w:p>
        </w:tc>
        <w:tc>
          <w:tcPr>
            <w:tcW w:w="1372" w:type="dxa"/>
          </w:tcPr>
          <w:p w14:paraId="73995C84" w14:textId="4BF27941" w:rsidR="00EC6CE1" w:rsidRDefault="00EC6CE1" w:rsidP="00EC6CE1">
            <w:pPr>
              <w:tabs>
                <w:tab w:val="left" w:pos="551"/>
              </w:tabs>
              <w:jc w:val="both"/>
              <w:rPr>
                <w:lang w:val="en-US" w:eastAsia="ko-KR"/>
              </w:rPr>
            </w:pPr>
            <w:r>
              <w:rPr>
                <w:rFonts w:eastAsia="DengXian"/>
                <w:lang w:val="en-US" w:eastAsia="zh-CN"/>
              </w:rPr>
              <w:t>Y</w:t>
            </w:r>
          </w:p>
        </w:tc>
        <w:tc>
          <w:tcPr>
            <w:tcW w:w="6780" w:type="dxa"/>
          </w:tcPr>
          <w:p w14:paraId="5D7F3248" w14:textId="77777777" w:rsidR="00EC6CE1" w:rsidRPr="008E3AB5" w:rsidRDefault="00EC6CE1" w:rsidP="00EC6CE1">
            <w:pPr>
              <w:jc w:val="both"/>
              <w:rPr>
                <w:lang w:val="en-US"/>
              </w:rPr>
            </w:pPr>
          </w:p>
        </w:tc>
      </w:tr>
      <w:tr w:rsidR="00CB62E5" w:rsidRPr="008E3AB5" w14:paraId="496E980B" w14:textId="77777777" w:rsidTr="00305863">
        <w:tc>
          <w:tcPr>
            <w:tcW w:w="1479" w:type="dxa"/>
          </w:tcPr>
          <w:p w14:paraId="153370C2" w14:textId="59B1A445" w:rsidR="00CB62E5" w:rsidRPr="00A95D81" w:rsidRDefault="00A95D81"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797F3E" w14:textId="0EF7BF97" w:rsidR="00CB62E5" w:rsidRPr="00A95D81" w:rsidRDefault="00A95D81"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D135346" w14:textId="77777777" w:rsidR="00CB62E5" w:rsidRPr="008E3AB5" w:rsidRDefault="00CB62E5" w:rsidP="00305863">
            <w:pPr>
              <w:jc w:val="both"/>
              <w:rPr>
                <w:lang w:val="en-US"/>
              </w:rPr>
            </w:pPr>
          </w:p>
        </w:tc>
      </w:tr>
      <w:tr w:rsidR="00587456" w:rsidRPr="008E3AB5" w14:paraId="53988EF7" w14:textId="77777777" w:rsidTr="00305863">
        <w:tc>
          <w:tcPr>
            <w:tcW w:w="1479" w:type="dxa"/>
          </w:tcPr>
          <w:p w14:paraId="32CBC240" w14:textId="4B1C7B9D"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DE7EC70" w14:textId="1EBF06B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556660B3" w14:textId="77777777" w:rsidR="00587456" w:rsidRPr="008E3AB5" w:rsidRDefault="00587456" w:rsidP="00587456">
            <w:pPr>
              <w:jc w:val="both"/>
              <w:rPr>
                <w:lang w:val="en-US"/>
              </w:rPr>
            </w:pPr>
          </w:p>
        </w:tc>
      </w:tr>
      <w:tr w:rsidR="00172646" w:rsidRPr="008E3AB5" w14:paraId="0D51E333" w14:textId="77777777" w:rsidTr="00305863">
        <w:tc>
          <w:tcPr>
            <w:tcW w:w="1479" w:type="dxa"/>
          </w:tcPr>
          <w:p w14:paraId="08E3FB74" w14:textId="54F15D43"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D324B49" w14:textId="4A93A59C"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7D7F078F" w14:textId="77777777" w:rsidR="00172646" w:rsidRPr="008E3AB5" w:rsidRDefault="00172646" w:rsidP="00172646">
            <w:pPr>
              <w:jc w:val="both"/>
              <w:rPr>
                <w:lang w:val="en-US"/>
              </w:rPr>
            </w:pPr>
          </w:p>
        </w:tc>
      </w:tr>
      <w:tr w:rsidR="00015E9D" w:rsidRPr="008E3AB5" w14:paraId="6EF295BB" w14:textId="77777777" w:rsidTr="00305863">
        <w:tc>
          <w:tcPr>
            <w:tcW w:w="1479" w:type="dxa"/>
          </w:tcPr>
          <w:p w14:paraId="6F72D317" w14:textId="4DBC9701"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231908A0" w14:textId="77777777" w:rsidR="00015E9D" w:rsidRDefault="00015E9D" w:rsidP="00172646">
            <w:pPr>
              <w:tabs>
                <w:tab w:val="left" w:pos="551"/>
              </w:tabs>
              <w:jc w:val="both"/>
              <w:rPr>
                <w:rFonts w:eastAsia="DengXian"/>
                <w:lang w:val="en-US" w:eastAsia="zh-CN"/>
              </w:rPr>
            </w:pPr>
          </w:p>
        </w:tc>
        <w:tc>
          <w:tcPr>
            <w:tcW w:w="6780" w:type="dxa"/>
          </w:tcPr>
          <w:p w14:paraId="444122A8" w14:textId="77777777" w:rsidR="00015E9D" w:rsidRPr="00015E9D" w:rsidRDefault="00015E9D" w:rsidP="00015E9D">
            <w:pPr>
              <w:jc w:val="both"/>
              <w:rPr>
                <w:lang w:val="en-US"/>
              </w:rPr>
            </w:pPr>
            <w:r w:rsidRPr="00015E9D">
              <w:rPr>
                <w:lang w:val="en-US"/>
              </w:rPr>
              <w:t>Y for FR1, when the reduced UE BW if no less than 20 MHz on a single carrier.</w:t>
            </w:r>
          </w:p>
          <w:p w14:paraId="126CB1ED" w14:textId="11DB64C5" w:rsidR="00015E9D" w:rsidRPr="008E3AB5" w:rsidRDefault="00015E9D" w:rsidP="00015E9D">
            <w:pPr>
              <w:jc w:val="both"/>
              <w:rPr>
                <w:lang w:val="en-US"/>
              </w:rPr>
            </w:pPr>
            <w:r w:rsidRPr="00015E9D">
              <w:rPr>
                <w:lang w:val="en-US"/>
              </w:rPr>
              <w:t>N for FR2, if the reduced UE BW is less than 100 MHz. Some results show that depending on the deployment scenario, there may be some degradation to the network capacity</w:t>
            </w:r>
          </w:p>
        </w:tc>
      </w:tr>
      <w:tr w:rsidR="00B865B1" w:rsidRPr="008E3AB5" w14:paraId="255D0B64" w14:textId="77777777" w:rsidTr="00305863">
        <w:tc>
          <w:tcPr>
            <w:tcW w:w="1479" w:type="dxa"/>
          </w:tcPr>
          <w:p w14:paraId="78F02EF4" w14:textId="381011A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1463191" w14:textId="5B8176D3"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E842F1" w14:textId="77777777" w:rsidR="00B865B1" w:rsidRPr="00015E9D" w:rsidRDefault="00B865B1" w:rsidP="00B865B1">
            <w:pPr>
              <w:jc w:val="both"/>
              <w:rPr>
                <w:lang w:val="en-US"/>
              </w:rPr>
            </w:pPr>
          </w:p>
        </w:tc>
      </w:tr>
      <w:tr w:rsidR="00CF63AC" w:rsidRPr="008E3AB5" w14:paraId="3505F962" w14:textId="77777777" w:rsidTr="00305863">
        <w:tc>
          <w:tcPr>
            <w:tcW w:w="1479" w:type="dxa"/>
          </w:tcPr>
          <w:p w14:paraId="3DA860E3" w14:textId="41E3DCC3" w:rsidR="00CF63AC" w:rsidRDefault="00CF63AC" w:rsidP="00CF63AC">
            <w:pPr>
              <w:jc w:val="both"/>
              <w:rPr>
                <w:rFonts w:eastAsia="游明朝"/>
                <w:lang w:val="en-US" w:eastAsia="ja-JP"/>
              </w:rPr>
            </w:pPr>
            <w:r>
              <w:rPr>
                <w:rFonts w:eastAsia="DengXian"/>
                <w:lang w:val="en-US" w:eastAsia="zh-CN"/>
              </w:rPr>
              <w:lastRenderedPageBreak/>
              <w:t>Sierra Wireless</w:t>
            </w:r>
          </w:p>
        </w:tc>
        <w:tc>
          <w:tcPr>
            <w:tcW w:w="1372" w:type="dxa"/>
          </w:tcPr>
          <w:p w14:paraId="7F99ABB8" w14:textId="5D9905CC" w:rsidR="00CF63AC" w:rsidRDefault="00CF63AC" w:rsidP="00CF63AC">
            <w:pPr>
              <w:tabs>
                <w:tab w:val="left" w:pos="551"/>
              </w:tabs>
              <w:jc w:val="both"/>
              <w:rPr>
                <w:rFonts w:eastAsia="游明朝"/>
                <w:lang w:val="en-US" w:eastAsia="ja-JP"/>
              </w:rPr>
            </w:pPr>
            <w:r>
              <w:rPr>
                <w:rFonts w:eastAsia="DengXian"/>
                <w:lang w:val="en-US" w:eastAsia="zh-CN"/>
              </w:rPr>
              <w:t>Y</w:t>
            </w:r>
          </w:p>
        </w:tc>
        <w:tc>
          <w:tcPr>
            <w:tcW w:w="6780" w:type="dxa"/>
          </w:tcPr>
          <w:p w14:paraId="455DA815" w14:textId="77777777" w:rsidR="00CF63AC" w:rsidRPr="00015E9D" w:rsidRDefault="00CF63AC" w:rsidP="00CF63AC">
            <w:pPr>
              <w:jc w:val="both"/>
              <w:rPr>
                <w:lang w:val="en-US"/>
              </w:rPr>
            </w:pPr>
          </w:p>
        </w:tc>
      </w:tr>
      <w:tr w:rsidR="00206A96" w:rsidRPr="00866F63" w14:paraId="0B772628" w14:textId="77777777" w:rsidTr="00206A96">
        <w:tc>
          <w:tcPr>
            <w:tcW w:w="1479" w:type="dxa"/>
          </w:tcPr>
          <w:p w14:paraId="6C667BB5"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A4D194"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7808FA4C" w14:textId="77777777" w:rsidR="00206A96" w:rsidRPr="00866F63" w:rsidRDefault="00206A96" w:rsidP="00206A96">
            <w:pPr>
              <w:jc w:val="both"/>
              <w:rPr>
                <w:rFonts w:eastAsia="DengXian"/>
                <w:lang w:val="en-US" w:eastAsia="zh-CN"/>
              </w:rPr>
            </w:pPr>
            <w:r>
              <w:rPr>
                <w:rFonts w:eastAsia="DengXian" w:hint="eastAsia"/>
                <w:lang w:val="en-US" w:eastAsia="zh-CN"/>
              </w:rPr>
              <w:t>C</w:t>
            </w:r>
            <w:r>
              <w:rPr>
                <w:rFonts w:eastAsia="DengXian"/>
                <w:lang w:val="en-US" w:eastAsia="zh-CN"/>
              </w:rPr>
              <w:t>an be revised with observation in AI 8.6.3</w:t>
            </w:r>
          </w:p>
        </w:tc>
      </w:tr>
      <w:tr w:rsidR="00E65996" w:rsidRPr="008E3AB5" w14:paraId="655E6D48" w14:textId="77777777" w:rsidTr="00E65996">
        <w:tc>
          <w:tcPr>
            <w:tcW w:w="1479" w:type="dxa"/>
          </w:tcPr>
          <w:p w14:paraId="468548C8" w14:textId="77777777" w:rsidR="00E65996" w:rsidRDefault="00E65996" w:rsidP="00E65996">
            <w:pPr>
              <w:jc w:val="both"/>
              <w:rPr>
                <w:lang w:val="en-US" w:eastAsia="ko-KR"/>
              </w:rPr>
            </w:pPr>
            <w:r>
              <w:rPr>
                <w:lang w:val="en-US" w:eastAsia="ko-KR"/>
              </w:rPr>
              <w:t>Ericsson</w:t>
            </w:r>
          </w:p>
        </w:tc>
        <w:tc>
          <w:tcPr>
            <w:tcW w:w="1372" w:type="dxa"/>
          </w:tcPr>
          <w:p w14:paraId="02460032" w14:textId="77777777" w:rsidR="00E65996" w:rsidRDefault="00E65996" w:rsidP="00E65996">
            <w:pPr>
              <w:tabs>
                <w:tab w:val="left" w:pos="551"/>
              </w:tabs>
              <w:jc w:val="both"/>
              <w:rPr>
                <w:lang w:val="en-US" w:eastAsia="ko-KR"/>
              </w:rPr>
            </w:pPr>
            <w:r>
              <w:rPr>
                <w:lang w:val="en-US" w:eastAsia="ko-KR"/>
              </w:rPr>
              <w:t>Y</w:t>
            </w:r>
          </w:p>
        </w:tc>
        <w:tc>
          <w:tcPr>
            <w:tcW w:w="6780" w:type="dxa"/>
          </w:tcPr>
          <w:p w14:paraId="528221FB" w14:textId="77777777" w:rsidR="00E65996" w:rsidRPr="008E3AB5" w:rsidRDefault="00E65996" w:rsidP="00E65996">
            <w:pPr>
              <w:jc w:val="both"/>
              <w:rPr>
                <w:lang w:val="en-US"/>
              </w:rPr>
            </w:pPr>
          </w:p>
        </w:tc>
      </w:tr>
      <w:tr w:rsidR="0052532A" w:rsidRPr="008E3AB5" w14:paraId="423F2828" w14:textId="77777777" w:rsidTr="00E65996">
        <w:tc>
          <w:tcPr>
            <w:tcW w:w="1479" w:type="dxa"/>
          </w:tcPr>
          <w:p w14:paraId="2FB9CF1D" w14:textId="2104DF84" w:rsidR="0052532A" w:rsidRDefault="0052532A" w:rsidP="0052532A">
            <w:pPr>
              <w:jc w:val="both"/>
              <w:rPr>
                <w:lang w:val="en-US" w:eastAsia="ko-KR"/>
              </w:rPr>
            </w:pPr>
            <w:r>
              <w:rPr>
                <w:rFonts w:eastAsia="DengXian"/>
                <w:lang w:val="en-US" w:eastAsia="zh-CN"/>
              </w:rPr>
              <w:t>Intel</w:t>
            </w:r>
          </w:p>
        </w:tc>
        <w:tc>
          <w:tcPr>
            <w:tcW w:w="1372" w:type="dxa"/>
          </w:tcPr>
          <w:p w14:paraId="064B6621" w14:textId="52FF7FC7" w:rsidR="0052532A" w:rsidRDefault="0052532A" w:rsidP="0052532A">
            <w:pPr>
              <w:tabs>
                <w:tab w:val="left" w:pos="551"/>
              </w:tabs>
              <w:jc w:val="both"/>
              <w:rPr>
                <w:lang w:val="en-US" w:eastAsia="ko-KR"/>
              </w:rPr>
            </w:pPr>
            <w:r>
              <w:rPr>
                <w:rFonts w:eastAsia="DengXian"/>
                <w:lang w:val="en-US" w:eastAsia="zh-CN"/>
              </w:rPr>
              <w:t>Y</w:t>
            </w:r>
          </w:p>
        </w:tc>
        <w:tc>
          <w:tcPr>
            <w:tcW w:w="6780" w:type="dxa"/>
          </w:tcPr>
          <w:p w14:paraId="1599A442" w14:textId="77777777" w:rsidR="0052532A" w:rsidRPr="008E3AB5" w:rsidRDefault="0052532A" w:rsidP="0052532A">
            <w:pPr>
              <w:jc w:val="both"/>
              <w:rPr>
                <w:lang w:val="en-US"/>
              </w:rPr>
            </w:pPr>
          </w:p>
        </w:tc>
      </w:tr>
      <w:tr w:rsidR="00067F2B" w:rsidRPr="008E3AB5" w14:paraId="744DA911" w14:textId="77777777" w:rsidTr="00E65996">
        <w:tc>
          <w:tcPr>
            <w:tcW w:w="1479" w:type="dxa"/>
          </w:tcPr>
          <w:p w14:paraId="063F0F20" w14:textId="1F086976" w:rsidR="00067F2B" w:rsidRDefault="00067F2B" w:rsidP="0052532A">
            <w:pPr>
              <w:jc w:val="both"/>
              <w:rPr>
                <w:rFonts w:eastAsia="DengXian"/>
                <w:lang w:val="en-US" w:eastAsia="zh-CN"/>
              </w:rPr>
            </w:pPr>
            <w:r>
              <w:rPr>
                <w:rFonts w:eastAsia="DengXian" w:hint="eastAsia"/>
                <w:lang w:val="en-US" w:eastAsia="zh-CN"/>
              </w:rPr>
              <w:t>OPPO</w:t>
            </w:r>
          </w:p>
        </w:tc>
        <w:tc>
          <w:tcPr>
            <w:tcW w:w="1372" w:type="dxa"/>
          </w:tcPr>
          <w:p w14:paraId="3C33F240" w14:textId="20C2A23F" w:rsidR="00067F2B" w:rsidRDefault="00067F2B" w:rsidP="0052532A">
            <w:pPr>
              <w:tabs>
                <w:tab w:val="left" w:pos="551"/>
              </w:tabs>
              <w:jc w:val="both"/>
              <w:rPr>
                <w:rFonts w:eastAsia="DengXian"/>
                <w:lang w:val="en-US" w:eastAsia="zh-CN"/>
              </w:rPr>
            </w:pPr>
            <w:r>
              <w:rPr>
                <w:rFonts w:eastAsia="DengXian" w:hint="eastAsia"/>
                <w:lang w:val="en-US" w:eastAsia="zh-CN"/>
              </w:rPr>
              <w:t>Y</w:t>
            </w:r>
          </w:p>
        </w:tc>
        <w:tc>
          <w:tcPr>
            <w:tcW w:w="6780" w:type="dxa"/>
          </w:tcPr>
          <w:p w14:paraId="2FE160DC" w14:textId="77777777" w:rsidR="00067F2B" w:rsidRPr="008E3AB5" w:rsidRDefault="00067F2B" w:rsidP="0052532A">
            <w:pPr>
              <w:jc w:val="both"/>
              <w:rPr>
                <w:lang w:val="en-US"/>
              </w:rPr>
            </w:pPr>
          </w:p>
        </w:tc>
      </w:tr>
      <w:tr w:rsidR="00E805D2" w:rsidRPr="008E3AB5" w14:paraId="76511F6A" w14:textId="77777777" w:rsidTr="00E65996">
        <w:tc>
          <w:tcPr>
            <w:tcW w:w="1479" w:type="dxa"/>
          </w:tcPr>
          <w:p w14:paraId="6ABC649B" w14:textId="36F09C76"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86C8F69" w14:textId="47AF3049" w:rsidR="00E805D2" w:rsidRDefault="00E805D2"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57C687B5" w14:textId="77777777" w:rsidR="00E805D2" w:rsidRPr="008E3AB5" w:rsidRDefault="00E805D2" w:rsidP="00E805D2">
            <w:pPr>
              <w:jc w:val="both"/>
              <w:rPr>
                <w:lang w:val="en-US"/>
              </w:rPr>
            </w:pPr>
          </w:p>
        </w:tc>
      </w:tr>
      <w:tr w:rsidR="00C60CB5" w:rsidRPr="008E3AB5" w14:paraId="606CD931" w14:textId="77777777" w:rsidTr="00E65996">
        <w:tc>
          <w:tcPr>
            <w:tcW w:w="1479" w:type="dxa"/>
          </w:tcPr>
          <w:p w14:paraId="4CB384F7" w14:textId="40698776"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E00D279" w14:textId="2B7E86D2"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0971E29" w14:textId="77777777" w:rsidR="00C60CB5" w:rsidRPr="008E3AB5" w:rsidRDefault="00C60CB5" w:rsidP="00E805D2">
            <w:pPr>
              <w:jc w:val="both"/>
              <w:rPr>
                <w:lang w:val="en-US"/>
              </w:rPr>
            </w:pPr>
          </w:p>
        </w:tc>
      </w:tr>
      <w:tr w:rsidR="0013616B" w:rsidRPr="008E3AB5" w14:paraId="36B57F6C" w14:textId="77777777" w:rsidTr="00E65996">
        <w:tc>
          <w:tcPr>
            <w:tcW w:w="1479" w:type="dxa"/>
          </w:tcPr>
          <w:p w14:paraId="6294226C" w14:textId="3A5C6CC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7F986F6" w14:textId="06C61ED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ABB83A0" w14:textId="77777777" w:rsidR="0013616B" w:rsidRPr="008E3AB5" w:rsidRDefault="0013616B" w:rsidP="0013616B">
            <w:pPr>
              <w:jc w:val="both"/>
              <w:rPr>
                <w:lang w:val="en-US"/>
              </w:rPr>
            </w:pPr>
          </w:p>
        </w:tc>
      </w:tr>
      <w:tr w:rsidR="00101CBE" w14:paraId="2F4879E9" w14:textId="77777777" w:rsidTr="00101CBE">
        <w:tc>
          <w:tcPr>
            <w:tcW w:w="1479" w:type="dxa"/>
            <w:hideMark/>
          </w:tcPr>
          <w:p w14:paraId="1B33516B" w14:textId="77777777" w:rsidR="00101CBE" w:rsidRDefault="00101CBE">
            <w:pPr>
              <w:jc w:val="both"/>
              <w:rPr>
                <w:rFonts w:eastAsia="Malgun Gothic"/>
                <w:lang w:val="en-US" w:eastAsia="ko-KR"/>
              </w:rPr>
            </w:pPr>
            <w:r>
              <w:rPr>
                <w:rFonts w:eastAsia="DengXian"/>
                <w:lang w:val="en-US" w:eastAsia="zh-CN"/>
              </w:rPr>
              <w:t>Huawei. HiSilicon</w:t>
            </w:r>
          </w:p>
        </w:tc>
        <w:tc>
          <w:tcPr>
            <w:tcW w:w="1372" w:type="dxa"/>
            <w:hideMark/>
          </w:tcPr>
          <w:p w14:paraId="1AC72B4C" w14:textId="77777777" w:rsidR="00101CBE" w:rsidRDefault="00101CBE">
            <w:pPr>
              <w:tabs>
                <w:tab w:val="left" w:pos="551"/>
              </w:tabs>
              <w:jc w:val="both"/>
              <w:rPr>
                <w:rFonts w:eastAsia="Malgun Gothic"/>
                <w:lang w:val="en-US" w:eastAsia="ko-KR"/>
              </w:rPr>
            </w:pPr>
            <w:r>
              <w:rPr>
                <w:rFonts w:eastAsia="DengXian"/>
                <w:lang w:val="en-US" w:eastAsia="zh-CN"/>
              </w:rPr>
              <w:t>Y</w:t>
            </w:r>
          </w:p>
        </w:tc>
        <w:tc>
          <w:tcPr>
            <w:tcW w:w="6780" w:type="dxa"/>
          </w:tcPr>
          <w:p w14:paraId="65D4C9A4" w14:textId="77777777" w:rsidR="00101CBE" w:rsidRDefault="00101CBE">
            <w:pPr>
              <w:jc w:val="both"/>
              <w:rPr>
                <w:lang w:val="en-US"/>
              </w:rPr>
            </w:pPr>
          </w:p>
        </w:tc>
      </w:tr>
      <w:tr w:rsidR="003017E2" w:rsidRPr="00191700" w14:paraId="45D678F8" w14:textId="77777777" w:rsidTr="00FA6560">
        <w:tc>
          <w:tcPr>
            <w:tcW w:w="1479" w:type="dxa"/>
          </w:tcPr>
          <w:p w14:paraId="608C6453"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D17F1B7"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4F1A869" w14:textId="24701992" w:rsidR="003017E2" w:rsidRPr="00191700" w:rsidRDefault="003017E2" w:rsidP="00FA6560">
            <w:pPr>
              <w:jc w:val="both"/>
              <w:rPr>
                <w:b/>
                <w:bCs/>
              </w:rPr>
            </w:pPr>
            <w:r>
              <w:rPr>
                <w:b/>
                <w:bCs/>
                <w:highlight w:val="cyan"/>
              </w:rPr>
              <w:t xml:space="preserve">FL2: </w:t>
            </w:r>
            <w:r w:rsidR="00D93F8E">
              <w:rPr>
                <w:b/>
                <w:bCs/>
                <w:highlight w:val="cyan"/>
              </w:rPr>
              <w:t xml:space="preserve">Phase 2: </w:t>
            </w:r>
            <w:r w:rsidR="00D93F8E" w:rsidRPr="00482371">
              <w:rPr>
                <w:b/>
                <w:bCs/>
                <w:highlight w:val="cyan"/>
              </w:rPr>
              <w:t>Question 7.</w:t>
            </w:r>
            <w:r w:rsidR="00D93F8E">
              <w:rPr>
                <w:b/>
                <w:bCs/>
                <w:highlight w:val="cyan"/>
              </w:rPr>
              <w:t>3</w:t>
            </w:r>
            <w:r w:rsidR="00D93F8E" w:rsidRPr="00482371">
              <w:rPr>
                <w:b/>
                <w:bCs/>
                <w:highlight w:val="cyan"/>
              </w:rPr>
              <w:t>.</w:t>
            </w:r>
            <w:r w:rsidR="00D93F8E" w:rsidRPr="00285F48">
              <w:rPr>
                <w:b/>
                <w:bCs/>
                <w:highlight w:val="cyan"/>
              </w:rPr>
              <w:t>3-</w:t>
            </w:r>
            <w:r w:rsidR="00D93F8E">
              <w:rPr>
                <w:b/>
                <w:bCs/>
                <w:highlight w:val="cyan"/>
              </w:rPr>
              <w:t>3a</w:t>
            </w:r>
            <w:r w:rsidR="00D93F8E" w:rsidRPr="00482371">
              <w:rPr>
                <w:b/>
                <w:bCs/>
              </w:rPr>
              <w:t xml:space="preserve">: Can the above </w:t>
            </w:r>
            <w:r w:rsidR="00D93F8E">
              <w:rPr>
                <w:b/>
                <w:bCs/>
              </w:rPr>
              <w:t>observations</w:t>
            </w:r>
            <w:r w:rsidR="00D93F8E" w:rsidRPr="00482371">
              <w:rPr>
                <w:b/>
                <w:bCs/>
              </w:rPr>
              <w:t xml:space="preserve"> </w:t>
            </w:r>
            <w:r w:rsidR="00D93F8E">
              <w:rPr>
                <w:b/>
                <w:bCs/>
              </w:rPr>
              <w:t>of the impact on network capacity and spectral efficiency for</w:t>
            </w:r>
            <w:r w:rsidR="00D93F8E" w:rsidRPr="00482371">
              <w:rPr>
                <w:b/>
                <w:bCs/>
              </w:rPr>
              <w:t xml:space="preserve"> </w:t>
            </w:r>
            <w:r w:rsidR="00D93F8E">
              <w:rPr>
                <w:b/>
                <w:bCs/>
              </w:rPr>
              <w:t>UE bandwidth reduction</w:t>
            </w:r>
            <w:r w:rsidR="00D93F8E" w:rsidRPr="00482371">
              <w:rPr>
                <w:b/>
                <w:bCs/>
              </w:rPr>
              <w:t xml:space="preserve"> be </w:t>
            </w:r>
            <w:r w:rsidR="00D93F8E">
              <w:rPr>
                <w:b/>
                <w:bCs/>
              </w:rPr>
              <w:t>used as a baseline text for TR 38.875</w:t>
            </w:r>
            <w:r w:rsidRPr="00482371">
              <w:rPr>
                <w:b/>
                <w:bCs/>
              </w:rPr>
              <w:t>?</w:t>
            </w:r>
          </w:p>
        </w:tc>
      </w:tr>
      <w:tr w:rsidR="00FA2505" w14:paraId="113C1527" w14:textId="77777777" w:rsidTr="00FA6560">
        <w:tc>
          <w:tcPr>
            <w:tcW w:w="1479" w:type="dxa"/>
          </w:tcPr>
          <w:p w14:paraId="4FEB9E1B" w14:textId="1089980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D1D4DC0" w14:textId="0999780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3C6D5C" w14:textId="77777777" w:rsidR="00FA2505" w:rsidRDefault="00FA2505" w:rsidP="00FA6560">
            <w:pPr>
              <w:jc w:val="both"/>
              <w:rPr>
                <w:rFonts w:eastAsia="SimSun"/>
                <w:lang w:val="en-US" w:eastAsia="zh-CN"/>
              </w:rPr>
            </w:pPr>
          </w:p>
        </w:tc>
      </w:tr>
      <w:tr w:rsidR="00AA18F7" w14:paraId="7511364E" w14:textId="77777777" w:rsidTr="00FA6560">
        <w:tc>
          <w:tcPr>
            <w:tcW w:w="1479" w:type="dxa"/>
          </w:tcPr>
          <w:p w14:paraId="1AA62CEE" w14:textId="28D97F31" w:rsidR="00AA18F7" w:rsidRDefault="00AA18F7" w:rsidP="00FA6560">
            <w:pPr>
              <w:jc w:val="both"/>
              <w:rPr>
                <w:rFonts w:eastAsia="DengXian"/>
                <w:lang w:val="en-US" w:eastAsia="zh-CN"/>
              </w:rPr>
            </w:pPr>
            <w:r>
              <w:rPr>
                <w:rFonts w:eastAsia="DengXian"/>
                <w:lang w:val="en-US" w:eastAsia="zh-CN"/>
              </w:rPr>
              <w:t>Qualcomm</w:t>
            </w:r>
          </w:p>
        </w:tc>
        <w:tc>
          <w:tcPr>
            <w:tcW w:w="1372" w:type="dxa"/>
          </w:tcPr>
          <w:p w14:paraId="74165B5C" w14:textId="3AF1388B" w:rsidR="00AA18F7" w:rsidRDefault="00AA18F7" w:rsidP="00FA6560">
            <w:pPr>
              <w:tabs>
                <w:tab w:val="left" w:pos="551"/>
              </w:tabs>
              <w:jc w:val="both"/>
              <w:rPr>
                <w:rFonts w:eastAsia="DengXian"/>
                <w:lang w:val="en-US" w:eastAsia="zh-CN"/>
              </w:rPr>
            </w:pPr>
            <w:r>
              <w:rPr>
                <w:rFonts w:eastAsia="DengXian"/>
                <w:lang w:val="en-US" w:eastAsia="zh-CN"/>
              </w:rPr>
              <w:t>Y</w:t>
            </w:r>
          </w:p>
        </w:tc>
        <w:tc>
          <w:tcPr>
            <w:tcW w:w="6780" w:type="dxa"/>
          </w:tcPr>
          <w:p w14:paraId="18BBBB68" w14:textId="77777777" w:rsidR="00AA18F7" w:rsidRDefault="00AA18F7" w:rsidP="00FA6560">
            <w:pPr>
              <w:jc w:val="both"/>
              <w:rPr>
                <w:rFonts w:eastAsia="SimSun"/>
                <w:lang w:val="en-US" w:eastAsia="zh-CN"/>
              </w:rPr>
            </w:pPr>
          </w:p>
        </w:tc>
      </w:tr>
      <w:tr w:rsidR="007C39FD" w14:paraId="41079501" w14:textId="77777777" w:rsidTr="00FA6560">
        <w:tc>
          <w:tcPr>
            <w:tcW w:w="1479" w:type="dxa"/>
          </w:tcPr>
          <w:p w14:paraId="62404CB6" w14:textId="5AA4B41E" w:rsidR="007C39FD" w:rsidRDefault="007C39FD" w:rsidP="007C39FD">
            <w:pPr>
              <w:jc w:val="both"/>
              <w:rPr>
                <w:rFonts w:eastAsia="DengXian"/>
                <w:lang w:val="en-US" w:eastAsia="zh-CN"/>
              </w:rPr>
            </w:pPr>
            <w:r>
              <w:rPr>
                <w:rFonts w:eastAsia="DengXian" w:hint="eastAsia"/>
                <w:lang w:val="en-US" w:eastAsia="zh-CN"/>
              </w:rPr>
              <w:t xml:space="preserve">ZTE </w:t>
            </w:r>
          </w:p>
        </w:tc>
        <w:tc>
          <w:tcPr>
            <w:tcW w:w="1372" w:type="dxa"/>
          </w:tcPr>
          <w:p w14:paraId="57CBC03A" w14:textId="7B9EDBFB" w:rsidR="007C39FD" w:rsidRDefault="007C39FD" w:rsidP="007C39FD">
            <w:pPr>
              <w:tabs>
                <w:tab w:val="left" w:pos="551"/>
              </w:tabs>
              <w:jc w:val="both"/>
              <w:rPr>
                <w:rFonts w:eastAsia="DengXian"/>
                <w:lang w:val="en-US" w:eastAsia="zh-CN"/>
              </w:rPr>
            </w:pPr>
            <w:r>
              <w:rPr>
                <w:rFonts w:eastAsia="DengXian" w:hint="eastAsia"/>
                <w:lang w:val="en-US" w:eastAsia="zh-CN"/>
              </w:rPr>
              <w:t>Y</w:t>
            </w:r>
          </w:p>
        </w:tc>
        <w:tc>
          <w:tcPr>
            <w:tcW w:w="6780" w:type="dxa"/>
          </w:tcPr>
          <w:p w14:paraId="3E9A504E" w14:textId="77777777" w:rsidR="007C39FD" w:rsidRDefault="007C39FD" w:rsidP="007C39FD">
            <w:pPr>
              <w:jc w:val="both"/>
              <w:rPr>
                <w:rFonts w:eastAsia="SimSun"/>
                <w:lang w:val="en-US" w:eastAsia="zh-CN"/>
              </w:rPr>
            </w:pPr>
          </w:p>
        </w:tc>
      </w:tr>
      <w:tr w:rsidR="008D42B3" w14:paraId="3DCC5DE6" w14:textId="77777777" w:rsidTr="008D42B3">
        <w:tc>
          <w:tcPr>
            <w:tcW w:w="1479" w:type="dxa"/>
          </w:tcPr>
          <w:p w14:paraId="28C7837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90BFD1F"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BFA5645" w14:textId="77777777" w:rsidR="008D42B3" w:rsidRDefault="008D42B3" w:rsidP="008D42B3">
            <w:pPr>
              <w:jc w:val="both"/>
              <w:rPr>
                <w:rFonts w:eastAsia="SimSun"/>
                <w:lang w:val="en-US" w:eastAsia="zh-CN"/>
              </w:rPr>
            </w:pPr>
          </w:p>
        </w:tc>
      </w:tr>
      <w:tr w:rsidR="000E5B52" w14:paraId="01C0B3D0" w14:textId="77777777" w:rsidTr="008D42B3">
        <w:tc>
          <w:tcPr>
            <w:tcW w:w="1479" w:type="dxa"/>
          </w:tcPr>
          <w:p w14:paraId="2F677C0E" w14:textId="11E6446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00EF410" w14:textId="49DC150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8B5CE86" w14:textId="77777777" w:rsidR="000E5B52" w:rsidRDefault="000E5B52" w:rsidP="000E5B52">
            <w:pPr>
              <w:jc w:val="both"/>
              <w:rPr>
                <w:rFonts w:eastAsia="SimSun"/>
                <w:lang w:val="en-US" w:eastAsia="zh-CN"/>
              </w:rPr>
            </w:pPr>
          </w:p>
        </w:tc>
      </w:tr>
      <w:tr w:rsidR="00EA7470" w14:paraId="651BCF1F" w14:textId="77777777" w:rsidTr="008D42B3">
        <w:tc>
          <w:tcPr>
            <w:tcW w:w="1479" w:type="dxa"/>
          </w:tcPr>
          <w:p w14:paraId="06D83F25" w14:textId="4271A677"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30FB24D7" w14:textId="1D0C03BE"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2DC12100" w14:textId="77777777" w:rsidR="00EA7470" w:rsidRDefault="00EA7470" w:rsidP="00EA7470">
            <w:pPr>
              <w:jc w:val="both"/>
              <w:rPr>
                <w:rFonts w:eastAsia="SimSun"/>
                <w:lang w:val="en-US" w:eastAsia="zh-CN"/>
              </w:rPr>
            </w:pPr>
          </w:p>
        </w:tc>
      </w:tr>
      <w:tr w:rsidR="00E91441" w14:paraId="30CDF046" w14:textId="77777777" w:rsidTr="00E91441">
        <w:tc>
          <w:tcPr>
            <w:tcW w:w="1479" w:type="dxa"/>
          </w:tcPr>
          <w:p w14:paraId="3DDF3AC2"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37DDE7D7"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5713E1E5" w14:textId="77777777" w:rsidR="00E91441" w:rsidRDefault="00E91441" w:rsidP="00E91441">
            <w:pPr>
              <w:jc w:val="both"/>
              <w:rPr>
                <w:rFonts w:eastAsia="SimSun"/>
                <w:lang w:val="en-US" w:eastAsia="zh-CN"/>
              </w:rPr>
            </w:pPr>
          </w:p>
        </w:tc>
      </w:tr>
      <w:tr w:rsidR="003F16B5" w14:paraId="727A36C4" w14:textId="77777777" w:rsidTr="00E91441">
        <w:tc>
          <w:tcPr>
            <w:tcW w:w="1479" w:type="dxa"/>
          </w:tcPr>
          <w:p w14:paraId="460805F6" w14:textId="4E6798B5"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3CD985F5" w14:textId="775A31F7"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60ECFD0" w14:textId="77777777" w:rsidR="003F16B5" w:rsidRDefault="003F16B5" w:rsidP="00E91441">
            <w:pPr>
              <w:jc w:val="both"/>
              <w:rPr>
                <w:rFonts w:eastAsia="SimSun"/>
                <w:lang w:val="en-US" w:eastAsia="zh-CN"/>
              </w:rPr>
            </w:pPr>
            <w:r>
              <w:rPr>
                <w:rFonts w:eastAsia="SimSun"/>
                <w:lang w:val="en-US" w:eastAsia="zh-CN"/>
              </w:rPr>
              <w:t xml:space="preserve">Not convinced about the spelling of “analog”… </w:t>
            </w:r>
            <w:r w:rsidRPr="003F16B5">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p w14:paraId="7FF4EECD" w14:textId="31D0ACB4" w:rsidR="003F16B5" w:rsidRDefault="003F16B5" w:rsidP="00E91441">
            <w:pPr>
              <w:jc w:val="both"/>
              <w:rPr>
                <w:rFonts w:eastAsia="SimSun"/>
                <w:lang w:val="en-US" w:eastAsia="zh-CN"/>
              </w:rPr>
            </w:pPr>
            <w:r>
              <w:rPr>
                <w:rFonts w:eastAsia="SimSun"/>
                <w:lang w:val="en-US" w:eastAsia="zh-CN"/>
              </w:rPr>
              <w:t>[no need to update]</w:t>
            </w:r>
          </w:p>
        </w:tc>
      </w:tr>
      <w:tr w:rsidR="00AA0F19" w14:paraId="6D9F06B4" w14:textId="77777777" w:rsidTr="00E91441">
        <w:tc>
          <w:tcPr>
            <w:tcW w:w="1479" w:type="dxa"/>
          </w:tcPr>
          <w:p w14:paraId="5DE9F5D6" w14:textId="6799DC1C" w:rsidR="00AA0F19" w:rsidRDefault="00AA0F19" w:rsidP="00AA0F19">
            <w:pPr>
              <w:jc w:val="both"/>
              <w:rPr>
                <w:rFonts w:eastAsia="Malgun Gothic"/>
                <w:lang w:val="en-US" w:eastAsia="ko-KR"/>
              </w:rPr>
            </w:pPr>
            <w:r>
              <w:rPr>
                <w:rFonts w:eastAsia="Malgun Gothic"/>
                <w:lang w:val="en-US" w:eastAsia="ko-KR"/>
              </w:rPr>
              <w:t>Intel</w:t>
            </w:r>
          </w:p>
        </w:tc>
        <w:tc>
          <w:tcPr>
            <w:tcW w:w="1372" w:type="dxa"/>
          </w:tcPr>
          <w:p w14:paraId="7388EF6D" w14:textId="149E1131" w:rsidR="00AA0F19" w:rsidRDefault="00AA0F19" w:rsidP="00AA0F1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67561CE2" w14:textId="77777777" w:rsidR="00AA0F19" w:rsidRDefault="00AA0F19" w:rsidP="00AA0F19">
            <w:pPr>
              <w:jc w:val="both"/>
              <w:rPr>
                <w:rFonts w:eastAsia="SimSun"/>
                <w:lang w:val="en-US" w:eastAsia="zh-CN"/>
              </w:rPr>
            </w:pPr>
          </w:p>
        </w:tc>
      </w:tr>
      <w:tr w:rsidR="00E62A21" w14:paraId="6BCA1167" w14:textId="77777777" w:rsidTr="00E91441">
        <w:tc>
          <w:tcPr>
            <w:tcW w:w="1479" w:type="dxa"/>
          </w:tcPr>
          <w:p w14:paraId="4CC16C84" w14:textId="6353B9D8"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36CE3DD" w14:textId="1E0D7BC5"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736E5BF1" w14:textId="77777777" w:rsidR="00E62A21" w:rsidRDefault="00E62A21" w:rsidP="00E62A21">
            <w:pPr>
              <w:jc w:val="both"/>
              <w:rPr>
                <w:rFonts w:eastAsia="SimSun"/>
                <w:lang w:val="en-US" w:eastAsia="zh-CN"/>
              </w:rPr>
            </w:pPr>
          </w:p>
        </w:tc>
      </w:tr>
      <w:tr w:rsidR="00E1344D" w14:paraId="19C2EBB7" w14:textId="77777777" w:rsidTr="00E91441">
        <w:tc>
          <w:tcPr>
            <w:tcW w:w="1479" w:type="dxa"/>
          </w:tcPr>
          <w:p w14:paraId="2DB090A1" w14:textId="567789A4"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69A93C04" w14:textId="42E82CF3"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1C7042E4" w14:textId="77777777" w:rsidR="00E1344D" w:rsidRDefault="00E1344D" w:rsidP="00E62A21">
            <w:pPr>
              <w:jc w:val="both"/>
              <w:rPr>
                <w:rFonts w:eastAsia="SimSun"/>
                <w:lang w:val="en-US" w:eastAsia="zh-CN"/>
              </w:rPr>
            </w:pPr>
          </w:p>
        </w:tc>
      </w:tr>
    </w:tbl>
    <w:p w14:paraId="1EB16EB4" w14:textId="77777777" w:rsidR="00CB62E5" w:rsidRPr="00206A96" w:rsidRDefault="00CB62E5" w:rsidP="00CB62E5">
      <w:pPr>
        <w:pStyle w:val="af"/>
        <w:rPr>
          <w:rFonts w:ascii="Times New Roman" w:hAnsi="Times New Roman"/>
        </w:rPr>
      </w:pPr>
    </w:p>
    <w:p w14:paraId="17F0A21F" w14:textId="77777777" w:rsidR="00CB62E5" w:rsidRPr="00482371" w:rsidRDefault="00CB62E5" w:rsidP="00CB62E5">
      <w:pPr>
        <w:pStyle w:val="af"/>
        <w:rPr>
          <w:rFonts w:ascii="Times New Roman" w:hAnsi="Times New Roman"/>
          <w:b/>
          <w:bCs/>
        </w:rPr>
      </w:pPr>
      <w:r>
        <w:rPr>
          <w:rFonts w:ascii="Times New Roman" w:hAnsi="Times New Roman"/>
          <w:b/>
          <w:bCs/>
        </w:rPr>
        <w:t>D</w:t>
      </w:r>
      <w:r w:rsidRPr="00482371">
        <w:rPr>
          <w:rFonts w:ascii="Times New Roman" w:hAnsi="Times New Roman"/>
          <w:b/>
          <w:bCs/>
        </w:rPr>
        <w:t>ata rate:</w:t>
      </w:r>
    </w:p>
    <w:p w14:paraId="0588319E"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 (FR1) </w:t>
      </w:r>
      <w:bookmarkStart w:id="461" w:name="_Hlk55554128"/>
      <w:r w:rsidRPr="00482371">
        <w:rPr>
          <w:rFonts w:ascii="Times New Roman" w:hAnsi="Times New Roman"/>
        </w:rPr>
        <w:t xml:space="preserve">There is an impact on peak data rate due to BW reduction </w:t>
      </w:r>
      <w:bookmarkEnd w:id="461"/>
      <w:r w:rsidRPr="00482371">
        <w:rPr>
          <w:rFonts w:ascii="Times New Roman" w:hAnsi="Times New Roman"/>
        </w:rPr>
        <w:t>[2, 15, 19, 20, 24]</w:t>
      </w:r>
      <w:r>
        <w:rPr>
          <w:rFonts w:ascii="Times New Roman" w:hAnsi="Times New Roman"/>
        </w:rPr>
        <w:t>.</w:t>
      </w:r>
    </w:p>
    <w:p w14:paraId="54E43045" w14:textId="77777777" w:rsidR="00CB62E5" w:rsidRPr="00482371" w:rsidRDefault="00CB62E5" w:rsidP="00CB62E5">
      <w:pPr>
        <w:pStyle w:val="a8"/>
        <w:numPr>
          <w:ilvl w:val="0"/>
          <w:numId w:val="7"/>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P2: (FR1) The most demanding DL peak rate requirements (150 Mbps) can be met by 20 MHz UE BW with 2 MIMO layers [3, 4, 6, 8, 10, 12, 14, 23, 24, 26]</w:t>
      </w:r>
      <w:r>
        <w:rPr>
          <w:rFonts w:ascii="Times New Roman" w:eastAsia="Batang" w:hAnsi="Times New Roman" w:cs="Times New Roman"/>
          <w:sz w:val="20"/>
          <w:szCs w:val="20"/>
          <w:lang w:val="en-US" w:eastAsia="zh-CN"/>
        </w:rPr>
        <w:t>.</w:t>
      </w:r>
    </w:p>
    <w:p w14:paraId="511CB7E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 (FR1) The most demanding DL peak rate requirements (150 Mbps) can be met by larger than 20 MHz UE BW, e.g. 40 MHz [4, 5, 8, 12, 26]</w:t>
      </w:r>
      <w:r>
        <w:rPr>
          <w:rFonts w:ascii="Times New Roman" w:hAnsi="Times New Roman"/>
        </w:rPr>
        <w:t>.</w:t>
      </w:r>
    </w:p>
    <w:p w14:paraId="55C82E4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P4: (FR1) The most demanding UL peak rate requirements (50 Mbps) can be met by 20 MHz UE BW [8]</w:t>
      </w:r>
      <w:r>
        <w:rPr>
          <w:rFonts w:ascii="Times New Roman" w:hAnsi="Times New Roman"/>
        </w:rPr>
        <w:t>.</w:t>
      </w:r>
    </w:p>
    <w:p w14:paraId="7BA32776" w14:textId="77777777" w:rsidR="00CB62E5" w:rsidRPr="00482371" w:rsidRDefault="00CB62E5" w:rsidP="00CB62E5">
      <w:pPr>
        <w:pStyle w:val="af"/>
        <w:numPr>
          <w:ilvl w:val="0"/>
          <w:numId w:val="6"/>
        </w:numPr>
        <w:rPr>
          <w:rFonts w:ascii="Times New Roman" w:hAnsi="Times New Roman"/>
        </w:rPr>
      </w:pPr>
      <w:r w:rsidRPr="00482371">
        <w:rPr>
          <w:rFonts w:ascii="Times New Roman" w:hAnsi="Times New Roman"/>
        </w:rPr>
        <w:t>P5: (FR1) Single MIMO layer, 20 MHz UE BW, and 64QAM can meet the peak bit rate requirements of most use cases [1, 2, 4, 6, 8, 14, 26]</w:t>
      </w:r>
      <w:r>
        <w:rPr>
          <w:rFonts w:ascii="Times New Roman" w:hAnsi="Times New Roman"/>
        </w:rPr>
        <w:t>.</w:t>
      </w:r>
    </w:p>
    <w:p w14:paraId="3D2DCE62" w14:textId="77777777" w:rsidR="00CB62E5" w:rsidRPr="00482371" w:rsidRDefault="00CB62E5" w:rsidP="00CB62E5">
      <w:pPr>
        <w:pStyle w:val="a8"/>
        <w:numPr>
          <w:ilvl w:val="0"/>
          <w:numId w:val="6"/>
        </w:numPr>
        <w:rPr>
          <w:rFonts w:ascii="Times New Roman" w:eastAsia="Batang" w:hAnsi="Times New Roman" w:cs="Times New Roman"/>
          <w:sz w:val="20"/>
          <w:szCs w:val="20"/>
          <w:lang w:val="en-US" w:eastAsia="zh-CN"/>
        </w:rPr>
      </w:pPr>
      <w:r w:rsidRPr="00482371">
        <w:rPr>
          <w:rFonts w:ascii="Times New Roman" w:eastAsia="Batang" w:hAnsi="Times New Roman" w:cs="Times New Roman"/>
          <w:sz w:val="20"/>
          <w:szCs w:val="20"/>
          <w:lang w:val="en-US" w:eastAsia="zh-CN"/>
        </w:rPr>
        <w:t xml:space="preserve">P6: (FR2) </w:t>
      </w:r>
      <w:bookmarkStart w:id="462" w:name="_Hlk55554283"/>
      <w:r w:rsidRPr="00482371">
        <w:rPr>
          <w:rFonts w:ascii="Times New Roman" w:eastAsia="Batang" w:hAnsi="Times New Roman" w:cs="Times New Roman"/>
          <w:sz w:val="20"/>
          <w:szCs w:val="20"/>
          <w:lang w:val="en-US" w:eastAsia="zh-CN"/>
        </w:rPr>
        <w:t xml:space="preserve">All the data rate requirement can be met by 50 MHz and 100 MHz BW </w:t>
      </w:r>
      <w:bookmarkEnd w:id="462"/>
      <w:r w:rsidRPr="00482371">
        <w:rPr>
          <w:rFonts w:ascii="Times New Roman" w:eastAsia="Batang" w:hAnsi="Times New Roman" w:cs="Times New Roman"/>
          <w:sz w:val="20"/>
          <w:szCs w:val="20"/>
          <w:lang w:val="en-US" w:eastAsia="zh-CN"/>
        </w:rPr>
        <w:t>[1, 4, 14, 24]</w:t>
      </w:r>
      <w:r>
        <w:rPr>
          <w:rFonts w:ascii="Times New Roman" w:eastAsia="Batang" w:hAnsi="Times New Roman" w:cs="Times New Roman"/>
          <w:sz w:val="20"/>
          <w:szCs w:val="20"/>
          <w:lang w:val="en-US" w:eastAsia="zh-CN"/>
        </w:rPr>
        <w:t>.</w:t>
      </w:r>
    </w:p>
    <w:p w14:paraId="21534A76" w14:textId="77777777" w:rsidR="00CB62E5" w:rsidRDefault="00CB62E5" w:rsidP="00CB62E5">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A09A808" w14:textId="77777777" w:rsidTr="00305863">
        <w:tc>
          <w:tcPr>
            <w:tcW w:w="9630" w:type="dxa"/>
          </w:tcPr>
          <w:p w14:paraId="135C67F0" w14:textId="77777777" w:rsidR="00CB62E5" w:rsidRDefault="00CB62E5" w:rsidP="00305863">
            <w:pPr>
              <w:jc w:val="both"/>
              <w:rPr>
                <w:b/>
                <w:bCs/>
              </w:rPr>
            </w:pPr>
            <w:r>
              <w:rPr>
                <w:b/>
                <w:bCs/>
              </w:rPr>
              <w:t>D</w:t>
            </w:r>
            <w:r w:rsidRPr="005F7F24">
              <w:rPr>
                <w:b/>
                <w:bCs/>
              </w:rPr>
              <w:t>ata rate</w:t>
            </w:r>
            <w:r>
              <w:rPr>
                <w:b/>
                <w:bCs/>
              </w:rPr>
              <w:t>:</w:t>
            </w:r>
          </w:p>
          <w:p w14:paraId="5B0C1836" w14:textId="446EDDC5" w:rsidR="009E232C" w:rsidRPr="00F02E4B" w:rsidRDefault="00CB62E5" w:rsidP="00305863">
            <w:pPr>
              <w:jc w:val="both"/>
            </w:pPr>
            <w:r>
              <w:t xml:space="preserve">Bandwidth reduction results in a reduction in the achievable peak data rate. However, all the bandwidth options (20 MHz in FR1, and 50 MHz or 100 MHz in FR2) considered in the RedCap study are </w:t>
            </w:r>
            <w:r w:rsidR="00AB21AA">
              <w:t>enough</w:t>
            </w:r>
            <w:r>
              <w:t xml:space="preserve"> for meeting the peak data rate requirements for the RedCap use cases.</w:t>
            </w:r>
            <w:ins w:id="463" w:author="作成者">
              <w:r w:rsidR="009E232C">
                <w:t xml:space="preserve"> For peak rate impacts from combinations of UE complexity reduction techniques, see clause 7.8.3.</w:t>
              </w:r>
            </w:ins>
          </w:p>
        </w:tc>
      </w:tr>
    </w:tbl>
    <w:p w14:paraId="5F8021A2" w14:textId="77777777" w:rsidR="00CB62E5" w:rsidRDefault="00CB62E5" w:rsidP="00CB62E5">
      <w:pPr>
        <w:jc w:val="both"/>
        <w:rPr>
          <w:b/>
          <w:bCs/>
          <w:highlight w:val="cyan"/>
        </w:rPr>
      </w:pPr>
    </w:p>
    <w:p w14:paraId="51971EE4"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1A53391C" w14:textId="77777777" w:rsidTr="00305863">
        <w:tc>
          <w:tcPr>
            <w:tcW w:w="1479" w:type="dxa"/>
            <w:shd w:val="clear" w:color="auto" w:fill="D9D9D9" w:themeFill="background1" w:themeFillShade="D9"/>
          </w:tcPr>
          <w:p w14:paraId="2D88DEE8"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76DC2818" w14:textId="77777777" w:rsidR="00CB62E5" w:rsidRDefault="00CB62E5" w:rsidP="00305863">
            <w:pPr>
              <w:jc w:val="both"/>
              <w:rPr>
                <w:b/>
                <w:bCs/>
              </w:rPr>
            </w:pPr>
            <w:r>
              <w:rPr>
                <w:b/>
                <w:bCs/>
              </w:rPr>
              <w:t>Y/N</w:t>
            </w:r>
          </w:p>
        </w:tc>
        <w:tc>
          <w:tcPr>
            <w:tcW w:w="6780" w:type="dxa"/>
            <w:shd w:val="clear" w:color="auto" w:fill="D9D9D9" w:themeFill="background1" w:themeFillShade="D9"/>
          </w:tcPr>
          <w:p w14:paraId="76FB1B4C" w14:textId="77777777" w:rsidR="00CB62E5" w:rsidRDefault="00CB62E5" w:rsidP="00305863">
            <w:pPr>
              <w:jc w:val="both"/>
              <w:rPr>
                <w:b/>
                <w:bCs/>
              </w:rPr>
            </w:pPr>
            <w:r>
              <w:rPr>
                <w:b/>
                <w:bCs/>
              </w:rPr>
              <w:t>Comments or suggested revisions</w:t>
            </w:r>
          </w:p>
        </w:tc>
      </w:tr>
      <w:tr w:rsidR="00564CBE" w14:paraId="09C575B6" w14:textId="77777777" w:rsidTr="00305863">
        <w:tc>
          <w:tcPr>
            <w:tcW w:w="1479" w:type="dxa"/>
          </w:tcPr>
          <w:p w14:paraId="05C29C73" w14:textId="78C57860" w:rsidR="00564CBE" w:rsidRDefault="00564CBE" w:rsidP="00564CBE">
            <w:pPr>
              <w:jc w:val="both"/>
              <w:rPr>
                <w:lang w:val="en-US" w:eastAsia="ko-KR"/>
              </w:rPr>
            </w:pPr>
            <w:r>
              <w:rPr>
                <w:rFonts w:hint="eastAsia"/>
                <w:lang w:val="en-US" w:eastAsia="ko-KR"/>
              </w:rPr>
              <w:t>LG</w:t>
            </w:r>
          </w:p>
        </w:tc>
        <w:tc>
          <w:tcPr>
            <w:tcW w:w="1372" w:type="dxa"/>
          </w:tcPr>
          <w:p w14:paraId="15F8A0E0" w14:textId="4AA7FBAD" w:rsidR="00564CBE" w:rsidRDefault="00564CBE" w:rsidP="00564CBE">
            <w:pPr>
              <w:tabs>
                <w:tab w:val="left" w:pos="551"/>
              </w:tabs>
              <w:jc w:val="both"/>
              <w:rPr>
                <w:lang w:val="en-US" w:eastAsia="ko-KR"/>
              </w:rPr>
            </w:pPr>
            <w:r>
              <w:rPr>
                <w:rFonts w:hint="eastAsia"/>
                <w:lang w:val="en-US" w:eastAsia="ko-KR"/>
              </w:rPr>
              <w:t>Y</w:t>
            </w:r>
            <w:r>
              <w:rPr>
                <w:lang w:val="en-US" w:eastAsia="ko-KR"/>
              </w:rPr>
              <w:t>(partially)</w:t>
            </w:r>
          </w:p>
        </w:tc>
        <w:tc>
          <w:tcPr>
            <w:tcW w:w="6780" w:type="dxa"/>
          </w:tcPr>
          <w:p w14:paraId="7E407495" w14:textId="296EFEFB" w:rsidR="00564CBE" w:rsidRPr="008E3AB5" w:rsidRDefault="00564CBE" w:rsidP="00564CBE">
            <w:pPr>
              <w:jc w:val="both"/>
              <w:rPr>
                <w:lang w:val="en-US"/>
              </w:rPr>
            </w:pPr>
            <w:r>
              <w:rPr>
                <w:lang w:val="en-US" w:eastAsia="ko-KR"/>
              </w:rPr>
              <w:t xml:space="preserve">Same concern as in </w:t>
            </w:r>
            <w:r w:rsidRPr="000612FF">
              <w:rPr>
                <w:b/>
                <w:bCs/>
                <w:highlight w:val="cyan"/>
              </w:rPr>
              <w:t>Phase 2: Question 7.2.3-</w:t>
            </w:r>
            <w:r>
              <w:rPr>
                <w:b/>
                <w:bCs/>
                <w:highlight w:val="cyan"/>
              </w:rPr>
              <w:t>4</w:t>
            </w:r>
            <w:r w:rsidRPr="002C7C88">
              <w:rPr>
                <w:bCs/>
              </w:rPr>
              <w:t>.</w:t>
            </w:r>
            <w:r w:rsidRPr="002C7C88">
              <w:rPr>
                <w:lang w:val="en-US" w:eastAsia="ko-KR"/>
              </w:rPr>
              <w:t xml:space="preserve"> </w:t>
            </w:r>
            <w:r>
              <w:rPr>
                <w:lang w:val="en-US" w:eastAsia="ko-KR"/>
              </w:rPr>
              <w:t>Consider changes suggested there.</w:t>
            </w:r>
          </w:p>
        </w:tc>
      </w:tr>
      <w:tr w:rsidR="00EC6CE1" w:rsidRPr="008E3AB5" w14:paraId="531E0CEB" w14:textId="77777777" w:rsidTr="00305863">
        <w:tc>
          <w:tcPr>
            <w:tcW w:w="1479" w:type="dxa"/>
          </w:tcPr>
          <w:p w14:paraId="77418B13" w14:textId="49CA6A40" w:rsidR="00EC6CE1" w:rsidRDefault="00EC6CE1" w:rsidP="00EC6CE1">
            <w:pPr>
              <w:jc w:val="both"/>
              <w:rPr>
                <w:lang w:val="en-US" w:eastAsia="ko-KR"/>
              </w:rPr>
            </w:pPr>
            <w:r>
              <w:rPr>
                <w:rFonts w:eastAsia="DengXian"/>
                <w:lang w:val="en-US" w:eastAsia="zh-CN"/>
              </w:rPr>
              <w:t>ZTE</w:t>
            </w:r>
          </w:p>
        </w:tc>
        <w:tc>
          <w:tcPr>
            <w:tcW w:w="1372" w:type="dxa"/>
          </w:tcPr>
          <w:p w14:paraId="28814E71" w14:textId="755B0691" w:rsidR="00EC6CE1" w:rsidRDefault="00EC6CE1" w:rsidP="00EC6CE1">
            <w:pPr>
              <w:tabs>
                <w:tab w:val="left" w:pos="551"/>
              </w:tabs>
              <w:jc w:val="both"/>
              <w:rPr>
                <w:lang w:val="en-US" w:eastAsia="ko-KR"/>
              </w:rPr>
            </w:pPr>
            <w:r>
              <w:rPr>
                <w:rFonts w:eastAsia="DengXian"/>
                <w:lang w:val="en-US" w:eastAsia="zh-CN"/>
              </w:rPr>
              <w:t>N</w:t>
            </w:r>
          </w:p>
        </w:tc>
        <w:tc>
          <w:tcPr>
            <w:tcW w:w="6780" w:type="dxa"/>
          </w:tcPr>
          <w:p w14:paraId="03AB0651" w14:textId="4017E967" w:rsidR="00EC6CE1" w:rsidRPr="008E3AB5" w:rsidRDefault="00EC6CE1" w:rsidP="00EC6CE1">
            <w:pPr>
              <w:jc w:val="both"/>
              <w:rPr>
                <w:lang w:val="en-US"/>
              </w:rPr>
            </w:pPr>
            <w:r>
              <w:rPr>
                <w:rFonts w:eastAsia="DengXian"/>
                <w:lang w:val="en-US" w:eastAsia="zh-CN"/>
              </w:rPr>
              <w:t>For 20 MHz in FR1, single-Rx RedCap UE cannot meet 150 Mbps peak data rate requirement.</w:t>
            </w:r>
          </w:p>
        </w:tc>
      </w:tr>
      <w:tr w:rsidR="00CB62E5" w:rsidRPr="008E3AB5" w14:paraId="0D6944C6" w14:textId="77777777" w:rsidTr="00305863">
        <w:tc>
          <w:tcPr>
            <w:tcW w:w="1479" w:type="dxa"/>
          </w:tcPr>
          <w:p w14:paraId="42E275C1" w14:textId="03AF3B91" w:rsidR="00CB62E5" w:rsidRPr="00E24021"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4CC338D" w14:textId="77777777" w:rsidR="00CB62E5" w:rsidRPr="00E24021" w:rsidRDefault="00CB62E5" w:rsidP="00305863">
            <w:pPr>
              <w:tabs>
                <w:tab w:val="left" w:pos="551"/>
              </w:tabs>
              <w:jc w:val="both"/>
              <w:rPr>
                <w:rFonts w:eastAsia="DengXian"/>
                <w:lang w:val="en-US" w:eastAsia="zh-CN"/>
              </w:rPr>
            </w:pPr>
          </w:p>
        </w:tc>
        <w:tc>
          <w:tcPr>
            <w:tcW w:w="6780" w:type="dxa"/>
          </w:tcPr>
          <w:p w14:paraId="28E251CF" w14:textId="1808F569" w:rsidR="00CB62E5" w:rsidRPr="0049703D" w:rsidRDefault="0049703D" w:rsidP="00305863">
            <w:pPr>
              <w:jc w:val="both"/>
              <w:rPr>
                <w:rFonts w:eastAsia="DengXian"/>
                <w:lang w:val="en-US" w:eastAsia="zh-CN"/>
              </w:rPr>
            </w:pPr>
            <w:r>
              <w:rPr>
                <w:rFonts w:eastAsia="DengXian"/>
                <w:lang w:val="en-US" w:eastAsia="zh-CN"/>
              </w:rPr>
              <w:t>Agree with ZTE’s point, maybe we should say “</w:t>
            </w:r>
            <w:r>
              <w:t xml:space="preserve">enough for meeting the peak data rate requirements for </w:t>
            </w:r>
            <w:r w:rsidRPr="0049703D">
              <w:rPr>
                <w:color w:val="FF0000"/>
                <w:u w:val="single"/>
              </w:rPr>
              <w:t xml:space="preserve">most of </w:t>
            </w:r>
            <w:r>
              <w:t>the RedCap use cases</w:t>
            </w:r>
            <w:r>
              <w:rPr>
                <w:rFonts w:eastAsia="DengXian"/>
                <w:lang w:val="en-US" w:eastAsia="zh-CN"/>
              </w:rPr>
              <w:t>”</w:t>
            </w:r>
          </w:p>
        </w:tc>
      </w:tr>
      <w:tr w:rsidR="00587456" w:rsidRPr="008E3AB5" w14:paraId="600A3229" w14:textId="77777777" w:rsidTr="00305863">
        <w:tc>
          <w:tcPr>
            <w:tcW w:w="1479" w:type="dxa"/>
          </w:tcPr>
          <w:p w14:paraId="5D0CC18E" w14:textId="0E9B1888" w:rsidR="00587456" w:rsidRDefault="00587456" w:rsidP="00587456">
            <w:pPr>
              <w:jc w:val="both"/>
              <w:rPr>
                <w:rFonts w:eastAsia="DengXian"/>
                <w:lang w:val="en-US" w:eastAsia="zh-CN"/>
              </w:rPr>
            </w:pPr>
            <w:r>
              <w:rPr>
                <w:rFonts w:eastAsia="DengXian"/>
                <w:lang w:val="en-US" w:eastAsia="zh-CN"/>
              </w:rPr>
              <w:t>SONY5</w:t>
            </w:r>
          </w:p>
        </w:tc>
        <w:tc>
          <w:tcPr>
            <w:tcW w:w="1372" w:type="dxa"/>
          </w:tcPr>
          <w:p w14:paraId="4D6A44CB" w14:textId="6F08C2F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0DE0248" w14:textId="77777777" w:rsidR="00587456" w:rsidRDefault="00587456" w:rsidP="00587456">
            <w:pPr>
              <w:jc w:val="both"/>
              <w:rPr>
                <w:rFonts w:eastAsia="DengXian"/>
                <w:lang w:val="en-US" w:eastAsia="zh-CN"/>
              </w:rPr>
            </w:pPr>
          </w:p>
        </w:tc>
      </w:tr>
      <w:tr w:rsidR="00172646" w:rsidRPr="008E3AB5" w14:paraId="624F5AF2" w14:textId="77777777" w:rsidTr="00305863">
        <w:tc>
          <w:tcPr>
            <w:tcW w:w="1479" w:type="dxa"/>
          </w:tcPr>
          <w:p w14:paraId="5CDD3AFC" w14:textId="6D311E3C"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E2CAB0B" w14:textId="1061CFB2"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02AA8224" w14:textId="4F23DFEF" w:rsidR="00172646" w:rsidRDefault="00172646" w:rsidP="00172646">
            <w:pPr>
              <w:jc w:val="both"/>
              <w:rPr>
                <w:rFonts w:eastAsia="DengXian"/>
                <w:lang w:val="en-US" w:eastAsia="zh-CN"/>
              </w:rPr>
            </w:pPr>
            <w:r>
              <w:rPr>
                <w:rFonts w:eastAsia="DengXian"/>
                <w:lang w:val="en-US" w:eastAsia="zh-CN"/>
              </w:rPr>
              <w:t>The SID says “up to”. Let us not repeat that discussion.</w:t>
            </w:r>
          </w:p>
        </w:tc>
      </w:tr>
      <w:tr w:rsidR="00015E9D" w:rsidRPr="008E3AB5" w14:paraId="282652F1" w14:textId="77777777" w:rsidTr="00305863">
        <w:tc>
          <w:tcPr>
            <w:tcW w:w="1479" w:type="dxa"/>
          </w:tcPr>
          <w:p w14:paraId="38539D87" w14:textId="620011B8"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7ACF18B5" w14:textId="77777777" w:rsidR="00015E9D" w:rsidRDefault="00015E9D" w:rsidP="00172646">
            <w:pPr>
              <w:tabs>
                <w:tab w:val="left" w:pos="551"/>
              </w:tabs>
              <w:jc w:val="both"/>
              <w:rPr>
                <w:rFonts w:eastAsia="DengXian"/>
                <w:lang w:val="en-US" w:eastAsia="zh-CN"/>
              </w:rPr>
            </w:pPr>
          </w:p>
        </w:tc>
        <w:tc>
          <w:tcPr>
            <w:tcW w:w="6780" w:type="dxa"/>
          </w:tcPr>
          <w:p w14:paraId="75F3E1B2" w14:textId="50E985D4" w:rsidR="00015E9D" w:rsidRDefault="00015E9D" w:rsidP="006D01AD">
            <w:pPr>
              <w:jc w:val="both"/>
              <w:rPr>
                <w:rFonts w:eastAsia="DengXian"/>
                <w:lang w:val="en-US" w:eastAsia="zh-CN"/>
              </w:rPr>
            </w:pPr>
            <w:r w:rsidRPr="00015E9D">
              <w:rPr>
                <w:rFonts w:eastAsia="DengXian"/>
                <w:lang w:val="en-US" w:eastAsia="zh-CN"/>
              </w:rPr>
              <w:t>Agree with the suggestion of Vivo.</w:t>
            </w:r>
          </w:p>
        </w:tc>
      </w:tr>
      <w:tr w:rsidR="00B865B1" w:rsidRPr="008E3AB5" w14:paraId="1E98BD1C" w14:textId="77777777" w:rsidTr="00305863">
        <w:tc>
          <w:tcPr>
            <w:tcW w:w="1479" w:type="dxa"/>
          </w:tcPr>
          <w:p w14:paraId="181521C8" w14:textId="292E45ED"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DBDC2E7" w14:textId="6F3D608C" w:rsidR="00B865B1" w:rsidRDefault="00B865B1" w:rsidP="00B865B1">
            <w:pPr>
              <w:tabs>
                <w:tab w:val="left" w:pos="551"/>
              </w:tabs>
              <w:jc w:val="both"/>
              <w:rPr>
                <w:rFonts w:eastAsia="DengXian"/>
                <w:lang w:val="en-US" w:eastAsia="zh-CN"/>
              </w:rPr>
            </w:pPr>
            <w:r>
              <w:rPr>
                <w:rFonts w:eastAsia="游明朝" w:hint="eastAsia"/>
                <w:lang w:val="en-US" w:eastAsia="ja-JP"/>
              </w:rPr>
              <w:t>Partially Y</w:t>
            </w:r>
          </w:p>
        </w:tc>
        <w:tc>
          <w:tcPr>
            <w:tcW w:w="6780" w:type="dxa"/>
          </w:tcPr>
          <w:p w14:paraId="73EB2288" w14:textId="20ADD7B1" w:rsidR="00B865B1" w:rsidRPr="00015E9D" w:rsidRDefault="00B865B1" w:rsidP="006D01AD">
            <w:pPr>
              <w:jc w:val="both"/>
              <w:rPr>
                <w:rFonts w:eastAsia="DengXian"/>
                <w:lang w:val="en-US" w:eastAsia="zh-CN"/>
              </w:rPr>
            </w:pPr>
            <w:r>
              <w:rPr>
                <w:rFonts w:eastAsia="游明朝" w:hint="eastAsia"/>
                <w:lang w:val="en-US" w:eastAsia="ja-JP"/>
              </w:rPr>
              <w:t>Agree with LG</w:t>
            </w:r>
          </w:p>
        </w:tc>
      </w:tr>
      <w:tr w:rsidR="00920E68" w:rsidRPr="008E3AB5" w14:paraId="442B843F" w14:textId="77777777" w:rsidTr="00305863">
        <w:tc>
          <w:tcPr>
            <w:tcW w:w="1479" w:type="dxa"/>
          </w:tcPr>
          <w:p w14:paraId="5F61606F" w14:textId="35C57379" w:rsidR="00920E68" w:rsidRDefault="00920E68" w:rsidP="00920E68">
            <w:pPr>
              <w:jc w:val="both"/>
              <w:rPr>
                <w:rFonts w:eastAsia="游明朝"/>
                <w:lang w:val="en-US" w:eastAsia="ja-JP"/>
              </w:rPr>
            </w:pPr>
            <w:r>
              <w:rPr>
                <w:rFonts w:eastAsia="DengXian"/>
                <w:lang w:val="en-US" w:eastAsia="zh-CN"/>
              </w:rPr>
              <w:t>Sierra Wireless</w:t>
            </w:r>
          </w:p>
        </w:tc>
        <w:tc>
          <w:tcPr>
            <w:tcW w:w="1372" w:type="dxa"/>
          </w:tcPr>
          <w:p w14:paraId="35BD683A" w14:textId="72EBB049" w:rsidR="00920E68" w:rsidRDefault="00920E68" w:rsidP="00920E68">
            <w:pPr>
              <w:tabs>
                <w:tab w:val="left" w:pos="551"/>
              </w:tabs>
              <w:jc w:val="both"/>
              <w:rPr>
                <w:rFonts w:eastAsia="游明朝"/>
                <w:lang w:val="en-US" w:eastAsia="ja-JP"/>
              </w:rPr>
            </w:pPr>
            <w:r>
              <w:rPr>
                <w:rFonts w:eastAsia="DengXian"/>
                <w:lang w:val="en-US" w:eastAsia="zh-CN"/>
              </w:rPr>
              <w:t>Y</w:t>
            </w:r>
          </w:p>
        </w:tc>
        <w:tc>
          <w:tcPr>
            <w:tcW w:w="6780" w:type="dxa"/>
          </w:tcPr>
          <w:p w14:paraId="3E54541C" w14:textId="56D6DDB9" w:rsidR="00920E68" w:rsidRDefault="00920E68" w:rsidP="006D01AD">
            <w:pPr>
              <w:jc w:val="both"/>
              <w:rPr>
                <w:rFonts w:eastAsia="游明朝"/>
                <w:lang w:val="en-US" w:eastAsia="ja-JP"/>
              </w:rPr>
            </w:pPr>
            <w:r>
              <w:rPr>
                <w:lang w:val="en-US"/>
              </w:rPr>
              <w:t xml:space="preserve">The proposal looks Ok. With the optional features the RedCap device should meet the requirements. For the highest of the rates, the SID says “up to”.  </w:t>
            </w:r>
          </w:p>
        </w:tc>
      </w:tr>
      <w:tr w:rsidR="00206A96" w:rsidRPr="008E3AB5" w14:paraId="76A7FC06" w14:textId="77777777" w:rsidTr="00206A96">
        <w:tc>
          <w:tcPr>
            <w:tcW w:w="1479" w:type="dxa"/>
          </w:tcPr>
          <w:p w14:paraId="0C2A3AF9"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B251389"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86B47A2" w14:textId="77777777" w:rsidR="00206A96" w:rsidRPr="008E3AB5" w:rsidRDefault="00206A96" w:rsidP="00206A96">
            <w:pPr>
              <w:jc w:val="both"/>
              <w:rPr>
                <w:lang w:val="en-US"/>
              </w:rPr>
            </w:pPr>
          </w:p>
        </w:tc>
      </w:tr>
      <w:tr w:rsidR="00E65996" w:rsidRPr="008E3AB5" w14:paraId="62642C16" w14:textId="77777777" w:rsidTr="00E65996">
        <w:tc>
          <w:tcPr>
            <w:tcW w:w="1479" w:type="dxa"/>
          </w:tcPr>
          <w:p w14:paraId="745CE7AC" w14:textId="77777777" w:rsidR="00E65996" w:rsidRDefault="00E65996" w:rsidP="00E65996">
            <w:pPr>
              <w:jc w:val="both"/>
              <w:rPr>
                <w:lang w:val="en-US" w:eastAsia="ko-KR"/>
              </w:rPr>
            </w:pPr>
            <w:r>
              <w:rPr>
                <w:lang w:val="en-US" w:eastAsia="ko-KR"/>
              </w:rPr>
              <w:t>Ericsson</w:t>
            </w:r>
          </w:p>
        </w:tc>
        <w:tc>
          <w:tcPr>
            <w:tcW w:w="1372" w:type="dxa"/>
          </w:tcPr>
          <w:p w14:paraId="2B309CEF" w14:textId="77777777" w:rsidR="00E65996" w:rsidRDefault="00E65996" w:rsidP="00E65996">
            <w:pPr>
              <w:tabs>
                <w:tab w:val="left" w:pos="551"/>
              </w:tabs>
              <w:jc w:val="both"/>
              <w:rPr>
                <w:lang w:val="en-US" w:eastAsia="ko-KR"/>
              </w:rPr>
            </w:pPr>
            <w:r>
              <w:rPr>
                <w:lang w:val="en-US" w:eastAsia="ko-KR"/>
              </w:rPr>
              <w:t>Y</w:t>
            </w:r>
          </w:p>
        </w:tc>
        <w:tc>
          <w:tcPr>
            <w:tcW w:w="6780" w:type="dxa"/>
          </w:tcPr>
          <w:p w14:paraId="03014296"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8152F2" w:rsidRPr="008E3AB5" w14:paraId="448F42D9" w14:textId="77777777" w:rsidTr="00E65996">
        <w:tc>
          <w:tcPr>
            <w:tcW w:w="1479" w:type="dxa"/>
          </w:tcPr>
          <w:p w14:paraId="5F73BF7D" w14:textId="1741707A" w:rsidR="008152F2" w:rsidRDefault="008152F2" w:rsidP="008152F2">
            <w:pPr>
              <w:jc w:val="both"/>
              <w:rPr>
                <w:lang w:val="en-US" w:eastAsia="ko-KR"/>
              </w:rPr>
            </w:pPr>
            <w:r>
              <w:rPr>
                <w:rFonts w:eastAsia="DengXian"/>
                <w:lang w:val="en-US" w:eastAsia="zh-CN"/>
              </w:rPr>
              <w:t>Intel</w:t>
            </w:r>
          </w:p>
        </w:tc>
        <w:tc>
          <w:tcPr>
            <w:tcW w:w="1372" w:type="dxa"/>
          </w:tcPr>
          <w:p w14:paraId="76860BBA" w14:textId="4484C86B" w:rsidR="008152F2" w:rsidRDefault="008152F2" w:rsidP="008152F2">
            <w:pPr>
              <w:tabs>
                <w:tab w:val="left" w:pos="551"/>
              </w:tabs>
              <w:jc w:val="both"/>
              <w:rPr>
                <w:lang w:val="en-US" w:eastAsia="ko-KR"/>
              </w:rPr>
            </w:pPr>
            <w:r>
              <w:rPr>
                <w:rFonts w:eastAsia="DengXian"/>
                <w:lang w:val="en-US" w:eastAsia="zh-CN"/>
              </w:rPr>
              <w:t>Y</w:t>
            </w:r>
          </w:p>
        </w:tc>
        <w:tc>
          <w:tcPr>
            <w:tcW w:w="6780" w:type="dxa"/>
          </w:tcPr>
          <w:p w14:paraId="0F7CDF4D" w14:textId="77777777" w:rsidR="008152F2" w:rsidRDefault="008152F2" w:rsidP="008152F2">
            <w:pPr>
              <w:jc w:val="both"/>
              <w:rPr>
                <w:lang w:val="en-US"/>
              </w:rPr>
            </w:pPr>
          </w:p>
        </w:tc>
      </w:tr>
      <w:tr w:rsidR="00067F2B" w:rsidRPr="008E3AB5" w14:paraId="14205652" w14:textId="77777777" w:rsidTr="00E65996">
        <w:tc>
          <w:tcPr>
            <w:tcW w:w="1479" w:type="dxa"/>
          </w:tcPr>
          <w:p w14:paraId="6CFC9D40" w14:textId="64775687" w:rsidR="00067F2B" w:rsidRDefault="00067F2B" w:rsidP="008152F2">
            <w:pPr>
              <w:jc w:val="both"/>
              <w:rPr>
                <w:rFonts w:eastAsia="DengXian"/>
                <w:lang w:val="en-US" w:eastAsia="zh-CN"/>
              </w:rPr>
            </w:pPr>
            <w:r>
              <w:rPr>
                <w:rFonts w:eastAsia="DengXian" w:hint="eastAsia"/>
                <w:lang w:val="en-US" w:eastAsia="zh-CN"/>
              </w:rPr>
              <w:t>OPPO</w:t>
            </w:r>
          </w:p>
        </w:tc>
        <w:tc>
          <w:tcPr>
            <w:tcW w:w="1372" w:type="dxa"/>
          </w:tcPr>
          <w:p w14:paraId="32299943" w14:textId="77777777" w:rsidR="00067F2B" w:rsidRDefault="00067F2B" w:rsidP="008152F2">
            <w:pPr>
              <w:tabs>
                <w:tab w:val="left" w:pos="551"/>
              </w:tabs>
              <w:jc w:val="both"/>
              <w:rPr>
                <w:rFonts w:eastAsia="DengXian"/>
                <w:lang w:val="en-US" w:eastAsia="zh-CN"/>
              </w:rPr>
            </w:pPr>
          </w:p>
        </w:tc>
        <w:tc>
          <w:tcPr>
            <w:tcW w:w="6780" w:type="dxa"/>
          </w:tcPr>
          <w:p w14:paraId="513F5906" w14:textId="77777777" w:rsidR="00067F2B" w:rsidRDefault="00067F2B" w:rsidP="001B61F0">
            <w:pPr>
              <w:jc w:val="both"/>
              <w:rPr>
                <w:rFonts w:eastAsia="DengXian"/>
                <w:lang w:val="en-US" w:eastAsia="zh-CN"/>
              </w:rPr>
            </w:pPr>
            <w:r>
              <w:rPr>
                <w:rFonts w:eastAsia="DengXian"/>
                <w:lang w:val="en-US" w:eastAsia="zh-CN"/>
              </w:rPr>
              <w:t>Agree with ZTE</w:t>
            </w:r>
            <w:r>
              <w:rPr>
                <w:rFonts w:eastAsia="DengXian" w:hint="eastAsia"/>
                <w:lang w:val="en-US" w:eastAsia="zh-CN"/>
              </w:rPr>
              <w:t xml:space="preserve"> and LG.</w:t>
            </w:r>
          </w:p>
          <w:p w14:paraId="00E9604F" w14:textId="75A12D0F" w:rsidR="00067F2B" w:rsidRPr="006D01AD" w:rsidRDefault="00067F2B" w:rsidP="008152F2">
            <w:pPr>
              <w:jc w:val="both"/>
              <w:rPr>
                <w:rFonts w:eastAsia="DengXian"/>
                <w:lang w:val="en-US" w:eastAsia="zh-CN"/>
              </w:rPr>
            </w:pPr>
            <w:r>
              <w:rPr>
                <w:rFonts w:eastAsia="DengXian" w:hint="eastAsia"/>
                <w:lang w:val="en-US" w:eastAsia="zh-CN"/>
              </w:rPr>
              <w:t>Vivo</w:t>
            </w:r>
            <w:r>
              <w:rPr>
                <w:rFonts w:eastAsia="DengXian"/>
                <w:lang w:val="en-US" w:eastAsia="zh-CN"/>
              </w:rPr>
              <w:t>’</w:t>
            </w:r>
            <w:r>
              <w:rPr>
                <w:rFonts w:eastAsia="DengXian" w:hint="eastAsia"/>
                <w:lang w:val="en-US" w:eastAsia="zh-CN"/>
              </w:rPr>
              <w:t>s revision can be considered.</w:t>
            </w:r>
          </w:p>
        </w:tc>
      </w:tr>
      <w:tr w:rsidR="00E805D2" w:rsidRPr="008E3AB5" w14:paraId="577680F0" w14:textId="77777777" w:rsidTr="00E65996">
        <w:tc>
          <w:tcPr>
            <w:tcW w:w="1479" w:type="dxa"/>
          </w:tcPr>
          <w:p w14:paraId="06A186B3" w14:textId="369C1918"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7DB94116" w14:textId="77777777" w:rsidR="00E805D2" w:rsidRDefault="00E805D2" w:rsidP="00E805D2">
            <w:pPr>
              <w:tabs>
                <w:tab w:val="left" w:pos="551"/>
              </w:tabs>
              <w:jc w:val="both"/>
              <w:rPr>
                <w:rFonts w:eastAsia="DengXian"/>
                <w:lang w:val="en-US" w:eastAsia="zh-CN"/>
              </w:rPr>
            </w:pPr>
          </w:p>
        </w:tc>
        <w:tc>
          <w:tcPr>
            <w:tcW w:w="6780" w:type="dxa"/>
          </w:tcPr>
          <w:p w14:paraId="4702F4CF" w14:textId="1D7B9173" w:rsidR="00E805D2" w:rsidRDefault="00E805D2" w:rsidP="00E805D2">
            <w:pPr>
              <w:jc w:val="both"/>
              <w:rPr>
                <w:rFonts w:eastAsia="DengXian"/>
                <w:lang w:val="en-US" w:eastAsia="zh-CN"/>
              </w:rPr>
            </w:pPr>
            <w:r>
              <w:rPr>
                <w:rFonts w:eastAsia="DengXian"/>
                <w:lang w:val="en-US" w:eastAsia="zh-CN"/>
              </w:rPr>
              <w:t>Agree with ZTE and vivo</w:t>
            </w:r>
          </w:p>
        </w:tc>
      </w:tr>
      <w:tr w:rsidR="00C60CB5" w:rsidRPr="008E3AB5" w14:paraId="3CC6F832" w14:textId="77777777" w:rsidTr="00E65996">
        <w:tc>
          <w:tcPr>
            <w:tcW w:w="1479" w:type="dxa"/>
          </w:tcPr>
          <w:p w14:paraId="68798A48" w14:textId="18C2BDA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9BAE205" w14:textId="01F20A0F"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317DA8F1" w14:textId="3D788DE2" w:rsidR="00C60CB5" w:rsidRDefault="00C60CB5" w:rsidP="00E805D2">
            <w:pPr>
              <w:jc w:val="both"/>
              <w:rPr>
                <w:rFonts w:eastAsia="DengXian"/>
                <w:lang w:val="en-US" w:eastAsia="zh-CN"/>
              </w:rPr>
            </w:pPr>
            <w:r>
              <w:rPr>
                <w:rFonts w:eastAsia="DengXian" w:hint="eastAsia"/>
                <w:lang w:val="en-US" w:eastAsia="zh-CN"/>
              </w:rPr>
              <w:t xml:space="preserve">Like 7.2.3-4, we think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should be added before </w:t>
            </w:r>
            <w:r>
              <w:rPr>
                <w:rFonts w:eastAsia="DengXian"/>
                <w:lang w:val="en-US" w:eastAsia="zh-CN"/>
              </w:rPr>
              <w:t>‘</w:t>
            </w:r>
            <w:r>
              <w:rPr>
                <w:rFonts w:eastAsia="DengXian" w:hint="eastAsia"/>
                <w:lang w:val="en-US" w:eastAsia="zh-CN"/>
              </w:rPr>
              <w:t>the RedCap uses cases</w:t>
            </w:r>
            <w:r>
              <w:rPr>
                <w:rFonts w:eastAsia="DengXian"/>
                <w:lang w:val="en-US" w:eastAsia="zh-CN"/>
              </w:rPr>
              <w:t>’</w:t>
            </w:r>
            <w:r>
              <w:rPr>
                <w:rFonts w:eastAsia="DengXian" w:hint="eastAsia"/>
                <w:lang w:val="en-US" w:eastAsia="zh-CN"/>
              </w:rPr>
              <w:t>. It is not sure whether all uses cases can be fulfilled, especially if the BW is also reduced (to 20MHz).</w:t>
            </w:r>
          </w:p>
        </w:tc>
      </w:tr>
      <w:tr w:rsidR="000B5574" w14:paraId="432B08C3" w14:textId="77777777" w:rsidTr="000B5574">
        <w:tc>
          <w:tcPr>
            <w:tcW w:w="1479" w:type="dxa"/>
            <w:hideMark/>
          </w:tcPr>
          <w:p w14:paraId="1BE6802D" w14:textId="77777777" w:rsidR="000B5574" w:rsidRDefault="000B5574">
            <w:pPr>
              <w:jc w:val="both"/>
              <w:rPr>
                <w:rFonts w:eastAsia="DengXian"/>
                <w:lang w:val="en-US" w:eastAsia="zh-CN"/>
              </w:rPr>
            </w:pPr>
            <w:r>
              <w:rPr>
                <w:rFonts w:eastAsia="DengXian"/>
                <w:lang w:val="en-US" w:eastAsia="zh-CN"/>
              </w:rPr>
              <w:t>Huawei, HiSilicon</w:t>
            </w:r>
          </w:p>
        </w:tc>
        <w:tc>
          <w:tcPr>
            <w:tcW w:w="1372" w:type="dxa"/>
            <w:hideMark/>
          </w:tcPr>
          <w:p w14:paraId="74CFFE1C"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tcPr>
          <w:p w14:paraId="6A54681D" w14:textId="77777777" w:rsidR="000B5574" w:rsidRDefault="000B5574">
            <w:pPr>
              <w:jc w:val="both"/>
              <w:rPr>
                <w:rFonts w:eastAsia="DengXian"/>
                <w:lang w:val="en-US" w:eastAsia="zh-CN"/>
              </w:rPr>
            </w:pPr>
          </w:p>
        </w:tc>
      </w:tr>
      <w:tr w:rsidR="003017E2" w:rsidRPr="00191700" w14:paraId="510C3710" w14:textId="77777777" w:rsidTr="00FA6560">
        <w:tc>
          <w:tcPr>
            <w:tcW w:w="1479" w:type="dxa"/>
          </w:tcPr>
          <w:p w14:paraId="49042B8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AA0D9C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006698E" w14:textId="3771D04C" w:rsidR="003017E2" w:rsidRPr="00191700" w:rsidRDefault="003017E2" w:rsidP="00FA6560">
            <w:pPr>
              <w:jc w:val="both"/>
              <w:rPr>
                <w:b/>
                <w:bCs/>
              </w:rPr>
            </w:pPr>
            <w:r>
              <w:rPr>
                <w:b/>
                <w:bCs/>
                <w:highlight w:val="cyan"/>
              </w:rPr>
              <w:t xml:space="preserve">FL2: </w:t>
            </w:r>
            <w:r w:rsidR="00C53885">
              <w:rPr>
                <w:b/>
                <w:bCs/>
                <w:highlight w:val="cyan"/>
              </w:rPr>
              <w:t xml:space="preserve">Phase 2: </w:t>
            </w:r>
            <w:r w:rsidR="00C53885" w:rsidRPr="00482371">
              <w:rPr>
                <w:b/>
                <w:bCs/>
                <w:highlight w:val="cyan"/>
              </w:rPr>
              <w:t>Question 7.</w:t>
            </w:r>
            <w:r w:rsidR="00C53885">
              <w:rPr>
                <w:b/>
                <w:bCs/>
                <w:highlight w:val="cyan"/>
              </w:rPr>
              <w:t>3</w:t>
            </w:r>
            <w:r w:rsidR="00C53885" w:rsidRPr="00482371">
              <w:rPr>
                <w:b/>
                <w:bCs/>
                <w:highlight w:val="cyan"/>
              </w:rPr>
              <w:t>.3-</w:t>
            </w:r>
            <w:r w:rsidR="00C53885">
              <w:rPr>
                <w:b/>
                <w:bCs/>
                <w:highlight w:val="cyan"/>
              </w:rPr>
              <w:t>4a</w:t>
            </w:r>
            <w:r w:rsidR="00C53885" w:rsidRPr="00482371">
              <w:rPr>
                <w:b/>
                <w:bCs/>
              </w:rPr>
              <w:t xml:space="preserve">: Can the above </w:t>
            </w:r>
            <w:r w:rsidR="00C53885">
              <w:rPr>
                <w:b/>
                <w:bCs/>
              </w:rPr>
              <w:t>observations</w:t>
            </w:r>
            <w:r w:rsidR="00C53885" w:rsidRPr="00482371">
              <w:rPr>
                <w:b/>
                <w:bCs/>
              </w:rPr>
              <w:t xml:space="preserve"> </w:t>
            </w:r>
            <w:r w:rsidR="00C53885">
              <w:rPr>
                <w:b/>
                <w:bCs/>
              </w:rPr>
              <w:t>of the impact on data rate for</w:t>
            </w:r>
            <w:r w:rsidR="00C53885" w:rsidRPr="00482371">
              <w:rPr>
                <w:b/>
                <w:bCs/>
              </w:rPr>
              <w:t xml:space="preserve"> </w:t>
            </w:r>
            <w:r w:rsidR="00C53885">
              <w:rPr>
                <w:b/>
                <w:bCs/>
              </w:rPr>
              <w:t>UE bandwidth reduction</w:t>
            </w:r>
            <w:r w:rsidR="00C53885" w:rsidRPr="00482371">
              <w:rPr>
                <w:b/>
                <w:bCs/>
              </w:rPr>
              <w:t xml:space="preserve"> be </w:t>
            </w:r>
            <w:r w:rsidR="00C53885">
              <w:rPr>
                <w:b/>
                <w:bCs/>
              </w:rPr>
              <w:t>used as a baseline text for TR 38.875</w:t>
            </w:r>
            <w:r w:rsidRPr="00482371">
              <w:rPr>
                <w:b/>
                <w:bCs/>
              </w:rPr>
              <w:t>?</w:t>
            </w:r>
          </w:p>
        </w:tc>
      </w:tr>
      <w:tr w:rsidR="00FA2505" w14:paraId="2903320B" w14:textId="77777777" w:rsidTr="00FA2505">
        <w:trPr>
          <w:trHeight w:val="228"/>
        </w:trPr>
        <w:tc>
          <w:tcPr>
            <w:tcW w:w="1479" w:type="dxa"/>
          </w:tcPr>
          <w:p w14:paraId="5CA94FC8" w14:textId="06FF304F" w:rsidR="00FA2505" w:rsidRDefault="00FA2505" w:rsidP="00FA6560">
            <w:pPr>
              <w:jc w:val="both"/>
              <w:rPr>
                <w:rFonts w:eastAsia="DengXian"/>
                <w:lang w:val="en-US" w:eastAsia="zh-CN"/>
              </w:rPr>
            </w:pPr>
            <w:r>
              <w:rPr>
                <w:rFonts w:eastAsia="DengXian"/>
                <w:lang w:val="en-US" w:eastAsia="zh-CN"/>
              </w:rPr>
              <w:t>CATT</w:t>
            </w:r>
          </w:p>
        </w:tc>
        <w:tc>
          <w:tcPr>
            <w:tcW w:w="1372" w:type="dxa"/>
          </w:tcPr>
          <w:p w14:paraId="666685DE" w14:textId="06ECF15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62A8A2A" w14:textId="4AF33148"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BW is reduced. But we are fine with the current verson.</w:t>
            </w:r>
          </w:p>
        </w:tc>
      </w:tr>
      <w:tr w:rsidR="00751231" w14:paraId="254F956A" w14:textId="77777777" w:rsidTr="00FA2505">
        <w:trPr>
          <w:trHeight w:val="228"/>
        </w:trPr>
        <w:tc>
          <w:tcPr>
            <w:tcW w:w="1479" w:type="dxa"/>
          </w:tcPr>
          <w:p w14:paraId="7A412BAE" w14:textId="16F249F8"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3135B6E9" w14:textId="680C71ED"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74B6D67E" w14:textId="77777777" w:rsidR="00751231" w:rsidRDefault="00751231" w:rsidP="00FA6560">
            <w:pPr>
              <w:jc w:val="both"/>
              <w:rPr>
                <w:rFonts w:eastAsia="SimSun"/>
                <w:lang w:val="en-US" w:eastAsia="zh-CN"/>
              </w:rPr>
            </w:pPr>
          </w:p>
        </w:tc>
      </w:tr>
      <w:tr w:rsidR="002700A5" w14:paraId="2AA2EBC0" w14:textId="77777777" w:rsidTr="00FA2505">
        <w:trPr>
          <w:trHeight w:val="228"/>
        </w:trPr>
        <w:tc>
          <w:tcPr>
            <w:tcW w:w="1479" w:type="dxa"/>
          </w:tcPr>
          <w:p w14:paraId="5341AAC2" w14:textId="687DFA3B" w:rsidR="002700A5" w:rsidRDefault="002700A5" w:rsidP="002700A5">
            <w:pPr>
              <w:jc w:val="both"/>
              <w:rPr>
                <w:rFonts w:eastAsia="DengXian"/>
                <w:lang w:val="en-US" w:eastAsia="zh-CN"/>
              </w:rPr>
            </w:pPr>
            <w:r>
              <w:rPr>
                <w:rFonts w:eastAsia="DengXian" w:hint="eastAsia"/>
                <w:lang w:val="en-US" w:eastAsia="zh-CN"/>
              </w:rPr>
              <w:t>ZTE</w:t>
            </w:r>
          </w:p>
        </w:tc>
        <w:tc>
          <w:tcPr>
            <w:tcW w:w="1372" w:type="dxa"/>
          </w:tcPr>
          <w:p w14:paraId="1940C82B" w14:textId="77777777" w:rsidR="002700A5" w:rsidRDefault="002700A5" w:rsidP="002700A5">
            <w:pPr>
              <w:tabs>
                <w:tab w:val="left" w:pos="551"/>
              </w:tabs>
              <w:jc w:val="both"/>
              <w:rPr>
                <w:rFonts w:eastAsia="DengXian"/>
                <w:lang w:val="en-US" w:eastAsia="zh-CN"/>
              </w:rPr>
            </w:pPr>
          </w:p>
        </w:tc>
        <w:tc>
          <w:tcPr>
            <w:tcW w:w="6780" w:type="dxa"/>
          </w:tcPr>
          <w:p w14:paraId="654BDE7A" w14:textId="78C016CB" w:rsidR="002700A5" w:rsidRDefault="00BA5EBD" w:rsidP="00BA5EBD">
            <w:pPr>
              <w:jc w:val="both"/>
              <w:rPr>
                <w:rFonts w:eastAsia="SimSun"/>
                <w:lang w:val="en-US" w:eastAsia="zh-CN"/>
              </w:rPr>
            </w:pPr>
            <w:r>
              <w:rPr>
                <w:rFonts w:eastAsia="DengXian"/>
                <w:lang w:val="en-US" w:eastAsia="zh-CN"/>
              </w:rPr>
              <w:t xml:space="preserve">Need to mention that </w:t>
            </w:r>
            <w:r w:rsidR="002700A5">
              <w:rPr>
                <w:rFonts w:eastAsia="DengXian"/>
                <w:lang w:val="en-US" w:eastAsia="zh-CN"/>
              </w:rPr>
              <w:t>only bandwidth is reduced</w:t>
            </w:r>
          </w:p>
        </w:tc>
      </w:tr>
      <w:tr w:rsidR="00CB387D" w14:paraId="4EF0FBE5" w14:textId="77777777" w:rsidTr="00CB387D">
        <w:tc>
          <w:tcPr>
            <w:tcW w:w="1479" w:type="dxa"/>
          </w:tcPr>
          <w:p w14:paraId="188F234C" w14:textId="77777777" w:rsidR="00CB387D" w:rsidRDefault="00CB387D" w:rsidP="00CB387D">
            <w:pPr>
              <w:jc w:val="both"/>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4649CCE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845F5BC" w14:textId="77777777" w:rsidR="00CB387D" w:rsidRDefault="00CB387D" w:rsidP="00CB387D">
            <w:pPr>
              <w:jc w:val="both"/>
              <w:rPr>
                <w:rFonts w:eastAsia="SimSun"/>
                <w:lang w:val="en-US" w:eastAsia="zh-CN"/>
              </w:rPr>
            </w:pPr>
          </w:p>
        </w:tc>
      </w:tr>
      <w:tr w:rsidR="008D42B3" w14:paraId="0ADBEC0B" w14:textId="77777777" w:rsidTr="008D42B3">
        <w:tc>
          <w:tcPr>
            <w:tcW w:w="1479" w:type="dxa"/>
          </w:tcPr>
          <w:p w14:paraId="2A07F9D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F0888E5"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55788039" w14:textId="77777777" w:rsidR="008D42B3" w:rsidRDefault="008D42B3" w:rsidP="008D42B3">
            <w:pPr>
              <w:jc w:val="both"/>
              <w:rPr>
                <w:rFonts w:eastAsia="SimSun"/>
                <w:lang w:val="en-US" w:eastAsia="zh-CN"/>
              </w:rPr>
            </w:pPr>
          </w:p>
        </w:tc>
      </w:tr>
      <w:tr w:rsidR="00EA7470" w14:paraId="03059AFC" w14:textId="77777777" w:rsidTr="008D42B3">
        <w:tc>
          <w:tcPr>
            <w:tcW w:w="1479" w:type="dxa"/>
          </w:tcPr>
          <w:p w14:paraId="5320C80D" w14:textId="071D0F4F" w:rsidR="00EA7470" w:rsidRDefault="00EA7470" w:rsidP="00EA7470">
            <w:pPr>
              <w:jc w:val="both"/>
              <w:rPr>
                <w:rFonts w:eastAsia="DengXian"/>
                <w:lang w:val="en-US" w:eastAsia="zh-CN"/>
              </w:rPr>
            </w:pPr>
            <w:r>
              <w:rPr>
                <w:rFonts w:eastAsia="Malgun Gothic"/>
                <w:lang w:val="en-US" w:eastAsia="ko-KR"/>
              </w:rPr>
              <w:t>FUTUREWEI3</w:t>
            </w:r>
          </w:p>
        </w:tc>
        <w:tc>
          <w:tcPr>
            <w:tcW w:w="1372" w:type="dxa"/>
          </w:tcPr>
          <w:p w14:paraId="2BA76CFF" w14:textId="00E105CC" w:rsidR="00EA7470" w:rsidRDefault="00EA7470" w:rsidP="00EA7470">
            <w:pPr>
              <w:tabs>
                <w:tab w:val="left" w:pos="551"/>
              </w:tabs>
              <w:jc w:val="both"/>
              <w:rPr>
                <w:rFonts w:eastAsia="DengXian"/>
                <w:lang w:val="en-US" w:eastAsia="zh-CN"/>
              </w:rPr>
            </w:pPr>
            <w:r>
              <w:rPr>
                <w:rFonts w:eastAsia="Malgun Gothic"/>
                <w:lang w:val="en-US" w:eastAsia="ko-KR"/>
              </w:rPr>
              <w:t>Y</w:t>
            </w:r>
          </w:p>
        </w:tc>
        <w:tc>
          <w:tcPr>
            <w:tcW w:w="6780" w:type="dxa"/>
          </w:tcPr>
          <w:p w14:paraId="510D370C" w14:textId="77777777" w:rsidR="00EA7470" w:rsidRDefault="00EA7470" w:rsidP="00EA7470">
            <w:pPr>
              <w:jc w:val="both"/>
              <w:rPr>
                <w:rFonts w:eastAsia="SimSun"/>
                <w:lang w:val="en-US" w:eastAsia="zh-CN"/>
              </w:rPr>
            </w:pPr>
          </w:p>
        </w:tc>
      </w:tr>
      <w:tr w:rsidR="00E91441" w14:paraId="6EE67FD1" w14:textId="77777777" w:rsidTr="00E91441">
        <w:tc>
          <w:tcPr>
            <w:tcW w:w="1479" w:type="dxa"/>
          </w:tcPr>
          <w:p w14:paraId="67877E5A" w14:textId="77777777" w:rsidR="00E91441" w:rsidRDefault="00E91441" w:rsidP="00E91441">
            <w:pPr>
              <w:jc w:val="both"/>
              <w:rPr>
                <w:rFonts w:eastAsia="Malgun Gothic"/>
                <w:lang w:val="en-US" w:eastAsia="ko-KR"/>
              </w:rPr>
            </w:pPr>
            <w:r>
              <w:rPr>
                <w:rFonts w:eastAsia="Malgun Gothic"/>
                <w:lang w:val="en-US" w:eastAsia="ko-KR"/>
              </w:rPr>
              <w:t>Ericsson</w:t>
            </w:r>
          </w:p>
        </w:tc>
        <w:tc>
          <w:tcPr>
            <w:tcW w:w="1372" w:type="dxa"/>
          </w:tcPr>
          <w:p w14:paraId="54072321" w14:textId="77777777" w:rsidR="00E91441" w:rsidRDefault="00E91441"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30DB7A10" w14:textId="77777777" w:rsidR="00E91441" w:rsidRDefault="00E91441" w:rsidP="00E91441">
            <w:pPr>
              <w:jc w:val="both"/>
              <w:rPr>
                <w:rFonts w:eastAsia="SimSun"/>
                <w:lang w:val="en-US" w:eastAsia="zh-CN"/>
              </w:rPr>
            </w:pPr>
          </w:p>
        </w:tc>
      </w:tr>
      <w:tr w:rsidR="003F16B5" w14:paraId="38D36A53" w14:textId="77777777" w:rsidTr="00E91441">
        <w:tc>
          <w:tcPr>
            <w:tcW w:w="1479" w:type="dxa"/>
          </w:tcPr>
          <w:p w14:paraId="6AE567C9" w14:textId="4B4A4F5F" w:rsidR="003F16B5" w:rsidRDefault="003F16B5" w:rsidP="00E91441">
            <w:pPr>
              <w:jc w:val="both"/>
              <w:rPr>
                <w:rFonts w:eastAsia="Malgun Gothic"/>
                <w:lang w:val="en-US" w:eastAsia="ko-KR"/>
              </w:rPr>
            </w:pPr>
            <w:r>
              <w:rPr>
                <w:rFonts w:eastAsia="Malgun Gothic"/>
                <w:lang w:val="en-US" w:eastAsia="ko-KR"/>
              </w:rPr>
              <w:t>SONY7</w:t>
            </w:r>
          </w:p>
        </w:tc>
        <w:tc>
          <w:tcPr>
            <w:tcW w:w="1372" w:type="dxa"/>
          </w:tcPr>
          <w:p w14:paraId="7DCB8905" w14:textId="7CD3DA95" w:rsidR="003F16B5" w:rsidRDefault="003F16B5" w:rsidP="00E91441">
            <w:pPr>
              <w:tabs>
                <w:tab w:val="left" w:pos="551"/>
              </w:tabs>
              <w:jc w:val="both"/>
              <w:rPr>
                <w:rFonts w:eastAsia="Malgun Gothic"/>
                <w:lang w:val="en-US" w:eastAsia="ko-KR"/>
              </w:rPr>
            </w:pPr>
            <w:r>
              <w:rPr>
                <w:rFonts w:eastAsia="Malgun Gothic"/>
                <w:lang w:val="en-US" w:eastAsia="ko-KR"/>
              </w:rPr>
              <w:t>Y</w:t>
            </w:r>
          </w:p>
        </w:tc>
        <w:tc>
          <w:tcPr>
            <w:tcW w:w="6780" w:type="dxa"/>
          </w:tcPr>
          <w:p w14:paraId="04548087" w14:textId="77777777" w:rsidR="003F16B5" w:rsidRDefault="003F16B5" w:rsidP="00E91441">
            <w:pPr>
              <w:jc w:val="both"/>
              <w:rPr>
                <w:rFonts w:eastAsia="SimSun"/>
                <w:lang w:val="en-US" w:eastAsia="zh-CN"/>
              </w:rPr>
            </w:pPr>
          </w:p>
        </w:tc>
      </w:tr>
      <w:tr w:rsidR="00A107C1" w14:paraId="55A79777" w14:textId="77777777" w:rsidTr="00E91441">
        <w:tc>
          <w:tcPr>
            <w:tcW w:w="1479" w:type="dxa"/>
          </w:tcPr>
          <w:p w14:paraId="0BCB040C" w14:textId="0AB661D0" w:rsidR="00A107C1" w:rsidRDefault="00A107C1" w:rsidP="00A107C1">
            <w:pPr>
              <w:jc w:val="both"/>
              <w:rPr>
                <w:rFonts w:eastAsia="Malgun Gothic"/>
                <w:lang w:val="en-US" w:eastAsia="ko-KR"/>
              </w:rPr>
            </w:pPr>
            <w:r>
              <w:rPr>
                <w:rFonts w:eastAsia="Malgun Gothic"/>
                <w:lang w:val="en-US" w:eastAsia="ko-KR"/>
              </w:rPr>
              <w:t>Intel</w:t>
            </w:r>
          </w:p>
        </w:tc>
        <w:tc>
          <w:tcPr>
            <w:tcW w:w="1372" w:type="dxa"/>
          </w:tcPr>
          <w:p w14:paraId="0666FDBB" w14:textId="11D32B54" w:rsidR="00A107C1" w:rsidRDefault="00A107C1" w:rsidP="00A107C1">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38209958" w14:textId="77777777" w:rsidR="00A107C1" w:rsidRDefault="00A107C1" w:rsidP="00A107C1">
            <w:pPr>
              <w:jc w:val="both"/>
              <w:rPr>
                <w:rFonts w:eastAsia="SimSun"/>
                <w:lang w:val="en-US" w:eastAsia="zh-CN"/>
              </w:rPr>
            </w:pPr>
          </w:p>
        </w:tc>
      </w:tr>
      <w:tr w:rsidR="00E62A21" w14:paraId="5F613CD0" w14:textId="77777777" w:rsidTr="00E91441">
        <w:tc>
          <w:tcPr>
            <w:tcW w:w="1479" w:type="dxa"/>
          </w:tcPr>
          <w:p w14:paraId="7D7A97C8" w14:textId="64051F3F"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631DD7D4" w14:textId="338C9F1C"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AEDC9BE" w14:textId="34C0CC3D" w:rsidR="00E62A21" w:rsidRDefault="00E62A21" w:rsidP="00E62A21">
            <w:pPr>
              <w:jc w:val="both"/>
              <w:rPr>
                <w:rFonts w:eastAsia="SimSun"/>
                <w:lang w:val="en-US" w:eastAsia="zh-CN"/>
              </w:rPr>
            </w:pPr>
            <w:r>
              <w:rPr>
                <w:rFonts w:eastAsia="游明朝" w:hint="eastAsia"/>
                <w:lang w:val="en-US" w:eastAsia="ja-JP"/>
              </w:rPr>
              <w:t xml:space="preserve">We understand the intention of the TP </w:t>
            </w:r>
            <w:r>
              <w:rPr>
                <w:rFonts w:eastAsia="游明朝"/>
                <w:lang w:val="en-US" w:eastAsia="ja-JP"/>
              </w:rPr>
              <w:t>and fine with the clarification</w:t>
            </w:r>
          </w:p>
        </w:tc>
      </w:tr>
      <w:tr w:rsidR="00E1344D" w14:paraId="6F9305CB" w14:textId="77777777" w:rsidTr="00E91441">
        <w:tc>
          <w:tcPr>
            <w:tcW w:w="1479" w:type="dxa"/>
          </w:tcPr>
          <w:p w14:paraId="53311B1E" w14:textId="74A4E817"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1DEA21E5" w14:textId="7568A14E"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3A23196C" w14:textId="77777777" w:rsidR="00E1344D" w:rsidRDefault="00E1344D" w:rsidP="00E62A21">
            <w:pPr>
              <w:jc w:val="both"/>
              <w:rPr>
                <w:rFonts w:eastAsia="游明朝" w:hint="eastAsia"/>
                <w:lang w:val="en-US" w:eastAsia="ja-JP"/>
              </w:rPr>
            </w:pPr>
          </w:p>
        </w:tc>
      </w:tr>
    </w:tbl>
    <w:p w14:paraId="1A8019DA" w14:textId="77777777" w:rsidR="00CB62E5" w:rsidRPr="00ED3FEA" w:rsidRDefault="00CB62E5" w:rsidP="000B5574">
      <w:pPr>
        <w:pStyle w:val="af"/>
        <w:rPr>
          <w:rFonts w:ascii="Times New Roman" w:hAnsi="Times New Roman"/>
        </w:rPr>
      </w:pPr>
    </w:p>
    <w:p w14:paraId="3F6C8355" w14:textId="77777777" w:rsidR="00CB62E5" w:rsidRPr="00482371" w:rsidRDefault="00CB62E5" w:rsidP="00CB62E5">
      <w:pPr>
        <w:pStyle w:val="af"/>
        <w:rPr>
          <w:rFonts w:ascii="Times New Roman" w:hAnsi="Times New Roman"/>
          <w:b/>
          <w:bCs/>
        </w:rPr>
      </w:pPr>
      <w:r w:rsidRPr="00482371">
        <w:rPr>
          <w:rFonts w:ascii="Times New Roman" w:hAnsi="Times New Roman"/>
          <w:b/>
          <w:bCs/>
        </w:rPr>
        <w:t>Latency</w:t>
      </w:r>
      <w:r>
        <w:rPr>
          <w:rFonts w:ascii="Times New Roman" w:hAnsi="Times New Roman"/>
          <w:b/>
          <w:bCs/>
        </w:rPr>
        <w:t xml:space="preserve"> and reliability</w:t>
      </w:r>
      <w:r w:rsidRPr="00482371">
        <w:rPr>
          <w:rFonts w:ascii="Times New Roman" w:hAnsi="Times New Roman"/>
          <w:b/>
          <w:bCs/>
        </w:rPr>
        <w:t>:</w:t>
      </w:r>
    </w:p>
    <w:p w14:paraId="40F7242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P7: The latency requirements for industrial wireless sensors can be satisfied [1, 19]</w:t>
      </w:r>
      <w:r>
        <w:rPr>
          <w:rFonts w:ascii="Times New Roman" w:hAnsi="Times New Roman"/>
        </w:rPr>
        <w:t>.</w:t>
      </w:r>
    </w:p>
    <w:p w14:paraId="6431CE11"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P8: For video surveillance cameras, the latency requirements can be satisfied [1]</w:t>
      </w:r>
      <w:r>
        <w:rPr>
          <w:rFonts w:ascii="Times New Roman" w:hAnsi="Times New Roman"/>
        </w:rPr>
        <w:t>.</w:t>
      </w:r>
    </w:p>
    <w:p w14:paraId="65BB585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P9: For the use cases that are considered in this study, the latency associated with increased transmission time (due to the reduced bandwidth) is likely to be insignificant compared to the latency associated with the DRX functionality [19]</w:t>
      </w:r>
      <w:r>
        <w:rPr>
          <w:rFonts w:ascii="Times New Roman" w:hAnsi="Times New Roman"/>
        </w:rPr>
        <w:t>.</w:t>
      </w:r>
    </w:p>
    <w:p w14:paraId="5F38C63D"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P10: For larger message sizes, the latency can be increased if the large messages need to be segmented into multiple transport blocks and sent over multiple slots [19]</w:t>
      </w:r>
      <w:r>
        <w:rPr>
          <w:rFonts w:ascii="Times New Roman" w:hAnsi="Times New Roman"/>
        </w:rPr>
        <w:t>.</w:t>
      </w:r>
    </w:p>
    <w:p w14:paraId="2019FAB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P11: (FR2) The latency requirements for industrial wireless sensors may be satisfied with UE BW as small as 20 MHz. For video surveillance cameras, the latency requirements can be satisfied using 20 MHz BW for small file sizes. For larger file sizes, BW needs to be increased to ~100MHz to get more UE multiplexing capacity. 20 MHz active BWP may be </w:t>
      </w:r>
      <w:r>
        <w:rPr>
          <w:rFonts w:ascii="Times New Roman" w:hAnsi="Times New Roman"/>
        </w:rPr>
        <w:t>enough</w:t>
      </w:r>
      <w:r w:rsidRPr="00482371">
        <w:rPr>
          <w:rFonts w:ascii="Times New Roman" w:hAnsi="Times New Roman"/>
        </w:rPr>
        <w:t xml:space="preserve"> for most cases [26]</w:t>
      </w:r>
      <w:r>
        <w:rPr>
          <w:rFonts w:ascii="Times New Roman" w:hAnsi="Times New Roman"/>
        </w:rPr>
        <w:t>.</w:t>
      </w:r>
    </w:p>
    <w:p w14:paraId="1FB2F45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P12: (FR2) Bandwidth reduction results in a longer SSB/SIB1 acquisition time. However, it is not necessary to have stringent SSB acquisition requirements for RedCap use cases [1]</w:t>
      </w:r>
      <w:r>
        <w:rPr>
          <w:rFonts w:ascii="Times New Roman" w:hAnsi="Times New Roman"/>
        </w:rPr>
        <w:t>.</w:t>
      </w:r>
    </w:p>
    <w:p w14:paraId="2F53EB7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P13: (FR2) To minimize the SSB/CORESET acquisition time (for multiplexing patterns 2 and 3), it may be beneficial to support 100 MHz as the max UE BW [5, 26]</w:t>
      </w:r>
      <w:r>
        <w:rPr>
          <w:rFonts w:ascii="Times New Roman" w:hAnsi="Times New Roman"/>
        </w:rPr>
        <w:t>.</w:t>
      </w:r>
    </w:p>
    <w:p w14:paraId="417C3F58"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P14: (FR2) For both 50 MHz and 100 MHz bandwidth options in FR2, there will be longer SSB/SIB1 acquisition time for certain SSB and Type 0 PDCCH configurations [2, 5, 24, 25]</w:t>
      </w:r>
      <w:r>
        <w:rPr>
          <w:rFonts w:ascii="Times New Roman" w:hAnsi="Times New Roman"/>
        </w:rPr>
        <w:t>.</w:t>
      </w:r>
    </w:p>
    <w:p w14:paraId="5696DF05" w14:textId="77777777" w:rsidR="00CB62E5" w:rsidRDefault="00CB62E5" w:rsidP="00CB62E5">
      <w:pPr>
        <w:pStyle w:val="af"/>
        <w:numPr>
          <w:ilvl w:val="0"/>
          <w:numId w:val="7"/>
        </w:numPr>
        <w:rPr>
          <w:rFonts w:ascii="Times New Roman" w:hAnsi="Times New Roman"/>
        </w:rPr>
      </w:pPr>
      <w:r w:rsidRPr="00482371">
        <w:rPr>
          <w:rFonts w:ascii="Times New Roman" w:hAnsi="Times New Roman"/>
        </w:rPr>
        <w:t>P15: Longer SSB/CORESET acquisition time issue only occurs for SSB and CORESET multiplexing 2 with 240 kHz SCS SSB + 120 kHz SCS 48RB CORESET 0 if the maximum UE bandwidth is 100 MHz [5]</w:t>
      </w:r>
      <w:r>
        <w:rPr>
          <w:rFonts w:ascii="Times New Roman" w:hAnsi="Times New Roman"/>
        </w:rPr>
        <w:t>.</w:t>
      </w:r>
    </w:p>
    <w:p w14:paraId="74F6AAA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P16: Reliability should not be impacted as it is envisaged that BLER targets can still be achieved at a reduced bandwidth [19]</w:t>
      </w:r>
      <w:r>
        <w:rPr>
          <w:rFonts w:ascii="Times New Roman" w:hAnsi="Times New Roman"/>
        </w:rPr>
        <w:t>.</w:t>
      </w:r>
    </w:p>
    <w:p w14:paraId="35FE3285"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P17: All the RedCap bandwidth options can meet the reliability target of RedCap use cases [1]</w:t>
      </w:r>
      <w:r>
        <w:rPr>
          <w:rFonts w:ascii="Times New Roman" w:hAnsi="Times New Roman"/>
        </w:rPr>
        <w:t>.</w:t>
      </w:r>
    </w:p>
    <w:p w14:paraId="73E4EE68"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294208E8" w14:textId="77777777" w:rsidTr="00305863">
        <w:tc>
          <w:tcPr>
            <w:tcW w:w="9630" w:type="dxa"/>
          </w:tcPr>
          <w:p w14:paraId="309B00AC" w14:textId="77777777" w:rsidR="00CB62E5" w:rsidRDefault="00CB62E5" w:rsidP="00305863">
            <w:pPr>
              <w:jc w:val="both"/>
              <w:rPr>
                <w:b/>
                <w:bCs/>
              </w:rPr>
            </w:pPr>
            <w:r>
              <w:rPr>
                <w:b/>
                <w:bCs/>
              </w:rPr>
              <w:t>Latency and reliability:</w:t>
            </w:r>
          </w:p>
          <w:p w14:paraId="457587BF" w14:textId="77777777" w:rsidR="00CB62E5" w:rsidRDefault="00CB62E5" w:rsidP="00305863">
            <w:pPr>
              <w:jc w:val="both"/>
            </w:pPr>
            <w:r>
              <w:t>All the latency and reliability requirements for the RedCap use cases can be satisfied by all the bandwidth options (20 MHz in FR1, and 50 MHz or 100 MHz in FR2)</w:t>
            </w:r>
          </w:p>
          <w:p w14:paraId="48E58C3E" w14:textId="5BE87F81" w:rsidR="00CB62E5" w:rsidRPr="00F02E4B" w:rsidRDefault="00CB62E5" w:rsidP="00305863">
            <w:pPr>
              <w:jc w:val="both"/>
            </w:pPr>
            <w:r>
              <w:t>In FR2, UE b</w:t>
            </w:r>
            <w:r w:rsidRPr="001F1856">
              <w:t xml:space="preserve">andwidth reduction </w:t>
            </w:r>
            <w:r>
              <w:t xml:space="preserve">may </w:t>
            </w:r>
            <w:r w:rsidRPr="001F1856">
              <w:t>result in a longer SSB/SIB1 acquisition time</w:t>
            </w:r>
            <w:r>
              <w:t xml:space="preserve"> for certain configurations </w:t>
            </w:r>
            <w:r w:rsidRPr="001F1856">
              <w:t>for</w:t>
            </w:r>
            <w:r>
              <w:t xml:space="preserve"> </w:t>
            </w:r>
            <w:r w:rsidRPr="00C614EA">
              <w:t>SS</w:t>
            </w:r>
            <w:r>
              <w:t>B/</w:t>
            </w:r>
            <w:r w:rsidRPr="00C614EA">
              <w:t>CORESET multiplexing pattern</w:t>
            </w:r>
            <w:r>
              <w:t>s 2 and 3</w:t>
            </w:r>
            <w:r w:rsidRPr="001F1856">
              <w:t xml:space="preserve">. </w:t>
            </w:r>
            <w:del w:id="464" w:author="作成者">
              <w:r w:rsidRPr="001F1856" w:rsidDel="001D0071">
                <w:delText>However, it is not necessary to have stringent SSB</w:delText>
              </w:r>
              <w:r w:rsidDel="001D0071">
                <w:delText>/SIB1</w:delText>
              </w:r>
              <w:r w:rsidRPr="001F1856" w:rsidDel="001D0071">
                <w:delText xml:space="preserve"> acquisition requirements for RedCap use cases</w:delText>
              </w:r>
              <w:r w:rsidDel="001D0071">
                <w:delText xml:space="preserve">. </w:delText>
              </w:r>
            </w:del>
            <w:r w:rsidRPr="001F1856">
              <w:t>To minimize the SSB/</w:t>
            </w:r>
            <w:r>
              <w:t>SIB1</w:t>
            </w:r>
            <w:r w:rsidRPr="001F1856">
              <w:t xml:space="preserve"> acquisition time, it may be beneficial to support </w:t>
            </w:r>
            <w:r>
              <w:t xml:space="preserve">an FR2 RedCap UE bandwidth of </w:t>
            </w:r>
            <w:r w:rsidRPr="001F1856">
              <w:t>100 MHz</w:t>
            </w:r>
            <w:r>
              <w:t>.</w:t>
            </w:r>
          </w:p>
        </w:tc>
      </w:tr>
    </w:tbl>
    <w:p w14:paraId="655C72B6" w14:textId="77777777" w:rsidR="00CB62E5" w:rsidRDefault="00CB62E5" w:rsidP="00CB62E5">
      <w:pPr>
        <w:jc w:val="both"/>
        <w:rPr>
          <w:b/>
          <w:bCs/>
          <w:highlight w:val="cyan"/>
        </w:rPr>
      </w:pPr>
    </w:p>
    <w:p w14:paraId="26A9A66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 and reliability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6F1F32EF" w14:textId="77777777" w:rsidTr="00305863">
        <w:tc>
          <w:tcPr>
            <w:tcW w:w="1479" w:type="dxa"/>
            <w:shd w:val="clear" w:color="auto" w:fill="D9D9D9" w:themeFill="background1" w:themeFillShade="D9"/>
          </w:tcPr>
          <w:p w14:paraId="55629C88" w14:textId="77777777" w:rsidR="00CB62E5" w:rsidRDefault="00CB62E5" w:rsidP="00305863">
            <w:pPr>
              <w:jc w:val="both"/>
              <w:rPr>
                <w:b/>
                <w:bCs/>
              </w:rPr>
            </w:pPr>
            <w:r>
              <w:rPr>
                <w:b/>
                <w:bCs/>
              </w:rPr>
              <w:lastRenderedPageBreak/>
              <w:t>Company</w:t>
            </w:r>
          </w:p>
        </w:tc>
        <w:tc>
          <w:tcPr>
            <w:tcW w:w="1372" w:type="dxa"/>
            <w:shd w:val="clear" w:color="auto" w:fill="D9D9D9" w:themeFill="background1" w:themeFillShade="D9"/>
          </w:tcPr>
          <w:p w14:paraId="431BEDB0" w14:textId="77777777" w:rsidR="00CB62E5" w:rsidRDefault="00CB62E5" w:rsidP="00305863">
            <w:pPr>
              <w:jc w:val="both"/>
              <w:rPr>
                <w:b/>
                <w:bCs/>
              </w:rPr>
            </w:pPr>
            <w:r>
              <w:rPr>
                <w:b/>
                <w:bCs/>
              </w:rPr>
              <w:t>Y/N</w:t>
            </w:r>
          </w:p>
        </w:tc>
        <w:tc>
          <w:tcPr>
            <w:tcW w:w="6780" w:type="dxa"/>
            <w:shd w:val="clear" w:color="auto" w:fill="D9D9D9" w:themeFill="background1" w:themeFillShade="D9"/>
          </w:tcPr>
          <w:p w14:paraId="217A6270" w14:textId="77777777" w:rsidR="00CB62E5" w:rsidRDefault="00CB62E5" w:rsidP="00305863">
            <w:pPr>
              <w:jc w:val="both"/>
              <w:rPr>
                <w:b/>
                <w:bCs/>
              </w:rPr>
            </w:pPr>
            <w:r>
              <w:rPr>
                <w:b/>
                <w:bCs/>
              </w:rPr>
              <w:t>Comments or suggested revisions</w:t>
            </w:r>
          </w:p>
        </w:tc>
      </w:tr>
      <w:tr w:rsidR="00617859" w14:paraId="72B02E76" w14:textId="77777777" w:rsidTr="00305863">
        <w:tc>
          <w:tcPr>
            <w:tcW w:w="1479" w:type="dxa"/>
          </w:tcPr>
          <w:p w14:paraId="1AF1E945" w14:textId="68CF1ED6" w:rsidR="00617859" w:rsidRDefault="00617859" w:rsidP="00617859">
            <w:pPr>
              <w:jc w:val="both"/>
              <w:rPr>
                <w:lang w:val="en-US" w:eastAsia="ko-KR"/>
              </w:rPr>
            </w:pPr>
            <w:r>
              <w:rPr>
                <w:rFonts w:eastAsia="DengXian"/>
                <w:lang w:val="en-US" w:eastAsia="zh-CN"/>
              </w:rPr>
              <w:t>ZTE</w:t>
            </w:r>
          </w:p>
        </w:tc>
        <w:tc>
          <w:tcPr>
            <w:tcW w:w="1372" w:type="dxa"/>
          </w:tcPr>
          <w:p w14:paraId="4D8ECC04" w14:textId="6CDEE0CA"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A358805" w14:textId="77777777" w:rsidR="00617859" w:rsidRPr="008E3AB5" w:rsidRDefault="00617859" w:rsidP="00617859">
            <w:pPr>
              <w:jc w:val="both"/>
              <w:rPr>
                <w:lang w:val="en-US"/>
              </w:rPr>
            </w:pPr>
          </w:p>
        </w:tc>
      </w:tr>
      <w:tr w:rsidR="00CB62E5" w:rsidRPr="008E3AB5" w14:paraId="48FCF18D" w14:textId="77777777" w:rsidTr="00305863">
        <w:tc>
          <w:tcPr>
            <w:tcW w:w="1479" w:type="dxa"/>
          </w:tcPr>
          <w:p w14:paraId="6BF34E70" w14:textId="599AEE1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0151C57" w14:textId="27AC62AA"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4ED26F8" w14:textId="77777777" w:rsidR="00CB62E5" w:rsidRPr="008E3AB5" w:rsidRDefault="00CB62E5" w:rsidP="00305863">
            <w:pPr>
              <w:jc w:val="both"/>
              <w:rPr>
                <w:lang w:val="en-US"/>
              </w:rPr>
            </w:pPr>
          </w:p>
        </w:tc>
      </w:tr>
      <w:tr w:rsidR="00587456" w:rsidRPr="008E3AB5" w14:paraId="7D0231BC" w14:textId="77777777" w:rsidTr="00305863">
        <w:tc>
          <w:tcPr>
            <w:tcW w:w="1479" w:type="dxa"/>
          </w:tcPr>
          <w:p w14:paraId="2ACB98FF" w14:textId="76E13F90"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FB94241" w14:textId="3A50781D"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12FACB9" w14:textId="77777777" w:rsidR="00587456" w:rsidRPr="008E3AB5" w:rsidRDefault="00587456" w:rsidP="00587456">
            <w:pPr>
              <w:jc w:val="both"/>
              <w:rPr>
                <w:lang w:val="en-US"/>
              </w:rPr>
            </w:pPr>
          </w:p>
        </w:tc>
      </w:tr>
      <w:tr w:rsidR="00172646" w:rsidRPr="008E3AB5" w14:paraId="5F061B60" w14:textId="77777777" w:rsidTr="00305863">
        <w:tc>
          <w:tcPr>
            <w:tcW w:w="1479" w:type="dxa"/>
          </w:tcPr>
          <w:p w14:paraId="3BD06CAD" w14:textId="2722CB5D"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45E60695" w14:textId="7CE072D1"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249764E3" w14:textId="77777777" w:rsidR="00172646" w:rsidRPr="008E3AB5" w:rsidRDefault="00172646" w:rsidP="00172646">
            <w:pPr>
              <w:jc w:val="both"/>
              <w:rPr>
                <w:lang w:val="en-US"/>
              </w:rPr>
            </w:pPr>
          </w:p>
        </w:tc>
      </w:tr>
      <w:tr w:rsidR="00015E9D" w:rsidRPr="008E3AB5" w14:paraId="0F548AF1" w14:textId="77777777" w:rsidTr="00305863">
        <w:tc>
          <w:tcPr>
            <w:tcW w:w="1479" w:type="dxa"/>
          </w:tcPr>
          <w:p w14:paraId="41BEB52A" w14:textId="3697C1D3" w:rsidR="00015E9D" w:rsidRDefault="00015E9D" w:rsidP="00172646">
            <w:pPr>
              <w:jc w:val="both"/>
              <w:rPr>
                <w:rFonts w:eastAsia="DengXian"/>
                <w:lang w:val="en-US" w:eastAsia="zh-CN"/>
              </w:rPr>
            </w:pPr>
            <w:r>
              <w:rPr>
                <w:rFonts w:eastAsia="DengXian"/>
                <w:lang w:val="en-US" w:eastAsia="zh-CN"/>
              </w:rPr>
              <w:t>Qualcomm</w:t>
            </w:r>
          </w:p>
        </w:tc>
        <w:tc>
          <w:tcPr>
            <w:tcW w:w="1372" w:type="dxa"/>
          </w:tcPr>
          <w:p w14:paraId="4C38E100" w14:textId="77777777" w:rsidR="00015E9D" w:rsidRDefault="00015E9D" w:rsidP="00172646">
            <w:pPr>
              <w:tabs>
                <w:tab w:val="left" w:pos="551"/>
              </w:tabs>
              <w:jc w:val="both"/>
              <w:rPr>
                <w:rFonts w:eastAsia="DengXian"/>
                <w:lang w:val="en-US" w:eastAsia="zh-CN"/>
              </w:rPr>
            </w:pPr>
          </w:p>
        </w:tc>
        <w:tc>
          <w:tcPr>
            <w:tcW w:w="6780" w:type="dxa"/>
          </w:tcPr>
          <w:p w14:paraId="6FA350CD" w14:textId="77777777" w:rsidR="00015E9D" w:rsidRDefault="00015E9D" w:rsidP="00015E9D">
            <w:pPr>
              <w:jc w:val="both"/>
              <w:rPr>
                <w:lang w:val="en-US"/>
              </w:rPr>
            </w:pPr>
            <w:r>
              <w:rPr>
                <w:lang w:val="en-US"/>
              </w:rPr>
              <w:t>Y for FR1.</w:t>
            </w:r>
          </w:p>
          <w:p w14:paraId="675FBA96" w14:textId="77777777" w:rsidR="00015E9D" w:rsidRDefault="00015E9D" w:rsidP="00015E9D">
            <w:pPr>
              <w:jc w:val="both"/>
              <w:rPr>
                <w:lang w:val="en-US"/>
              </w:rPr>
            </w:pPr>
            <w:r>
              <w:rPr>
                <w:lang w:val="en-US"/>
              </w:rPr>
              <w:t>N for FR2.</w:t>
            </w:r>
          </w:p>
          <w:p w14:paraId="3D1CA78C" w14:textId="5590F222" w:rsidR="00015E9D" w:rsidRPr="008E3AB5" w:rsidRDefault="00015E9D" w:rsidP="00015E9D">
            <w:pPr>
              <w:jc w:val="both"/>
              <w:rPr>
                <w:lang w:val="en-US"/>
              </w:rPr>
            </w:pPr>
            <w:r w:rsidRPr="00776742">
              <w:rPr>
                <w:lang w:val="en-US"/>
              </w:rPr>
              <w:t xml:space="preserve">In FR2, UE bandwidth reduction may result in a longer SSB/SIB1 acquisition time for certain configurations for SSB/CORESET multiplexing patterns 2 and 3. </w:t>
            </w:r>
            <w:r w:rsidRPr="00776742">
              <w:rPr>
                <w:dstrike/>
                <w:color w:val="FF0000"/>
                <w:lang w:val="en-US"/>
              </w:rPr>
              <w:t>However, it is not necessary to have stringent SSB/SIB1 acquisition requirements for RedCap use cases.</w:t>
            </w:r>
            <w:r w:rsidRPr="00776742">
              <w:rPr>
                <w:color w:val="FF0000"/>
                <w:lang w:val="en-US"/>
              </w:rPr>
              <w:t xml:space="preserve"> </w:t>
            </w:r>
            <w:r w:rsidRPr="00776742">
              <w:rPr>
                <w:lang w:val="en-US"/>
              </w:rPr>
              <w:t>To minimize the SSB/SIB1 acquisition time, it may be beneficial to support an FR2 RedCap UE bandwidth of 100 MHz.</w:t>
            </w:r>
          </w:p>
        </w:tc>
      </w:tr>
      <w:tr w:rsidR="00B865B1" w:rsidRPr="008E3AB5" w14:paraId="20C9BECF" w14:textId="77777777" w:rsidTr="00305863">
        <w:tc>
          <w:tcPr>
            <w:tcW w:w="1479" w:type="dxa"/>
          </w:tcPr>
          <w:p w14:paraId="642773EA" w14:textId="7DB1BF7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5896BFDB" w14:textId="270B9C8A"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A4B2B52" w14:textId="77777777" w:rsidR="00B865B1" w:rsidRDefault="00B865B1" w:rsidP="00B865B1">
            <w:pPr>
              <w:jc w:val="both"/>
              <w:rPr>
                <w:lang w:val="en-US"/>
              </w:rPr>
            </w:pPr>
          </w:p>
        </w:tc>
      </w:tr>
      <w:tr w:rsidR="003B1A68" w:rsidRPr="008E3AB5" w14:paraId="14FCE90C" w14:textId="77777777" w:rsidTr="00305863">
        <w:tc>
          <w:tcPr>
            <w:tcW w:w="1479" w:type="dxa"/>
          </w:tcPr>
          <w:p w14:paraId="79372C67" w14:textId="4412A08B" w:rsidR="003B1A68" w:rsidRDefault="003B1A68" w:rsidP="003B1A68">
            <w:pPr>
              <w:jc w:val="both"/>
              <w:rPr>
                <w:rFonts w:eastAsia="游明朝"/>
                <w:lang w:val="en-US" w:eastAsia="ja-JP"/>
              </w:rPr>
            </w:pPr>
            <w:r>
              <w:rPr>
                <w:lang w:val="en-US" w:eastAsia="ko-KR"/>
              </w:rPr>
              <w:t>Sierra Wireless</w:t>
            </w:r>
          </w:p>
        </w:tc>
        <w:tc>
          <w:tcPr>
            <w:tcW w:w="1372" w:type="dxa"/>
          </w:tcPr>
          <w:p w14:paraId="54AF6D6B" w14:textId="19A5D9BA" w:rsidR="003B1A68" w:rsidRDefault="003B1A68" w:rsidP="003B1A68">
            <w:pPr>
              <w:tabs>
                <w:tab w:val="left" w:pos="551"/>
              </w:tabs>
              <w:jc w:val="both"/>
              <w:rPr>
                <w:rFonts w:eastAsia="游明朝"/>
                <w:lang w:val="en-US" w:eastAsia="ja-JP"/>
              </w:rPr>
            </w:pPr>
            <w:r>
              <w:rPr>
                <w:lang w:val="en-US" w:eastAsia="ko-KR"/>
              </w:rPr>
              <w:t>Y</w:t>
            </w:r>
          </w:p>
        </w:tc>
        <w:tc>
          <w:tcPr>
            <w:tcW w:w="6780" w:type="dxa"/>
          </w:tcPr>
          <w:p w14:paraId="69058CF1" w14:textId="77777777" w:rsidR="003B1A68" w:rsidRDefault="003B1A68" w:rsidP="003B1A68">
            <w:pPr>
              <w:jc w:val="both"/>
              <w:rPr>
                <w:lang w:val="en-US"/>
              </w:rPr>
            </w:pPr>
          </w:p>
        </w:tc>
      </w:tr>
      <w:tr w:rsidR="00206A96" w:rsidRPr="008E3AB5" w14:paraId="1AD757A5" w14:textId="77777777" w:rsidTr="00206A96">
        <w:tc>
          <w:tcPr>
            <w:tcW w:w="1479" w:type="dxa"/>
          </w:tcPr>
          <w:p w14:paraId="257C5AC8"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EB37403"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5766A43" w14:textId="77777777" w:rsidR="00206A96" w:rsidRPr="008E3AB5" w:rsidRDefault="00206A96" w:rsidP="00206A96">
            <w:pPr>
              <w:jc w:val="both"/>
              <w:rPr>
                <w:lang w:val="en-US"/>
              </w:rPr>
            </w:pPr>
          </w:p>
        </w:tc>
      </w:tr>
      <w:tr w:rsidR="00E65996" w:rsidRPr="008E3AB5" w14:paraId="67EBFAE4" w14:textId="77777777" w:rsidTr="00E65996">
        <w:tc>
          <w:tcPr>
            <w:tcW w:w="1479" w:type="dxa"/>
          </w:tcPr>
          <w:p w14:paraId="13D0F5D8" w14:textId="77777777" w:rsidR="00E65996" w:rsidRDefault="00E65996" w:rsidP="00E65996">
            <w:pPr>
              <w:jc w:val="both"/>
              <w:rPr>
                <w:lang w:val="en-US" w:eastAsia="ko-KR"/>
              </w:rPr>
            </w:pPr>
            <w:r>
              <w:rPr>
                <w:lang w:val="en-US" w:eastAsia="ko-KR"/>
              </w:rPr>
              <w:t>Ericsson</w:t>
            </w:r>
          </w:p>
        </w:tc>
        <w:tc>
          <w:tcPr>
            <w:tcW w:w="1372" w:type="dxa"/>
          </w:tcPr>
          <w:p w14:paraId="52742620" w14:textId="77777777" w:rsidR="00E65996" w:rsidRDefault="00E65996" w:rsidP="00E65996">
            <w:pPr>
              <w:tabs>
                <w:tab w:val="left" w:pos="551"/>
              </w:tabs>
              <w:jc w:val="both"/>
              <w:rPr>
                <w:lang w:val="en-US" w:eastAsia="ko-KR"/>
              </w:rPr>
            </w:pPr>
            <w:r>
              <w:rPr>
                <w:lang w:val="en-US" w:eastAsia="ko-KR"/>
              </w:rPr>
              <w:t>Y</w:t>
            </w:r>
          </w:p>
        </w:tc>
        <w:tc>
          <w:tcPr>
            <w:tcW w:w="6780" w:type="dxa"/>
          </w:tcPr>
          <w:p w14:paraId="4CE77E7A" w14:textId="77777777" w:rsidR="00E65996" w:rsidRPr="008E3AB5" w:rsidRDefault="00E65996" w:rsidP="00E65996">
            <w:pPr>
              <w:jc w:val="both"/>
              <w:rPr>
                <w:lang w:val="en-US"/>
              </w:rPr>
            </w:pPr>
          </w:p>
        </w:tc>
      </w:tr>
      <w:tr w:rsidR="00C6513C" w:rsidRPr="008E3AB5" w14:paraId="236EEF01" w14:textId="77777777" w:rsidTr="00E65996">
        <w:tc>
          <w:tcPr>
            <w:tcW w:w="1479" w:type="dxa"/>
          </w:tcPr>
          <w:p w14:paraId="095BD719" w14:textId="37E9084D" w:rsidR="00C6513C" w:rsidRDefault="00C6513C" w:rsidP="00C6513C">
            <w:pPr>
              <w:jc w:val="both"/>
              <w:rPr>
                <w:lang w:val="en-US" w:eastAsia="ko-KR"/>
              </w:rPr>
            </w:pPr>
            <w:r>
              <w:rPr>
                <w:lang w:val="en-US" w:eastAsia="ko-KR"/>
              </w:rPr>
              <w:t>Intel</w:t>
            </w:r>
          </w:p>
        </w:tc>
        <w:tc>
          <w:tcPr>
            <w:tcW w:w="1372" w:type="dxa"/>
          </w:tcPr>
          <w:p w14:paraId="235799FF" w14:textId="01F04F43" w:rsidR="00C6513C" w:rsidRDefault="00C6513C" w:rsidP="00C6513C">
            <w:pPr>
              <w:tabs>
                <w:tab w:val="left" w:pos="551"/>
              </w:tabs>
              <w:jc w:val="both"/>
              <w:rPr>
                <w:lang w:val="en-US" w:eastAsia="ko-KR"/>
              </w:rPr>
            </w:pPr>
            <w:r>
              <w:rPr>
                <w:lang w:val="en-US" w:eastAsia="ko-KR"/>
              </w:rPr>
              <w:t>Y (partly)</w:t>
            </w:r>
          </w:p>
        </w:tc>
        <w:tc>
          <w:tcPr>
            <w:tcW w:w="6780" w:type="dxa"/>
          </w:tcPr>
          <w:p w14:paraId="72BBA326" w14:textId="7B1D7648" w:rsidR="00C6513C" w:rsidRPr="008E3AB5" w:rsidRDefault="00C6513C" w:rsidP="00C6513C">
            <w:pPr>
              <w:jc w:val="both"/>
              <w:rPr>
                <w:lang w:val="en-US"/>
              </w:rPr>
            </w:pPr>
            <w:r>
              <w:rPr>
                <w:lang w:val="en-US"/>
              </w:rPr>
              <w:t>Support the modification from Qualcomm.</w:t>
            </w:r>
          </w:p>
        </w:tc>
      </w:tr>
      <w:tr w:rsidR="00067F2B" w:rsidRPr="008E3AB5" w14:paraId="0C5E2608" w14:textId="77777777" w:rsidTr="00E65996">
        <w:tc>
          <w:tcPr>
            <w:tcW w:w="1479" w:type="dxa"/>
          </w:tcPr>
          <w:p w14:paraId="2137A251" w14:textId="0B12A6BB" w:rsidR="00067F2B" w:rsidRDefault="00067F2B" w:rsidP="00C6513C">
            <w:pPr>
              <w:jc w:val="both"/>
              <w:rPr>
                <w:lang w:val="en-US" w:eastAsia="ko-KR"/>
              </w:rPr>
            </w:pPr>
            <w:r>
              <w:rPr>
                <w:rFonts w:eastAsia="SimSun" w:hint="eastAsia"/>
                <w:lang w:val="en-US" w:eastAsia="zh-CN"/>
              </w:rPr>
              <w:t>OPPO</w:t>
            </w:r>
          </w:p>
        </w:tc>
        <w:tc>
          <w:tcPr>
            <w:tcW w:w="1372" w:type="dxa"/>
          </w:tcPr>
          <w:p w14:paraId="6E5AB745" w14:textId="6592FAAC" w:rsidR="00067F2B" w:rsidRDefault="00067F2B" w:rsidP="00C6513C">
            <w:pPr>
              <w:tabs>
                <w:tab w:val="left" w:pos="551"/>
              </w:tabs>
              <w:jc w:val="both"/>
              <w:rPr>
                <w:lang w:val="en-US" w:eastAsia="ko-KR"/>
              </w:rPr>
            </w:pPr>
            <w:r>
              <w:rPr>
                <w:rFonts w:eastAsia="SimSun" w:hint="eastAsia"/>
                <w:lang w:val="en-US" w:eastAsia="zh-CN"/>
              </w:rPr>
              <w:t>Y</w:t>
            </w:r>
          </w:p>
        </w:tc>
        <w:tc>
          <w:tcPr>
            <w:tcW w:w="6780" w:type="dxa"/>
          </w:tcPr>
          <w:p w14:paraId="2935B499" w14:textId="77777777" w:rsidR="00067F2B" w:rsidRDefault="00067F2B" w:rsidP="00C6513C">
            <w:pPr>
              <w:jc w:val="both"/>
              <w:rPr>
                <w:lang w:val="en-US"/>
              </w:rPr>
            </w:pPr>
          </w:p>
        </w:tc>
      </w:tr>
      <w:tr w:rsidR="00C60CB5" w:rsidRPr="008E3AB5" w14:paraId="31923766" w14:textId="77777777" w:rsidTr="00E65996">
        <w:tc>
          <w:tcPr>
            <w:tcW w:w="1479" w:type="dxa"/>
          </w:tcPr>
          <w:p w14:paraId="395B13C5" w14:textId="036646D8" w:rsidR="00C60CB5" w:rsidRDefault="00C60CB5" w:rsidP="00C6513C">
            <w:pPr>
              <w:jc w:val="both"/>
              <w:rPr>
                <w:rFonts w:eastAsia="SimSun"/>
                <w:lang w:val="en-US" w:eastAsia="zh-CN"/>
              </w:rPr>
            </w:pPr>
            <w:r>
              <w:rPr>
                <w:rFonts w:eastAsia="DengXian" w:hint="eastAsia"/>
                <w:lang w:val="en-US" w:eastAsia="zh-CN"/>
              </w:rPr>
              <w:t>CATT</w:t>
            </w:r>
          </w:p>
        </w:tc>
        <w:tc>
          <w:tcPr>
            <w:tcW w:w="1372" w:type="dxa"/>
          </w:tcPr>
          <w:p w14:paraId="76123DA3" w14:textId="05B885A5" w:rsidR="00C60CB5" w:rsidRDefault="00C60CB5" w:rsidP="00C6513C">
            <w:pPr>
              <w:tabs>
                <w:tab w:val="left" w:pos="551"/>
              </w:tabs>
              <w:jc w:val="both"/>
              <w:rPr>
                <w:rFonts w:eastAsia="SimSun"/>
                <w:lang w:val="en-US" w:eastAsia="zh-CN"/>
              </w:rPr>
            </w:pPr>
            <w:r>
              <w:rPr>
                <w:rFonts w:eastAsia="DengXian" w:hint="eastAsia"/>
                <w:lang w:val="en-US" w:eastAsia="zh-CN"/>
              </w:rPr>
              <w:t>Y</w:t>
            </w:r>
          </w:p>
        </w:tc>
        <w:tc>
          <w:tcPr>
            <w:tcW w:w="6780" w:type="dxa"/>
          </w:tcPr>
          <w:p w14:paraId="12EBAEC3" w14:textId="77777777" w:rsidR="00C60CB5" w:rsidRDefault="00C60CB5" w:rsidP="00C60CB5">
            <w:pPr>
              <w:jc w:val="both"/>
              <w:rPr>
                <w:rFonts w:eastAsia="DengXian"/>
                <w:lang w:val="en-US" w:eastAsia="zh-CN"/>
              </w:rPr>
            </w:pPr>
            <w:r>
              <w:rPr>
                <w:rFonts w:eastAsia="DengXian" w:hint="eastAsia"/>
                <w:lang w:val="en-US" w:eastAsia="zh-CN"/>
              </w:rPr>
              <w:t>Y for the 1</w:t>
            </w:r>
            <w:r w:rsidRPr="00C47FAB">
              <w:rPr>
                <w:rFonts w:eastAsia="DengXian" w:hint="eastAsia"/>
                <w:vertAlign w:val="superscript"/>
                <w:lang w:val="en-US" w:eastAsia="zh-CN"/>
              </w:rPr>
              <w:t>st</w:t>
            </w:r>
            <w:r>
              <w:rPr>
                <w:rFonts w:eastAsia="DengXian" w:hint="eastAsia"/>
                <w:lang w:val="en-US" w:eastAsia="zh-CN"/>
              </w:rPr>
              <w:t xml:space="preserve"> paragraph. When studing latency and reliability, it is more general to consider that the PUSCH/PDSCH in RRC_CONNECT mode is evaluated. </w:t>
            </w:r>
          </w:p>
          <w:p w14:paraId="34D38496" w14:textId="43240512" w:rsidR="00C60CB5" w:rsidRDefault="00C60CB5" w:rsidP="00C60CB5">
            <w:pPr>
              <w:jc w:val="both"/>
              <w:rPr>
                <w:lang w:val="en-US"/>
              </w:rPr>
            </w:pPr>
            <w:r>
              <w:rPr>
                <w:rFonts w:eastAsia="DengXian" w:hint="eastAsia"/>
                <w:lang w:val="en-US" w:eastAsia="zh-CN"/>
              </w:rPr>
              <w:t>Regarding to the 2</w:t>
            </w:r>
            <w:r w:rsidRPr="0071712E">
              <w:rPr>
                <w:rFonts w:eastAsia="DengXian" w:hint="eastAsia"/>
                <w:vertAlign w:val="superscript"/>
                <w:lang w:val="en-US" w:eastAsia="zh-CN"/>
              </w:rPr>
              <w:t>nd</w:t>
            </w:r>
            <w:r>
              <w:rPr>
                <w:rFonts w:eastAsia="DengXian" w:hint="eastAsia"/>
                <w:lang w:val="en-US" w:eastAsia="zh-CN"/>
              </w:rPr>
              <w:t xml:space="preserve"> paragraph, we are fine with Qualcomm</w:t>
            </w:r>
            <w:r>
              <w:rPr>
                <w:rFonts w:eastAsia="DengXian"/>
                <w:lang w:val="en-US" w:eastAsia="zh-CN"/>
              </w:rPr>
              <w:t>’</w:t>
            </w:r>
            <w:r>
              <w:rPr>
                <w:rFonts w:eastAsia="DengXian" w:hint="eastAsia"/>
                <w:lang w:val="en-US" w:eastAsia="zh-CN"/>
              </w:rPr>
              <w:t>s modification.</w:t>
            </w:r>
          </w:p>
        </w:tc>
      </w:tr>
      <w:tr w:rsidR="0013616B" w:rsidRPr="008E3AB5" w14:paraId="16F0F823" w14:textId="77777777" w:rsidTr="00E65996">
        <w:tc>
          <w:tcPr>
            <w:tcW w:w="1479" w:type="dxa"/>
          </w:tcPr>
          <w:p w14:paraId="62B100AF" w14:textId="4D19B62A"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B74198F" w14:textId="6E6E486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0055093" w14:textId="17DCFE93" w:rsidR="0013616B" w:rsidRDefault="0013616B" w:rsidP="0013616B">
            <w:pPr>
              <w:jc w:val="both"/>
              <w:rPr>
                <w:rFonts w:eastAsia="DengXian"/>
                <w:lang w:val="en-US" w:eastAsia="zh-CN"/>
              </w:rPr>
            </w:pPr>
            <w:r>
              <w:rPr>
                <w:lang w:val="en-US" w:eastAsia="ko-KR"/>
              </w:rPr>
              <w:t>Prefer the wording suggested by Qualcomm.</w:t>
            </w:r>
          </w:p>
        </w:tc>
      </w:tr>
      <w:tr w:rsidR="000B5574" w14:paraId="21861E76" w14:textId="77777777" w:rsidTr="000B5574">
        <w:tc>
          <w:tcPr>
            <w:tcW w:w="1479" w:type="dxa"/>
            <w:hideMark/>
          </w:tcPr>
          <w:p w14:paraId="3DA92F00"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1E7CE367" w14:textId="77777777" w:rsidR="000B5574" w:rsidRDefault="000B5574">
            <w:pPr>
              <w:tabs>
                <w:tab w:val="left" w:pos="551"/>
              </w:tabs>
              <w:jc w:val="both"/>
              <w:rPr>
                <w:rFonts w:eastAsia="Malgun Gothic"/>
                <w:lang w:val="en-US" w:eastAsia="ko-KR"/>
              </w:rPr>
            </w:pPr>
            <w:r>
              <w:rPr>
                <w:rFonts w:eastAsia="DengXian"/>
                <w:lang w:val="en-US" w:eastAsia="zh-CN"/>
              </w:rPr>
              <w:t>Y</w:t>
            </w:r>
          </w:p>
        </w:tc>
        <w:tc>
          <w:tcPr>
            <w:tcW w:w="6780" w:type="dxa"/>
          </w:tcPr>
          <w:p w14:paraId="382C9613" w14:textId="77777777" w:rsidR="000B5574" w:rsidRDefault="000B5574">
            <w:pPr>
              <w:jc w:val="both"/>
              <w:rPr>
                <w:lang w:val="en-US" w:eastAsia="ko-KR"/>
              </w:rPr>
            </w:pPr>
          </w:p>
        </w:tc>
      </w:tr>
      <w:tr w:rsidR="003017E2" w:rsidRPr="00191700" w14:paraId="59A01E1C" w14:textId="77777777" w:rsidTr="00FA6560">
        <w:tc>
          <w:tcPr>
            <w:tcW w:w="1479" w:type="dxa"/>
          </w:tcPr>
          <w:p w14:paraId="7AA3A01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7CEF75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2419939" w14:textId="5ECC90DA" w:rsidR="003017E2" w:rsidRPr="00191700" w:rsidRDefault="003017E2" w:rsidP="00FA6560">
            <w:pPr>
              <w:jc w:val="both"/>
              <w:rPr>
                <w:b/>
                <w:bCs/>
              </w:rPr>
            </w:pPr>
            <w:r>
              <w:rPr>
                <w:b/>
                <w:bCs/>
                <w:highlight w:val="cyan"/>
              </w:rPr>
              <w:t xml:space="preserve">FL2: </w:t>
            </w:r>
            <w:r w:rsidR="00557ADE">
              <w:rPr>
                <w:b/>
                <w:bCs/>
                <w:highlight w:val="cyan"/>
              </w:rPr>
              <w:t xml:space="preserve">Phase 2: </w:t>
            </w:r>
            <w:r w:rsidR="00557ADE" w:rsidRPr="00482371">
              <w:rPr>
                <w:b/>
                <w:bCs/>
                <w:highlight w:val="cyan"/>
              </w:rPr>
              <w:t>Question 7.</w:t>
            </w:r>
            <w:r w:rsidR="00557ADE">
              <w:rPr>
                <w:b/>
                <w:bCs/>
                <w:highlight w:val="cyan"/>
              </w:rPr>
              <w:t>3</w:t>
            </w:r>
            <w:r w:rsidR="00557ADE" w:rsidRPr="00482371">
              <w:rPr>
                <w:b/>
                <w:bCs/>
                <w:highlight w:val="cyan"/>
              </w:rPr>
              <w:t>.3-</w:t>
            </w:r>
            <w:r w:rsidR="00557ADE">
              <w:rPr>
                <w:b/>
                <w:bCs/>
                <w:highlight w:val="cyan"/>
              </w:rPr>
              <w:t>5a</w:t>
            </w:r>
            <w:r w:rsidR="00557ADE" w:rsidRPr="00482371">
              <w:rPr>
                <w:b/>
                <w:bCs/>
              </w:rPr>
              <w:t xml:space="preserve">: Can the above </w:t>
            </w:r>
            <w:r w:rsidR="00557ADE">
              <w:rPr>
                <w:b/>
                <w:bCs/>
              </w:rPr>
              <w:t>observations</w:t>
            </w:r>
            <w:r w:rsidR="00557ADE" w:rsidRPr="00482371">
              <w:rPr>
                <w:b/>
                <w:bCs/>
              </w:rPr>
              <w:t xml:space="preserve"> </w:t>
            </w:r>
            <w:r w:rsidR="00557ADE">
              <w:rPr>
                <w:b/>
                <w:bCs/>
              </w:rPr>
              <w:t>of the impact on latency and reliability for</w:t>
            </w:r>
            <w:r w:rsidR="00557ADE" w:rsidRPr="00482371">
              <w:rPr>
                <w:b/>
                <w:bCs/>
              </w:rPr>
              <w:t xml:space="preserve"> </w:t>
            </w:r>
            <w:r w:rsidR="00557ADE">
              <w:rPr>
                <w:b/>
                <w:bCs/>
              </w:rPr>
              <w:t>UE bandwidth reduction</w:t>
            </w:r>
            <w:r w:rsidR="00557ADE" w:rsidRPr="00482371">
              <w:rPr>
                <w:b/>
                <w:bCs/>
              </w:rPr>
              <w:t xml:space="preserve"> be </w:t>
            </w:r>
            <w:r w:rsidR="00557ADE">
              <w:rPr>
                <w:b/>
                <w:bCs/>
              </w:rPr>
              <w:t>used as a baseline text for TR 38.875</w:t>
            </w:r>
            <w:r w:rsidRPr="00482371">
              <w:rPr>
                <w:b/>
                <w:bCs/>
              </w:rPr>
              <w:t>?</w:t>
            </w:r>
          </w:p>
        </w:tc>
      </w:tr>
      <w:tr w:rsidR="00FA2505" w14:paraId="66C2FA15" w14:textId="77777777" w:rsidTr="00FA6560">
        <w:tc>
          <w:tcPr>
            <w:tcW w:w="1479" w:type="dxa"/>
          </w:tcPr>
          <w:p w14:paraId="6EB0027E" w14:textId="495B9792" w:rsidR="00FA2505" w:rsidRDefault="00FA2505" w:rsidP="00FA6560">
            <w:pPr>
              <w:jc w:val="both"/>
              <w:rPr>
                <w:rFonts w:eastAsia="DengXian"/>
                <w:lang w:val="en-US" w:eastAsia="zh-CN"/>
              </w:rPr>
            </w:pPr>
            <w:r>
              <w:rPr>
                <w:rFonts w:eastAsia="DengXian"/>
                <w:lang w:val="en-US" w:eastAsia="zh-CN"/>
              </w:rPr>
              <w:t>CATT</w:t>
            </w:r>
          </w:p>
        </w:tc>
        <w:tc>
          <w:tcPr>
            <w:tcW w:w="1372" w:type="dxa"/>
          </w:tcPr>
          <w:p w14:paraId="715C924F" w14:textId="59D287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765C854" w14:textId="77777777" w:rsidR="00FA2505" w:rsidRDefault="00FA2505" w:rsidP="00FA6560">
            <w:pPr>
              <w:jc w:val="both"/>
              <w:rPr>
                <w:rFonts w:eastAsia="SimSun"/>
                <w:lang w:val="en-US" w:eastAsia="zh-CN"/>
              </w:rPr>
            </w:pPr>
          </w:p>
        </w:tc>
      </w:tr>
      <w:tr w:rsidR="00751231" w14:paraId="7BECCA9E" w14:textId="77777777" w:rsidTr="00FA6560">
        <w:tc>
          <w:tcPr>
            <w:tcW w:w="1479" w:type="dxa"/>
          </w:tcPr>
          <w:p w14:paraId="2825FC8A" w14:textId="58929510"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545601FD" w14:textId="0A6D7184" w:rsidR="00751231" w:rsidRDefault="00751231" w:rsidP="00FA6560">
            <w:pPr>
              <w:tabs>
                <w:tab w:val="left" w:pos="551"/>
              </w:tabs>
              <w:jc w:val="both"/>
              <w:rPr>
                <w:rFonts w:eastAsia="DengXian"/>
                <w:lang w:val="en-US" w:eastAsia="zh-CN"/>
              </w:rPr>
            </w:pPr>
            <w:r>
              <w:rPr>
                <w:rFonts w:eastAsia="DengXian"/>
                <w:lang w:val="en-US" w:eastAsia="zh-CN"/>
              </w:rPr>
              <w:t>Y</w:t>
            </w:r>
          </w:p>
        </w:tc>
        <w:tc>
          <w:tcPr>
            <w:tcW w:w="6780" w:type="dxa"/>
          </w:tcPr>
          <w:p w14:paraId="0297282C" w14:textId="77777777" w:rsidR="00751231" w:rsidRDefault="00751231" w:rsidP="00FA6560">
            <w:pPr>
              <w:jc w:val="both"/>
              <w:rPr>
                <w:rFonts w:eastAsia="SimSun"/>
                <w:lang w:val="en-US" w:eastAsia="zh-CN"/>
              </w:rPr>
            </w:pPr>
          </w:p>
        </w:tc>
      </w:tr>
      <w:tr w:rsidR="00263634" w14:paraId="5656489A" w14:textId="77777777" w:rsidTr="00FA6560">
        <w:tc>
          <w:tcPr>
            <w:tcW w:w="1479" w:type="dxa"/>
          </w:tcPr>
          <w:p w14:paraId="488A7E9F" w14:textId="08EFF45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428751A" w14:textId="787E7B68"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F212A08" w14:textId="77777777" w:rsidR="00263634" w:rsidRDefault="00263634" w:rsidP="00263634">
            <w:pPr>
              <w:jc w:val="both"/>
              <w:rPr>
                <w:rFonts w:eastAsia="SimSun"/>
                <w:lang w:val="en-US" w:eastAsia="zh-CN"/>
              </w:rPr>
            </w:pPr>
          </w:p>
        </w:tc>
      </w:tr>
      <w:tr w:rsidR="00CB387D" w14:paraId="689C05EC" w14:textId="77777777" w:rsidTr="00CB387D">
        <w:tc>
          <w:tcPr>
            <w:tcW w:w="1479" w:type="dxa"/>
          </w:tcPr>
          <w:p w14:paraId="0DFC6ECA"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832F2C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597B8DE" w14:textId="77777777" w:rsidR="00CB387D" w:rsidRDefault="00CB387D" w:rsidP="00CB387D">
            <w:pPr>
              <w:jc w:val="both"/>
              <w:rPr>
                <w:rFonts w:eastAsia="SimSun"/>
                <w:lang w:val="en-US" w:eastAsia="zh-CN"/>
              </w:rPr>
            </w:pPr>
          </w:p>
        </w:tc>
      </w:tr>
      <w:tr w:rsidR="008D42B3" w14:paraId="740FEC93" w14:textId="77777777" w:rsidTr="008D42B3">
        <w:tc>
          <w:tcPr>
            <w:tcW w:w="1479" w:type="dxa"/>
          </w:tcPr>
          <w:p w14:paraId="45D5295D"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1DA0AD3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38216441" w14:textId="77777777" w:rsidR="008D42B3" w:rsidRDefault="008D42B3" w:rsidP="008D42B3">
            <w:pPr>
              <w:jc w:val="both"/>
              <w:rPr>
                <w:rFonts w:eastAsia="SimSun"/>
                <w:lang w:val="en-US" w:eastAsia="zh-CN"/>
              </w:rPr>
            </w:pPr>
          </w:p>
        </w:tc>
      </w:tr>
      <w:tr w:rsidR="00AD04BB" w14:paraId="40953384" w14:textId="77777777" w:rsidTr="008D42B3">
        <w:tc>
          <w:tcPr>
            <w:tcW w:w="1479" w:type="dxa"/>
          </w:tcPr>
          <w:p w14:paraId="41B9FC9B" w14:textId="4F2CDBC0"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171C9343" w14:textId="06F7271A"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3E4A39B9" w14:textId="77777777" w:rsidR="00AD04BB" w:rsidRDefault="00AD04BB" w:rsidP="00AD04BB">
            <w:pPr>
              <w:jc w:val="both"/>
              <w:rPr>
                <w:rFonts w:eastAsia="SimSun"/>
                <w:lang w:val="en-US" w:eastAsia="zh-CN"/>
              </w:rPr>
            </w:pPr>
          </w:p>
        </w:tc>
      </w:tr>
      <w:tr w:rsidR="002A7602" w14:paraId="5F383C88" w14:textId="77777777" w:rsidTr="002A7602">
        <w:tc>
          <w:tcPr>
            <w:tcW w:w="1479" w:type="dxa"/>
          </w:tcPr>
          <w:p w14:paraId="73373CF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292A2CB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2032F3E" w14:textId="77777777" w:rsidR="002A7602" w:rsidRDefault="002A7602" w:rsidP="009C1E59">
            <w:pPr>
              <w:jc w:val="both"/>
              <w:rPr>
                <w:rFonts w:eastAsia="SimSun"/>
                <w:lang w:val="en-US" w:eastAsia="zh-CN"/>
              </w:rPr>
            </w:pPr>
          </w:p>
        </w:tc>
      </w:tr>
      <w:tr w:rsidR="003F16B5" w14:paraId="7987D419" w14:textId="77777777" w:rsidTr="002A7602">
        <w:tc>
          <w:tcPr>
            <w:tcW w:w="1479" w:type="dxa"/>
          </w:tcPr>
          <w:p w14:paraId="7C00660A" w14:textId="00B560FC" w:rsidR="003F16B5" w:rsidRDefault="003F16B5" w:rsidP="009C1E59">
            <w:pPr>
              <w:jc w:val="both"/>
              <w:rPr>
                <w:rFonts w:eastAsia="Malgun Gothic"/>
                <w:lang w:val="en-US" w:eastAsia="ko-KR"/>
              </w:rPr>
            </w:pPr>
            <w:r>
              <w:rPr>
                <w:rFonts w:eastAsia="Malgun Gothic"/>
                <w:lang w:val="en-US" w:eastAsia="ko-KR"/>
              </w:rPr>
              <w:t>SONY7</w:t>
            </w:r>
          </w:p>
        </w:tc>
        <w:tc>
          <w:tcPr>
            <w:tcW w:w="1372" w:type="dxa"/>
          </w:tcPr>
          <w:p w14:paraId="365791CF" w14:textId="495642DE" w:rsidR="003F16B5" w:rsidRDefault="003F16B5"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881758F" w14:textId="77777777" w:rsidR="003F16B5" w:rsidRDefault="003F16B5" w:rsidP="009C1E59">
            <w:pPr>
              <w:jc w:val="both"/>
              <w:rPr>
                <w:rFonts w:eastAsia="SimSun"/>
                <w:lang w:val="en-US" w:eastAsia="zh-CN"/>
              </w:rPr>
            </w:pPr>
          </w:p>
        </w:tc>
      </w:tr>
      <w:tr w:rsidR="00E43D39" w14:paraId="1C3A83D7" w14:textId="77777777" w:rsidTr="002A7602">
        <w:tc>
          <w:tcPr>
            <w:tcW w:w="1479" w:type="dxa"/>
          </w:tcPr>
          <w:p w14:paraId="76EB53FC" w14:textId="7383914D" w:rsidR="00E43D39" w:rsidRDefault="00E43D39" w:rsidP="00E43D39">
            <w:pPr>
              <w:jc w:val="both"/>
              <w:rPr>
                <w:rFonts w:eastAsia="Malgun Gothic"/>
                <w:lang w:val="en-US" w:eastAsia="ko-KR"/>
              </w:rPr>
            </w:pPr>
            <w:r>
              <w:rPr>
                <w:rFonts w:eastAsia="Malgun Gothic"/>
                <w:lang w:val="en-US" w:eastAsia="ko-KR"/>
              </w:rPr>
              <w:t>Intel</w:t>
            </w:r>
          </w:p>
        </w:tc>
        <w:tc>
          <w:tcPr>
            <w:tcW w:w="1372" w:type="dxa"/>
          </w:tcPr>
          <w:p w14:paraId="3D01D47F" w14:textId="196A2725" w:rsidR="00E43D39" w:rsidRDefault="00E43D39" w:rsidP="00E43D39">
            <w:pPr>
              <w:tabs>
                <w:tab w:val="left" w:pos="551"/>
              </w:tabs>
              <w:jc w:val="both"/>
              <w:rPr>
                <w:rFonts w:eastAsia="Malgun Gothic"/>
                <w:lang w:val="en-US" w:eastAsia="ko-KR"/>
              </w:rPr>
            </w:pPr>
            <w:r>
              <w:rPr>
                <w:rFonts w:eastAsia="Malgun Gothic"/>
                <w:lang w:val="en-US" w:eastAsia="ko-KR"/>
              </w:rPr>
              <w:t xml:space="preserve"> Y</w:t>
            </w:r>
          </w:p>
        </w:tc>
        <w:tc>
          <w:tcPr>
            <w:tcW w:w="6780" w:type="dxa"/>
          </w:tcPr>
          <w:p w14:paraId="0A41DFFC" w14:textId="77777777" w:rsidR="00E43D39" w:rsidRDefault="00E43D39" w:rsidP="00E43D39">
            <w:pPr>
              <w:jc w:val="both"/>
              <w:rPr>
                <w:rFonts w:eastAsia="SimSun"/>
                <w:lang w:val="en-US" w:eastAsia="zh-CN"/>
              </w:rPr>
            </w:pPr>
          </w:p>
        </w:tc>
      </w:tr>
      <w:tr w:rsidR="00E62A21" w14:paraId="7A56A24A" w14:textId="77777777" w:rsidTr="002A7602">
        <w:tc>
          <w:tcPr>
            <w:tcW w:w="1479" w:type="dxa"/>
          </w:tcPr>
          <w:p w14:paraId="1215F3C2" w14:textId="095F5EC0" w:rsidR="00E62A21" w:rsidRDefault="00E62A21" w:rsidP="00E62A21">
            <w:pPr>
              <w:jc w:val="both"/>
              <w:rPr>
                <w:rFonts w:eastAsia="Malgun Gothic"/>
                <w:lang w:val="en-US" w:eastAsia="ko-KR"/>
              </w:rPr>
            </w:pPr>
            <w:r>
              <w:rPr>
                <w:rFonts w:eastAsia="游明朝" w:hint="eastAsia"/>
                <w:lang w:val="en-US" w:eastAsia="ja-JP"/>
              </w:rPr>
              <w:lastRenderedPageBreak/>
              <w:t>D</w:t>
            </w:r>
            <w:r>
              <w:rPr>
                <w:rFonts w:eastAsia="游明朝"/>
                <w:lang w:val="en-US" w:eastAsia="ja-JP"/>
              </w:rPr>
              <w:t>OCOMO</w:t>
            </w:r>
          </w:p>
        </w:tc>
        <w:tc>
          <w:tcPr>
            <w:tcW w:w="1372" w:type="dxa"/>
          </w:tcPr>
          <w:p w14:paraId="6F350635" w14:textId="2AC2AED0"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03C09F3" w14:textId="77777777" w:rsidR="00E62A21" w:rsidRDefault="00E62A21" w:rsidP="00E62A21">
            <w:pPr>
              <w:jc w:val="both"/>
              <w:rPr>
                <w:rFonts w:eastAsia="SimSun"/>
                <w:lang w:val="en-US" w:eastAsia="zh-CN"/>
              </w:rPr>
            </w:pPr>
          </w:p>
        </w:tc>
      </w:tr>
      <w:tr w:rsidR="00E1344D" w14:paraId="58CD2628" w14:textId="77777777" w:rsidTr="002A7602">
        <w:tc>
          <w:tcPr>
            <w:tcW w:w="1479" w:type="dxa"/>
          </w:tcPr>
          <w:p w14:paraId="5A67AD63" w14:textId="79782312"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56739AEF" w14:textId="10E669BF"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2C0BB936" w14:textId="77777777" w:rsidR="00E1344D" w:rsidRDefault="00E1344D" w:rsidP="00E62A21">
            <w:pPr>
              <w:jc w:val="both"/>
              <w:rPr>
                <w:rFonts w:eastAsia="SimSun"/>
                <w:lang w:val="en-US" w:eastAsia="zh-CN"/>
              </w:rPr>
            </w:pPr>
          </w:p>
        </w:tc>
      </w:tr>
    </w:tbl>
    <w:p w14:paraId="583AF527" w14:textId="77777777" w:rsidR="00CB62E5" w:rsidRPr="00482371" w:rsidRDefault="00CB62E5" w:rsidP="00CB62E5">
      <w:pPr>
        <w:pStyle w:val="af"/>
        <w:rPr>
          <w:rFonts w:ascii="Times New Roman" w:hAnsi="Times New Roman"/>
        </w:rPr>
      </w:pPr>
    </w:p>
    <w:p w14:paraId="68DBBCBF" w14:textId="77777777" w:rsidR="00CB62E5" w:rsidRPr="00482371" w:rsidRDefault="00CB62E5" w:rsidP="00CB62E5">
      <w:pPr>
        <w:pStyle w:val="af"/>
        <w:rPr>
          <w:rFonts w:ascii="Times New Roman" w:hAnsi="Times New Roman"/>
          <w:b/>
          <w:bCs/>
        </w:rPr>
      </w:pPr>
      <w:r w:rsidRPr="00482371">
        <w:rPr>
          <w:rFonts w:ascii="Times New Roman" w:hAnsi="Times New Roman"/>
          <w:b/>
          <w:bCs/>
        </w:rPr>
        <w:t>Power consumption:</w:t>
      </w:r>
    </w:p>
    <w:p w14:paraId="50E4D49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P18: UE bandwidth reduction may reduce power consumption [4, 11, 13]</w:t>
      </w:r>
      <w:r>
        <w:rPr>
          <w:rFonts w:ascii="Times New Roman" w:hAnsi="Times New Roman"/>
        </w:rPr>
        <w:t>.</w:t>
      </w:r>
    </w:p>
    <w:p w14:paraId="75BC593A"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P19: Evaluation is needed to assess the effects of less RF/BB modules vs longer Rx time [19, 24]</w:t>
      </w:r>
      <w:r>
        <w:rPr>
          <w:rFonts w:ascii="Times New Roman" w:hAnsi="Times New Roman"/>
        </w:rPr>
        <w:t>.</w:t>
      </w:r>
    </w:p>
    <w:p w14:paraId="55B804FF"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P20: There is no clear power consumption advantage or disadvantage due to UE bandwidth reduction. It may depend on the specific traffic scenario [1]</w:t>
      </w:r>
      <w:r>
        <w:rPr>
          <w:rFonts w:ascii="Times New Roman" w:hAnsi="Times New Roman"/>
        </w:rPr>
        <w:t>.</w:t>
      </w:r>
    </w:p>
    <w:p w14:paraId="0FA49F74"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P21: BW reduction has no impact on the power consumption of data channels [13]</w:t>
      </w:r>
      <w:r>
        <w:rPr>
          <w:rFonts w:ascii="Times New Roman" w:hAnsi="Times New Roman"/>
        </w:rPr>
        <w:t>.</w:t>
      </w:r>
    </w:p>
    <w:p w14:paraId="3985DF70"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 xml:space="preserve">P22: In connected mode, when the RedCap UE operates in initial DL/UL BWP larger than maximum UE bandwidth of RedCap </w:t>
      </w:r>
      <w:r>
        <w:rPr>
          <w:rFonts w:ascii="Times New Roman" w:hAnsi="Times New Roman"/>
        </w:rPr>
        <w:t>UEs</w:t>
      </w:r>
      <w:r w:rsidRPr="00482371">
        <w:rPr>
          <w:rFonts w:ascii="Times New Roman" w:hAnsi="Times New Roman"/>
        </w:rPr>
        <w:t>, more power consumption would be expected due to RF retuning</w:t>
      </w:r>
      <w:r>
        <w:rPr>
          <w:rFonts w:ascii="Times New Roman" w:hAnsi="Times New Roman"/>
        </w:rPr>
        <w:t xml:space="preserve"> </w:t>
      </w:r>
      <w:r w:rsidRPr="00482371">
        <w:rPr>
          <w:rFonts w:ascii="Times New Roman" w:hAnsi="Times New Roman"/>
        </w:rPr>
        <w:t>[5]</w:t>
      </w:r>
      <w:r>
        <w:rPr>
          <w:rFonts w:ascii="Times New Roman" w:hAnsi="Times New Roman"/>
        </w:rPr>
        <w:t>.</w:t>
      </w:r>
    </w:p>
    <w:p w14:paraId="5FD98B4D"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7EAE4844" w14:textId="77777777" w:rsidTr="00305863">
        <w:tc>
          <w:tcPr>
            <w:tcW w:w="9630" w:type="dxa"/>
          </w:tcPr>
          <w:p w14:paraId="37C1EAFB" w14:textId="77777777" w:rsidR="00CB62E5" w:rsidRDefault="00CB62E5" w:rsidP="00305863">
            <w:pPr>
              <w:jc w:val="both"/>
              <w:rPr>
                <w:b/>
                <w:bCs/>
              </w:rPr>
            </w:pPr>
            <w:r w:rsidRPr="00CA6C8C">
              <w:rPr>
                <w:b/>
                <w:bCs/>
              </w:rPr>
              <w:t>Power consumption</w:t>
            </w:r>
            <w:r>
              <w:rPr>
                <w:b/>
                <w:bCs/>
              </w:rPr>
              <w:t>:</w:t>
            </w:r>
          </w:p>
          <w:p w14:paraId="25606924" w14:textId="4538CC70" w:rsidR="00380B84" w:rsidRPr="00F02E4B" w:rsidRDefault="00CB62E5" w:rsidP="00305863">
            <w:pPr>
              <w:jc w:val="both"/>
            </w:pPr>
            <w:r w:rsidRPr="00F43234">
              <w:t>UE bandwidth reduction</w:t>
            </w:r>
            <w:r>
              <w:t xml:space="preserve"> </w:t>
            </w:r>
            <w:r w:rsidRPr="00F43234">
              <w:t>reduce</w:t>
            </w:r>
            <w:r>
              <w:t>s</w:t>
            </w:r>
            <w:r w:rsidRPr="00F43234">
              <w:t xml:space="preserve"> </w:t>
            </w:r>
            <w:ins w:id="465" w:author="作成者">
              <w:r w:rsidR="0020014B">
                <w:t xml:space="preserve">the instantaneous </w:t>
              </w:r>
            </w:ins>
            <w:r w:rsidRPr="00F43234">
              <w:t>power consumption</w:t>
            </w:r>
            <w:r>
              <w:t xml:space="preserve"> of the RF and baseband modules during transmission and reception. However, depending on the traffic characteristics, the average power consumption of the UE can increase or decrease.</w:t>
            </w:r>
            <w:ins w:id="466" w:author="作成者">
              <w:r w:rsidR="00380B84">
                <w:t xml:space="preserve"> T</w:t>
              </w:r>
              <w:r w:rsidR="00380B84" w:rsidRPr="00FB13F0">
                <w:t>he average power consumption</w:t>
              </w:r>
              <w:r w:rsidR="00380B84">
                <w:t xml:space="preserve"> may </w:t>
              </w:r>
              <w:r w:rsidR="00380B84" w:rsidRPr="00FB13F0">
                <w:t xml:space="preserve">increase </w:t>
              </w:r>
              <w:r w:rsidR="00380B84">
                <w:t>since the r</w:t>
              </w:r>
              <w:r w:rsidR="00380B84" w:rsidRPr="00FB13F0">
                <w:t xml:space="preserve">educed downlink </w:t>
              </w:r>
              <w:r w:rsidR="00380B84">
                <w:t xml:space="preserve">peak </w:t>
              </w:r>
              <w:r w:rsidR="00F12FC6">
                <w:t xml:space="preserve">data </w:t>
              </w:r>
              <w:r w:rsidR="00380B84">
                <w:t>rate</w:t>
              </w:r>
              <w:r w:rsidR="00380B84" w:rsidRPr="00FB13F0">
                <w:t xml:space="preserve"> </w:t>
              </w:r>
              <w:r w:rsidR="00380B84">
                <w:t>may r</w:t>
              </w:r>
              <w:r w:rsidR="00380B84" w:rsidRPr="00FB13F0">
                <w:t>equire larger coded blocks or a longer reception time for the PDSCH to deliver the same amount of data</w:t>
              </w:r>
              <w:r w:rsidR="00380B84">
                <w:t>.</w:t>
              </w:r>
            </w:ins>
          </w:p>
        </w:tc>
      </w:tr>
    </w:tbl>
    <w:p w14:paraId="7F174FC3" w14:textId="77777777" w:rsidR="00CB62E5" w:rsidRDefault="00CB62E5" w:rsidP="00CB62E5">
      <w:pPr>
        <w:jc w:val="both"/>
        <w:rPr>
          <w:b/>
          <w:bCs/>
          <w:highlight w:val="cyan"/>
        </w:rPr>
      </w:pPr>
    </w:p>
    <w:p w14:paraId="3C5BDDCE"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0A24E8C7" w14:textId="77777777" w:rsidTr="00305863">
        <w:tc>
          <w:tcPr>
            <w:tcW w:w="1479" w:type="dxa"/>
            <w:shd w:val="clear" w:color="auto" w:fill="D9D9D9" w:themeFill="background1" w:themeFillShade="D9"/>
          </w:tcPr>
          <w:p w14:paraId="2B590C51"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123A4929" w14:textId="77777777" w:rsidR="00CB62E5" w:rsidRDefault="00CB62E5" w:rsidP="00305863">
            <w:pPr>
              <w:jc w:val="both"/>
              <w:rPr>
                <w:b/>
                <w:bCs/>
              </w:rPr>
            </w:pPr>
            <w:r>
              <w:rPr>
                <w:b/>
                <w:bCs/>
              </w:rPr>
              <w:t>Y/N</w:t>
            </w:r>
          </w:p>
        </w:tc>
        <w:tc>
          <w:tcPr>
            <w:tcW w:w="6780" w:type="dxa"/>
            <w:shd w:val="clear" w:color="auto" w:fill="D9D9D9" w:themeFill="background1" w:themeFillShade="D9"/>
          </w:tcPr>
          <w:p w14:paraId="6115532E" w14:textId="77777777" w:rsidR="00CB62E5" w:rsidRDefault="00CB62E5" w:rsidP="00305863">
            <w:pPr>
              <w:jc w:val="both"/>
              <w:rPr>
                <w:b/>
                <w:bCs/>
              </w:rPr>
            </w:pPr>
            <w:r>
              <w:rPr>
                <w:b/>
                <w:bCs/>
              </w:rPr>
              <w:t>Comments or suggested revisions</w:t>
            </w:r>
          </w:p>
        </w:tc>
      </w:tr>
      <w:tr w:rsidR="00617859" w14:paraId="0DF39EAE" w14:textId="77777777" w:rsidTr="00305863">
        <w:tc>
          <w:tcPr>
            <w:tcW w:w="1479" w:type="dxa"/>
          </w:tcPr>
          <w:p w14:paraId="4502BE55" w14:textId="41B40521" w:rsidR="00617859" w:rsidRDefault="00617859" w:rsidP="00617859">
            <w:pPr>
              <w:jc w:val="both"/>
              <w:rPr>
                <w:lang w:val="en-US" w:eastAsia="ko-KR"/>
              </w:rPr>
            </w:pPr>
            <w:r>
              <w:rPr>
                <w:rFonts w:eastAsia="DengXian"/>
                <w:lang w:val="en-US" w:eastAsia="zh-CN"/>
              </w:rPr>
              <w:t>ZTE</w:t>
            </w:r>
          </w:p>
        </w:tc>
        <w:tc>
          <w:tcPr>
            <w:tcW w:w="1372" w:type="dxa"/>
          </w:tcPr>
          <w:p w14:paraId="154CAAE2" w14:textId="3235AD9D"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9445813" w14:textId="77777777" w:rsidR="00617859" w:rsidRPr="008E3AB5" w:rsidRDefault="00617859" w:rsidP="00617859">
            <w:pPr>
              <w:jc w:val="both"/>
              <w:rPr>
                <w:lang w:val="en-US"/>
              </w:rPr>
            </w:pPr>
          </w:p>
        </w:tc>
      </w:tr>
      <w:tr w:rsidR="00CB62E5" w:rsidRPr="008E3AB5" w14:paraId="698DB37B" w14:textId="77777777" w:rsidTr="00305863">
        <w:tc>
          <w:tcPr>
            <w:tcW w:w="1479" w:type="dxa"/>
          </w:tcPr>
          <w:p w14:paraId="561B4184" w14:textId="1DE716D4"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EAD49A7" w14:textId="77777777" w:rsidR="00CB62E5" w:rsidRDefault="00CB62E5" w:rsidP="00305863">
            <w:pPr>
              <w:tabs>
                <w:tab w:val="left" w:pos="551"/>
              </w:tabs>
              <w:jc w:val="both"/>
              <w:rPr>
                <w:lang w:val="en-US" w:eastAsia="ko-KR"/>
              </w:rPr>
            </w:pPr>
          </w:p>
        </w:tc>
        <w:tc>
          <w:tcPr>
            <w:tcW w:w="6780" w:type="dxa"/>
          </w:tcPr>
          <w:p w14:paraId="08EF90AB" w14:textId="7750F314" w:rsidR="00CB62E5" w:rsidRPr="0049703D" w:rsidRDefault="0049703D" w:rsidP="00305863">
            <w:pPr>
              <w:jc w:val="both"/>
              <w:rPr>
                <w:rFonts w:eastAsia="DengXian"/>
                <w:lang w:val="en-US" w:eastAsia="zh-CN"/>
              </w:rPr>
            </w:pPr>
            <w:r>
              <w:rPr>
                <w:rFonts w:eastAsia="DengXian"/>
                <w:lang w:val="en-US" w:eastAsia="zh-CN"/>
              </w:rPr>
              <w:t>It is not clear whether increase of power consumption can be justified in the 2</w:t>
            </w:r>
            <w:r w:rsidRPr="0049703D">
              <w:rPr>
                <w:rFonts w:eastAsia="DengXian"/>
                <w:vertAlign w:val="superscript"/>
                <w:lang w:val="en-US" w:eastAsia="zh-CN"/>
              </w:rPr>
              <w:t>nd</w:t>
            </w:r>
            <w:r>
              <w:rPr>
                <w:rFonts w:eastAsia="DengXian"/>
                <w:lang w:val="en-US" w:eastAsia="zh-CN"/>
              </w:rPr>
              <w:t xml:space="preserve"> sentence. </w:t>
            </w:r>
          </w:p>
        </w:tc>
      </w:tr>
      <w:tr w:rsidR="00587456" w:rsidRPr="008E3AB5" w14:paraId="5E9EA7B4" w14:textId="77777777" w:rsidTr="00305863">
        <w:tc>
          <w:tcPr>
            <w:tcW w:w="1479" w:type="dxa"/>
          </w:tcPr>
          <w:p w14:paraId="7C2B5AD5" w14:textId="5F85D0E8"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648A5D3" w14:textId="2BAC37B6"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C0E60A6" w14:textId="08E21C62" w:rsidR="00587456" w:rsidRPr="008E3AB5" w:rsidRDefault="00587456" w:rsidP="00587456">
            <w:pPr>
              <w:jc w:val="both"/>
              <w:rPr>
                <w:lang w:val="en-US"/>
              </w:rPr>
            </w:pPr>
            <w:r>
              <w:rPr>
                <w:lang w:val="en-US"/>
              </w:rPr>
              <w:t>In response to vivo: if there is an increase in transmission time due to bandwidth reduction (either due to a lower MCS from frequency diversity loss, or due to a TB not “fitting into” 20MHz), then the UE needs to be “on” for longer, which would potentially cause an increase in power consumption.</w:t>
            </w:r>
          </w:p>
        </w:tc>
      </w:tr>
      <w:tr w:rsidR="00172646" w:rsidRPr="008E3AB5" w14:paraId="481974D0" w14:textId="77777777" w:rsidTr="00305863">
        <w:tc>
          <w:tcPr>
            <w:tcW w:w="1479" w:type="dxa"/>
          </w:tcPr>
          <w:p w14:paraId="340DD2D6" w14:textId="160F3094"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115E3390" w14:textId="5FC75C7B" w:rsidR="00172646" w:rsidRDefault="00172646" w:rsidP="00172646">
            <w:pPr>
              <w:tabs>
                <w:tab w:val="left" w:pos="551"/>
              </w:tabs>
              <w:jc w:val="both"/>
              <w:rPr>
                <w:rFonts w:eastAsia="DengXian"/>
                <w:lang w:val="en-US" w:eastAsia="zh-CN"/>
              </w:rPr>
            </w:pPr>
            <w:r>
              <w:rPr>
                <w:rFonts w:eastAsia="DengXian"/>
                <w:lang w:val="en-US" w:eastAsia="zh-CN"/>
              </w:rPr>
              <w:t>Y</w:t>
            </w:r>
          </w:p>
        </w:tc>
        <w:tc>
          <w:tcPr>
            <w:tcW w:w="6780" w:type="dxa"/>
          </w:tcPr>
          <w:p w14:paraId="65ECCA4A" w14:textId="5D115781" w:rsidR="00172646" w:rsidRDefault="00172646" w:rsidP="00172646">
            <w:pPr>
              <w:jc w:val="both"/>
              <w:rPr>
                <w:lang w:val="en-US"/>
              </w:rPr>
            </w:pPr>
            <w:r>
              <w:rPr>
                <w:lang w:val="en-US"/>
              </w:rPr>
              <w:t>Similar comment as before, balanced approach is appropriate.</w:t>
            </w:r>
          </w:p>
        </w:tc>
      </w:tr>
      <w:tr w:rsidR="00B865B1" w:rsidRPr="008E3AB5" w14:paraId="0BBF517A" w14:textId="77777777" w:rsidTr="00305863">
        <w:tc>
          <w:tcPr>
            <w:tcW w:w="1479" w:type="dxa"/>
          </w:tcPr>
          <w:p w14:paraId="732CD921" w14:textId="297C9C8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A92ABB2" w14:textId="2C8D5C5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7D183F0" w14:textId="77777777" w:rsidR="00B865B1" w:rsidRDefault="00B865B1" w:rsidP="00B865B1">
            <w:pPr>
              <w:jc w:val="both"/>
              <w:rPr>
                <w:lang w:val="en-US"/>
              </w:rPr>
            </w:pPr>
          </w:p>
        </w:tc>
      </w:tr>
      <w:tr w:rsidR="004957B6" w:rsidRPr="008E3AB5" w14:paraId="2F845B82" w14:textId="77777777" w:rsidTr="00305863">
        <w:tc>
          <w:tcPr>
            <w:tcW w:w="1479" w:type="dxa"/>
          </w:tcPr>
          <w:p w14:paraId="462D79D0" w14:textId="6665FEF9" w:rsidR="004957B6" w:rsidRDefault="004957B6" w:rsidP="004957B6">
            <w:pPr>
              <w:jc w:val="both"/>
              <w:rPr>
                <w:rFonts w:eastAsia="游明朝"/>
                <w:lang w:val="en-US" w:eastAsia="ja-JP"/>
              </w:rPr>
            </w:pPr>
            <w:r>
              <w:rPr>
                <w:rFonts w:eastAsia="DengXian"/>
                <w:lang w:val="en-US" w:eastAsia="zh-CN"/>
              </w:rPr>
              <w:t>Sierra Wireless</w:t>
            </w:r>
          </w:p>
        </w:tc>
        <w:tc>
          <w:tcPr>
            <w:tcW w:w="1372" w:type="dxa"/>
          </w:tcPr>
          <w:p w14:paraId="59A6F049" w14:textId="71F37E4E" w:rsidR="004957B6" w:rsidRDefault="004957B6" w:rsidP="004957B6">
            <w:pPr>
              <w:tabs>
                <w:tab w:val="left" w:pos="551"/>
              </w:tabs>
              <w:jc w:val="both"/>
              <w:rPr>
                <w:rFonts w:eastAsia="游明朝"/>
                <w:lang w:val="en-US" w:eastAsia="ja-JP"/>
              </w:rPr>
            </w:pPr>
            <w:r>
              <w:rPr>
                <w:rFonts w:eastAsia="DengXian"/>
                <w:lang w:val="en-US" w:eastAsia="zh-CN"/>
              </w:rPr>
              <w:t>Y</w:t>
            </w:r>
          </w:p>
        </w:tc>
        <w:tc>
          <w:tcPr>
            <w:tcW w:w="6780" w:type="dxa"/>
          </w:tcPr>
          <w:p w14:paraId="745D048C" w14:textId="77777777" w:rsidR="004957B6" w:rsidRDefault="004957B6" w:rsidP="004957B6">
            <w:pPr>
              <w:jc w:val="both"/>
              <w:rPr>
                <w:lang w:val="en-US"/>
              </w:rPr>
            </w:pPr>
          </w:p>
        </w:tc>
      </w:tr>
      <w:tr w:rsidR="00206A96" w:rsidRPr="008E3AB5" w14:paraId="06B45677" w14:textId="77777777" w:rsidTr="00206A96">
        <w:tc>
          <w:tcPr>
            <w:tcW w:w="1479" w:type="dxa"/>
          </w:tcPr>
          <w:p w14:paraId="4835220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9662F32" w14:textId="77777777" w:rsidR="00206A96" w:rsidRPr="00866F63" w:rsidRDefault="00206A96" w:rsidP="00206A96">
            <w:pPr>
              <w:tabs>
                <w:tab w:val="left" w:pos="551"/>
              </w:tabs>
              <w:jc w:val="both"/>
              <w:rPr>
                <w:rFonts w:eastAsia="DengXian"/>
                <w:lang w:val="en-US" w:eastAsia="zh-CN"/>
              </w:rPr>
            </w:pPr>
            <w:r>
              <w:rPr>
                <w:rFonts w:eastAsia="DengXian"/>
                <w:lang w:val="en-US" w:eastAsia="zh-CN"/>
              </w:rPr>
              <w:t>Y</w:t>
            </w:r>
          </w:p>
        </w:tc>
        <w:tc>
          <w:tcPr>
            <w:tcW w:w="6780" w:type="dxa"/>
          </w:tcPr>
          <w:p w14:paraId="202D58CC" w14:textId="77777777" w:rsidR="00206A96" w:rsidRPr="008E3AB5" w:rsidRDefault="00206A96" w:rsidP="00206A96">
            <w:pPr>
              <w:jc w:val="both"/>
              <w:rPr>
                <w:lang w:val="en-US"/>
              </w:rPr>
            </w:pPr>
            <w:r>
              <w:rPr>
                <w:rFonts w:eastAsia="DengXian"/>
                <w:lang w:val="en-US" w:eastAsia="zh-CN"/>
              </w:rPr>
              <w:t>Can be revised with observation in AI 8.6.3</w:t>
            </w:r>
          </w:p>
        </w:tc>
      </w:tr>
      <w:tr w:rsidR="00E65996" w:rsidRPr="008E3AB5" w14:paraId="41C66600" w14:textId="77777777" w:rsidTr="00E65996">
        <w:tc>
          <w:tcPr>
            <w:tcW w:w="1479" w:type="dxa"/>
          </w:tcPr>
          <w:p w14:paraId="4D43C7D1" w14:textId="77777777" w:rsidR="00E65996" w:rsidRDefault="00E65996" w:rsidP="00E65996">
            <w:pPr>
              <w:jc w:val="both"/>
              <w:rPr>
                <w:lang w:val="en-US" w:eastAsia="ko-KR"/>
              </w:rPr>
            </w:pPr>
            <w:r>
              <w:rPr>
                <w:lang w:val="en-US" w:eastAsia="ko-KR"/>
              </w:rPr>
              <w:t>Ericsson</w:t>
            </w:r>
          </w:p>
        </w:tc>
        <w:tc>
          <w:tcPr>
            <w:tcW w:w="1372" w:type="dxa"/>
          </w:tcPr>
          <w:p w14:paraId="3C55774A" w14:textId="77777777" w:rsidR="00E65996" w:rsidRDefault="00E65996" w:rsidP="00E65996">
            <w:pPr>
              <w:tabs>
                <w:tab w:val="left" w:pos="551"/>
              </w:tabs>
              <w:jc w:val="both"/>
              <w:rPr>
                <w:lang w:val="en-US" w:eastAsia="ko-KR"/>
              </w:rPr>
            </w:pPr>
            <w:r>
              <w:rPr>
                <w:lang w:val="en-US" w:eastAsia="ko-KR"/>
              </w:rPr>
              <w:t>Y</w:t>
            </w:r>
          </w:p>
        </w:tc>
        <w:tc>
          <w:tcPr>
            <w:tcW w:w="6780" w:type="dxa"/>
          </w:tcPr>
          <w:p w14:paraId="35CE2DF8" w14:textId="77777777" w:rsidR="00E65996" w:rsidRPr="008E3AB5" w:rsidRDefault="00E65996" w:rsidP="00E65996">
            <w:pPr>
              <w:jc w:val="both"/>
              <w:rPr>
                <w:lang w:val="en-US"/>
              </w:rPr>
            </w:pPr>
          </w:p>
        </w:tc>
      </w:tr>
      <w:tr w:rsidR="00F44D0B" w:rsidRPr="008E3AB5" w14:paraId="62CF9A75" w14:textId="77777777" w:rsidTr="00E65996">
        <w:tc>
          <w:tcPr>
            <w:tcW w:w="1479" w:type="dxa"/>
          </w:tcPr>
          <w:p w14:paraId="23538927" w14:textId="6A3419A2" w:rsidR="00F44D0B" w:rsidRDefault="00F44D0B" w:rsidP="00F44D0B">
            <w:pPr>
              <w:jc w:val="both"/>
              <w:rPr>
                <w:lang w:val="en-US" w:eastAsia="ko-KR"/>
              </w:rPr>
            </w:pPr>
            <w:r>
              <w:rPr>
                <w:rFonts w:eastAsia="DengXian"/>
                <w:lang w:val="en-US" w:eastAsia="zh-CN"/>
              </w:rPr>
              <w:t>Intel</w:t>
            </w:r>
          </w:p>
        </w:tc>
        <w:tc>
          <w:tcPr>
            <w:tcW w:w="1372" w:type="dxa"/>
          </w:tcPr>
          <w:p w14:paraId="56C156C9" w14:textId="77777777" w:rsidR="00F44D0B" w:rsidRDefault="00F44D0B" w:rsidP="00F44D0B">
            <w:pPr>
              <w:tabs>
                <w:tab w:val="left" w:pos="551"/>
              </w:tabs>
              <w:jc w:val="both"/>
              <w:rPr>
                <w:lang w:val="en-US" w:eastAsia="ko-KR"/>
              </w:rPr>
            </w:pPr>
          </w:p>
        </w:tc>
        <w:tc>
          <w:tcPr>
            <w:tcW w:w="6780" w:type="dxa"/>
          </w:tcPr>
          <w:p w14:paraId="6BC84F9D" w14:textId="77777777" w:rsidR="00F44D0B" w:rsidRDefault="00F44D0B" w:rsidP="00F44D0B">
            <w:pPr>
              <w:jc w:val="both"/>
              <w:rPr>
                <w:lang w:val="en-US"/>
              </w:rPr>
            </w:pPr>
            <w:r>
              <w:rPr>
                <w:lang w:val="en-US"/>
              </w:rPr>
              <w:t xml:space="preserve">We tend to agree with Vivo here. </w:t>
            </w:r>
          </w:p>
          <w:p w14:paraId="522B5102" w14:textId="7EA32C39" w:rsidR="00F44D0B" w:rsidRPr="008E3AB5" w:rsidRDefault="00F44D0B" w:rsidP="00F44D0B">
            <w:pPr>
              <w:jc w:val="both"/>
              <w:rPr>
                <w:lang w:val="en-US"/>
              </w:rPr>
            </w:pPr>
            <w:r>
              <w:rPr>
                <w:lang w:val="en-US"/>
              </w:rPr>
              <w:t>While the proposes last sentence may be true in general, for the data rate requirements considered for RedCap, we are not sure if there would be an increase in power consumption with reduced UE BW (to 20 MHz and 100 MHz respectively).</w:t>
            </w:r>
          </w:p>
        </w:tc>
      </w:tr>
      <w:tr w:rsidR="00067F2B" w:rsidRPr="008E3AB5" w14:paraId="13B85E57" w14:textId="77777777" w:rsidTr="00E65996">
        <w:tc>
          <w:tcPr>
            <w:tcW w:w="1479" w:type="dxa"/>
          </w:tcPr>
          <w:p w14:paraId="21458B3C" w14:textId="6C666630" w:rsidR="00067F2B" w:rsidRDefault="00067F2B" w:rsidP="00F44D0B">
            <w:pPr>
              <w:jc w:val="both"/>
              <w:rPr>
                <w:rFonts w:eastAsia="DengXian"/>
                <w:lang w:val="en-US" w:eastAsia="zh-CN"/>
              </w:rPr>
            </w:pPr>
            <w:r>
              <w:rPr>
                <w:rFonts w:eastAsia="DengXian" w:hint="eastAsia"/>
                <w:lang w:val="en-US" w:eastAsia="zh-CN"/>
              </w:rPr>
              <w:t>OPPO</w:t>
            </w:r>
          </w:p>
        </w:tc>
        <w:tc>
          <w:tcPr>
            <w:tcW w:w="1372" w:type="dxa"/>
          </w:tcPr>
          <w:p w14:paraId="03FB32AD" w14:textId="77777777" w:rsidR="00067F2B" w:rsidRDefault="00067F2B" w:rsidP="00F44D0B">
            <w:pPr>
              <w:tabs>
                <w:tab w:val="left" w:pos="551"/>
              </w:tabs>
              <w:jc w:val="both"/>
              <w:rPr>
                <w:lang w:val="en-US" w:eastAsia="ko-KR"/>
              </w:rPr>
            </w:pPr>
          </w:p>
        </w:tc>
        <w:tc>
          <w:tcPr>
            <w:tcW w:w="6780" w:type="dxa"/>
          </w:tcPr>
          <w:p w14:paraId="2F6B262A" w14:textId="77777777" w:rsidR="00067F2B" w:rsidRDefault="00067F2B" w:rsidP="001B61F0">
            <w:pPr>
              <w:jc w:val="both"/>
              <w:rPr>
                <w:rFonts w:eastAsia="SimSun"/>
                <w:lang w:val="en-US" w:eastAsia="zh-CN"/>
              </w:rPr>
            </w:pPr>
            <w:r>
              <w:rPr>
                <w:rFonts w:eastAsia="SimSun" w:hint="eastAsia"/>
                <w:lang w:val="en-US" w:eastAsia="zh-CN"/>
              </w:rPr>
              <w:t>Agree with intel and vivo.</w:t>
            </w:r>
          </w:p>
          <w:p w14:paraId="56D3BAF6" w14:textId="3CA3F44C" w:rsidR="00067F2B" w:rsidRDefault="00067F2B" w:rsidP="00F44D0B">
            <w:pPr>
              <w:jc w:val="both"/>
              <w:rPr>
                <w:lang w:val="en-US"/>
              </w:rPr>
            </w:pPr>
            <w:r>
              <w:rPr>
                <w:rFonts w:eastAsia="SimSun"/>
                <w:lang w:val="en-US" w:eastAsia="zh-CN"/>
              </w:rPr>
              <w:t>T</w:t>
            </w:r>
            <w:r>
              <w:rPr>
                <w:rFonts w:eastAsia="SimSun" w:hint="eastAsia"/>
                <w:lang w:val="en-US" w:eastAsia="zh-CN"/>
              </w:rPr>
              <w:t xml:space="preserve">he last </w:t>
            </w:r>
            <w:r>
              <w:rPr>
                <w:rFonts w:eastAsia="SimSun"/>
                <w:lang w:val="en-US" w:eastAsia="zh-CN"/>
              </w:rPr>
              <w:t>sentence</w:t>
            </w:r>
            <w:r>
              <w:rPr>
                <w:rFonts w:eastAsia="SimSun" w:hint="eastAsia"/>
                <w:lang w:val="en-US" w:eastAsia="zh-CN"/>
              </w:rPr>
              <w:t xml:space="preserve"> shall be </w:t>
            </w:r>
            <w:r>
              <w:rPr>
                <w:rFonts w:eastAsia="SimSun"/>
                <w:lang w:val="en-US" w:eastAsia="zh-CN"/>
              </w:rPr>
              <w:t>further</w:t>
            </w:r>
            <w:r>
              <w:rPr>
                <w:rFonts w:eastAsia="SimSun" w:hint="eastAsia"/>
                <w:lang w:val="en-US" w:eastAsia="zh-CN"/>
              </w:rPr>
              <w:t xml:space="preserve"> proved.</w:t>
            </w:r>
          </w:p>
        </w:tc>
      </w:tr>
      <w:tr w:rsidR="00E805D2" w:rsidRPr="008E3AB5" w14:paraId="71485ECA" w14:textId="77777777" w:rsidTr="00E65996">
        <w:tc>
          <w:tcPr>
            <w:tcW w:w="1479" w:type="dxa"/>
          </w:tcPr>
          <w:p w14:paraId="49AD9F1B" w14:textId="66B57779" w:rsidR="00E805D2" w:rsidRDefault="00E805D2" w:rsidP="00E805D2">
            <w:pPr>
              <w:jc w:val="both"/>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4BDAE6B" w14:textId="5AB545A1" w:rsidR="00E805D2" w:rsidRDefault="00E805D2" w:rsidP="00E805D2">
            <w:pPr>
              <w:tabs>
                <w:tab w:val="left" w:pos="551"/>
              </w:tabs>
              <w:jc w:val="both"/>
              <w:rPr>
                <w:lang w:val="en-US" w:eastAsia="ko-KR"/>
              </w:rPr>
            </w:pPr>
            <w:r>
              <w:rPr>
                <w:rFonts w:eastAsia="DengXian" w:hint="eastAsia"/>
                <w:lang w:val="en-US" w:eastAsia="zh-CN"/>
              </w:rPr>
              <w:t>Y</w:t>
            </w:r>
          </w:p>
        </w:tc>
        <w:tc>
          <w:tcPr>
            <w:tcW w:w="6780" w:type="dxa"/>
          </w:tcPr>
          <w:p w14:paraId="1BD91005" w14:textId="77777777" w:rsidR="00E805D2" w:rsidRDefault="00E805D2" w:rsidP="00E805D2">
            <w:pPr>
              <w:jc w:val="both"/>
              <w:rPr>
                <w:rFonts w:eastAsia="SimSun"/>
                <w:lang w:val="en-US" w:eastAsia="zh-CN"/>
              </w:rPr>
            </w:pPr>
          </w:p>
        </w:tc>
      </w:tr>
      <w:tr w:rsidR="00C60CB5" w:rsidRPr="008E3AB5" w14:paraId="4634BD5E" w14:textId="77777777" w:rsidTr="00E65996">
        <w:tc>
          <w:tcPr>
            <w:tcW w:w="1479" w:type="dxa"/>
          </w:tcPr>
          <w:p w14:paraId="2269F90D" w14:textId="55363E42" w:rsidR="00C60CB5" w:rsidRDefault="00C60CB5" w:rsidP="00E805D2">
            <w:pPr>
              <w:jc w:val="both"/>
              <w:rPr>
                <w:rFonts w:eastAsia="DengXian"/>
                <w:lang w:val="en-US" w:eastAsia="zh-CN"/>
              </w:rPr>
            </w:pPr>
            <w:r>
              <w:rPr>
                <w:rFonts w:eastAsia="DengXian" w:hint="eastAsia"/>
                <w:lang w:val="en-US" w:eastAsia="zh-CN"/>
              </w:rPr>
              <w:lastRenderedPageBreak/>
              <w:t>CATT</w:t>
            </w:r>
          </w:p>
        </w:tc>
        <w:tc>
          <w:tcPr>
            <w:tcW w:w="1372" w:type="dxa"/>
          </w:tcPr>
          <w:p w14:paraId="568437AC" w14:textId="1CFF52F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2958940F" w14:textId="77777777" w:rsidR="00C60CB5" w:rsidRDefault="00C60CB5" w:rsidP="00E805D2">
            <w:pPr>
              <w:jc w:val="both"/>
              <w:rPr>
                <w:rFonts w:eastAsia="SimSun"/>
                <w:lang w:val="en-US" w:eastAsia="zh-CN"/>
              </w:rPr>
            </w:pPr>
          </w:p>
        </w:tc>
      </w:tr>
      <w:tr w:rsidR="0013616B" w:rsidRPr="008E3AB5" w14:paraId="5C139C44" w14:textId="77777777" w:rsidTr="00E65996">
        <w:tc>
          <w:tcPr>
            <w:tcW w:w="1479" w:type="dxa"/>
          </w:tcPr>
          <w:p w14:paraId="42E4F678" w14:textId="6CF7F2D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4D02173" w14:textId="77777777" w:rsidR="0013616B" w:rsidRDefault="0013616B" w:rsidP="0013616B">
            <w:pPr>
              <w:tabs>
                <w:tab w:val="left" w:pos="551"/>
              </w:tabs>
              <w:jc w:val="both"/>
              <w:rPr>
                <w:rFonts w:eastAsia="DengXian"/>
                <w:lang w:val="en-US" w:eastAsia="zh-CN"/>
              </w:rPr>
            </w:pPr>
          </w:p>
        </w:tc>
        <w:tc>
          <w:tcPr>
            <w:tcW w:w="6780" w:type="dxa"/>
          </w:tcPr>
          <w:p w14:paraId="1FA01A09" w14:textId="7F2CA607" w:rsidR="0013616B" w:rsidRDefault="0013616B" w:rsidP="0013616B">
            <w:pPr>
              <w:jc w:val="both"/>
              <w:rPr>
                <w:rFonts w:eastAsia="SimSun"/>
                <w:lang w:val="en-US" w:eastAsia="zh-CN"/>
              </w:rPr>
            </w:pPr>
            <w:r>
              <w:rPr>
                <w:rFonts w:eastAsia="Malgun Gothic" w:hint="eastAsia"/>
                <w:lang w:val="en-US" w:eastAsia="ko-KR"/>
              </w:rPr>
              <w:t>Agree with vivo,</w:t>
            </w:r>
            <w:r>
              <w:rPr>
                <w:rFonts w:eastAsia="Malgun Gothic"/>
                <w:lang w:val="en-US" w:eastAsia="ko-KR"/>
              </w:rPr>
              <w:t xml:space="preserve"> </w:t>
            </w:r>
            <w:r>
              <w:rPr>
                <w:rFonts w:eastAsia="Malgun Gothic" w:hint="eastAsia"/>
                <w:lang w:val="en-US" w:eastAsia="ko-KR"/>
              </w:rPr>
              <w:t>Intel and OPPO.</w:t>
            </w:r>
          </w:p>
        </w:tc>
      </w:tr>
      <w:tr w:rsidR="000B5574" w14:paraId="74EACA64" w14:textId="77777777" w:rsidTr="000B5574">
        <w:tc>
          <w:tcPr>
            <w:tcW w:w="1479" w:type="dxa"/>
            <w:hideMark/>
          </w:tcPr>
          <w:p w14:paraId="07697B5C"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74AE2A9F" w14:textId="77777777" w:rsidR="000B5574" w:rsidRDefault="000B5574">
            <w:pPr>
              <w:tabs>
                <w:tab w:val="left" w:pos="551"/>
              </w:tabs>
              <w:jc w:val="both"/>
              <w:rPr>
                <w:rFonts w:eastAsia="DengXian"/>
                <w:lang w:val="en-US" w:eastAsia="zh-CN"/>
              </w:rPr>
            </w:pPr>
            <w:r>
              <w:rPr>
                <w:rFonts w:eastAsia="DengXian"/>
                <w:lang w:val="en-US" w:eastAsia="zh-CN"/>
              </w:rPr>
              <w:t>Y</w:t>
            </w:r>
          </w:p>
        </w:tc>
        <w:tc>
          <w:tcPr>
            <w:tcW w:w="6780" w:type="dxa"/>
            <w:hideMark/>
          </w:tcPr>
          <w:p w14:paraId="58A60A6D" w14:textId="77777777" w:rsidR="000B5574" w:rsidRDefault="000B5574">
            <w:pPr>
              <w:jc w:val="both"/>
              <w:rPr>
                <w:rFonts w:eastAsia="Malgun Gothic"/>
                <w:lang w:val="en-US" w:eastAsia="ko-KR"/>
              </w:rPr>
            </w:pPr>
            <w:r>
              <w:rPr>
                <w:rFonts w:eastAsia="DengXian"/>
                <w:lang w:val="en-US" w:eastAsia="zh-CN"/>
              </w:rPr>
              <w:t>And also fine with vivo suggestion</w:t>
            </w:r>
          </w:p>
        </w:tc>
      </w:tr>
      <w:tr w:rsidR="003017E2" w:rsidRPr="00191700" w14:paraId="65963B75" w14:textId="77777777" w:rsidTr="00FA6560">
        <w:tc>
          <w:tcPr>
            <w:tcW w:w="1479" w:type="dxa"/>
          </w:tcPr>
          <w:p w14:paraId="6100E0FA"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09F394DB" w14:textId="77777777" w:rsidR="008B555C" w:rsidRDefault="008B555C" w:rsidP="008B555C">
            <w:pPr>
              <w:pStyle w:val="af"/>
              <w:rPr>
                <w:b/>
                <w:bCs/>
                <w:highlight w:val="cyan"/>
              </w:rPr>
            </w:pPr>
            <w:r>
              <w:rPr>
                <w:rFonts w:ascii="Times New Roman" w:hAnsi="Times New Roman"/>
              </w:rPr>
              <w:t>The proposal has been updated based on received responses.</w:t>
            </w:r>
          </w:p>
          <w:p w14:paraId="79C3BF7E" w14:textId="1DFEB753" w:rsidR="003017E2" w:rsidRPr="00191700" w:rsidRDefault="003017E2" w:rsidP="00FA6560">
            <w:pPr>
              <w:jc w:val="both"/>
              <w:rPr>
                <w:b/>
                <w:bCs/>
              </w:rPr>
            </w:pPr>
            <w:r>
              <w:rPr>
                <w:b/>
                <w:bCs/>
                <w:highlight w:val="cyan"/>
              </w:rPr>
              <w:t xml:space="preserve">FL2: </w:t>
            </w:r>
            <w:r w:rsidR="002B0C31">
              <w:rPr>
                <w:b/>
                <w:bCs/>
                <w:highlight w:val="cyan"/>
              </w:rPr>
              <w:t xml:space="preserve">Phase 2: </w:t>
            </w:r>
            <w:r w:rsidR="002B0C31" w:rsidRPr="00482371">
              <w:rPr>
                <w:b/>
                <w:bCs/>
                <w:highlight w:val="cyan"/>
              </w:rPr>
              <w:t>Question 7.</w:t>
            </w:r>
            <w:r w:rsidR="002B0C31">
              <w:rPr>
                <w:b/>
                <w:bCs/>
                <w:highlight w:val="cyan"/>
              </w:rPr>
              <w:t>3</w:t>
            </w:r>
            <w:r w:rsidR="002B0C31" w:rsidRPr="00482371">
              <w:rPr>
                <w:b/>
                <w:bCs/>
                <w:highlight w:val="cyan"/>
              </w:rPr>
              <w:t>.</w:t>
            </w:r>
            <w:r w:rsidR="002B0C31" w:rsidRPr="00285F48">
              <w:rPr>
                <w:b/>
                <w:bCs/>
                <w:highlight w:val="cyan"/>
              </w:rPr>
              <w:t>3-</w:t>
            </w:r>
            <w:r w:rsidR="002B0C31">
              <w:rPr>
                <w:b/>
                <w:bCs/>
                <w:highlight w:val="cyan"/>
              </w:rPr>
              <w:t>6a</w:t>
            </w:r>
            <w:r w:rsidR="002B0C31" w:rsidRPr="00482371">
              <w:rPr>
                <w:b/>
                <w:bCs/>
              </w:rPr>
              <w:t xml:space="preserve">: Can the above </w:t>
            </w:r>
            <w:r w:rsidR="002B0C31">
              <w:rPr>
                <w:b/>
                <w:bCs/>
              </w:rPr>
              <w:t>observations</w:t>
            </w:r>
            <w:r w:rsidR="002B0C31" w:rsidRPr="00482371">
              <w:rPr>
                <w:b/>
                <w:bCs/>
              </w:rPr>
              <w:t xml:space="preserve"> </w:t>
            </w:r>
            <w:r w:rsidR="002B0C31">
              <w:rPr>
                <w:b/>
                <w:bCs/>
              </w:rPr>
              <w:t>of the impact on power consumption for</w:t>
            </w:r>
            <w:r w:rsidR="002B0C31" w:rsidRPr="00482371">
              <w:rPr>
                <w:b/>
                <w:bCs/>
              </w:rPr>
              <w:t xml:space="preserve"> </w:t>
            </w:r>
            <w:r w:rsidR="002B0C31">
              <w:rPr>
                <w:b/>
                <w:bCs/>
              </w:rPr>
              <w:t>UE bandwidth reduction</w:t>
            </w:r>
            <w:r w:rsidR="002B0C31" w:rsidRPr="00482371">
              <w:rPr>
                <w:b/>
                <w:bCs/>
              </w:rPr>
              <w:t xml:space="preserve"> be </w:t>
            </w:r>
            <w:r w:rsidR="002B0C31">
              <w:rPr>
                <w:b/>
                <w:bCs/>
              </w:rPr>
              <w:t>used as a baseline text for TR 38.875</w:t>
            </w:r>
            <w:r w:rsidRPr="00482371">
              <w:rPr>
                <w:b/>
                <w:bCs/>
              </w:rPr>
              <w:t>?</w:t>
            </w:r>
          </w:p>
        </w:tc>
      </w:tr>
      <w:tr w:rsidR="00FA2505" w14:paraId="48385CF0" w14:textId="77777777" w:rsidTr="00FA6560">
        <w:tc>
          <w:tcPr>
            <w:tcW w:w="1479" w:type="dxa"/>
          </w:tcPr>
          <w:p w14:paraId="4F73ECEA" w14:textId="1637815E" w:rsidR="00FA2505" w:rsidRDefault="00FA2505" w:rsidP="00FA6560">
            <w:pPr>
              <w:jc w:val="both"/>
              <w:rPr>
                <w:rFonts w:eastAsia="DengXian"/>
                <w:lang w:val="en-US" w:eastAsia="zh-CN"/>
              </w:rPr>
            </w:pPr>
            <w:r>
              <w:rPr>
                <w:rFonts w:eastAsia="DengXian"/>
                <w:lang w:val="en-US" w:eastAsia="zh-CN"/>
              </w:rPr>
              <w:t>CATT</w:t>
            </w:r>
          </w:p>
        </w:tc>
        <w:tc>
          <w:tcPr>
            <w:tcW w:w="1372" w:type="dxa"/>
          </w:tcPr>
          <w:p w14:paraId="2D54BF0D" w14:textId="6A6A9D7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7321ABC" w14:textId="77777777" w:rsidR="00FA2505" w:rsidRDefault="00FA2505" w:rsidP="00FA6560">
            <w:pPr>
              <w:jc w:val="both"/>
              <w:rPr>
                <w:rFonts w:eastAsia="SimSun"/>
                <w:lang w:val="en-US" w:eastAsia="zh-CN"/>
              </w:rPr>
            </w:pPr>
          </w:p>
        </w:tc>
      </w:tr>
      <w:tr w:rsidR="00751231" w14:paraId="01039FCF" w14:textId="77777777" w:rsidTr="00FA6560">
        <w:tc>
          <w:tcPr>
            <w:tcW w:w="1479" w:type="dxa"/>
          </w:tcPr>
          <w:p w14:paraId="0940B211" w14:textId="64ACF0A3" w:rsidR="00751231" w:rsidRDefault="00751231" w:rsidP="00FA6560">
            <w:pPr>
              <w:jc w:val="both"/>
              <w:rPr>
                <w:rFonts w:eastAsia="DengXian"/>
                <w:lang w:val="en-US" w:eastAsia="zh-CN"/>
              </w:rPr>
            </w:pPr>
            <w:r>
              <w:rPr>
                <w:rFonts w:eastAsia="DengXian"/>
                <w:lang w:val="en-US" w:eastAsia="zh-CN"/>
              </w:rPr>
              <w:t>Qualcomm</w:t>
            </w:r>
          </w:p>
        </w:tc>
        <w:tc>
          <w:tcPr>
            <w:tcW w:w="1372" w:type="dxa"/>
          </w:tcPr>
          <w:p w14:paraId="11FBE190" w14:textId="691E7E8C" w:rsidR="00751231" w:rsidRDefault="00751231" w:rsidP="00FA6560">
            <w:pPr>
              <w:tabs>
                <w:tab w:val="left" w:pos="551"/>
              </w:tabs>
              <w:jc w:val="both"/>
              <w:rPr>
                <w:rFonts w:eastAsia="DengXian"/>
                <w:lang w:val="en-US" w:eastAsia="zh-CN"/>
              </w:rPr>
            </w:pPr>
            <w:r>
              <w:rPr>
                <w:rFonts w:eastAsia="DengXian"/>
                <w:lang w:val="en-US" w:eastAsia="zh-CN"/>
              </w:rPr>
              <w:t>FFS</w:t>
            </w:r>
          </w:p>
        </w:tc>
        <w:tc>
          <w:tcPr>
            <w:tcW w:w="6780" w:type="dxa"/>
          </w:tcPr>
          <w:p w14:paraId="07090B50" w14:textId="12023F16" w:rsidR="00751231" w:rsidRDefault="00751231" w:rsidP="00FA6560">
            <w:pPr>
              <w:jc w:val="both"/>
              <w:rPr>
                <w:rFonts w:eastAsia="SimSun"/>
                <w:lang w:val="en-US" w:eastAsia="zh-CN"/>
              </w:rPr>
            </w:pPr>
            <w:r>
              <w:rPr>
                <w:rFonts w:eastAsia="SimSun"/>
                <w:lang w:val="en-US" w:eastAsia="zh-CN"/>
              </w:rPr>
              <w:t>Need to align with the outcome of AI 8.6.2</w:t>
            </w:r>
          </w:p>
        </w:tc>
      </w:tr>
      <w:tr w:rsidR="00943264" w14:paraId="2B9EBB88" w14:textId="77777777" w:rsidTr="00943264">
        <w:tc>
          <w:tcPr>
            <w:tcW w:w="1479" w:type="dxa"/>
          </w:tcPr>
          <w:p w14:paraId="74D15FA0"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F4E607B"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1CD82321" w14:textId="77777777" w:rsidR="00943264" w:rsidRDefault="00943264" w:rsidP="00FA6560">
            <w:pPr>
              <w:jc w:val="both"/>
              <w:rPr>
                <w:rFonts w:eastAsia="SimSun"/>
                <w:lang w:val="en-US" w:eastAsia="zh-CN"/>
              </w:rPr>
            </w:pPr>
            <w:r>
              <w:rPr>
                <w:rFonts w:eastAsia="SimSun"/>
                <w:lang w:val="en-US" w:eastAsia="zh-CN"/>
              </w:rPr>
              <w:t xml:space="preserve">We disagree with the updated proposal. Technically 20MHz can still provide enough data rate so that the active time for data transmission does not necessarily increase, especially for RedCap use case which typically has smaller data packets. </w:t>
            </w:r>
          </w:p>
          <w:p w14:paraId="2AC877AA" w14:textId="4F3BF979" w:rsidR="00943264" w:rsidRDefault="00943264" w:rsidP="00FA6560">
            <w:pPr>
              <w:jc w:val="both"/>
              <w:rPr>
                <w:rFonts w:eastAsia="SimSun"/>
                <w:lang w:val="en-US" w:eastAsia="zh-CN"/>
              </w:rPr>
            </w:pPr>
            <w:r>
              <w:rPr>
                <w:rFonts w:eastAsia="SimSun"/>
                <w:lang w:val="en-US" w:eastAsia="zh-CN"/>
              </w:rPr>
              <w:t>Since there are no evaluation results avaiable, we can go with more simpler version, i.e. 1</w:t>
            </w:r>
            <w:r w:rsidRPr="00BF62D3">
              <w:rPr>
                <w:rFonts w:eastAsia="SimSun"/>
                <w:vertAlign w:val="superscript"/>
                <w:lang w:val="en-US" w:eastAsia="zh-CN"/>
              </w:rPr>
              <w:t>st</w:t>
            </w:r>
            <w:r>
              <w:rPr>
                <w:rFonts w:eastAsia="SimSun"/>
                <w:lang w:val="en-US" w:eastAsia="zh-CN"/>
              </w:rPr>
              <w:t xml:space="preserve"> sentence only</w:t>
            </w:r>
          </w:p>
          <w:p w14:paraId="67A383F4" w14:textId="77777777" w:rsidR="00943264" w:rsidRDefault="00943264" w:rsidP="00FA6560">
            <w:pPr>
              <w:jc w:val="both"/>
              <w:rPr>
                <w:b/>
                <w:bCs/>
              </w:rPr>
            </w:pPr>
            <w:r w:rsidRPr="00CA6C8C">
              <w:rPr>
                <w:b/>
                <w:bCs/>
              </w:rPr>
              <w:t>Power consumption</w:t>
            </w:r>
            <w:r>
              <w:rPr>
                <w:b/>
                <w:bCs/>
              </w:rPr>
              <w:t>:</w:t>
            </w:r>
          </w:p>
          <w:p w14:paraId="070A279F" w14:textId="77777777" w:rsidR="00943264" w:rsidRDefault="00943264" w:rsidP="00FA6560">
            <w:pPr>
              <w:jc w:val="both"/>
              <w:rPr>
                <w:rFonts w:eastAsia="SimSun"/>
                <w:lang w:val="en-US" w:eastAsia="zh-CN"/>
              </w:rPr>
            </w:pPr>
            <w:r w:rsidRPr="00F43234">
              <w:t>UE bandwidth reduction</w:t>
            </w:r>
            <w:r>
              <w:t xml:space="preserve"> </w:t>
            </w:r>
            <w:r w:rsidRPr="00F43234">
              <w:t>reduce</w:t>
            </w:r>
            <w:r>
              <w:t>s</w:t>
            </w:r>
            <w:r w:rsidRPr="00F43234">
              <w:t xml:space="preserve"> </w:t>
            </w:r>
            <w:ins w:id="467" w:author="作成者">
              <w:r>
                <w:t xml:space="preserve">the instantaneous </w:t>
              </w:r>
            </w:ins>
            <w:r w:rsidRPr="00F43234">
              <w:t>power consumption</w:t>
            </w:r>
            <w:r>
              <w:t xml:space="preserve"> of the RF and baseband modules during transmission and reception. </w:t>
            </w:r>
            <w:r w:rsidRPr="00BF62D3">
              <w:rPr>
                <w:strike/>
                <w:color w:val="FF0000"/>
              </w:rPr>
              <w:t>However, depending on the traffic characteristics, the average power consumption of the UE can increase or decrease.</w:t>
            </w:r>
            <w:ins w:id="468" w:author="作成者">
              <w:r w:rsidRPr="00BF62D3">
                <w:rPr>
                  <w:strike/>
                  <w:color w:val="FF0000"/>
                </w:rPr>
                <w:t xml:space="preserve"> The average power consumption may increase since the reduced downlink peak data rate may require larger coded blocks or a longer reception time for the PDSCH to deliver the same amount of data.</w:t>
              </w:r>
            </w:ins>
          </w:p>
        </w:tc>
      </w:tr>
      <w:tr w:rsidR="00263634" w14:paraId="3ACD129B" w14:textId="77777777" w:rsidTr="00943264">
        <w:tc>
          <w:tcPr>
            <w:tcW w:w="1479" w:type="dxa"/>
          </w:tcPr>
          <w:p w14:paraId="01CECE27" w14:textId="62AEA0DE" w:rsidR="00263634" w:rsidRDefault="00263634" w:rsidP="00FA6560">
            <w:pPr>
              <w:jc w:val="both"/>
              <w:rPr>
                <w:rFonts w:eastAsia="DengXian"/>
                <w:lang w:val="en-US" w:eastAsia="zh-CN"/>
              </w:rPr>
            </w:pPr>
            <w:r>
              <w:rPr>
                <w:rFonts w:eastAsia="DengXian" w:hint="eastAsia"/>
                <w:lang w:val="en-US" w:eastAsia="zh-CN"/>
              </w:rPr>
              <w:t>ZTE</w:t>
            </w:r>
          </w:p>
        </w:tc>
        <w:tc>
          <w:tcPr>
            <w:tcW w:w="1372" w:type="dxa"/>
          </w:tcPr>
          <w:p w14:paraId="75C7690F" w14:textId="605E5E41" w:rsidR="00263634" w:rsidRDefault="00263634"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E165BCF" w14:textId="77777777" w:rsidR="00263634" w:rsidRDefault="00263634" w:rsidP="00FA6560">
            <w:pPr>
              <w:jc w:val="both"/>
              <w:rPr>
                <w:rFonts w:eastAsia="SimSun"/>
                <w:lang w:val="en-US" w:eastAsia="zh-CN"/>
              </w:rPr>
            </w:pPr>
          </w:p>
        </w:tc>
      </w:tr>
      <w:tr w:rsidR="00CB387D" w14:paraId="636223C3" w14:textId="77777777" w:rsidTr="00CB387D">
        <w:tc>
          <w:tcPr>
            <w:tcW w:w="1479" w:type="dxa"/>
          </w:tcPr>
          <w:p w14:paraId="449C1071"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22F937F" w14:textId="4702C974" w:rsidR="00CB387D" w:rsidRDefault="00CB387D" w:rsidP="00CB387D">
            <w:pPr>
              <w:tabs>
                <w:tab w:val="left" w:pos="551"/>
              </w:tabs>
              <w:jc w:val="both"/>
              <w:rPr>
                <w:rFonts w:eastAsia="DengXian"/>
                <w:lang w:val="en-US" w:eastAsia="zh-CN"/>
              </w:rPr>
            </w:pPr>
          </w:p>
        </w:tc>
        <w:tc>
          <w:tcPr>
            <w:tcW w:w="6780" w:type="dxa"/>
          </w:tcPr>
          <w:p w14:paraId="663A3DCF" w14:textId="16A016B1" w:rsidR="00CB387D" w:rsidRDefault="00CB387D" w:rsidP="00CB387D">
            <w:pPr>
              <w:jc w:val="both"/>
              <w:rPr>
                <w:rFonts w:eastAsia="SimSun"/>
                <w:lang w:val="en-US" w:eastAsia="zh-CN"/>
              </w:rPr>
            </w:pPr>
            <w:r>
              <w:rPr>
                <w:rFonts w:eastAsia="SimSun"/>
                <w:lang w:val="en-US" w:eastAsia="zh-CN"/>
              </w:rPr>
              <w:t>Support vivo’s proposal</w:t>
            </w:r>
          </w:p>
        </w:tc>
      </w:tr>
      <w:tr w:rsidR="008D42B3" w14:paraId="3B9DD45F" w14:textId="77777777" w:rsidTr="008D42B3">
        <w:tc>
          <w:tcPr>
            <w:tcW w:w="1479" w:type="dxa"/>
          </w:tcPr>
          <w:p w14:paraId="70CB6042"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538AEA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A91EF80" w14:textId="77777777" w:rsidR="008D42B3" w:rsidRDefault="008D42B3" w:rsidP="008D42B3">
            <w:pPr>
              <w:jc w:val="both"/>
              <w:rPr>
                <w:rFonts w:eastAsia="SimSun"/>
                <w:lang w:val="en-US" w:eastAsia="zh-CN"/>
              </w:rPr>
            </w:pPr>
          </w:p>
        </w:tc>
      </w:tr>
      <w:tr w:rsidR="000E5B52" w14:paraId="06B290C4" w14:textId="77777777" w:rsidTr="008D42B3">
        <w:tc>
          <w:tcPr>
            <w:tcW w:w="1479" w:type="dxa"/>
          </w:tcPr>
          <w:p w14:paraId="2F47FB69" w14:textId="1C485B24"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784C7C1" w14:textId="1EDD3D9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BF0246F" w14:textId="77777777" w:rsidR="000E5B52" w:rsidRDefault="000E5B52" w:rsidP="000E5B52">
            <w:pPr>
              <w:jc w:val="both"/>
              <w:rPr>
                <w:rFonts w:eastAsia="SimSun"/>
                <w:lang w:val="en-US" w:eastAsia="zh-CN"/>
              </w:rPr>
            </w:pPr>
          </w:p>
        </w:tc>
      </w:tr>
      <w:tr w:rsidR="00F07CD1" w14:paraId="08D2BFAE" w14:textId="77777777" w:rsidTr="008D42B3">
        <w:tc>
          <w:tcPr>
            <w:tcW w:w="1479" w:type="dxa"/>
          </w:tcPr>
          <w:p w14:paraId="36C91E16" w14:textId="557A9492"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C940C21" w14:textId="5AA28492"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36A23B89" w14:textId="27C4C595" w:rsidR="00F07CD1" w:rsidRDefault="00F07CD1" w:rsidP="00F07CD1">
            <w:pPr>
              <w:jc w:val="both"/>
              <w:rPr>
                <w:rFonts w:eastAsia="SimSun"/>
                <w:lang w:val="en-US" w:eastAsia="zh-CN"/>
              </w:rPr>
            </w:pPr>
            <w:r>
              <w:rPr>
                <w:rFonts w:eastAsia="Malgun Gothic"/>
                <w:lang w:val="en-US" w:eastAsia="ko-KR"/>
              </w:rPr>
              <w:t>We don’t agree on this analysis. Larger coded bits given the same amount of payload and slightly increased number of repetitions doesn’t always result in net incease in the power consumption. We are okay with vivo’s suggestion.</w:t>
            </w:r>
          </w:p>
        </w:tc>
      </w:tr>
      <w:tr w:rsidR="00AD04BB" w14:paraId="5BFDCC39" w14:textId="77777777" w:rsidTr="008D42B3">
        <w:tc>
          <w:tcPr>
            <w:tcW w:w="1479" w:type="dxa"/>
          </w:tcPr>
          <w:p w14:paraId="736BF813" w14:textId="11ABBA69"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1018D828" w14:textId="041B0778"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242935B3" w14:textId="77777777" w:rsidR="00AD04BB" w:rsidRDefault="00AD04BB" w:rsidP="00AD04BB">
            <w:pPr>
              <w:jc w:val="both"/>
              <w:rPr>
                <w:rFonts w:eastAsia="Malgun Gothic"/>
                <w:lang w:val="en-US" w:eastAsia="ko-KR"/>
              </w:rPr>
            </w:pPr>
          </w:p>
        </w:tc>
      </w:tr>
      <w:tr w:rsidR="002A7602" w14:paraId="16F9F929" w14:textId="77777777" w:rsidTr="002A7602">
        <w:tc>
          <w:tcPr>
            <w:tcW w:w="1479" w:type="dxa"/>
          </w:tcPr>
          <w:p w14:paraId="0B77138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35385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EBF9667" w14:textId="77777777" w:rsidR="002A7602" w:rsidRDefault="002A7602" w:rsidP="009C1E59">
            <w:pPr>
              <w:jc w:val="both"/>
              <w:rPr>
                <w:rFonts w:eastAsia="SimSun"/>
                <w:lang w:val="en-US" w:eastAsia="zh-CN"/>
              </w:rPr>
            </w:pPr>
          </w:p>
        </w:tc>
      </w:tr>
      <w:tr w:rsidR="00B050FE" w14:paraId="5BCEFB36" w14:textId="77777777" w:rsidTr="002A7602">
        <w:tc>
          <w:tcPr>
            <w:tcW w:w="1479" w:type="dxa"/>
          </w:tcPr>
          <w:p w14:paraId="668A19B6" w14:textId="6530A91F" w:rsidR="00B050FE" w:rsidRDefault="00B050FE" w:rsidP="009C1E59">
            <w:pPr>
              <w:jc w:val="both"/>
              <w:rPr>
                <w:rFonts w:eastAsia="Malgun Gothic"/>
                <w:lang w:val="en-US" w:eastAsia="ko-KR"/>
              </w:rPr>
            </w:pPr>
            <w:r>
              <w:rPr>
                <w:rFonts w:eastAsia="Malgun Gothic"/>
                <w:lang w:val="en-US" w:eastAsia="ko-KR"/>
              </w:rPr>
              <w:t>SONY7</w:t>
            </w:r>
          </w:p>
        </w:tc>
        <w:tc>
          <w:tcPr>
            <w:tcW w:w="1372" w:type="dxa"/>
          </w:tcPr>
          <w:p w14:paraId="5B0941FE" w14:textId="16D4FB7B" w:rsidR="00B050FE" w:rsidRDefault="00B050F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FEA6055" w14:textId="77777777" w:rsidR="00B050FE" w:rsidRDefault="00B050FE" w:rsidP="00B050FE">
            <w:pPr>
              <w:jc w:val="both"/>
              <w:rPr>
                <w:rFonts w:eastAsia="SimSun"/>
                <w:lang w:val="en-US" w:eastAsia="zh-CN"/>
              </w:rPr>
            </w:pPr>
            <w:r>
              <w:rPr>
                <w:rFonts w:eastAsia="SimSun"/>
                <w:lang w:val="en-US" w:eastAsia="zh-CN"/>
              </w:rPr>
              <w:t>Agree with proposal.</w:t>
            </w:r>
          </w:p>
          <w:p w14:paraId="272487F3" w14:textId="77777777" w:rsidR="00B050FE" w:rsidRDefault="00B050FE" w:rsidP="00B050FE">
            <w:pPr>
              <w:jc w:val="both"/>
              <w:rPr>
                <w:rFonts w:eastAsia="SimSun"/>
                <w:lang w:val="en-US" w:eastAsia="zh-CN"/>
              </w:rPr>
            </w:pPr>
            <w:r>
              <w:rPr>
                <w:rFonts w:eastAsia="SimSun"/>
                <w:lang w:val="en-US" w:eastAsia="zh-CN"/>
              </w:rPr>
              <w:t>A couple of responses to comments from other companies:</w:t>
            </w:r>
          </w:p>
          <w:p w14:paraId="3F803BEF" w14:textId="551ACD5A" w:rsidR="00B050FE" w:rsidRDefault="00B050FE" w:rsidP="00B050FE">
            <w:pPr>
              <w:jc w:val="both"/>
              <w:rPr>
                <w:lang w:val="en-US"/>
              </w:rPr>
            </w:pPr>
            <w:r>
              <w:rPr>
                <w:lang w:val="en-US" w:eastAsia="zh-CN"/>
              </w:rPr>
              <w:t xml:space="preserve">Vivo: do you disagree with the text in </w:t>
            </w:r>
            <w:r>
              <w:rPr>
                <w:lang w:val="en-US"/>
              </w:rPr>
              <w:t>TR36.888 (section 6.2.2.3): “</w:t>
            </w:r>
            <w:r w:rsidRPr="00B050FE">
              <w:rPr>
                <w:i/>
                <w:iCs/>
                <w:kern w:val="2"/>
                <w:lang w:eastAsia="zh-CN"/>
              </w:rPr>
              <w:t>the reception time may become larger if the performance degradation on PDSCH results in a longer transmission time, thus possibly increasing the power consumption</w:t>
            </w:r>
            <w:r>
              <w:rPr>
                <w:lang w:val="en-US"/>
              </w:rPr>
              <w:t>”? Why would we reach a different conclusion for NR relative to LTE? We think we need to be talking about average power consumption, rather than instantaneous power consumption.</w:t>
            </w:r>
          </w:p>
          <w:p w14:paraId="0B640409" w14:textId="4A64434B" w:rsidR="00B050FE" w:rsidRDefault="00B050FE" w:rsidP="00B050FE">
            <w:pPr>
              <w:jc w:val="both"/>
              <w:rPr>
                <w:rFonts w:eastAsia="SimSun"/>
                <w:lang w:val="en-US" w:eastAsia="zh-CN"/>
              </w:rPr>
            </w:pPr>
            <w:r>
              <w:rPr>
                <w:lang w:val="en-US"/>
              </w:rPr>
              <w:t>LG: Regarding the red part of your comment: “</w:t>
            </w:r>
            <w:r>
              <w:rPr>
                <w:rFonts w:eastAsia="Malgun Gothic"/>
                <w:lang w:val="en-US" w:eastAsia="ko-KR"/>
              </w:rPr>
              <w:t xml:space="preserve">Larger coded bits given the same amount of payload and slightly increased number of repetitions </w:t>
            </w:r>
            <w:r w:rsidRPr="00B050FE">
              <w:rPr>
                <w:rFonts w:eastAsia="Malgun Gothic"/>
                <w:color w:val="FF0000"/>
                <w:lang w:val="en-US" w:eastAsia="ko-KR"/>
              </w:rPr>
              <w:t>doesn’t always result in net incease</w:t>
            </w:r>
            <w:r>
              <w:rPr>
                <w:rFonts w:eastAsia="Malgun Gothic"/>
                <w:lang w:val="en-US" w:eastAsia="ko-KR"/>
              </w:rPr>
              <w:t xml:space="preserve"> in the power consumption.</w:t>
            </w:r>
            <w:r>
              <w:rPr>
                <w:lang w:val="en-US"/>
              </w:rPr>
              <w:t>”. We think the FL proposal doesn’t contradict your point (see red, again): “</w:t>
            </w:r>
            <w:r w:rsidRPr="003F16B5">
              <w:t xml:space="preserve">The average power consumption </w:t>
            </w:r>
            <w:r w:rsidRPr="003F16B5">
              <w:rPr>
                <w:color w:val="FF0000"/>
              </w:rPr>
              <w:t>may</w:t>
            </w:r>
            <w:r w:rsidRPr="003F16B5">
              <w:t xml:space="preserve"> increase</w:t>
            </w:r>
            <w:r w:rsidRPr="003F16B5">
              <w:rPr>
                <w:lang w:val="en-US"/>
              </w:rPr>
              <w:t>”</w:t>
            </w:r>
          </w:p>
          <w:p w14:paraId="4AC8E293" w14:textId="77777777" w:rsidR="00B050FE" w:rsidRDefault="00B050FE" w:rsidP="009C1E59">
            <w:pPr>
              <w:jc w:val="both"/>
              <w:rPr>
                <w:rFonts w:eastAsia="SimSun"/>
                <w:lang w:val="en-US" w:eastAsia="zh-CN"/>
              </w:rPr>
            </w:pPr>
          </w:p>
          <w:p w14:paraId="487C0E0A" w14:textId="5A337CF5" w:rsidR="00B050FE" w:rsidRDefault="00B050FE" w:rsidP="009C1E59">
            <w:pPr>
              <w:jc w:val="both"/>
              <w:rPr>
                <w:rFonts w:eastAsia="SimSun"/>
                <w:lang w:val="en-US" w:eastAsia="zh-CN"/>
              </w:rPr>
            </w:pPr>
            <w:r>
              <w:rPr>
                <w:kern w:val="2"/>
                <w:lang w:eastAsia="zh-CN"/>
              </w:rPr>
              <w:t>the reception time may become larger if the performance degradation on PDSCH results in a longer transmission time, thus possibly increasing the power consumption</w:t>
            </w:r>
          </w:p>
          <w:p w14:paraId="0D35962D" w14:textId="17A8F999" w:rsidR="00B050FE" w:rsidRDefault="00B050FE" w:rsidP="009C1E59">
            <w:pPr>
              <w:jc w:val="both"/>
              <w:rPr>
                <w:rFonts w:eastAsia="SimSun"/>
                <w:lang w:val="en-US" w:eastAsia="zh-CN"/>
              </w:rPr>
            </w:pPr>
          </w:p>
        </w:tc>
      </w:tr>
      <w:tr w:rsidR="006A1488" w14:paraId="6A9E3245" w14:textId="77777777" w:rsidTr="002A7602">
        <w:tc>
          <w:tcPr>
            <w:tcW w:w="1479" w:type="dxa"/>
          </w:tcPr>
          <w:p w14:paraId="652B9AC8" w14:textId="0B0BAAFD" w:rsidR="006A1488" w:rsidRDefault="006A1488" w:rsidP="006A1488">
            <w:pPr>
              <w:jc w:val="both"/>
              <w:rPr>
                <w:rFonts w:eastAsia="Malgun Gothic"/>
                <w:lang w:val="en-US" w:eastAsia="ko-KR"/>
              </w:rPr>
            </w:pPr>
            <w:r>
              <w:rPr>
                <w:rFonts w:eastAsia="Malgun Gothic"/>
                <w:lang w:val="en-US" w:eastAsia="ko-KR"/>
              </w:rPr>
              <w:lastRenderedPageBreak/>
              <w:t>Intel</w:t>
            </w:r>
          </w:p>
        </w:tc>
        <w:tc>
          <w:tcPr>
            <w:tcW w:w="1372" w:type="dxa"/>
          </w:tcPr>
          <w:p w14:paraId="54DDDCB2" w14:textId="59AB70FE" w:rsidR="006A1488" w:rsidRDefault="006A1488" w:rsidP="006A1488">
            <w:pPr>
              <w:tabs>
                <w:tab w:val="left" w:pos="551"/>
              </w:tabs>
              <w:jc w:val="both"/>
              <w:rPr>
                <w:rFonts w:eastAsia="Malgun Gothic"/>
                <w:lang w:val="en-US" w:eastAsia="ko-KR"/>
              </w:rPr>
            </w:pPr>
            <w:r>
              <w:rPr>
                <w:rFonts w:eastAsia="Malgun Gothic"/>
                <w:lang w:val="en-US" w:eastAsia="ko-KR"/>
              </w:rPr>
              <w:t>N</w:t>
            </w:r>
          </w:p>
        </w:tc>
        <w:tc>
          <w:tcPr>
            <w:tcW w:w="6780" w:type="dxa"/>
          </w:tcPr>
          <w:p w14:paraId="5E688409" w14:textId="09279C10" w:rsidR="006A1488" w:rsidRDefault="006A1488" w:rsidP="006A1488">
            <w:pPr>
              <w:jc w:val="both"/>
              <w:rPr>
                <w:rFonts w:eastAsia="SimSun"/>
                <w:lang w:val="en-US" w:eastAsia="zh-CN"/>
              </w:rPr>
            </w:pPr>
            <w:r>
              <w:rPr>
                <w:rFonts w:eastAsia="SimSun"/>
                <w:lang w:val="en-US" w:eastAsia="zh-CN"/>
              </w:rPr>
              <w:t xml:space="preserve">Agree with Vivo and support their proposed modification. See earlier comment regarding </w:t>
            </w:r>
            <w:r w:rsidR="009B0304">
              <w:rPr>
                <w:rFonts w:eastAsia="SimSun"/>
                <w:lang w:val="en-US" w:eastAsia="zh-CN"/>
              </w:rPr>
              <w:t xml:space="preserve">potential </w:t>
            </w:r>
            <w:r>
              <w:rPr>
                <w:rFonts w:eastAsia="SimSun"/>
                <w:lang w:val="en-US" w:eastAsia="zh-CN"/>
              </w:rPr>
              <w:t>power consumption</w:t>
            </w:r>
            <w:r w:rsidR="009B0304">
              <w:rPr>
                <w:rFonts w:eastAsia="SimSun"/>
                <w:lang w:val="en-US" w:eastAsia="zh-CN"/>
              </w:rPr>
              <w:t xml:space="preserve"> increase in the context of</w:t>
            </w:r>
            <w:r w:rsidR="00363B15">
              <w:rPr>
                <w:rFonts w:eastAsia="SimSun"/>
                <w:lang w:val="en-US" w:eastAsia="zh-CN"/>
              </w:rPr>
              <w:t xml:space="preserve"> the possibilities of</w:t>
            </w:r>
            <w:r w:rsidR="009B0304">
              <w:rPr>
                <w:rFonts w:eastAsia="SimSun"/>
                <w:lang w:val="en-US" w:eastAsia="zh-CN"/>
              </w:rPr>
              <w:t xml:space="preserve"> PDSCH with or w/o repetitions</w:t>
            </w:r>
            <w:r w:rsidR="00363B15">
              <w:rPr>
                <w:rFonts w:eastAsia="SimSun"/>
                <w:lang w:val="en-US" w:eastAsia="zh-CN"/>
              </w:rPr>
              <w:t xml:space="preserve">; the former cases </w:t>
            </w:r>
            <w:r w:rsidR="00825D94">
              <w:rPr>
                <w:rFonts w:eastAsia="SimSun"/>
                <w:lang w:val="en-US" w:eastAsia="zh-CN"/>
              </w:rPr>
              <w:t xml:space="preserve">(PDSCH with repetitions in reference UE case) </w:t>
            </w:r>
            <w:r w:rsidR="00363B15">
              <w:rPr>
                <w:rFonts w:eastAsia="SimSun"/>
                <w:lang w:val="en-US" w:eastAsia="zh-CN"/>
              </w:rPr>
              <w:t>not being the current focus for the current study.</w:t>
            </w:r>
          </w:p>
        </w:tc>
      </w:tr>
      <w:tr w:rsidR="00E62A21" w14:paraId="4EC6A32B" w14:textId="77777777" w:rsidTr="002A7602">
        <w:tc>
          <w:tcPr>
            <w:tcW w:w="1479" w:type="dxa"/>
          </w:tcPr>
          <w:p w14:paraId="2E379FCD" w14:textId="3F4D0B11"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6FA523E" w14:textId="09AE67CA"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C31D509" w14:textId="77777777" w:rsidR="00E62A21" w:rsidRDefault="00E62A21" w:rsidP="00E62A21">
            <w:pPr>
              <w:jc w:val="both"/>
              <w:rPr>
                <w:rFonts w:eastAsia="SimSun"/>
                <w:lang w:val="en-US" w:eastAsia="zh-CN"/>
              </w:rPr>
            </w:pPr>
          </w:p>
        </w:tc>
      </w:tr>
      <w:tr w:rsidR="00E1344D" w14:paraId="2CCEEAE3" w14:textId="77777777" w:rsidTr="002A7602">
        <w:tc>
          <w:tcPr>
            <w:tcW w:w="1479" w:type="dxa"/>
          </w:tcPr>
          <w:p w14:paraId="0B0E24C3" w14:textId="564F2A16"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38A50D0E" w14:textId="360E7A6A"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2EF29F1D" w14:textId="77777777" w:rsidR="00E1344D" w:rsidRDefault="00E1344D" w:rsidP="00E62A21">
            <w:pPr>
              <w:jc w:val="both"/>
              <w:rPr>
                <w:rFonts w:eastAsia="SimSun"/>
                <w:lang w:val="en-US" w:eastAsia="zh-CN"/>
              </w:rPr>
            </w:pPr>
          </w:p>
        </w:tc>
      </w:tr>
    </w:tbl>
    <w:p w14:paraId="079497B6" w14:textId="77777777" w:rsidR="00CB62E5" w:rsidRPr="00943264" w:rsidRDefault="00CB62E5" w:rsidP="00CB62E5">
      <w:pPr>
        <w:pStyle w:val="af"/>
        <w:rPr>
          <w:rFonts w:ascii="Times New Roman" w:hAnsi="Times New Roman"/>
        </w:rPr>
      </w:pPr>
    </w:p>
    <w:p w14:paraId="6A8CC322" w14:textId="77777777" w:rsidR="00CB62E5" w:rsidRPr="00482371" w:rsidRDefault="00CB62E5" w:rsidP="00CB62E5">
      <w:pPr>
        <w:pStyle w:val="af"/>
        <w:rPr>
          <w:rFonts w:ascii="Times New Roman" w:hAnsi="Times New Roman"/>
          <w:b/>
          <w:bCs/>
        </w:rPr>
      </w:pPr>
      <w:bookmarkStart w:id="469" w:name="_Hlk55566483"/>
      <w:r w:rsidRPr="00482371">
        <w:rPr>
          <w:rFonts w:ascii="Times New Roman" w:hAnsi="Times New Roman"/>
          <w:b/>
          <w:bCs/>
        </w:rPr>
        <w:t>PDCCH blocking probability</w:t>
      </w:r>
      <w:bookmarkEnd w:id="469"/>
      <w:r w:rsidRPr="00482371">
        <w:rPr>
          <w:rFonts w:ascii="Times New Roman" w:hAnsi="Times New Roman"/>
          <w:b/>
          <w:bCs/>
        </w:rPr>
        <w:t>:</w:t>
      </w:r>
    </w:p>
    <w:p w14:paraId="3526DB06"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P31: PDCCH blocking probability may be increased due to small CORESET bandwidth [13]</w:t>
      </w:r>
      <w:r>
        <w:rPr>
          <w:rFonts w:ascii="Times New Roman" w:hAnsi="Times New Roman"/>
        </w:rPr>
        <w:t>.</w:t>
      </w:r>
    </w:p>
    <w:p w14:paraId="2EAD4FB2"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P32: (FR2) Using 50 MHz instead of 100 MHz may cause considerable reduction in the PDCCH multiplexing capacity and PDCCH blocking probability</w:t>
      </w:r>
      <w:r>
        <w:rPr>
          <w:rFonts w:ascii="Times New Roman" w:hAnsi="Times New Roman"/>
        </w:rPr>
        <w:t xml:space="preserve"> </w:t>
      </w:r>
      <w:r w:rsidRPr="00482371">
        <w:rPr>
          <w:rFonts w:ascii="Times New Roman" w:hAnsi="Times New Roman"/>
        </w:rPr>
        <w:t>[24, 26]</w:t>
      </w:r>
      <w:r>
        <w:rPr>
          <w:rFonts w:ascii="Times New Roman" w:hAnsi="Times New Roman"/>
        </w:rPr>
        <w:t>.</w:t>
      </w:r>
    </w:p>
    <w:p w14:paraId="49D72353" w14:textId="77777777" w:rsidR="00CB62E5" w:rsidRPr="00482371" w:rsidRDefault="00CB62E5" w:rsidP="00CB62E5">
      <w:pPr>
        <w:pStyle w:val="af"/>
        <w:numPr>
          <w:ilvl w:val="0"/>
          <w:numId w:val="7"/>
        </w:numPr>
        <w:rPr>
          <w:rFonts w:ascii="Times New Roman" w:hAnsi="Times New Roman"/>
        </w:rPr>
      </w:pPr>
      <w:r w:rsidRPr="00482371">
        <w:rPr>
          <w:rFonts w:ascii="Times New Roman" w:hAnsi="Times New Roman"/>
        </w:rPr>
        <w:t>P33: (FR2) PDCCH blocking probability is only slightly increased if the maximum UE bandwidth is further reduced from 100 MHz to 50 MHz [1]</w:t>
      </w:r>
      <w:r>
        <w:rPr>
          <w:rFonts w:ascii="Times New Roman" w:hAnsi="Times New Roman"/>
        </w:rPr>
        <w:t>.</w:t>
      </w:r>
    </w:p>
    <w:p w14:paraId="5D7301D0" w14:textId="77777777" w:rsidR="00CB62E5" w:rsidRDefault="00CB62E5" w:rsidP="00CB62E5">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CB62E5" w14:paraId="5FD422CA" w14:textId="77777777" w:rsidTr="00305863">
        <w:tc>
          <w:tcPr>
            <w:tcW w:w="9630" w:type="dxa"/>
          </w:tcPr>
          <w:p w14:paraId="20198086" w14:textId="77777777" w:rsidR="00CB62E5" w:rsidRDefault="00CB62E5" w:rsidP="00305863">
            <w:pPr>
              <w:jc w:val="both"/>
              <w:rPr>
                <w:b/>
                <w:bCs/>
              </w:rPr>
            </w:pPr>
            <w:r w:rsidRPr="00482371">
              <w:rPr>
                <w:b/>
                <w:bCs/>
              </w:rPr>
              <w:t>PDCCH blocking probability</w:t>
            </w:r>
            <w:r>
              <w:rPr>
                <w:b/>
                <w:bCs/>
              </w:rPr>
              <w:t>:</w:t>
            </w:r>
          </w:p>
          <w:p w14:paraId="0D64671B" w14:textId="52095B63" w:rsidR="00CB62E5" w:rsidRPr="00F02E4B" w:rsidRDefault="00CB62E5" w:rsidP="00305863">
            <w:pPr>
              <w:jc w:val="both"/>
            </w:pPr>
            <w:r>
              <w:t>If CORESET is configured according to the RedCap UE capability and shared by both RedCap and non-RedCap UEs, this may result in increased PDCCH blocking probability. In that case, the impact of an FR2 RedCap UE bandwidth of 50 MHz would be greater than for 100 MHz.</w:t>
            </w:r>
            <w:del w:id="470" w:author="作成者">
              <w:r w:rsidDel="008F2497">
                <w:delText xml:space="preserve"> However, if it is possible for the network to configure separate CORESET bandwidths for RedCap and non-RedCap UEs, </w:delText>
              </w:r>
              <w:r w:rsidR="0084093C" w:rsidRPr="0084093C" w:rsidDel="008F2497">
                <w:delText xml:space="preserve">the increase in </w:delText>
              </w:r>
              <w:r w:rsidR="001D1238" w:rsidDel="008F2497">
                <w:delText xml:space="preserve">the </w:delText>
              </w:r>
              <w:r w:rsidR="0084093C" w:rsidRPr="0084093C" w:rsidDel="008F2497">
                <w:delText>PDCCH blocking probability due to bandwidth reduction may be insignificant</w:delText>
              </w:r>
              <w:r w:rsidDel="008F2497">
                <w:delText>.</w:delText>
              </w:r>
            </w:del>
          </w:p>
        </w:tc>
      </w:tr>
    </w:tbl>
    <w:p w14:paraId="6847911F" w14:textId="77777777" w:rsidR="00CB62E5" w:rsidRDefault="00CB62E5" w:rsidP="00CB62E5">
      <w:pPr>
        <w:pStyle w:val="af"/>
        <w:rPr>
          <w:rFonts w:ascii="Times New Roman" w:hAnsi="Times New Roman"/>
        </w:rPr>
      </w:pPr>
    </w:p>
    <w:p w14:paraId="1C974820" w14:textId="77777777" w:rsidR="00CB62E5" w:rsidRDefault="00CB62E5" w:rsidP="00CB62E5">
      <w:pPr>
        <w:jc w:val="both"/>
        <w:rPr>
          <w:b/>
          <w:bCs/>
        </w:rPr>
      </w:pPr>
      <w:r>
        <w:rPr>
          <w:b/>
          <w:bCs/>
          <w:highlight w:val="cyan"/>
        </w:rPr>
        <w:t xml:space="preserve">Phase 2: </w:t>
      </w:r>
      <w:r w:rsidRPr="00482371">
        <w:rPr>
          <w:b/>
          <w:bCs/>
          <w:highlight w:val="cyan"/>
        </w:rPr>
        <w:t>Question 7.</w:t>
      </w:r>
      <w:r>
        <w:rPr>
          <w:b/>
          <w:bCs/>
          <w:highlight w:val="cyan"/>
        </w:rPr>
        <w:t>3</w:t>
      </w:r>
      <w:r w:rsidRPr="00482371">
        <w:rPr>
          <w:b/>
          <w:bCs/>
          <w:highlight w:val="cyan"/>
        </w:rPr>
        <w:t>.</w:t>
      </w:r>
      <w:r w:rsidRPr="00285F48">
        <w:rPr>
          <w:b/>
          <w:bCs/>
          <w:highlight w:val="cyan"/>
        </w:rPr>
        <w:t>3-</w:t>
      </w:r>
      <w:r>
        <w:rPr>
          <w:b/>
          <w:bCs/>
          <w:highlight w:val="cyan"/>
        </w:rPr>
        <w:t>7</w:t>
      </w:r>
      <w:r w:rsidRPr="00482371">
        <w:rPr>
          <w:b/>
          <w:bCs/>
        </w:rPr>
        <w:t xml:space="preserve">: Can the above </w:t>
      </w:r>
      <w:r>
        <w:rPr>
          <w:b/>
          <w:bCs/>
        </w:rPr>
        <w:t>observations</w:t>
      </w:r>
      <w:r w:rsidRPr="00482371">
        <w:rPr>
          <w:b/>
          <w:bCs/>
        </w:rPr>
        <w:t xml:space="preserve"> </w:t>
      </w:r>
      <w:r>
        <w:rPr>
          <w:b/>
          <w:bCs/>
        </w:rPr>
        <w:t xml:space="preserve">of the impact on </w:t>
      </w:r>
      <w:r w:rsidRPr="00482371">
        <w:rPr>
          <w:b/>
          <w:bCs/>
        </w:rPr>
        <w:t>PDCCH blocking probability</w:t>
      </w:r>
      <w:r>
        <w:rPr>
          <w:b/>
          <w:bCs/>
        </w:rPr>
        <w:t xml:space="preserve"> for</w:t>
      </w:r>
      <w:r w:rsidRPr="00482371">
        <w:rPr>
          <w:b/>
          <w:bCs/>
        </w:rPr>
        <w:t xml:space="preserve"> </w:t>
      </w:r>
      <w:r>
        <w:rPr>
          <w:b/>
          <w:bCs/>
        </w:rPr>
        <w:t>UE bandwidth reduction</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CB62E5" w14:paraId="79BB49CC" w14:textId="77777777" w:rsidTr="00305863">
        <w:tc>
          <w:tcPr>
            <w:tcW w:w="1479" w:type="dxa"/>
            <w:shd w:val="clear" w:color="auto" w:fill="D9D9D9" w:themeFill="background1" w:themeFillShade="D9"/>
          </w:tcPr>
          <w:p w14:paraId="72B6C2BF" w14:textId="77777777" w:rsidR="00CB62E5" w:rsidRDefault="00CB62E5" w:rsidP="00305863">
            <w:pPr>
              <w:jc w:val="both"/>
              <w:rPr>
                <w:b/>
                <w:bCs/>
              </w:rPr>
            </w:pPr>
            <w:r>
              <w:rPr>
                <w:b/>
                <w:bCs/>
              </w:rPr>
              <w:t>Company</w:t>
            </w:r>
          </w:p>
        </w:tc>
        <w:tc>
          <w:tcPr>
            <w:tcW w:w="1372" w:type="dxa"/>
            <w:shd w:val="clear" w:color="auto" w:fill="D9D9D9" w:themeFill="background1" w:themeFillShade="D9"/>
          </w:tcPr>
          <w:p w14:paraId="685A1265" w14:textId="77777777" w:rsidR="00CB62E5" w:rsidRDefault="00CB62E5" w:rsidP="00305863">
            <w:pPr>
              <w:jc w:val="both"/>
              <w:rPr>
                <w:b/>
                <w:bCs/>
              </w:rPr>
            </w:pPr>
            <w:r>
              <w:rPr>
                <w:b/>
                <w:bCs/>
              </w:rPr>
              <w:t>Y/N</w:t>
            </w:r>
          </w:p>
        </w:tc>
        <w:tc>
          <w:tcPr>
            <w:tcW w:w="6780" w:type="dxa"/>
            <w:shd w:val="clear" w:color="auto" w:fill="D9D9D9" w:themeFill="background1" w:themeFillShade="D9"/>
          </w:tcPr>
          <w:p w14:paraId="62809404" w14:textId="77777777" w:rsidR="00CB62E5" w:rsidRDefault="00CB62E5" w:rsidP="00305863">
            <w:pPr>
              <w:jc w:val="both"/>
              <w:rPr>
                <w:b/>
                <w:bCs/>
              </w:rPr>
            </w:pPr>
            <w:r>
              <w:rPr>
                <w:b/>
                <w:bCs/>
              </w:rPr>
              <w:t>Comments or suggested revisions</w:t>
            </w:r>
          </w:p>
        </w:tc>
      </w:tr>
      <w:tr w:rsidR="00617859" w14:paraId="3FC1D5F6" w14:textId="77777777" w:rsidTr="00305863">
        <w:tc>
          <w:tcPr>
            <w:tcW w:w="1479" w:type="dxa"/>
          </w:tcPr>
          <w:p w14:paraId="210B09FA" w14:textId="3D2418BE" w:rsidR="00617859" w:rsidRDefault="00617859" w:rsidP="00617859">
            <w:pPr>
              <w:jc w:val="both"/>
              <w:rPr>
                <w:lang w:val="en-US" w:eastAsia="ko-KR"/>
              </w:rPr>
            </w:pPr>
            <w:r>
              <w:rPr>
                <w:rFonts w:eastAsia="DengXian"/>
                <w:lang w:val="en-US" w:eastAsia="zh-CN"/>
              </w:rPr>
              <w:t>ZTE</w:t>
            </w:r>
          </w:p>
        </w:tc>
        <w:tc>
          <w:tcPr>
            <w:tcW w:w="1372" w:type="dxa"/>
          </w:tcPr>
          <w:p w14:paraId="3F8A80D4" w14:textId="2CD60817"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7D2A05" w14:textId="77777777" w:rsidR="00617859" w:rsidRPr="008E3AB5" w:rsidRDefault="00617859" w:rsidP="00617859">
            <w:pPr>
              <w:jc w:val="both"/>
              <w:rPr>
                <w:lang w:val="en-US"/>
              </w:rPr>
            </w:pPr>
          </w:p>
        </w:tc>
      </w:tr>
      <w:tr w:rsidR="00CB62E5" w:rsidRPr="008E3AB5" w14:paraId="3E394AD0" w14:textId="77777777" w:rsidTr="00305863">
        <w:tc>
          <w:tcPr>
            <w:tcW w:w="1479" w:type="dxa"/>
          </w:tcPr>
          <w:p w14:paraId="0A3A1789" w14:textId="4255C47D" w:rsidR="00CB62E5"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1A59C16" w14:textId="6F5FCC8B" w:rsidR="00CB62E5"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7961F678" w14:textId="77777777" w:rsidR="00CB62E5" w:rsidRPr="008E3AB5" w:rsidRDefault="00CB62E5" w:rsidP="00305863">
            <w:pPr>
              <w:jc w:val="both"/>
              <w:rPr>
                <w:lang w:val="en-US"/>
              </w:rPr>
            </w:pPr>
          </w:p>
        </w:tc>
      </w:tr>
      <w:tr w:rsidR="00587456" w:rsidRPr="008E3AB5" w14:paraId="156BC0A7" w14:textId="77777777" w:rsidTr="00305863">
        <w:tc>
          <w:tcPr>
            <w:tcW w:w="1479" w:type="dxa"/>
          </w:tcPr>
          <w:p w14:paraId="36F7D2B9" w14:textId="2E3E837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C5BCFC8" w14:textId="2F4560CA"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93F1DEC" w14:textId="139EFDF3" w:rsidR="00587456" w:rsidRPr="008E3AB5" w:rsidRDefault="00587456" w:rsidP="00587456">
            <w:pPr>
              <w:jc w:val="both"/>
              <w:rPr>
                <w:lang w:val="en-US"/>
              </w:rPr>
            </w:pPr>
            <w:r>
              <w:rPr>
                <w:lang w:val="en-US"/>
              </w:rPr>
              <w:t>We think the text is OK. Although a lot of the text talks about FR2, we feel that the issue also exists for FR1. However, we think the text is OK.</w:t>
            </w:r>
          </w:p>
        </w:tc>
      </w:tr>
      <w:tr w:rsidR="00172646" w:rsidRPr="008E3AB5" w14:paraId="2223D5CF" w14:textId="77777777" w:rsidTr="00305863">
        <w:tc>
          <w:tcPr>
            <w:tcW w:w="1479" w:type="dxa"/>
          </w:tcPr>
          <w:p w14:paraId="0107F6D9" w14:textId="515ACF25" w:rsidR="00172646" w:rsidRDefault="00172646" w:rsidP="00172646">
            <w:pPr>
              <w:jc w:val="both"/>
              <w:rPr>
                <w:rFonts w:eastAsia="DengXian"/>
                <w:lang w:val="en-US" w:eastAsia="zh-CN"/>
              </w:rPr>
            </w:pPr>
            <w:r>
              <w:rPr>
                <w:rFonts w:eastAsia="DengXian"/>
                <w:lang w:val="en-US" w:eastAsia="zh-CN"/>
              </w:rPr>
              <w:t>FUTUREWEI</w:t>
            </w:r>
          </w:p>
        </w:tc>
        <w:tc>
          <w:tcPr>
            <w:tcW w:w="1372" w:type="dxa"/>
          </w:tcPr>
          <w:p w14:paraId="299594A9" w14:textId="23C99FA0" w:rsidR="00172646" w:rsidRDefault="00172646" w:rsidP="00172646">
            <w:pPr>
              <w:tabs>
                <w:tab w:val="left" w:pos="551"/>
              </w:tabs>
              <w:jc w:val="both"/>
              <w:rPr>
                <w:rFonts w:eastAsia="DengXian"/>
                <w:lang w:val="en-US" w:eastAsia="zh-CN"/>
              </w:rPr>
            </w:pPr>
            <w:r>
              <w:rPr>
                <w:rFonts w:eastAsia="DengXian"/>
                <w:lang w:val="en-US" w:eastAsia="zh-CN"/>
              </w:rPr>
              <w:t>almost</w:t>
            </w:r>
          </w:p>
        </w:tc>
        <w:tc>
          <w:tcPr>
            <w:tcW w:w="6780" w:type="dxa"/>
          </w:tcPr>
          <w:p w14:paraId="6A74E937" w14:textId="08FD8728" w:rsidR="00172646" w:rsidRDefault="00172646" w:rsidP="00172646">
            <w:pPr>
              <w:jc w:val="both"/>
              <w:rPr>
                <w:lang w:val="en-US"/>
              </w:rPr>
            </w:pPr>
            <w:r>
              <w:rPr>
                <w:lang w:val="en-US"/>
              </w:rPr>
              <w:t>Prefer not to include the “However” solution</w:t>
            </w:r>
          </w:p>
        </w:tc>
      </w:tr>
      <w:tr w:rsidR="00334BEC" w:rsidRPr="008E3AB5" w14:paraId="06C2183A" w14:textId="77777777" w:rsidTr="00305863">
        <w:tc>
          <w:tcPr>
            <w:tcW w:w="1479" w:type="dxa"/>
          </w:tcPr>
          <w:p w14:paraId="6FFAFB1A" w14:textId="08964F0B" w:rsidR="00334BEC" w:rsidRDefault="00334BEC" w:rsidP="00172646">
            <w:pPr>
              <w:jc w:val="both"/>
              <w:rPr>
                <w:rFonts w:eastAsia="DengXian"/>
                <w:lang w:val="en-US" w:eastAsia="zh-CN"/>
              </w:rPr>
            </w:pPr>
            <w:r>
              <w:rPr>
                <w:rFonts w:eastAsia="DengXian"/>
                <w:lang w:val="en-US" w:eastAsia="zh-CN"/>
              </w:rPr>
              <w:t>Qualcomm</w:t>
            </w:r>
          </w:p>
        </w:tc>
        <w:tc>
          <w:tcPr>
            <w:tcW w:w="1372" w:type="dxa"/>
          </w:tcPr>
          <w:p w14:paraId="0A800BBC" w14:textId="09630030" w:rsidR="00334BEC" w:rsidRDefault="00334BEC" w:rsidP="00172646">
            <w:pPr>
              <w:tabs>
                <w:tab w:val="left" w:pos="551"/>
              </w:tabs>
              <w:jc w:val="both"/>
              <w:rPr>
                <w:rFonts w:eastAsia="DengXian"/>
                <w:lang w:val="en-US" w:eastAsia="zh-CN"/>
              </w:rPr>
            </w:pPr>
            <w:r>
              <w:rPr>
                <w:rFonts w:eastAsia="DengXian"/>
                <w:lang w:val="en-US" w:eastAsia="zh-CN"/>
              </w:rPr>
              <w:t>Y</w:t>
            </w:r>
          </w:p>
        </w:tc>
        <w:tc>
          <w:tcPr>
            <w:tcW w:w="6780" w:type="dxa"/>
          </w:tcPr>
          <w:p w14:paraId="6D4EE55D" w14:textId="77777777" w:rsidR="00334BEC" w:rsidRDefault="00334BEC" w:rsidP="00172646">
            <w:pPr>
              <w:jc w:val="both"/>
              <w:rPr>
                <w:lang w:val="en-US"/>
              </w:rPr>
            </w:pPr>
          </w:p>
        </w:tc>
      </w:tr>
      <w:tr w:rsidR="00B865B1" w:rsidRPr="008E3AB5" w14:paraId="70DE923D" w14:textId="77777777" w:rsidTr="00305863">
        <w:tc>
          <w:tcPr>
            <w:tcW w:w="1479" w:type="dxa"/>
          </w:tcPr>
          <w:p w14:paraId="43851DDF" w14:textId="58CA385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D7CD06" w14:textId="60E0221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5E1574A" w14:textId="77777777" w:rsidR="00B865B1" w:rsidRDefault="00B865B1" w:rsidP="00B865B1">
            <w:pPr>
              <w:jc w:val="both"/>
              <w:rPr>
                <w:lang w:val="en-US"/>
              </w:rPr>
            </w:pPr>
          </w:p>
        </w:tc>
      </w:tr>
      <w:tr w:rsidR="00206A96" w:rsidRPr="008E3AB5" w14:paraId="3EDD0C9D" w14:textId="77777777" w:rsidTr="00305863">
        <w:tc>
          <w:tcPr>
            <w:tcW w:w="1479" w:type="dxa"/>
          </w:tcPr>
          <w:p w14:paraId="215AB841" w14:textId="17A906B2" w:rsidR="00206A96" w:rsidRDefault="00206A96" w:rsidP="00206A96">
            <w:pPr>
              <w:jc w:val="both"/>
              <w:rPr>
                <w:rFonts w:eastAsia="游明朝"/>
                <w:lang w:val="en-US" w:eastAsia="ja-JP"/>
              </w:rPr>
            </w:pPr>
            <w:r>
              <w:rPr>
                <w:rFonts w:eastAsia="DengXian" w:hint="eastAsia"/>
                <w:lang w:val="en-US" w:eastAsia="zh-CN"/>
              </w:rPr>
              <w:t>S</w:t>
            </w:r>
            <w:r>
              <w:rPr>
                <w:rFonts w:eastAsia="DengXian"/>
                <w:lang w:val="en-US" w:eastAsia="zh-CN"/>
              </w:rPr>
              <w:t>amsung</w:t>
            </w:r>
          </w:p>
        </w:tc>
        <w:tc>
          <w:tcPr>
            <w:tcW w:w="1372" w:type="dxa"/>
          </w:tcPr>
          <w:p w14:paraId="305B5C7F" w14:textId="4A729E06" w:rsidR="00206A96" w:rsidRDefault="00206A96" w:rsidP="00206A96">
            <w:pPr>
              <w:tabs>
                <w:tab w:val="left" w:pos="551"/>
              </w:tabs>
              <w:jc w:val="both"/>
              <w:rPr>
                <w:rFonts w:eastAsia="游明朝"/>
                <w:lang w:val="en-US" w:eastAsia="ja-JP"/>
              </w:rPr>
            </w:pPr>
            <w:r>
              <w:rPr>
                <w:rFonts w:eastAsia="DengXian" w:hint="eastAsia"/>
                <w:lang w:val="en-US" w:eastAsia="zh-CN"/>
              </w:rPr>
              <w:t>Y</w:t>
            </w:r>
          </w:p>
        </w:tc>
        <w:tc>
          <w:tcPr>
            <w:tcW w:w="6780" w:type="dxa"/>
          </w:tcPr>
          <w:p w14:paraId="3BF84788" w14:textId="77777777" w:rsidR="00206A96" w:rsidRDefault="00206A96" w:rsidP="00206A96">
            <w:pPr>
              <w:jc w:val="both"/>
              <w:rPr>
                <w:lang w:val="en-US"/>
              </w:rPr>
            </w:pPr>
          </w:p>
        </w:tc>
      </w:tr>
      <w:tr w:rsidR="00E65996" w:rsidRPr="008E3AB5" w14:paraId="38080A57" w14:textId="77777777" w:rsidTr="00E65996">
        <w:tc>
          <w:tcPr>
            <w:tcW w:w="1479" w:type="dxa"/>
          </w:tcPr>
          <w:p w14:paraId="0599A27E" w14:textId="77777777" w:rsidR="00E65996" w:rsidRDefault="00E65996" w:rsidP="00E65996">
            <w:pPr>
              <w:jc w:val="both"/>
              <w:rPr>
                <w:lang w:val="en-US" w:eastAsia="ko-KR"/>
              </w:rPr>
            </w:pPr>
            <w:r>
              <w:rPr>
                <w:lang w:val="en-US" w:eastAsia="ko-KR"/>
              </w:rPr>
              <w:t>Ericsson</w:t>
            </w:r>
          </w:p>
        </w:tc>
        <w:tc>
          <w:tcPr>
            <w:tcW w:w="1372" w:type="dxa"/>
          </w:tcPr>
          <w:p w14:paraId="71FB71F2" w14:textId="77777777" w:rsidR="00E65996" w:rsidRDefault="00E65996" w:rsidP="00E65996">
            <w:pPr>
              <w:tabs>
                <w:tab w:val="left" w:pos="551"/>
              </w:tabs>
              <w:jc w:val="both"/>
              <w:rPr>
                <w:lang w:val="en-US" w:eastAsia="ko-KR"/>
              </w:rPr>
            </w:pPr>
            <w:r>
              <w:rPr>
                <w:lang w:val="en-US" w:eastAsia="ko-KR"/>
              </w:rPr>
              <w:t>Y</w:t>
            </w:r>
          </w:p>
        </w:tc>
        <w:tc>
          <w:tcPr>
            <w:tcW w:w="6780" w:type="dxa"/>
          </w:tcPr>
          <w:p w14:paraId="564F3744" w14:textId="77777777" w:rsidR="00E65996" w:rsidRPr="008E3AB5" w:rsidRDefault="00E65996" w:rsidP="00E65996">
            <w:pPr>
              <w:jc w:val="both"/>
              <w:rPr>
                <w:lang w:val="en-US"/>
              </w:rPr>
            </w:pPr>
          </w:p>
        </w:tc>
      </w:tr>
      <w:tr w:rsidR="002E5A03" w:rsidRPr="008E3AB5" w14:paraId="797F19B9" w14:textId="77777777" w:rsidTr="00E65996">
        <w:tc>
          <w:tcPr>
            <w:tcW w:w="1479" w:type="dxa"/>
          </w:tcPr>
          <w:p w14:paraId="1C31E27F" w14:textId="1FBA6D59" w:rsidR="002E5A03" w:rsidRDefault="002E5A03" w:rsidP="002E5A03">
            <w:pPr>
              <w:jc w:val="both"/>
              <w:rPr>
                <w:lang w:val="en-US" w:eastAsia="ko-KR"/>
              </w:rPr>
            </w:pPr>
            <w:r>
              <w:rPr>
                <w:rFonts w:eastAsia="游明朝"/>
                <w:lang w:val="en-US" w:eastAsia="ja-JP"/>
              </w:rPr>
              <w:t>Intel</w:t>
            </w:r>
          </w:p>
        </w:tc>
        <w:tc>
          <w:tcPr>
            <w:tcW w:w="1372" w:type="dxa"/>
          </w:tcPr>
          <w:p w14:paraId="40CADAAC" w14:textId="4E01A2CF" w:rsidR="002E5A03" w:rsidRDefault="002E5A03" w:rsidP="002E5A03">
            <w:pPr>
              <w:tabs>
                <w:tab w:val="left" w:pos="551"/>
              </w:tabs>
              <w:jc w:val="both"/>
              <w:rPr>
                <w:lang w:val="en-US" w:eastAsia="ko-KR"/>
              </w:rPr>
            </w:pPr>
            <w:r>
              <w:rPr>
                <w:rFonts w:eastAsia="游明朝"/>
                <w:lang w:val="en-US" w:eastAsia="ja-JP"/>
              </w:rPr>
              <w:t>Y</w:t>
            </w:r>
          </w:p>
        </w:tc>
        <w:tc>
          <w:tcPr>
            <w:tcW w:w="6780" w:type="dxa"/>
          </w:tcPr>
          <w:p w14:paraId="4133C0FA" w14:textId="77777777" w:rsidR="002E5A03" w:rsidRPr="008E3AB5" w:rsidRDefault="002E5A03" w:rsidP="002E5A03">
            <w:pPr>
              <w:jc w:val="both"/>
              <w:rPr>
                <w:lang w:val="en-US"/>
              </w:rPr>
            </w:pPr>
          </w:p>
        </w:tc>
      </w:tr>
      <w:tr w:rsidR="00067F2B" w:rsidRPr="008E3AB5" w14:paraId="129E3BD7" w14:textId="77777777" w:rsidTr="00E65996">
        <w:tc>
          <w:tcPr>
            <w:tcW w:w="1479" w:type="dxa"/>
          </w:tcPr>
          <w:p w14:paraId="3F295ED2" w14:textId="68469C07" w:rsidR="00067F2B" w:rsidRDefault="00067F2B" w:rsidP="002E5A03">
            <w:pPr>
              <w:jc w:val="both"/>
              <w:rPr>
                <w:rFonts w:eastAsia="游明朝"/>
                <w:lang w:val="en-US" w:eastAsia="ja-JP"/>
              </w:rPr>
            </w:pPr>
            <w:r>
              <w:rPr>
                <w:rFonts w:eastAsia="SimSun" w:hint="eastAsia"/>
                <w:lang w:val="en-US" w:eastAsia="zh-CN"/>
              </w:rPr>
              <w:t>OPPO</w:t>
            </w:r>
          </w:p>
        </w:tc>
        <w:tc>
          <w:tcPr>
            <w:tcW w:w="1372" w:type="dxa"/>
          </w:tcPr>
          <w:p w14:paraId="312767A5" w14:textId="77DCADA7" w:rsidR="00067F2B" w:rsidRDefault="00067F2B" w:rsidP="002E5A03">
            <w:pPr>
              <w:tabs>
                <w:tab w:val="left" w:pos="551"/>
              </w:tabs>
              <w:jc w:val="both"/>
              <w:rPr>
                <w:rFonts w:eastAsia="游明朝"/>
                <w:lang w:val="en-US" w:eastAsia="ja-JP"/>
              </w:rPr>
            </w:pPr>
            <w:r>
              <w:rPr>
                <w:rFonts w:eastAsia="SimSun" w:hint="eastAsia"/>
                <w:lang w:val="en-US" w:eastAsia="zh-CN"/>
              </w:rPr>
              <w:t>Y</w:t>
            </w:r>
          </w:p>
        </w:tc>
        <w:tc>
          <w:tcPr>
            <w:tcW w:w="6780" w:type="dxa"/>
          </w:tcPr>
          <w:p w14:paraId="4FBFF81C" w14:textId="77777777" w:rsidR="00067F2B" w:rsidRPr="008E3AB5" w:rsidRDefault="00067F2B" w:rsidP="002E5A03">
            <w:pPr>
              <w:jc w:val="both"/>
              <w:rPr>
                <w:lang w:val="en-US"/>
              </w:rPr>
            </w:pPr>
          </w:p>
        </w:tc>
      </w:tr>
      <w:tr w:rsidR="00E805D2" w:rsidRPr="008E3AB5" w14:paraId="58738B1B" w14:textId="77777777" w:rsidTr="00E65996">
        <w:tc>
          <w:tcPr>
            <w:tcW w:w="1479" w:type="dxa"/>
          </w:tcPr>
          <w:p w14:paraId="3AA68088" w14:textId="584BAD35" w:rsidR="00E805D2" w:rsidRDefault="00E805D2" w:rsidP="00E805D2">
            <w:pPr>
              <w:jc w:val="both"/>
              <w:rPr>
                <w:rFonts w:eastAsia="SimSu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209DA36C" w14:textId="6A40A298"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5A931AAF" w14:textId="77777777" w:rsidR="00E805D2" w:rsidRPr="008E3AB5" w:rsidRDefault="00E805D2" w:rsidP="00E805D2">
            <w:pPr>
              <w:jc w:val="both"/>
              <w:rPr>
                <w:lang w:val="en-US"/>
              </w:rPr>
            </w:pPr>
          </w:p>
        </w:tc>
      </w:tr>
      <w:tr w:rsidR="00C60CB5" w:rsidRPr="008E3AB5" w14:paraId="3D4B8D53" w14:textId="77777777" w:rsidTr="00E65996">
        <w:tc>
          <w:tcPr>
            <w:tcW w:w="1479" w:type="dxa"/>
          </w:tcPr>
          <w:p w14:paraId="70774BA6" w14:textId="260F0424"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2B9E0A01" w14:textId="291EA535" w:rsidR="00C60CB5" w:rsidRDefault="00C60CB5" w:rsidP="00E805D2">
            <w:pPr>
              <w:tabs>
                <w:tab w:val="left" w:pos="551"/>
              </w:tabs>
              <w:jc w:val="both"/>
              <w:rPr>
                <w:rFonts w:eastAsia="DengXian"/>
                <w:lang w:val="en-US" w:eastAsia="zh-CN"/>
              </w:rPr>
            </w:pPr>
            <w:r>
              <w:rPr>
                <w:rFonts w:eastAsia="DengXian" w:hint="eastAsia"/>
                <w:lang w:val="en-US" w:eastAsia="zh-CN"/>
              </w:rPr>
              <w:t>Y, partially</w:t>
            </w:r>
          </w:p>
        </w:tc>
        <w:tc>
          <w:tcPr>
            <w:tcW w:w="6780" w:type="dxa"/>
          </w:tcPr>
          <w:p w14:paraId="68F29503" w14:textId="17B4AAB6" w:rsidR="00C60CB5" w:rsidRPr="008E3AB5" w:rsidRDefault="00C60CB5" w:rsidP="00E805D2">
            <w:pPr>
              <w:jc w:val="both"/>
              <w:rPr>
                <w:lang w:val="en-US"/>
              </w:rPr>
            </w:pPr>
            <w:r>
              <w:rPr>
                <w:rFonts w:eastAsia="DengXian" w:hint="eastAsia"/>
                <w:lang w:val="en-US" w:eastAsia="zh-CN"/>
              </w:rPr>
              <w:t xml:space="preserve">We suggest </w:t>
            </w:r>
            <w:r>
              <w:rPr>
                <w:rFonts w:eastAsia="DengXian"/>
                <w:lang w:val="en-US" w:eastAsia="zh-CN"/>
              </w:rPr>
              <w:t>removing</w:t>
            </w:r>
            <w:r>
              <w:rPr>
                <w:rFonts w:eastAsia="DengXian" w:hint="eastAsia"/>
                <w:lang w:val="en-US" w:eastAsia="zh-CN"/>
              </w:rPr>
              <w:t xml:space="preserve"> the 3</w:t>
            </w:r>
            <w:r w:rsidRPr="00BA6F60">
              <w:rPr>
                <w:rFonts w:eastAsia="DengXian" w:hint="eastAsia"/>
                <w:vertAlign w:val="superscript"/>
                <w:lang w:val="en-US" w:eastAsia="zh-CN"/>
              </w:rPr>
              <w:t>rd</w:t>
            </w:r>
            <w:r>
              <w:rPr>
                <w:rFonts w:eastAsia="DengXian" w:hint="eastAsia"/>
                <w:lang w:val="en-US" w:eastAsia="zh-CN"/>
              </w:rPr>
              <w:t xml:space="preserve"> sentence: </w:t>
            </w:r>
            <w:r>
              <w:rPr>
                <w:rFonts w:eastAsia="DengXian"/>
                <w:lang w:val="en-US" w:eastAsia="zh-CN"/>
              </w:rPr>
              <w:t>‘</w:t>
            </w:r>
            <w:r>
              <w:t>However, if it is possible</w:t>
            </w:r>
            <w:r>
              <w:rPr>
                <w:rFonts w:eastAsia="DengXian"/>
                <w:lang w:eastAsia="zh-CN"/>
              </w:rPr>
              <w:t>…</w:t>
            </w:r>
            <w:r w:rsidRPr="0084093C">
              <w:t>may be insignificant</w:t>
            </w:r>
            <w:r>
              <w:rPr>
                <w:rFonts w:eastAsia="DengXian"/>
                <w:lang w:val="en-US" w:eastAsia="zh-CN"/>
              </w:rPr>
              <w:t>’</w:t>
            </w:r>
            <w:r>
              <w:rPr>
                <w:rFonts w:eastAsia="DengXian" w:hint="eastAsia"/>
                <w:lang w:val="en-US" w:eastAsia="zh-CN"/>
              </w:rPr>
              <w:t xml:space="preserve">. The direct result of separate CORESET is that the non-RedCap UE will not be impacted by the RedCap UE. However, for RedCap UE themselves, the PDCCH blocking probability may not be insignificant, due to reduced BW. Also, it seems P32 is </w:t>
            </w:r>
            <w:r>
              <w:rPr>
                <w:rFonts w:eastAsia="DengXian"/>
                <w:lang w:val="en-US" w:eastAsia="zh-CN"/>
              </w:rPr>
              <w:t xml:space="preserve">contradictory </w:t>
            </w:r>
            <w:r>
              <w:rPr>
                <w:rFonts w:eastAsia="DengXian" w:hint="eastAsia"/>
                <w:lang w:val="en-US" w:eastAsia="zh-CN"/>
              </w:rPr>
              <w:t>to P33.</w:t>
            </w:r>
          </w:p>
        </w:tc>
      </w:tr>
      <w:tr w:rsidR="0013616B" w:rsidRPr="008E3AB5" w14:paraId="50320C34" w14:textId="77777777" w:rsidTr="00E65996">
        <w:tc>
          <w:tcPr>
            <w:tcW w:w="1479" w:type="dxa"/>
          </w:tcPr>
          <w:p w14:paraId="64967BE5" w14:textId="417C13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C1BF23B" w14:textId="500B6DB3"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5728B845" w14:textId="77777777" w:rsidR="0013616B" w:rsidRDefault="0013616B" w:rsidP="0013616B">
            <w:pPr>
              <w:jc w:val="both"/>
              <w:rPr>
                <w:rFonts w:eastAsia="DengXian"/>
                <w:lang w:val="en-US" w:eastAsia="zh-CN"/>
              </w:rPr>
            </w:pPr>
          </w:p>
        </w:tc>
      </w:tr>
      <w:tr w:rsidR="000B5574" w14:paraId="0B523268" w14:textId="77777777" w:rsidTr="000B5574">
        <w:tc>
          <w:tcPr>
            <w:tcW w:w="1479" w:type="dxa"/>
            <w:hideMark/>
          </w:tcPr>
          <w:p w14:paraId="718155A4" w14:textId="77777777" w:rsidR="000B5574" w:rsidRDefault="000B5574">
            <w:pPr>
              <w:jc w:val="both"/>
              <w:rPr>
                <w:rFonts w:eastAsia="Malgun Gothic"/>
                <w:lang w:val="en-US" w:eastAsia="ko-KR"/>
              </w:rPr>
            </w:pPr>
            <w:r>
              <w:rPr>
                <w:rFonts w:eastAsia="DengXian"/>
                <w:lang w:val="en-US" w:eastAsia="zh-CN"/>
              </w:rPr>
              <w:t>Huawei, HiSilicon</w:t>
            </w:r>
          </w:p>
        </w:tc>
        <w:tc>
          <w:tcPr>
            <w:tcW w:w="1372" w:type="dxa"/>
            <w:hideMark/>
          </w:tcPr>
          <w:p w14:paraId="09BF64A3" w14:textId="77777777" w:rsidR="000B5574" w:rsidRDefault="000B5574">
            <w:pPr>
              <w:tabs>
                <w:tab w:val="left" w:pos="551"/>
              </w:tabs>
              <w:jc w:val="both"/>
              <w:rPr>
                <w:rFonts w:eastAsia="Malgun Gothic"/>
                <w:lang w:val="en-US" w:eastAsia="ko-KR"/>
              </w:rPr>
            </w:pPr>
            <w:r>
              <w:rPr>
                <w:rFonts w:eastAsia="DengXian"/>
                <w:lang w:val="en-US" w:eastAsia="zh-CN"/>
              </w:rPr>
              <w:t>FFS</w:t>
            </w:r>
          </w:p>
        </w:tc>
        <w:tc>
          <w:tcPr>
            <w:tcW w:w="6780" w:type="dxa"/>
            <w:hideMark/>
          </w:tcPr>
          <w:p w14:paraId="0E847A3D" w14:textId="77777777" w:rsidR="000B5574" w:rsidRDefault="000B5574">
            <w:pPr>
              <w:jc w:val="both"/>
              <w:rPr>
                <w:rFonts w:eastAsia="DengXian"/>
                <w:lang w:val="en-US" w:eastAsia="zh-CN"/>
              </w:rPr>
            </w:pPr>
            <w:r>
              <w:rPr>
                <w:rFonts w:eastAsia="DengXian"/>
                <w:lang w:val="en-US" w:eastAsia="zh-CN"/>
              </w:rPr>
              <w:t>Detailed observation may wait for the output of study in other session.</w:t>
            </w:r>
          </w:p>
        </w:tc>
      </w:tr>
      <w:tr w:rsidR="003017E2" w:rsidRPr="00191700" w14:paraId="58C632AE" w14:textId="77777777" w:rsidTr="00FA6560">
        <w:tc>
          <w:tcPr>
            <w:tcW w:w="1479" w:type="dxa"/>
          </w:tcPr>
          <w:p w14:paraId="35523755"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0A25D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E21910C" w14:textId="2ED41550" w:rsidR="003017E2" w:rsidRPr="00191700" w:rsidRDefault="003017E2" w:rsidP="00FA6560">
            <w:pPr>
              <w:jc w:val="both"/>
              <w:rPr>
                <w:b/>
                <w:bCs/>
              </w:rPr>
            </w:pPr>
            <w:r>
              <w:rPr>
                <w:b/>
                <w:bCs/>
                <w:highlight w:val="cyan"/>
              </w:rPr>
              <w:t xml:space="preserve">FL2: </w:t>
            </w:r>
            <w:r w:rsidR="008D43DB">
              <w:rPr>
                <w:b/>
                <w:bCs/>
                <w:highlight w:val="cyan"/>
              </w:rPr>
              <w:t xml:space="preserve">Phase 2: </w:t>
            </w:r>
            <w:r w:rsidR="008D43DB" w:rsidRPr="00482371">
              <w:rPr>
                <w:b/>
                <w:bCs/>
                <w:highlight w:val="cyan"/>
              </w:rPr>
              <w:t>Question 7.</w:t>
            </w:r>
            <w:r w:rsidR="008D43DB">
              <w:rPr>
                <w:b/>
                <w:bCs/>
                <w:highlight w:val="cyan"/>
              </w:rPr>
              <w:t>3</w:t>
            </w:r>
            <w:r w:rsidR="008D43DB" w:rsidRPr="00482371">
              <w:rPr>
                <w:b/>
                <w:bCs/>
                <w:highlight w:val="cyan"/>
              </w:rPr>
              <w:t>.</w:t>
            </w:r>
            <w:r w:rsidR="008D43DB" w:rsidRPr="00285F48">
              <w:rPr>
                <w:b/>
                <w:bCs/>
                <w:highlight w:val="cyan"/>
              </w:rPr>
              <w:t>3-</w:t>
            </w:r>
            <w:r w:rsidR="008D43DB">
              <w:rPr>
                <w:b/>
                <w:bCs/>
                <w:highlight w:val="cyan"/>
              </w:rPr>
              <w:t>7a</w:t>
            </w:r>
            <w:r w:rsidR="008D43DB" w:rsidRPr="00482371">
              <w:rPr>
                <w:b/>
                <w:bCs/>
              </w:rPr>
              <w:t xml:space="preserve">: Can the above </w:t>
            </w:r>
            <w:r w:rsidR="008D43DB">
              <w:rPr>
                <w:b/>
                <w:bCs/>
              </w:rPr>
              <w:t>observations</w:t>
            </w:r>
            <w:r w:rsidR="008D43DB" w:rsidRPr="00482371">
              <w:rPr>
                <w:b/>
                <w:bCs/>
              </w:rPr>
              <w:t xml:space="preserve"> </w:t>
            </w:r>
            <w:r w:rsidR="008D43DB">
              <w:rPr>
                <w:b/>
                <w:bCs/>
              </w:rPr>
              <w:t xml:space="preserve">of the impact on </w:t>
            </w:r>
            <w:r w:rsidR="008D43DB" w:rsidRPr="00482371">
              <w:rPr>
                <w:b/>
                <w:bCs/>
              </w:rPr>
              <w:t>PDCCH blocking probability</w:t>
            </w:r>
            <w:r w:rsidR="008D43DB">
              <w:rPr>
                <w:b/>
                <w:bCs/>
              </w:rPr>
              <w:t xml:space="preserve"> for</w:t>
            </w:r>
            <w:r w:rsidR="008D43DB" w:rsidRPr="00482371">
              <w:rPr>
                <w:b/>
                <w:bCs/>
              </w:rPr>
              <w:t xml:space="preserve"> </w:t>
            </w:r>
            <w:r w:rsidR="008D43DB">
              <w:rPr>
                <w:b/>
                <w:bCs/>
              </w:rPr>
              <w:t>UE bandwidth reduction</w:t>
            </w:r>
            <w:r w:rsidR="008D43DB" w:rsidRPr="00482371">
              <w:rPr>
                <w:b/>
                <w:bCs/>
              </w:rPr>
              <w:t xml:space="preserve"> be </w:t>
            </w:r>
            <w:r w:rsidR="008D43DB">
              <w:rPr>
                <w:b/>
                <w:bCs/>
              </w:rPr>
              <w:t>used as a baseline text for TR 38.875</w:t>
            </w:r>
            <w:r w:rsidRPr="00482371">
              <w:rPr>
                <w:b/>
                <w:bCs/>
              </w:rPr>
              <w:t>?</w:t>
            </w:r>
          </w:p>
        </w:tc>
      </w:tr>
      <w:tr w:rsidR="00FA2505" w14:paraId="70EAA230" w14:textId="77777777" w:rsidTr="00FA6560">
        <w:tc>
          <w:tcPr>
            <w:tcW w:w="1479" w:type="dxa"/>
          </w:tcPr>
          <w:p w14:paraId="46931554" w14:textId="1479D49F" w:rsidR="00FA2505" w:rsidRDefault="00FA2505" w:rsidP="00FA6560">
            <w:pPr>
              <w:jc w:val="both"/>
              <w:rPr>
                <w:rFonts w:eastAsia="DengXian"/>
                <w:lang w:val="en-US" w:eastAsia="zh-CN"/>
              </w:rPr>
            </w:pPr>
            <w:r>
              <w:rPr>
                <w:rFonts w:eastAsia="DengXian"/>
                <w:lang w:val="en-US" w:eastAsia="zh-CN"/>
              </w:rPr>
              <w:t>CATT</w:t>
            </w:r>
          </w:p>
        </w:tc>
        <w:tc>
          <w:tcPr>
            <w:tcW w:w="1372" w:type="dxa"/>
          </w:tcPr>
          <w:p w14:paraId="13A6025F" w14:textId="20DE9AE6"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2B5BB98" w14:textId="77777777" w:rsidR="00FA2505" w:rsidRDefault="00FA2505" w:rsidP="00FA6560">
            <w:pPr>
              <w:jc w:val="both"/>
              <w:rPr>
                <w:rFonts w:eastAsia="SimSun"/>
                <w:lang w:val="en-US" w:eastAsia="zh-CN"/>
              </w:rPr>
            </w:pPr>
          </w:p>
        </w:tc>
      </w:tr>
      <w:tr w:rsidR="002D2CFA" w14:paraId="66690968" w14:textId="77777777" w:rsidTr="00FA6560">
        <w:tc>
          <w:tcPr>
            <w:tcW w:w="1479" w:type="dxa"/>
          </w:tcPr>
          <w:p w14:paraId="27FD967F" w14:textId="744F3D9F" w:rsidR="002D2CFA" w:rsidRDefault="002D2CFA" w:rsidP="00FA6560">
            <w:pPr>
              <w:jc w:val="both"/>
              <w:rPr>
                <w:rFonts w:eastAsia="DengXian"/>
                <w:lang w:val="en-US" w:eastAsia="zh-CN"/>
              </w:rPr>
            </w:pPr>
            <w:r>
              <w:rPr>
                <w:rFonts w:eastAsia="DengXian"/>
                <w:lang w:val="en-US" w:eastAsia="zh-CN"/>
              </w:rPr>
              <w:t>Qualcomm</w:t>
            </w:r>
          </w:p>
        </w:tc>
        <w:tc>
          <w:tcPr>
            <w:tcW w:w="1372" w:type="dxa"/>
          </w:tcPr>
          <w:p w14:paraId="46833B7C" w14:textId="1EFBEE35" w:rsidR="002D2CFA" w:rsidRDefault="002D2CFA" w:rsidP="00FA6560">
            <w:pPr>
              <w:tabs>
                <w:tab w:val="left" w:pos="551"/>
              </w:tabs>
              <w:jc w:val="both"/>
              <w:rPr>
                <w:rFonts w:eastAsia="DengXian"/>
                <w:lang w:val="en-US" w:eastAsia="zh-CN"/>
              </w:rPr>
            </w:pPr>
            <w:r>
              <w:rPr>
                <w:rFonts w:eastAsia="DengXian"/>
                <w:lang w:val="en-US" w:eastAsia="zh-CN"/>
              </w:rPr>
              <w:t>Y</w:t>
            </w:r>
          </w:p>
        </w:tc>
        <w:tc>
          <w:tcPr>
            <w:tcW w:w="6780" w:type="dxa"/>
          </w:tcPr>
          <w:p w14:paraId="338DEA7A" w14:textId="77777777" w:rsidR="002D2CFA" w:rsidRDefault="002D2CFA" w:rsidP="00FA6560">
            <w:pPr>
              <w:jc w:val="both"/>
              <w:rPr>
                <w:rFonts w:eastAsia="SimSun"/>
                <w:lang w:val="en-US" w:eastAsia="zh-CN"/>
              </w:rPr>
            </w:pPr>
          </w:p>
        </w:tc>
      </w:tr>
      <w:tr w:rsidR="00263634" w14:paraId="6C7007CB" w14:textId="77777777" w:rsidTr="00FA6560">
        <w:tc>
          <w:tcPr>
            <w:tcW w:w="1479" w:type="dxa"/>
          </w:tcPr>
          <w:p w14:paraId="78EE5233" w14:textId="0638AC84"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9D46B0E" w14:textId="473EEA3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1BF418" w14:textId="77777777" w:rsidR="00263634" w:rsidRDefault="00263634" w:rsidP="00263634">
            <w:pPr>
              <w:jc w:val="both"/>
              <w:rPr>
                <w:rFonts w:eastAsia="SimSun"/>
                <w:lang w:val="en-US" w:eastAsia="zh-CN"/>
              </w:rPr>
            </w:pPr>
          </w:p>
        </w:tc>
      </w:tr>
      <w:tr w:rsidR="00CB387D" w14:paraId="308C35DD" w14:textId="77777777" w:rsidTr="00CB387D">
        <w:tc>
          <w:tcPr>
            <w:tcW w:w="1479" w:type="dxa"/>
          </w:tcPr>
          <w:p w14:paraId="5BAC39A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DA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6B45E22" w14:textId="77777777" w:rsidR="00CB387D" w:rsidRDefault="00CB387D" w:rsidP="00CB387D">
            <w:pPr>
              <w:jc w:val="both"/>
              <w:rPr>
                <w:rFonts w:eastAsia="SimSun"/>
                <w:lang w:val="en-US" w:eastAsia="zh-CN"/>
              </w:rPr>
            </w:pPr>
          </w:p>
        </w:tc>
      </w:tr>
      <w:tr w:rsidR="008D42B3" w14:paraId="1998E839" w14:textId="77777777" w:rsidTr="008D42B3">
        <w:tc>
          <w:tcPr>
            <w:tcW w:w="1479" w:type="dxa"/>
          </w:tcPr>
          <w:p w14:paraId="40669F24"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3BF3ECC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7CFCA84" w14:textId="77777777" w:rsidR="008D42B3" w:rsidRDefault="008D42B3" w:rsidP="008D42B3">
            <w:pPr>
              <w:jc w:val="both"/>
              <w:rPr>
                <w:rFonts w:eastAsia="SimSun"/>
                <w:lang w:val="en-US" w:eastAsia="zh-CN"/>
              </w:rPr>
            </w:pPr>
          </w:p>
        </w:tc>
      </w:tr>
      <w:tr w:rsidR="000E5B52" w14:paraId="5A49D585" w14:textId="77777777" w:rsidTr="008D42B3">
        <w:tc>
          <w:tcPr>
            <w:tcW w:w="1479" w:type="dxa"/>
          </w:tcPr>
          <w:p w14:paraId="7343121C" w14:textId="7ED1E30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6F1AB1F5" w14:textId="55008CEA"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E29F285" w14:textId="77777777" w:rsidR="000E5B52" w:rsidRDefault="000E5B52" w:rsidP="000E5B52">
            <w:pPr>
              <w:jc w:val="both"/>
              <w:rPr>
                <w:rFonts w:eastAsia="SimSun"/>
                <w:lang w:val="en-US" w:eastAsia="zh-CN"/>
              </w:rPr>
            </w:pPr>
          </w:p>
        </w:tc>
      </w:tr>
      <w:tr w:rsidR="00F07CD1" w14:paraId="201A8070" w14:textId="77777777" w:rsidTr="008D42B3">
        <w:tc>
          <w:tcPr>
            <w:tcW w:w="1479" w:type="dxa"/>
          </w:tcPr>
          <w:p w14:paraId="77428431" w14:textId="14CCD4A6"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4DD647F5" w14:textId="1106ABA4"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0935B18" w14:textId="77777777" w:rsidR="00F07CD1" w:rsidRDefault="00F07CD1" w:rsidP="00F07CD1">
            <w:pPr>
              <w:jc w:val="both"/>
              <w:rPr>
                <w:rFonts w:eastAsia="SimSun"/>
                <w:lang w:val="en-US" w:eastAsia="zh-CN"/>
              </w:rPr>
            </w:pPr>
          </w:p>
        </w:tc>
      </w:tr>
      <w:tr w:rsidR="00AD04BB" w14:paraId="2AEE1074" w14:textId="77777777" w:rsidTr="008D42B3">
        <w:tc>
          <w:tcPr>
            <w:tcW w:w="1479" w:type="dxa"/>
          </w:tcPr>
          <w:p w14:paraId="4869394A" w14:textId="2DEF5FA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07C79BE9" w14:textId="53357E41"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0FB4ECD3" w14:textId="77777777" w:rsidR="00AD04BB" w:rsidRDefault="00AD04BB" w:rsidP="00AD04BB">
            <w:pPr>
              <w:jc w:val="both"/>
              <w:rPr>
                <w:rFonts w:eastAsia="SimSun"/>
                <w:lang w:val="en-US" w:eastAsia="zh-CN"/>
              </w:rPr>
            </w:pPr>
          </w:p>
        </w:tc>
      </w:tr>
      <w:tr w:rsidR="002A7602" w14:paraId="5C682588" w14:textId="77777777" w:rsidTr="002A7602">
        <w:tc>
          <w:tcPr>
            <w:tcW w:w="1479" w:type="dxa"/>
          </w:tcPr>
          <w:p w14:paraId="0ED86A98"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1F7E14C0"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EEC0D3" w14:textId="77777777" w:rsidR="002A7602" w:rsidRDefault="002A7602" w:rsidP="009C1E59">
            <w:pPr>
              <w:jc w:val="both"/>
              <w:rPr>
                <w:rFonts w:eastAsia="SimSun"/>
                <w:lang w:val="en-US" w:eastAsia="zh-CN"/>
              </w:rPr>
            </w:pPr>
          </w:p>
        </w:tc>
      </w:tr>
      <w:tr w:rsidR="00747BBA" w14:paraId="6294CB78" w14:textId="77777777" w:rsidTr="002A7602">
        <w:tc>
          <w:tcPr>
            <w:tcW w:w="1479" w:type="dxa"/>
          </w:tcPr>
          <w:p w14:paraId="46A3FA58" w14:textId="746CA9F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1BC7E819" w14:textId="07C229BA"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FD0A9" w14:textId="77777777" w:rsidR="00747BBA" w:rsidRDefault="00747BBA" w:rsidP="009C1E59">
            <w:pPr>
              <w:jc w:val="both"/>
              <w:rPr>
                <w:rFonts w:eastAsia="SimSun"/>
                <w:lang w:val="en-US" w:eastAsia="zh-CN"/>
              </w:rPr>
            </w:pPr>
          </w:p>
        </w:tc>
      </w:tr>
      <w:tr w:rsidR="00612424" w14:paraId="5CC1C920" w14:textId="77777777" w:rsidTr="002A7602">
        <w:tc>
          <w:tcPr>
            <w:tcW w:w="1479" w:type="dxa"/>
          </w:tcPr>
          <w:p w14:paraId="3049EE4A" w14:textId="71047152" w:rsidR="00612424" w:rsidRDefault="00612424" w:rsidP="00612424">
            <w:pPr>
              <w:jc w:val="both"/>
              <w:rPr>
                <w:rFonts w:eastAsia="Malgun Gothic"/>
                <w:lang w:val="en-US" w:eastAsia="ko-KR"/>
              </w:rPr>
            </w:pPr>
            <w:r>
              <w:rPr>
                <w:rFonts w:eastAsia="Malgun Gothic"/>
                <w:lang w:val="en-US" w:eastAsia="ko-KR"/>
              </w:rPr>
              <w:t>Intel</w:t>
            </w:r>
          </w:p>
        </w:tc>
        <w:tc>
          <w:tcPr>
            <w:tcW w:w="1372" w:type="dxa"/>
          </w:tcPr>
          <w:p w14:paraId="1F4766B9" w14:textId="527C4A8D" w:rsidR="00612424" w:rsidRDefault="00612424" w:rsidP="00612424">
            <w:pPr>
              <w:tabs>
                <w:tab w:val="left" w:pos="551"/>
              </w:tabs>
              <w:jc w:val="both"/>
              <w:rPr>
                <w:rFonts w:eastAsia="Malgun Gothic"/>
                <w:lang w:val="en-US" w:eastAsia="ko-KR"/>
              </w:rPr>
            </w:pPr>
            <w:r>
              <w:rPr>
                <w:rFonts w:eastAsia="Malgun Gothic"/>
                <w:lang w:val="en-US" w:eastAsia="ko-KR"/>
              </w:rPr>
              <w:t>Y</w:t>
            </w:r>
          </w:p>
        </w:tc>
        <w:tc>
          <w:tcPr>
            <w:tcW w:w="6780" w:type="dxa"/>
          </w:tcPr>
          <w:p w14:paraId="113C98E2" w14:textId="77777777" w:rsidR="00612424" w:rsidRDefault="00612424" w:rsidP="00612424">
            <w:pPr>
              <w:jc w:val="both"/>
              <w:rPr>
                <w:rFonts w:eastAsia="SimSun"/>
                <w:lang w:val="en-US" w:eastAsia="zh-CN"/>
              </w:rPr>
            </w:pPr>
          </w:p>
        </w:tc>
      </w:tr>
      <w:tr w:rsidR="00E62A21" w14:paraId="6A32DF23" w14:textId="77777777" w:rsidTr="002A7602">
        <w:tc>
          <w:tcPr>
            <w:tcW w:w="1479" w:type="dxa"/>
          </w:tcPr>
          <w:p w14:paraId="2A189A9F" w14:textId="782EE083"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CF08D8C" w14:textId="396808C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372E7CA" w14:textId="77777777" w:rsidR="00E62A21" w:rsidRDefault="00E62A21" w:rsidP="00E62A21">
            <w:pPr>
              <w:jc w:val="both"/>
              <w:rPr>
                <w:rFonts w:eastAsia="SimSun"/>
                <w:lang w:val="en-US" w:eastAsia="zh-CN"/>
              </w:rPr>
            </w:pPr>
          </w:p>
        </w:tc>
      </w:tr>
      <w:tr w:rsidR="00E1344D" w14:paraId="79D8F1CE" w14:textId="77777777" w:rsidTr="002A7602">
        <w:tc>
          <w:tcPr>
            <w:tcW w:w="1479" w:type="dxa"/>
          </w:tcPr>
          <w:p w14:paraId="56CE6A1A" w14:textId="18542999" w:rsidR="00E1344D" w:rsidRDefault="00E1344D" w:rsidP="00E62A21">
            <w:pPr>
              <w:jc w:val="both"/>
              <w:rPr>
                <w:rFonts w:eastAsia="游明朝" w:hint="eastAsia"/>
                <w:lang w:val="en-US" w:eastAsia="ja-JP"/>
              </w:rPr>
            </w:pPr>
            <w:r>
              <w:rPr>
                <w:rFonts w:eastAsia="游明朝"/>
                <w:lang w:val="en-US" w:eastAsia="ja-JP"/>
              </w:rPr>
              <w:t>NEC</w:t>
            </w:r>
          </w:p>
        </w:tc>
        <w:tc>
          <w:tcPr>
            <w:tcW w:w="1372" w:type="dxa"/>
          </w:tcPr>
          <w:p w14:paraId="47C951FE" w14:textId="6FCC84B5" w:rsidR="00E1344D" w:rsidRDefault="00E1344D"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115B625B" w14:textId="77777777" w:rsidR="00E1344D" w:rsidRDefault="00E1344D" w:rsidP="00E62A21">
            <w:pPr>
              <w:jc w:val="both"/>
              <w:rPr>
                <w:rFonts w:eastAsia="SimSun"/>
                <w:lang w:val="en-US" w:eastAsia="zh-CN"/>
              </w:rPr>
            </w:pPr>
          </w:p>
        </w:tc>
      </w:tr>
    </w:tbl>
    <w:p w14:paraId="796F2C6B" w14:textId="77777777" w:rsidR="00C85348" w:rsidRPr="00826638" w:rsidRDefault="00C85348" w:rsidP="007B01F4">
      <w:pPr>
        <w:pStyle w:val="af"/>
      </w:pPr>
    </w:p>
    <w:p w14:paraId="33EEEE0E" w14:textId="1A653D7D" w:rsidR="00090EF0" w:rsidRPr="000E647A" w:rsidRDefault="00090EF0" w:rsidP="008B7C0A">
      <w:pPr>
        <w:pStyle w:val="3"/>
        <w:numPr>
          <w:ilvl w:val="2"/>
          <w:numId w:val="10"/>
        </w:numPr>
      </w:pPr>
      <w:r w:rsidRPr="000E647A">
        <w:t xml:space="preserve">Analysis of </w:t>
      </w:r>
      <w:r>
        <w:t xml:space="preserve">coexistence with legacy </w:t>
      </w:r>
      <w:r w:rsidR="00790265">
        <w:t>UEs</w:t>
      </w:r>
      <w:bookmarkEnd w:id="455"/>
      <w:bookmarkEnd w:id="456"/>
      <w:bookmarkEnd w:id="457"/>
    </w:p>
    <w:p w14:paraId="7860D4F6" w14:textId="7FB85450" w:rsidR="00A511A1" w:rsidRPr="00482371" w:rsidRDefault="00A511A1" w:rsidP="00482371">
      <w:pPr>
        <w:pStyle w:val="af"/>
        <w:rPr>
          <w:rFonts w:ascii="Times New Roman" w:hAnsi="Times New Roman"/>
        </w:rPr>
      </w:pPr>
      <w:r w:rsidRPr="00482371">
        <w:rPr>
          <w:rFonts w:ascii="Times New Roman" w:hAnsi="Times New Roman"/>
        </w:rPr>
        <w:t xml:space="preserve">Many contributions analyze the coexistence impacts if bandwidth reduction is introduced for RedCap </w:t>
      </w:r>
      <w:r w:rsidR="00790265">
        <w:rPr>
          <w:rFonts w:ascii="Times New Roman" w:hAnsi="Times New Roman"/>
        </w:rPr>
        <w:t>UEs</w:t>
      </w:r>
      <w:r w:rsidRPr="00482371">
        <w:rPr>
          <w:rFonts w:ascii="Times New Roman" w:hAnsi="Times New Roman"/>
        </w:rPr>
        <w:t>. The findings are summarized below. Note that some of the findings reflect different views in different contributions. Further discussions are needed to resolve these conflicting views. In the summary below, if an impact is specific to only FR1 or only FR2, it is denoted accordingly.</w:t>
      </w:r>
    </w:p>
    <w:p w14:paraId="4D9F6E8C" w14:textId="0F532BC0" w:rsidR="00A511A1" w:rsidRPr="00482371" w:rsidRDefault="006B1E54" w:rsidP="00482371">
      <w:pPr>
        <w:pStyle w:val="af"/>
        <w:rPr>
          <w:rFonts w:ascii="Times New Roman" w:hAnsi="Times New Roman"/>
          <w:b/>
          <w:bCs/>
        </w:rPr>
      </w:pPr>
      <w:r w:rsidRPr="00482371">
        <w:rPr>
          <w:rFonts w:ascii="Times New Roman" w:hAnsi="Times New Roman"/>
          <w:b/>
          <w:bCs/>
        </w:rPr>
        <w:t>General</w:t>
      </w:r>
      <w:r w:rsidR="00AB341B" w:rsidRPr="00482371">
        <w:rPr>
          <w:rFonts w:ascii="Times New Roman" w:hAnsi="Times New Roman"/>
          <w:b/>
          <w:bCs/>
        </w:rPr>
        <w:t>:</w:t>
      </w:r>
    </w:p>
    <w:p w14:paraId="13C2B7E8" w14:textId="2F5AAEB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 </w:t>
      </w:r>
      <w:r w:rsidR="006B1E54" w:rsidRPr="00482371">
        <w:rPr>
          <w:rFonts w:ascii="Times New Roman" w:hAnsi="Times New Roman"/>
        </w:rPr>
        <w:t xml:space="preserve">(FR1) </w:t>
      </w:r>
      <w:r w:rsidR="005A37C3" w:rsidRPr="00482371">
        <w:rPr>
          <w:rFonts w:ascii="Times New Roman" w:hAnsi="Times New Roman"/>
        </w:rPr>
        <w:t>For FR1, with</w:t>
      </w:r>
      <w:r w:rsidR="005F4076" w:rsidRPr="00482371">
        <w:rPr>
          <w:rFonts w:ascii="Times New Roman" w:hAnsi="Times New Roman"/>
        </w:rPr>
        <w:t xml:space="preserve"> 20MHz bandwidth capability, Redcap </w:t>
      </w:r>
      <w:r w:rsidR="00790265">
        <w:rPr>
          <w:rFonts w:ascii="Times New Roman" w:hAnsi="Times New Roman"/>
        </w:rPr>
        <w:t>UEs</w:t>
      </w:r>
      <w:r w:rsidR="005F4076" w:rsidRPr="00482371">
        <w:rPr>
          <w:rFonts w:ascii="Times New Roman" w:hAnsi="Times New Roman"/>
        </w:rPr>
        <w:t xml:space="preserve"> should be able to coexist with the legacy UE [</w:t>
      </w:r>
      <w:r w:rsidR="00E4685D" w:rsidRPr="00482371">
        <w:rPr>
          <w:rFonts w:ascii="Times New Roman" w:hAnsi="Times New Roman"/>
        </w:rPr>
        <w:t xml:space="preserve">1, </w:t>
      </w:r>
      <w:r w:rsidR="005F4076" w:rsidRPr="00482371">
        <w:rPr>
          <w:rFonts w:ascii="Times New Roman" w:hAnsi="Times New Roman"/>
        </w:rPr>
        <w:t>11, 16, 19]</w:t>
      </w:r>
      <w:r w:rsidR="001710CF">
        <w:rPr>
          <w:rFonts w:ascii="Times New Roman" w:hAnsi="Times New Roman"/>
        </w:rPr>
        <w:t>.</w:t>
      </w:r>
    </w:p>
    <w:p w14:paraId="1FFE8A38" w14:textId="6E3A35A4"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C2: </w:t>
      </w:r>
      <w:r w:rsidR="006B1E54" w:rsidRPr="00482371">
        <w:rPr>
          <w:rFonts w:ascii="Times New Roman" w:hAnsi="Times New Roman"/>
        </w:rPr>
        <w:t xml:space="preserve">(FR2) </w:t>
      </w:r>
      <w:r w:rsidR="005A37C3" w:rsidRPr="00482371">
        <w:rPr>
          <w:rFonts w:ascii="Times New Roman" w:hAnsi="Times New Roman"/>
        </w:rPr>
        <w:t xml:space="preserve">For FR2, with 100MHz bandwidth capability, there is </w:t>
      </w:r>
      <w:r w:rsidR="005F4076" w:rsidRPr="00482371">
        <w:rPr>
          <w:rFonts w:ascii="Times New Roman" w:hAnsi="Times New Roman"/>
        </w:rPr>
        <w:t>no coexistence impact</w:t>
      </w:r>
      <w:r w:rsidR="001710CF">
        <w:rPr>
          <w:rFonts w:ascii="Times New Roman" w:hAnsi="Times New Roman"/>
        </w:rPr>
        <w:t xml:space="preserve"> </w:t>
      </w:r>
      <w:r w:rsidR="005F4076" w:rsidRPr="00482371">
        <w:rPr>
          <w:rFonts w:ascii="Times New Roman" w:hAnsi="Times New Roman"/>
        </w:rPr>
        <w:t>[</w:t>
      </w:r>
      <w:r w:rsidR="00E4685D" w:rsidRPr="00482371">
        <w:rPr>
          <w:rFonts w:ascii="Times New Roman" w:hAnsi="Times New Roman"/>
        </w:rPr>
        <w:t xml:space="preserve">1, </w:t>
      </w:r>
      <w:r w:rsidR="005F4076" w:rsidRPr="00482371">
        <w:rPr>
          <w:rFonts w:ascii="Times New Roman" w:hAnsi="Times New Roman"/>
        </w:rPr>
        <w:t>11, 16]</w:t>
      </w:r>
      <w:r w:rsidR="001710CF">
        <w:rPr>
          <w:rFonts w:ascii="Times New Roman" w:hAnsi="Times New Roman"/>
        </w:rPr>
        <w:t>.</w:t>
      </w:r>
    </w:p>
    <w:p w14:paraId="4829D9D6" w14:textId="3D0FBAB3"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C3: </w:t>
      </w:r>
      <w:r w:rsidR="00E33EB1" w:rsidRPr="00482371">
        <w:rPr>
          <w:rFonts w:ascii="Times New Roman" w:hAnsi="Times New Roman"/>
        </w:rPr>
        <w:t xml:space="preserve">There may or may not be impacts on the coexistence with legacy </w:t>
      </w:r>
      <w:r w:rsidR="00790265">
        <w:rPr>
          <w:rFonts w:ascii="Times New Roman" w:hAnsi="Times New Roman"/>
        </w:rPr>
        <w:t>UEs</w:t>
      </w:r>
      <w:r w:rsidR="00E33EB1" w:rsidRPr="00482371">
        <w:rPr>
          <w:rFonts w:ascii="Times New Roman" w:hAnsi="Times New Roman"/>
        </w:rPr>
        <w:t xml:space="preserve">, depending on the cell load and the solutions for RedCap and normal </w:t>
      </w:r>
      <w:r w:rsidR="00790265">
        <w:rPr>
          <w:rFonts w:ascii="Times New Roman" w:hAnsi="Times New Roman"/>
        </w:rPr>
        <w:t>UEs</w:t>
      </w:r>
      <w:r w:rsidR="00E33EB1" w:rsidRPr="00482371">
        <w:rPr>
          <w:rFonts w:ascii="Times New Roman" w:hAnsi="Times New Roman"/>
        </w:rPr>
        <w:t xml:space="preserve"> camped on the same cell</w:t>
      </w:r>
      <w:r w:rsidR="001710CF">
        <w:rPr>
          <w:rFonts w:ascii="Times New Roman" w:hAnsi="Times New Roman"/>
        </w:rPr>
        <w:t xml:space="preserve"> </w:t>
      </w:r>
      <w:r w:rsidR="00E33EB1" w:rsidRPr="00482371">
        <w:rPr>
          <w:rFonts w:ascii="Times New Roman" w:hAnsi="Times New Roman"/>
        </w:rPr>
        <w:t>[4]</w:t>
      </w:r>
      <w:r w:rsidR="001710CF">
        <w:rPr>
          <w:rFonts w:ascii="Times New Roman" w:hAnsi="Times New Roman"/>
        </w:rPr>
        <w:t>.</w:t>
      </w:r>
    </w:p>
    <w:p w14:paraId="6060259C" w14:textId="04C21CBA" w:rsidR="005F4076" w:rsidRPr="00482371" w:rsidRDefault="005F4076" w:rsidP="00482371">
      <w:pPr>
        <w:pStyle w:val="af"/>
        <w:rPr>
          <w:rFonts w:ascii="Times New Roman" w:hAnsi="Times New Roman"/>
          <w:b/>
          <w:bCs/>
        </w:rPr>
      </w:pPr>
      <w:r w:rsidRPr="00482371">
        <w:rPr>
          <w:rFonts w:ascii="Times New Roman" w:hAnsi="Times New Roman"/>
          <w:b/>
          <w:bCs/>
        </w:rPr>
        <w:t>Initial access</w:t>
      </w:r>
      <w:r w:rsidR="00CF49D7" w:rsidRPr="00482371">
        <w:rPr>
          <w:rFonts w:ascii="Times New Roman" w:hAnsi="Times New Roman"/>
          <w:b/>
          <w:bCs/>
        </w:rPr>
        <w:t xml:space="preserve"> and initial BWP</w:t>
      </w:r>
      <w:r w:rsidR="00AB341B" w:rsidRPr="00482371">
        <w:rPr>
          <w:rFonts w:ascii="Times New Roman" w:hAnsi="Times New Roman"/>
          <w:b/>
          <w:bCs/>
        </w:rPr>
        <w:t>:</w:t>
      </w:r>
    </w:p>
    <w:p w14:paraId="00CEEBE9" w14:textId="39F6C49F" w:rsidR="00873F1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C4: </w:t>
      </w:r>
      <w:r w:rsidR="00873F16" w:rsidRPr="00482371">
        <w:rPr>
          <w:rFonts w:ascii="Times New Roman" w:hAnsi="Times New Roman"/>
        </w:rPr>
        <w:t>There may be issues with frequency-division multiplexed RACH Occasions [24]</w:t>
      </w:r>
      <w:r w:rsidR="001710CF">
        <w:rPr>
          <w:rFonts w:ascii="Times New Roman" w:hAnsi="Times New Roman"/>
        </w:rPr>
        <w:t>.</w:t>
      </w:r>
    </w:p>
    <w:p w14:paraId="022AC4AC" w14:textId="514F2042"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lastRenderedPageBreak/>
        <w:t xml:space="preserve">C5: </w:t>
      </w:r>
      <w:r w:rsidR="006B1E54" w:rsidRPr="00482371">
        <w:rPr>
          <w:rFonts w:ascii="Times New Roman" w:hAnsi="Times New Roman"/>
        </w:rPr>
        <w:t xml:space="preserve">(FR1) </w:t>
      </w:r>
      <w:r w:rsidR="009C0700" w:rsidRPr="00482371">
        <w:rPr>
          <w:rFonts w:ascii="Times New Roman" w:hAnsi="Times New Roman"/>
        </w:rPr>
        <w:t xml:space="preserve">For initial access in FR1, the RedCap </w:t>
      </w:r>
      <w:r w:rsidR="00790265">
        <w:rPr>
          <w:rFonts w:ascii="Times New Roman" w:hAnsi="Times New Roman"/>
        </w:rPr>
        <w:t>UEs</w:t>
      </w:r>
      <w:r w:rsidR="009C0700" w:rsidRPr="00482371">
        <w:rPr>
          <w:rFonts w:ascii="Times New Roman" w:hAnsi="Times New Roman"/>
        </w:rPr>
        <w:t xml:space="preserve">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411BA10C" w14:textId="6FA6EDD8"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C6: </w:t>
      </w:r>
      <w:r w:rsidR="006B1E54" w:rsidRPr="00482371">
        <w:rPr>
          <w:rFonts w:ascii="Times New Roman" w:hAnsi="Times New Roman"/>
        </w:rPr>
        <w:t xml:space="preserve">(FR2) </w:t>
      </w:r>
      <w:r w:rsidR="009C0700" w:rsidRPr="00482371">
        <w:rPr>
          <w:rFonts w:ascii="Times New Roman" w:hAnsi="Times New Roman"/>
        </w:rPr>
        <w:t xml:space="preserve">The RedCap </w:t>
      </w:r>
      <w:r w:rsidR="00790265">
        <w:rPr>
          <w:rFonts w:ascii="Times New Roman" w:hAnsi="Times New Roman"/>
        </w:rPr>
        <w:t>UEs</w:t>
      </w:r>
      <w:r w:rsidR="009C0700" w:rsidRPr="00482371">
        <w:rPr>
          <w:rFonts w:ascii="Times New Roman" w:hAnsi="Times New Roman"/>
        </w:rPr>
        <w:t xml:space="preserve"> with 100 MHz maximum UE bandwidth can share </w:t>
      </w:r>
      <w:r w:rsidR="006B1E54" w:rsidRPr="00482371">
        <w:rPr>
          <w:rFonts w:ascii="Times New Roman" w:hAnsi="Times New Roman"/>
        </w:rPr>
        <w:t>SSB</w:t>
      </w:r>
      <w:r w:rsidR="009C0700" w:rsidRPr="00482371">
        <w:rPr>
          <w:rFonts w:ascii="Times New Roman" w:hAnsi="Times New Roman"/>
        </w:rPr>
        <w:t>, SIB1, other S</w:t>
      </w:r>
      <w:r w:rsidR="00C62424" w:rsidRPr="00482371">
        <w:rPr>
          <w:rFonts w:ascii="Times New Roman" w:hAnsi="Times New Roman"/>
        </w:rPr>
        <w:t>i</w:t>
      </w:r>
      <w:r w:rsidR="009C0700" w:rsidRPr="00482371">
        <w:rPr>
          <w:rFonts w:ascii="Times New Roman" w:hAnsi="Times New Roman"/>
        </w:rPr>
        <w:t xml:space="preserve">s, RAR and Msg4 configured for normal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29037CAB" w14:textId="696EC76A" w:rsidR="009C0700"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C7: </w:t>
      </w:r>
      <w:r w:rsidR="006B1E54" w:rsidRPr="00482371">
        <w:rPr>
          <w:rFonts w:ascii="Times New Roman" w:hAnsi="Times New Roman"/>
        </w:rPr>
        <w:t xml:space="preserve">(FR2) </w:t>
      </w:r>
      <w:r w:rsidR="009C0700" w:rsidRPr="00482371">
        <w:rPr>
          <w:rFonts w:ascii="Times New Roman" w:hAnsi="Times New Roman"/>
        </w:rPr>
        <w:t xml:space="preserve">Compared with maximum UE bandwidth of 100 MHz, to support the RedCap </w:t>
      </w:r>
      <w:r w:rsidR="00790265">
        <w:rPr>
          <w:rFonts w:ascii="Times New Roman" w:hAnsi="Times New Roman"/>
        </w:rPr>
        <w:t>UEs</w:t>
      </w:r>
      <w:r w:rsidR="009C0700" w:rsidRPr="00482371">
        <w:rPr>
          <w:rFonts w:ascii="Times New Roman" w:hAnsi="Times New Roman"/>
        </w:rPr>
        <w:t xml:space="preserve"> with 50 MHz maximum UE bandwidth, more serious configuration or scheduling restrictions to normal NR </w:t>
      </w:r>
      <w:r w:rsidR="00790265">
        <w:rPr>
          <w:rFonts w:ascii="Times New Roman" w:hAnsi="Times New Roman"/>
        </w:rPr>
        <w:t>UEs</w:t>
      </w:r>
      <w:r w:rsidR="009C0700" w:rsidRPr="00482371">
        <w:rPr>
          <w:rFonts w:ascii="Times New Roman" w:hAnsi="Times New Roman"/>
        </w:rPr>
        <w:t xml:space="preserve"> would be expected. It may reduce the configuration or scheduling flexibility of legacy NR </w:t>
      </w:r>
      <w:r w:rsidR="00790265">
        <w:rPr>
          <w:rFonts w:ascii="Times New Roman" w:hAnsi="Times New Roman"/>
        </w:rPr>
        <w:t>UEs</w:t>
      </w:r>
      <w:r w:rsidR="009C0700" w:rsidRPr="00482371">
        <w:rPr>
          <w:rFonts w:ascii="Times New Roman" w:hAnsi="Times New Roman"/>
        </w:rPr>
        <w:t xml:space="preserve"> [5]</w:t>
      </w:r>
      <w:r w:rsidR="001710CF">
        <w:rPr>
          <w:rFonts w:ascii="Times New Roman" w:hAnsi="Times New Roman"/>
        </w:rPr>
        <w:t>.</w:t>
      </w:r>
    </w:p>
    <w:p w14:paraId="6725BE3F" w14:textId="48FBC0BA"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C8: </w:t>
      </w:r>
      <w:r w:rsidR="00573359" w:rsidRPr="00482371">
        <w:rPr>
          <w:rFonts w:ascii="Times New Roman" w:hAnsi="Times New Roman"/>
        </w:rPr>
        <w:t>Separate SIB1 for RedCap devices can be configured to solve coexistence problems [9]</w:t>
      </w:r>
      <w:r w:rsidR="001710CF">
        <w:rPr>
          <w:rFonts w:ascii="Times New Roman" w:hAnsi="Times New Roman"/>
        </w:rPr>
        <w:t>.</w:t>
      </w:r>
    </w:p>
    <w:p w14:paraId="69F6B4C1" w14:textId="6ED0226D" w:rsidR="00573359"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C9: </w:t>
      </w:r>
      <w:r w:rsidR="00573359" w:rsidRPr="00482371">
        <w:rPr>
          <w:rFonts w:ascii="Times New Roman" w:hAnsi="Times New Roman"/>
        </w:rPr>
        <w:t>(FR2) Limiting the supported SCS combinations for SSB/CORESET0 may be considered [9]</w:t>
      </w:r>
      <w:r w:rsidR="001710CF">
        <w:rPr>
          <w:rFonts w:ascii="Times New Roman" w:hAnsi="Times New Roman"/>
        </w:rPr>
        <w:t>.</w:t>
      </w:r>
    </w:p>
    <w:p w14:paraId="17994D97" w14:textId="4FF1FA06" w:rsidR="005F4076"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C10: </w:t>
      </w:r>
      <w:r w:rsidR="005A37C3" w:rsidRPr="00482371">
        <w:rPr>
          <w:rFonts w:ascii="Times New Roman" w:hAnsi="Times New Roman"/>
        </w:rPr>
        <w:t xml:space="preserve">(FR2) </w:t>
      </w:r>
      <w:r w:rsidR="00873F16" w:rsidRPr="00482371">
        <w:rPr>
          <w:rFonts w:ascii="Times New Roman" w:hAnsi="Times New Roman"/>
        </w:rPr>
        <w:t>There may be issues, such as backward compatibility or configuration restriction, with SSB and CORESET0 for supporting RedCap UE with 50MHz bandwidth</w:t>
      </w:r>
      <w:r w:rsidR="001710CF">
        <w:rPr>
          <w:rFonts w:ascii="Times New Roman" w:hAnsi="Times New Roman"/>
        </w:rPr>
        <w:t xml:space="preserve"> </w:t>
      </w:r>
      <w:r w:rsidR="00873F16" w:rsidRPr="00482371">
        <w:rPr>
          <w:rFonts w:ascii="Times New Roman" w:hAnsi="Times New Roman"/>
        </w:rPr>
        <w:t>[2, 4, 8, 15, 17, 23, 24]</w:t>
      </w:r>
      <w:r w:rsidR="001710CF">
        <w:rPr>
          <w:rFonts w:ascii="Times New Roman" w:hAnsi="Times New Roman"/>
        </w:rPr>
        <w:t>.</w:t>
      </w:r>
    </w:p>
    <w:p w14:paraId="5AF5F9BF" w14:textId="7779CA75" w:rsidR="00AF2180" w:rsidRPr="00482371" w:rsidRDefault="00AF2180" w:rsidP="00E278C3">
      <w:pPr>
        <w:pStyle w:val="af"/>
        <w:numPr>
          <w:ilvl w:val="1"/>
          <w:numId w:val="11"/>
        </w:numPr>
        <w:rPr>
          <w:rFonts w:ascii="Times New Roman" w:hAnsi="Times New Roman"/>
        </w:rPr>
      </w:pPr>
      <w:r w:rsidRPr="00482371">
        <w:rPr>
          <w:rFonts w:ascii="Times New Roman" w:hAnsi="Times New Roman"/>
        </w:rPr>
        <w:t xml:space="preserve">Two initial access procedures will have to coexist: one for ‘regular’ </w:t>
      </w:r>
      <w:r w:rsidR="00790265">
        <w:rPr>
          <w:rFonts w:ascii="Times New Roman" w:hAnsi="Times New Roman"/>
        </w:rPr>
        <w:t>UEs</w:t>
      </w:r>
      <w:r w:rsidRPr="00482371">
        <w:rPr>
          <w:rFonts w:ascii="Times New Roman" w:hAnsi="Times New Roman"/>
        </w:rPr>
        <w:t xml:space="preserve">, one for RedCap </w:t>
      </w:r>
      <w:r w:rsidR="00790265">
        <w:rPr>
          <w:rFonts w:ascii="Times New Roman" w:hAnsi="Times New Roman"/>
        </w:rPr>
        <w:t>UEs</w:t>
      </w:r>
      <w:r w:rsidRPr="00482371">
        <w:rPr>
          <w:rFonts w:ascii="Times New Roman" w:hAnsi="Times New Roman"/>
        </w:rPr>
        <w:t xml:space="preserve"> [2]</w:t>
      </w:r>
      <w:r w:rsidR="001710CF">
        <w:rPr>
          <w:rFonts w:ascii="Times New Roman" w:hAnsi="Times New Roman"/>
        </w:rPr>
        <w:t>.</w:t>
      </w:r>
    </w:p>
    <w:p w14:paraId="15749DD8" w14:textId="00FFE0A0" w:rsidR="005A37C3"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C11: </w:t>
      </w:r>
      <w:r w:rsidR="005F4076" w:rsidRPr="00482371">
        <w:rPr>
          <w:rFonts w:ascii="Times New Roman" w:hAnsi="Times New Roman"/>
        </w:rPr>
        <w:t>(</w:t>
      </w:r>
      <w:r w:rsidR="005A37C3" w:rsidRPr="00482371">
        <w:rPr>
          <w:rFonts w:ascii="Times New Roman" w:hAnsi="Times New Roman"/>
        </w:rPr>
        <w:t xml:space="preserve">FR2) With 50MHz UE BW, there </w:t>
      </w:r>
      <w:r w:rsidR="005F4076" w:rsidRPr="00482371">
        <w:rPr>
          <w:rFonts w:ascii="Times New Roman" w:hAnsi="Times New Roman"/>
        </w:rPr>
        <w:t xml:space="preserve">may be </w:t>
      </w:r>
      <w:r w:rsidR="00CF49D7" w:rsidRPr="00482371">
        <w:rPr>
          <w:rFonts w:ascii="Times New Roman" w:hAnsi="Times New Roman"/>
        </w:rPr>
        <w:t>misalignment</w:t>
      </w:r>
      <w:r w:rsidR="005F4076" w:rsidRPr="00482371">
        <w:rPr>
          <w:rFonts w:ascii="Times New Roman" w:hAnsi="Times New Roman"/>
        </w:rPr>
        <w:t xml:space="preserve"> between Redcap UE’s receiving bandwidth and the scheduling bandwidth of PDSCH for common channel during initial access procedure [16]</w:t>
      </w:r>
      <w:r w:rsidR="001710CF">
        <w:rPr>
          <w:rFonts w:ascii="Times New Roman" w:hAnsi="Times New Roman"/>
        </w:rPr>
        <w:t>.</w:t>
      </w:r>
    </w:p>
    <w:p w14:paraId="59683337" w14:textId="690EF781" w:rsidR="00873F1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C12: </w:t>
      </w:r>
      <w:r w:rsidR="00873F16" w:rsidRPr="00482371">
        <w:rPr>
          <w:rFonts w:ascii="Times New Roman" w:hAnsi="Times New Roman"/>
        </w:rPr>
        <w:t xml:space="preserve">Supporting RedCap </w:t>
      </w:r>
      <w:r w:rsidR="00790265">
        <w:rPr>
          <w:rFonts w:ascii="Times New Roman" w:hAnsi="Times New Roman"/>
        </w:rPr>
        <w:t>UEs</w:t>
      </w:r>
      <w:r w:rsidR="00873F16" w:rsidRPr="00482371">
        <w:rPr>
          <w:rFonts w:ascii="Times New Roman" w:hAnsi="Times New Roman"/>
        </w:rPr>
        <w:t xml:space="preserve"> may result in a high load in the initial BWP [24]</w:t>
      </w:r>
      <w:r w:rsidR="001710CF">
        <w:rPr>
          <w:rFonts w:ascii="Times New Roman" w:hAnsi="Times New Roman"/>
        </w:rPr>
        <w:t>.</w:t>
      </w:r>
    </w:p>
    <w:p w14:paraId="5B76CDBA" w14:textId="6EA01F8B" w:rsidR="00573359"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C13: </w:t>
      </w:r>
      <w:r w:rsidR="00573359" w:rsidRPr="00482371">
        <w:rPr>
          <w:rFonts w:ascii="Times New Roman" w:hAnsi="Times New Roman"/>
        </w:rPr>
        <w:t xml:space="preserve">RedCap </w:t>
      </w:r>
      <w:r w:rsidR="00790265">
        <w:rPr>
          <w:rFonts w:ascii="Times New Roman" w:hAnsi="Times New Roman"/>
        </w:rPr>
        <w:t>UEs</w:t>
      </w:r>
      <w:r w:rsidR="00573359" w:rsidRPr="00482371">
        <w:rPr>
          <w:rFonts w:ascii="Times New Roman" w:hAnsi="Times New Roman"/>
        </w:rPr>
        <w:t xml:space="preserve"> may not support the bandwidth of the initial UL BWP configured for normal </w:t>
      </w:r>
      <w:r w:rsidR="00790265">
        <w:rPr>
          <w:rFonts w:ascii="Times New Roman" w:hAnsi="Times New Roman"/>
        </w:rPr>
        <w:t>UEs</w:t>
      </w:r>
      <w:r w:rsidR="00573359" w:rsidRPr="00482371">
        <w:rPr>
          <w:rFonts w:ascii="Times New Roman" w:hAnsi="Times New Roman"/>
        </w:rPr>
        <w:t xml:space="preserve"> in SIB1 depending on R</w:t>
      </w:r>
      <w:r w:rsidR="007E1C0E" w:rsidRPr="00482371">
        <w:rPr>
          <w:rFonts w:ascii="Times New Roman" w:hAnsi="Times New Roman"/>
        </w:rPr>
        <w:t>el</w:t>
      </w:r>
      <w:r w:rsidR="00573359" w:rsidRPr="00482371">
        <w:rPr>
          <w:rFonts w:ascii="Times New Roman" w:hAnsi="Times New Roman"/>
        </w:rPr>
        <w:t>-15 cell configuration [</w:t>
      </w:r>
      <w:r w:rsidR="00E33EB1" w:rsidRPr="00482371">
        <w:rPr>
          <w:rFonts w:ascii="Times New Roman" w:hAnsi="Times New Roman"/>
        </w:rPr>
        <w:t xml:space="preserve">1, 5, </w:t>
      </w:r>
      <w:r w:rsidR="007E1C0E" w:rsidRPr="00482371">
        <w:rPr>
          <w:rFonts w:ascii="Times New Roman" w:hAnsi="Times New Roman"/>
        </w:rPr>
        <w:t>8</w:t>
      </w:r>
      <w:r w:rsidR="00E33EB1" w:rsidRPr="00482371">
        <w:rPr>
          <w:rFonts w:ascii="Times New Roman" w:hAnsi="Times New Roman"/>
        </w:rPr>
        <w:t>,</w:t>
      </w:r>
      <w:r w:rsidR="007E1C0E" w:rsidRPr="00482371">
        <w:rPr>
          <w:rFonts w:ascii="Times New Roman" w:hAnsi="Times New Roman"/>
        </w:rPr>
        <w:t xml:space="preserve"> </w:t>
      </w:r>
      <w:r w:rsidR="00573359" w:rsidRPr="00482371">
        <w:rPr>
          <w:rFonts w:ascii="Times New Roman" w:hAnsi="Times New Roman"/>
        </w:rPr>
        <w:t>9, 10]</w:t>
      </w:r>
      <w:r w:rsidR="001710CF">
        <w:rPr>
          <w:rFonts w:ascii="Times New Roman" w:hAnsi="Times New Roman"/>
        </w:rPr>
        <w:t>.</w:t>
      </w:r>
    </w:p>
    <w:p w14:paraId="1AA20A9D" w14:textId="1BA6D14E" w:rsidR="00E33EB1" w:rsidRPr="00482371" w:rsidRDefault="00E33EB1" w:rsidP="008B7C0A">
      <w:pPr>
        <w:pStyle w:val="af"/>
        <w:numPr>
          <w:ilvl w:val="1"/>
          <w:numId w:val="8"/>
        </w:numPr>
        <w:rPr>
          <w:rFonts w:ascii="Times New Roman" w:hAnsi="Times New Roman"/>
        </w:rPr>
      </w:pPr>
      <w:r w:rsidRPr="00482371">
        <w:rPr>
          <w:rFonts w:ascii="Times New Roman" w:hAnsi="Times New Roman"/>
        </w:rPr>
        <w:t>This impacts Msg3 [1, 5] and PUCCH for Msg4 [1].</w:t>
      </w:r>
    </w:p>
    <w:p w14:paraId="22DFF052" w14:textId="0E5FA18F" w:rsidR="00E33EB1" w:rsidRPr="00482371" w:rsidRDefault="00573359" w:rsidP="008B7C0A">
      <w:pPr>
        <w:pStyle w:val="af"/>
        <w:numPr>
          <w:ilvl w:val="1"/>
          <w:numId w:val="8"/>
        </w:numPr>
        <w:rPr>
          <w:rFonts w:ascii="Times New Roman" w:hAnsi="Times New Roman"/>
        </w:rPr>
      </w:pPr>
      <w:r w:rsidRPr="00482371">
        <w:rPr>
          <w:rFonts w:ascii="Times New Roman" w:hAnsi="Times New Roman"/>
        </w:rPr>
        <w:t>A separate UL BWP for RedCap devices can be configured to solve coexistence problems [9]</w:t>
      </w:r>
      <w:r w:rsidR="001710CF">
        <w:rPr>
          <w:rFonts w:ascii="Times New Roman" w:hAnsi="Times New Roman"/>
        </w:rPr>
        <w:t>.</w:t>
      </w:r>
    </w:p>
    <w:p w14:paraId="72552362" w14:textId="6F8C3B36" w:rsidR="00E33EB1" w:rsidRPr="00482371" w:rsidRDefault="000D0F9E" w:rsidP="00E278C3">
      <w:pPr>
        <w:pStyle w:val="af"/>
        <w:numPr>
          <w:ilvl w:val="0"/>
          <w:numId w:val="11"/>
        </w:numPr>
        <w:rPr>
          <w:rFonts w:ascii="Times New Roman" w:hAnsi="Times New Roman"/>
        </w:rPr>
      </w:pPr>
      <w:r w:rsidRPr="00482371">
        <w:rPr>
          <w:rFonts w:ascii="Times New Roman" w:hAnsi="Times New Roman"/>
        </w:rPr>
        <w:t xml:space="preserve">C14: </w:t>
      </w:r>
      <w:r w:rsidR="00E33EB1" w:rsidRPr="00482371">
        <w:rPr>
          <w:rFonts w:ascii="Times New Roman" w:hAnsi="Times New Roman"/>
        </w:rPr>
        <w:t xml:space="preserve">For both IDLE/INACTIVE and RRC-CONNECTED modes, if RedCap </w:t>
      </w:r>
      <w:r w:rsidR="00790265">
        <w:rPr>
          <w:rFonts w:ascii="Times New Roman" w:hAnsi="Times New Roman"/>
        </w:rPr>
        <w:t>UEs</w:t>
      </w:r>
      <w:r w:rsidR="00E33EB1" w:rsidRPr="00482371">
        <w:rPr>
          <w:rFonts w:ascii="Times New Roman" w:hAnsi="Times New Roman"/>
        </w:rPr>
        <w:t xml:space="preserve"> are offloaded to a different BWP than initial BWP, it is beneficial from UE implementation perspective to have SSB transmitted in the operating BWP for RedCap </w:t>
      </w:r>
      <w:r w:rsidR="00790265">
        <w:rPr>
          <w:rFonts w:ascii="Times New Roman" w:hAnsi="Times New Roman"/>
        </w:rPr>
        <w:t>UEs</w:t>
      </w:r>
      <w:r w:rsidR="00E33EB1" w:rsidRPr="00482371">
        <w:rPr>
          <w:rFonts w:ascii="Times New Roman" w:hAnsi="Times New Roman"/>
        </w:rPr>
        <w:t xml:space="preserve"> [4]</w:t>
      </w:r>
      <w:r w:rsidR="001710CF">
        <w:rPr>
          <w:rFonts w:ascii="Times New Roman" w:hAnsi="Times New Roman"/>
        </w:rPr>
        <w:t>.</w:t>
      </w:r>
    </w:p>
    <w:p w14:paraId="68596017" w14:textId="3D747505" w:rsidR="00573359" w:rsidRPr="00482371" w:rsidRDefault="00573359" w:rsidP="00482371">
      <w:pPr>
        <w:pStyle w:val="af"/>
        <w:rPr>
          <w:rFonts w:ascii="Times New Roman" w:hAnsi="Times New Roman"/>
          <w:b/>
          <w:bCs/>
        </w:rPr>
      </w:pPr>
      <w:r w:rsidRPr="00482371">
        <w:rPr>
          <w:rFonts w:ascii="Times New Roman" w:hAnsi="Times New Roman"/>
          <w:b/>
          <w:bCs/>
        </w:rPr>
        <w:t xml:space="preserve">Other </w:t>
      </w:r>
      <w:r w:rsidR="00AB341B" w:rsidRPr="00482371">
        <w:rPr>
          <w:rFonts w:ascii="Times New Roman" w:hAnsi="Times New Roman"/>
          <w:b/>
          <w:bCs/>
        </w:rPr>
        <w:t>aspects:</w:t>
      </w:r>
    </w:p>
    <w:p w14:paraId="544C95B7" w14:textId="17CAF508"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C15: </w:t>
      </w:r>
      <w:r w:rsidR="005F4076" w:rsidRPr="00482371">
        <w:rPr>
          <w:rFonts w:ascii="Times New Roman" w:hAnsi="Times New Roman"/>
        </w:rPr>
        <w:t xml:space="preserve">Paging capacity </w:t>
      </w:r>
      <w:r w:rsidR="00E33EB1" w:rsidRPr="00482371">
        <w:rPr>
          <w:rFonts w:ascii="Times New Roman" w:hAnsi="Times New Roman"/>
        </w:rPr>
        <w:t xml:space="preserve">may be an issue </w:t>
      </w:r>
      <w:r w:rsidR="005F4076" w:rsidRPr="00482371">
        <w:rPr>
          <w:rFonts w:ascii="Times New Roman" w:hAnsi="Times New Roman"/>
        </w:rPr>
        <w:t>[24]</w:t>
      </w:r>
      <w:r w:rsidR="001710CF">
        <w:rPr>
          <w:rFonts w:ascii="Times New Roman" w:hAnsi="Times New Roman"/>
        </w:rPr>
        <w:t>.</w:t>
      </w:r>
    </w:p>
    <w:p w14:paraId="64DDD7C5" w14:textId="710B311E" w:rsidR="001B60B9" w:rsidRPr="00482371" w:rsidRDefault="000D0F9E" w:rsidP="008B7C0A">
      <w:pPr>
        <w:pStyle w:val="af"/>
        <w:numPr>
          <w:ilvl w:val="0"/>
          <w:numId w:val="8"/>
        </w:numPr>
        <w:rPr>
          <w:rFonts w:ascii="Times New Roman" w:hAnsi="Times New Roman"/>
        </w:rPr>
      </w:pPr>
      <w:r w:rsidRPr="00482371">
        <w:rPr>
          <w:rFonts w:ascii="Times New Roman" w:hAnsi="Times New Roman"/>
        </w:rPr>
        <w:t>C16: (</w:t>
      </w:r>
      <w:r w:rsidR="007D0B7A" w:rsidRPr="00482371">
        <w:rPr>
          <w:rFonts w:ascii="Times New Roman" w:hAnsi="Times New Roman"/>
        </w:rPr>
        <w:t xml:space="preserve">FR2) </w:t>
      </w:r>
      <w:r w:rsidR="001B60B9" w:rsidRPr="00482371">
        <w:rPr>
          <w:rFonts w:ascii="Times New Roman" w:hAnsi="Times New Roman"/>
        </w:rPr>
        <w:t xml:space="preserve">In Idle mode, if the maximum UE bandwidth of RedCap </w:t>
      </w:r>
      <w:r w:rsidR="00790265">
        <w:rPr>
          <w:rFonts w:ascii="Times New Roman" w:hAnsi="Times New Roman"/>
        </w:rPr>
        <w:t>UEs</w:t>
      </w:r>
      <w:r w:rsidR="001B60B9" w:rsidRPr="00482371">
        <w:rPr>
          <w:rFonts w:ascii="Times New Roman" w:hAnsi="Times New Roman"/>
        </w:rPr>
        <w:t xml:space="preserve"> is 50 MHz, paging configuration for normal NR </w:t>
      </w:r>
      <w:r w:rsidR="00790265">
        <w:rPr>
          <w:rFonts w:ascii="Times New Roman" w:hAnsi="Times New Roman"/>
        </w:rPr>
        <w:t>UEs</w:t>
      </w:r>
      <w:r w:rsidR="001B60B9" w:rsidRPr="00482371">
        <w:rPr>
          <w:rFonts w:ascii="Times New Roman" w:hAnsi="Times New Roman"/>
        </w:rPr>
        <w:t xml:space="preserve"> may need to be restricted if the RedCap </w:t>
      </w:r>
      <w:r w:rsidR="00790265">
        <w:rPr>
          <w:rFonts w:ascii="Times New Roman" w:hAnsi="Times New Roman"/>
        </w:rPr>
        <w:t>UEs</w:t>
      </w:r>
      <w:r w:rsidR="001B60B9" w:rsidRPr="00482371">
        <w:rPr>
          <w:rFonts w:ascii="Times New Roman" w:hAnsi="Times New Roman"/>
        </w:rPr>
        <w:t xml:space="preserve"> and normal NR </w:t>
      </w:r>
      <w:r w:rsidR="00790265">
        <w:rPr>
          <w:rFonts w:ascii="Times New Roman" w:hAnsi="Times New Roman"/>
        </w:rPr>
        <w:t>UEs</w:t>
      </w:r>
      <w:r w:rsidR="001B60B9" w:rsidRPr="00482371">
        <w:rPr>
          <w:rFonts w:ascii="Times New Roman" w:hAnsi="Times New Roman"/>
        </w:rPr>
        <w:t xml:space="preserve"> share the same paging resources [5]</w:t>
      </w:r>
      <w:r w:rsidR="001710CF">
        <w:rPr>
          <w:rFonts w:ascii="Times New Roman" w:hAnsi="Times New Roman"/>
        </w:rPr>
        <w:t>.</w:t>
      </w:r>
    </w:p>
    <w:p w14:paraId="19186FB7" w14:textId="523DC269"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C17: </w:t>
      </w:r>
      <w:r w:rsidR="005F4076" w:rsidRPr="00482371">
        <w:rPr>
          <w:rFonts w:ascii="Times New Roman" w:hAnsi="Times New Roman"/>
        </w:rPr>
        <w:t>PDCCH blocking probability will increase with bandwidth reduction</w:t>
      </w:r>
      <w:r w:rsidR="001710CF">
        <w:rPr>
          <w:rFonts w:ascii="Times New Roman" w:hAnsi="Times New Roman"/>
        </w:rPr>
        <w:t xml:space="preserve"> </w:t>
      </w:r>
      <w:r w:rsidR="005F4076" w:rsidRPr="00482371">
        <w:rPr>
          <w:rFonts w:ascii="Times New Roman" w:hAnsi="Times New Roman"/>
        </w:rPr>
        <w:t>[15]</w:t>
      </w:r>
      <w:r w:rsidR="001710CF">
        <w:rPr>
          <w:rFonts w:ascii="Times New Roman" w:hAnsi="Times New Roman"/>
        </w:rPr>
        <w:t>.</w:t>
      </w:r>
    </w:p>
    <w:p w14:paraId="598277FA" w14:textId="1BF12225"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C18: </w:t>
      </w:r>
      <w:r w:rsidR="005F4076" w:rsidRPr="00482371">
        <w:rPr>
          <w:rFonts w:ascii="Times New Roman" w:hAnsi="Times New Roman"/>
        </w:rPr>
        <w:t>A reduced bandwidth Redcap UE is unable to measure the PRS across a wide bandwidth [19]</w:t>
      </w:r>
      <w:r w:rsidR="001710CF">
        <w:rPr>
          <w:rFonts w:ascii="Times New Roman" w:hAnsi="Times New Roman"/>
        </w:rPr>
        <w:t>.</w:t>
      </w:r>
    </w:p>
    <w:p w14:paraId="7D418A02" w14:textId="1B032CCD" w:rsidR="005F4076"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C19: </w:t>
      </w:r>
      <w:r w:rsidR="005F4076" w:rsidRPr="00482371">
        <w:rPr>
          <w:rFonts w:ascii="Times New Roman" w:hAnsi="Times New Roman"/>
        </w:rPr>
        <w:t xml:space="preserve">Legacy UE performance might be impacted if RedCap </w:t>
      </w:r>
      <w:r w:rsidR="00790265">
        <w:rPr>
          <w:rFonts w:ascii="Times New Roman" w:hAnsi="Times New Roman"/>
        </w:rPr>
        <w:t>UEs</w:t>
      </w:r>
      <w:r w:rsidR="005F4076" w:rsidRPr="00482371">
        <w:rPr>
          <w:rFonts w:ascii="Times New Roman" w:hAnsi="Times New Roman"/>
        </w:rPr>
        <w:t xml:space="preserve"> accessing the cell with full backward compatibility [17]</w:t>
      </w:r>
      <w:r w:rsidR="001710CF">
        <w:rPr>
          <w:rFonts w:ascii="Times New Roman" w:hAnsi="Times New Roman"/>
        </w:rPr>
        <w:t>.</w:t>
      </w:r>
    </w:p>
    <w:p w14:paraId="5C6FC957" w14:textId="4F5969DA" w:rsidR="006A5F5A" w:rsidRPr="00482371" w:rsidRDefault="000D0F9E" w:rsidP="008B7C0A">
      <w:pPr>
        <w:pStyle w:val="af"/>
        <w:numPr>
          <w:ilvl w:val="0"/>
          <w:numId w:val="8"/>
        </w:numPr>
        <w:rPr>
          <w:rFonts w:ascii="Times New Roman" w:hAnsi="Times New Roman"/>
        </w:rPr>
      </w:pPr>
      <w:r w:rsidRPr="00482371">
        <w:rPr>
          <w:rFonts w:ascii="Times New Roman" w:hAnsi="Times New Roman"/>
        </w:rPr>
        <w:t xml:space="preserve">C20: </w:t>
      </w:r>
      <w:r w:rsidR="005F4076" w:rsidRPr="00482371">
        <w:rPr>
          <w:rFonts w:ascii="Times New Roman" w:hAnsi="Times New Roman"/>
        </w:rPr>
        <w:t xml:space="preserve">RedCap </w:t>
      </w:r>
      <w:r w:rsidR="00790265">
        <w:rPr>
          <w:rFonts w:ascii="Times New Roman" w:hAnsi="Times New Roman"/>
        </w:rPr>
        <w:t>UEs</w:t>
      </w:r>
      <w:r w:rsidR="005F4076" w:rsidRPr="00482371">
        <w:rPr>
          <w:rFonts w:ascii="Times New Roman" w:hAnsi="Times New Roman"/>
        </w:rPr>
        <w:t xml:space="preserve"> performance might not be guaranteed if accessing the cell with full backward compatibility.</w:t>
      </w:r>
      <w:r w:rsidR="001710CF">
        <w:rPr>
          <w:rFonts w:ascii="Times New Roman" w:hAnsi="Times New Roman"/>
        </w:rPr>
        <w:t xml:space="preserve"> </w:t>
      </w:r>
      <w:r w:rsidR="005F4076" w:rsidRPr="00482371">
        <w:rPr>
          <w:rFonts w:ascii="Times New Roman" w:hAnsi="Times New Roman"/>
        </w:rPr>
        <w:t>[17]</w:t>
      </w:r>
      <w:r w:rsidR="001710CF">
        <w:rPr>
          <w:rFonts w:ascii="Times New Roman" w:hAnsi="Times New Roman"/>
        </w:rPr>
        <w:t>.</w:t>
      </w:r>
    </w:p>
    <w:p w14:paraId="7359D101" w14:textId="2D45C8E1" w:rsidR="00AB341B" w:rsidRPr="00482371" w:rsidRDefault="00C85402" w:rsidP="00482371">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AB341B" w:rsidRPr="00E42D89">
        <w:rPr>
          <w:b/>
          <w:bCs/>
        </w:rPr>
        <w:t>Question 7.3.4-1</w:t>
      </w:r>
      <w:r w:rsidR="00AB341B" w:rsidRPr="00482371">
        <w:rPr>
          <w:b/>
          <w:bCs/>
        </w:rPr>
        <w:t>: Can the above list (C1-C20) be used as a baseline for the TP drafting for TR section 7.3.4?</w:t>
      </w:r>
    </w:p>
    <w:tbl>
      <w:tblPr>
        <w:tblStyle w:val="af7"/>
        <w:tblW w:w="9631" w:type="dxa"/>
        <w:tblLook w:val="04A0" w:firstRow="1" w:lastRow="0" w:firstColumn="1" w:lastColumn="0" w:noHBand="0" w:noVBand="1"/>
      </w:tblPr>
      <w:tblGrid>
        <w:gridCol w:w="1479"/>
        <w:gridCol w:w="1372"/>
        <w:gridCol w:w="6780"/>
      </w:tblGrid>
      <w:tr w:rsidR="00AB341B" w:rsidRPr="00482371" w14:paraId="4A788622" w14:textId="77777777" w:rsidTr="000506FD">
        <w:tc>
          <w:tcPr>
            <w:tcW w:w="1479" w:type="dxa"/>
            <w:shd w:val="clear" w:color="auto" w:fill="D9D9D9" w:themeFill="background1" w:themeFillShade="D9"/>
          </w:tcPr>
          <w:p w14:paraId="57B4069A" w14:textId="77777777" w:rsidR="00AB341B" w:rsidRPr="00482371" w:rsidRDefault="00AB341B" w:rsidP="00482371">
            <w:pPr>
              <w:jc w:val="both"/>
              <w:rPr>
                <w:b/>
                <w:bCs/>
              </w:rPr>
            </w:pPr>
            <w:r w:rsidRPr="00482371">
              <w:rPr>
                <w:b/>
                <w:bCs/>
              </w:rPr>
              <w:t>Company</w:t>
            </w:r>
          </w:p>
        </w:tc>
        <w:tc>
          <w:tcPr>
            <w:tcW w:w="1372" w:type="dxa"/>
            <w:shd w:val="clear" w:color="auto" w:fill="D9D9D9" w:themeFill="background1" w:themeFillShade="D9"/>
          </w:tcPr>
          <w:p w14:paraId="306E29DF" w14:textId="77777777" w:rsidR="00AB341B" w:rsidRPr="00482371" w:rsidRDefault="00AB341B" w:rsidP="00482371">
            <w:pPr>
              <w:jc w:val="both"/>
              <w:rPr>
                <w:b/>
                <w:bCs/>
              </w:rPr>
            </w:pPr>
            <w:r w:rsidRPr="00482371">
              <w:rPr>
                <w:b/>
                <w:bCs/>
              </w:rPr>
              <w:t>Y/N</w:t>
            </w:r>
          </w:p>
        </w:tc>
        <w:tc>
          <w:tcPr>
            <w:tcW w:w="6780" w:type="dxa"/>
            <w:shd w:val="clear" w:color="auto" w:fill="D9D9D9" w:themeFill="background1" w:themeFillShade="D9"/>
          </w:tcPr>
          <w:p w14:paraId="0D492762" w14:textId="77777777" w:rsidR="00AB341B" w:rsidRPr="00482371" w:rsidRDefault="00AB341B" w:rsidP="00482371">
            <w:pPr>
              <w:jc w:val="both"/>
              <w:rPr>
                <w:b/>
                <w:bCs/>
              </w:rPr>
            </w:pPr>
            <w:r w:rsidRPr="00482371">
              <w:rPr>
                <w:b/>
                <w:bCs/>
              </w:rPr>
              <w:t>Comments or suggested revisions</w:t>
            </w:r>
          </w:p>
        </w:tc>
      </w:tr>
      <w:tr w:rsidR="00AB341B" w:rsidRPr="00482371" w14:paraId="5BD12BE9" w14:textId="77777777" w:rsidTr="000506FD">
        <w:tc>
          <w:tcPr>
            <w:tcW w:w="1479" w:type="dxa"/>
          </w:tcPr>
          <w:p w14:paraId="0CBEB4A6" w14:textId="77777777" w:rsidR="00AB341B" w:rsidRPr="00482371" w:rsidRDefault="00AB341B" w:rsidP="00482371">
            <w:pPr>
              <w:jc w:val="both"/>
              <w:rPr>
                <w:lang w:val="en-US" w:eastAsia="ko-KR"/>
              </w:rPr>
            </w:pPr>
          </w:p>
        </w:tc>
        <w:tc>
          <w:tcPr>
            <w:tcW w:w="1372" w:type="dxa"/>
          </w:tcPr>
          <w:p w14:paraId="0B25062C" w14:textId="77777777" w:rsidR="00AB341B" w:rsidRPr="00482371" w:rsidRDefault="00AB341B" w:rsidP="00482371">
            <w:pPr>
              <w:tabs>
                <w:tab w:val="left" w:pos="551"/>
              </w:tabs>
              <w:jc w:val="both"/>
              <w:rPr>
                <w:lang w:val="en-US" w:eastAsia="ko-KR"/>
              </w:rPr>
            </w:pPr>
          </w:p>
        </w:tc>
        <w:tc>
          <w:tcPr>
            <w:tcW w:w="6780" w:type="dxa"/>
          </w:tcPr>
          <w:p w14:paraId="266A6C80" w14:textId="77777777" w:rsidR="00AB341B" w:rsidRPr="00482371" w:rsidRDefault="00AB341B" w:rsidP="00482371">
            <w:pPr>
              <w:jc w:val="both"/>
              <w:rPr>
                <w:lang w:val="en-US"/>
              </w:rPr>
            </w:pPr>
          </w:p>
        </w:tc>
      </w:tr>
      <w:tr w:rsidR="00AB341B" w:rsidRPr="00482371" w14:paraId="3639EF70" w14:textId="77777777" w:rsidTr="000506FD">
        <w:tc>
          <w:tcPr>
            <w:tcW w:w="1479" w:type="dxa"/>
          </w:tcPr>
          <w:p w14:paraId="028E7971" w14:textId="77777777" w:rsidR="00AB341B" w:rsidRPr="00482371" w:rsidRDefault="00AB341B" w:rsidP="00482371">
            <w:pPr>
              <w:jc w:val="both"/>
              <w:rPr>
                <w:lang w:val="en-US" w:eastAsia="ko-KR"/>
              </w:rPr>
            </w:pPr>
          </w:p>
        </w:tc>
        <w:tc>
          <w:tcPr>
            <w:tcW w:w="1372" w:type="dxa"/>
          </w:tcPr>
          <w:p w14:paraId="2ED597D4" w14:textId="77777777" w:rsidR="00AB341B" w:rsidRPr="00482371" w:rsidRDefault="00AB341B" w:rsidP="00482371">
            <w:pPr>
              <w:tabs>
                <w:tab w:val="left" w:pos="551"/>
              </w:tabs>
              <w:jc w:val="both"/>
              <w:rPr>
                <w:lang w:val="en-US" w:eastAsia="ko-KR"/>
              </w:rPr>
            </w:pPr>
          </w:p>
        </w:tc>
        <w:tc>
          <w:tcPr>
            <w:tcW w:w="6780" w:type="dxa"/>
          </w:tcPr>
          <w:p w14:paraId="532E6733" w14:textId="77777777" w:rsidR="00AB341B" w:rsidRPr="00482371" w:rsidRDefault="00AB341B" w:rsidP="00482371">
            <w:pPr>
              <w:jc w:val="both"/>
              <w:rPr>
                <w:lang w:val="en-US"/>
              </w:rPr>
            </w:pPr>
          </w:p>
        </w:tc>
      </w:tr>
      <w:tr w:rsidR="00AB341B" w:rsidRPr="00482371" w14:paraId="7624CB54" w14:textId="77777777" w:rsidTr="000506FD">
        <w:tc>
          <w:tcPr>
            <w:tcW w:w="1479" w:type="dxa"/>
          </w:tcPr>
          <w:p w14:paraId="67A36258" w14:textId="77777777" w:rsidR="00AB341B" w:rsidRPr="00482371" w:rsidRDefault="00AB341B" w:rsidP="00482371">
            <w:pPr>
              <w:jc w:val="both"/>
              <w:rPr>
                <w:lang w:val="en-US" w:eastAsia="ko-KR"/>
              </w:rPr>
            </w:pPr>
          </w:p>
        </w:tc>
        <w:tc>
          <w:tcPr>
            <w:tcW w:w="1372" w:type="dxa"/>
          </w:tcPr>
          <w:p w14:paraId="0200AED4" w14:textId="77777777" w:rsidR="00AB341B" w:rsidRPr="00482371" w:rsidRDefault="00AB341B" w:rsidP="00482371">
            <w:pPr>
              <w:tabs>
                <w:tab w:val="left" w:pos="551"/>
              </w:tabs>
              <w:jc w:val="both"/>
              <w:rPr>
                <w:lang w:val="en-US" w:eastAsia="ko-KR"/>
              </w:rPr>
            </w:pPr>
          </w:p>
        </w:tc>
        <w:tc>
          <w:tcPr>
            <w:tcW w:w="6780" w:type="dxa"/>
          </w:tcPr>
          <w:p w14:paraId="6F3F9ADC" w14:textId="77777777" w:rsidR="00AB341B" w:rsidRPr="00482371" w:rsidRDefault="00AB341B" w:rsidP="00482371">
            <w:pPr>
              <w:jc w:val="both"/>
              <w:rPr>
                <w:lang w:val="en-US"/>
              </w:rPr>
            </w:pPr>
          </w:p>
        </w:tc>
      </w:tr>
    </w:tbl>
    <w:p w14:paraId="2F73318C" w14:textId="77777777" w:rsidR="00AB341B" w:rsidRPr="000E647A" w:rsidRDefault="00AB341B" w:rsidP="00AB341B">
      <w:pPr>
        <w:pStyle w:val="af"/>
      </w:pPr>
    </w:p>
    <w:p w14:paraId="702F70DD" w14:textId="4CEB095E" w:rsidR="00090EF0" w:rsidRPr="000E647A" w:rsidRDefault="00090EF0" w:rsidP="008B7C0A">
      <w:pPr>
        <w:pStyle w:val="3"/>
        <w:numPr>
          <w:ilvl w:val="2"/>
          <w:numId w:val="10"/>
        </w:numPr>
      </w:pPr>
      <w:bookmarkStart w:id="471" w:name="_Toc42165607"/>
      <w:bookmarkStart w:id="472" w:name="_Toc51768542"/>
      <w:bookmarkStart w:id="473" w:name="_Toc51771049"/>
      <w:r w:rsidRPr="000E647A">
        <w:t>Analysis of specification impacts</w:t>
      </w:r>
      <w:bookmarkEnd w:id="471"/>
      <w:bookmarkEnd w:id="472"/>
      <w:bookmarkEnd w:id="473"/>
    </w:p>
    <w:p w14:paraId="6FD330A4" w14:textId="620298F8" w:rsidR="00F847BC" w:rsidRPr="00482371" w:rsidRDefault="00F847BC" w:rsidP="00482371">
      <w:pPr>
        <w:pStyle w:val="af"/>
        <w:rPr>
          <w:rFonts w:ascii="Times New Roman" w:hAnsi="Times New Roman"/>
        </w:rPr>
      </w:pPr>
      <w:r w:rsidRPr="00482371">
        <w:rPr>
          <w:rFonts w:ascii="Times New Roman" w:hAnsi="Times New Roman"/>
        </w:rPr>
        <w:t xml:space="preserve">Many contributions analyze the specification impacts if bandwidth reduction is introduced for RedCap </w:t>
      </w:r>
      <w:r w:rsidR="00790265">
        <w:rPr>
          <w:rFonts w:ascii="Times New Roman" w:hAnsi="Times New Roman"/>
        </w:rPr>
        <w:t>UEs</w:t>
      </w:r>
      <w:r w:rsidRPr="00482371">
        <w:rPr>
          <w:rFonts w:ascii="Times New Roman" w:hAnsi="Times New Roman"/>
        </w:rPr>
        <w:t xml:space="preserve">. The findings are summarized below. Note that some of the findings reflect different views in different contributions. Further </w:t>
      </w:r>
      <w:r w:rsidRPr="00482371">
        <w:rPr>
          <w:rFonts w:ascii="Times New Roman" w:hAnsi="Times New Roman"/>
        </w:rPr>
        <w:lastRenderedPageBreak/>
        <w:t>discussions are needed to resolve these conflicting views. In the summary below, if an impact is specific to only FR1 or only FR2, it is denoted accordingly.</w:t>
      </w:r>
    </w:p>
    <w:p w14:paraId="093888ED" w14:textId="33E3A903" w:rsidR="00F847BC" w:rsidRPr="00482371" w:rsidRDefault="00880FB7" w:rsidP="00482371">
      <w:pPr>
        <w:pStyle w:val="af"/>
        <w:rPr>
          <w:rFonts w:ascii="Times New Roman" w:hAnsi="Times New Roman"/>
          <w:b/>
          <w:bCs/>
        </w:rPr>
      </w:pPr>
      <w:r w:rsidRPr="00482371">
        <w:rPr>
          <w:rFonts w:ascii="Times New Roman" w:hAnsi="Times New Roman"/>
          <w:b/>
          <w:bCs/>
        </w:rPr>
        <w:t>General</w:t>
      </w:r>
      <w:r w:rsidR="00D75211" w:rsidRPr="00482371">
        <w:rPr>
          <w:rFonts w:ascii="Times New Roman" w:hAnsi="Times New Roman"/>
          <w:b/>
          <w:bCs/>
        </w:rPr>
        <w:t>:</w:t>
      </w:r>
    </w:p>
    <w:p w14:paraId="42DE9894" w14:textId="67CE10C5"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 </w:t>
      </w:r>
      <w:r w:rsidR="00F847BC" w:rsidRPr="00482371">
        <w:rPr>
          <w:rFonts w:ascii="Times New Roman" w:hAnsi="Times New Roman"/>
        </w:rPr>
        <w:t xml:space="preserve">(FR1) </w:t>
      </w:r>
      <w:r w:rsidR="00D00EB9" w:rsidRPr="00482371">
        <w:rPr>
          <w:rFonts w:ascii="Times New Roman" w:hAnsi="Times New Roman"/>
        </w:rPr>
        <w:t>The s</w:t>
      </w:r>
      <w:r w:rsidR="00C723A9" w:rsidRPr="00482371">
        <w:rPr>
          <w:rFonts w:ascii="Times New Roman" w:hAnsi="Times New Roman"/>
        </w:rPr>
        <w:t>pecification impact is expected to be small</w:t>
      </w:r>
      <w:r w:rsidR="00F847BC" w:rsidRPr="00482371">
        <w:rPr>
          <w:rFonts w:ascii="Times New Roman" w:hAnsi="Times New Roman"/>
        </w:rPr>
        <w:t xml:space="preserve"> in FR1</w:t>
      </w:r>
      <w:r w:rsidR="00C723A9" w:rsidRPr="00482371">
        <w:rPr>
          <w:rFonts w:ascii="Times New Roman" w:hAnsi="Times New Roman"/>
        </w:rPr>
        <w:t xml:space="preserve"> [</w:t>
      </w:r>
      <w:r w:rsidR="00F847BC" w:rsidRPr="00482371">
        <w:rPr>
          <w:rFonts w:ascii="Times New Roman" w:hAnsi="Times New Roman"/>
        </w:rPr>
        <w:t xml:space="preserve">11, </w:t>
      </w:r>
      <w:r w:rsidR="003F076C" w:rsidRPr="00482371">
        <w:rPr>
          <w:rFonts w:ascii="Times New Roman" w:hAnsi="Times New Roman"/>
        </w:rPr>
        <w:t xml:space="preserve">13, 21, </w:t>
      </w:r>
      <w:r w:rsidR="00C723A9" w:rsidRPr="00482371">
        <w:rPr>
          <w:rFonts w:ascii="Times New Roman" w:hAnsi="Times New Roman"/>
        </w:rPr>
        <w:t>27</w:t>
      </w:r>
      <w:r w:rsidR="003F076C" w:rsidRPr="00482371">
        <w:rPr>
          <w:rFonts w:ascii="Times New Roman" w:hAnsi="Times New Roman"/>
        </w:rPr>
        <w:t>]</w:t>
      </w:r>
      <w:r w:rsidR="000B12C7">
        <w:rPr>
          <w:rFonts w:ascii="Times New Roman" w:hAnsi="Times New Roman"/>
        </w:rPr>
        <w:t>,</w:t>
      </w:r>
    </w:p>
    <w:p w14:paraId="5A40CD37" w14:textId="567D5738"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 </w:t>
      </w:r>
      <w:r w:rsidR="00F847BC" w:rsidRPr="00482371">
        <w:rPr>
          <w:rFonts w:ascii="Times New Roman" w:hAnsi="Times New Roman"/>
        </w:rPr>
        <w:t xml:space="preserve">(FR2) </w:t>
      </w:r>
      <w:r w:rsidR="00C723A9" w:rsidRPr="00482371">
        <w:rPr>
          <w:rFonts w:ascii="Times New Roman" w:hAnsi="Times New Roman"/>
        </w:rPr>
        <w:t>RAN1 specification impact is expected to be small for UE with 100 MHz bandwidth in FR2 [11]</w:t>
      </w:r>
      <w:r w:rsidR="000B12C7">
        <w:rPr>
          <w:rFonts w:ascii="Times New Roman" w:hAnsi="Times New Roman"/>
        </w:rPr>
        <w:t>.</w:t>
      </w:r>
    </w:p>
    <w:p w14:paraId="26F4172D" w14:textId="3FD7A4E4" w:rsidR="00A23855" w:rsidRPr="00482371" w:rsidRDefault="00A23855" w:rsidP="00482371">
      <w:pPr>
        <w:pStyle w:val="af"/>
        <w:rPr>
          <w:rFonts w:ascii="Times New Roman" w:hAnsi="Times New Roman"/>
          <w:b/>
          <w:bCs/>
        </w:rPr>
      </w:pPr>
      <w:r w:rsidRPr="00482371">
        <w:rPr>
          <w:rFonts w:ascii="Times New Roman" w:hAnsi="Times New Roman"/>
          <w:b/>
          <w:bCs/>
        </w:rPr>
        <w:t>Initial access and initial BWP</w:t>
      </w:r>
      <w:r w:rsidR="00D75211" w:rsidRPr="00482371">
        <w:rPr>
          <w:rFonts w:ascii="Times New Roman" w:hAnsi="Times New Roman"/>
          <w:b/>
          <w:bCs/>
        </w:rPr>
        <w:t>:</w:t>
      </w:r>
    </w:p>
    <w:p w14:paraId="65AF2C4B" w14:textId="75613DB3" w:rsidR="00D00E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 </w:t>
      </w:r>
      <w:r w:rsidR="00F847BC" w:rsidRPr="00482371">
        <w:rPr>
          <w:rFonts w:ascii="Times New Roman" w:hAnsi="Times New Roman"/>
        </w:rPr>
        <w:t>(</w:t>
      </w:r>
      <w:r w:rsidR="00D00EB9" w:rsidRPr="00482371">
        <w:rPr>
          <w:rFonts w:ascii="Times New Roman" w:hAnsi="Times New Roman"/>
        </w:rPr>
        <w:t>FR1</w:t>
      </w:r>
      <w:r w:rsidR="00F847BC" w:rsidRPr="00482371">
        <w:rPr>
          <w:rFonts w:ascii="Times New Roman" w:hAnsi="Times New Roman"/>
        </w:rPr>
        <w:t>)</w:t>
      </w:r>
      <w:r w:rsidR="00D00EB9" w:rsidRPr="00482371">
        <w:rPr>
          <w:rFonts w:ascii="Times New Roman" w:hAnsi="Times New Roman"/>
        </w:rPr>
        <w:t xml:space="preserve"> Rel-15 SSB and/or CORESET0 should be reused [12, 20]</w:t>
      </w:r>
      <w:r w:rsidR="000B12C7">
        <w:rPr>
          <w:rFonts w:ascii="Times New Roman" w:hAnsi="Times New Roman"/>
        </w:rPr>
        <w:t>.</w:t>
      </w:r>
    </w:p>
    <w:p w14:paraId="430B4EB1" w14:textId="2EEF72EC"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 </w:t>
      </w:r>
      <w:r w:rsidR="00F847BC" w:rsidRPr="00482371">
        <w:rPr>
          <w:rFonts w:ascii="Times New Roman" w:hAnsi="Times New Roman"/>
        </w:rPr>
        <w:t>(</w:t>
      </w:r>
      <w:r w:rsidR="001B60B9" w:rsidRPr="00482371">
        <w:rPr>
          <w:rFonts w:ascii="Times New Roman" w:hAnsi="Times New Roman"/>
        </w:rPr>
        <w:t>FR1</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[5]</w:t>
      </w:r>
      <w:r w:rsidR="000B12C7">
        <w:rPr>
          <w:rFonts w:ascii="Times New Roman" w:hAnsi="Times New Roman"/>
        </w:rPr>
        <w:t>.</w:t>
      </w:r>
    </w:p>
    <w:p w14:paraId="7028F927" w14:textId="4E35AD0A" w:rsidR="001B60B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S5: </w:t>
      </w:r>
      <w:r w:rsidR="00F847BC" w:rsidRPr="00482371">
        <w:rPr>
          <w:rFonts w:ascii="Times New Roman" w:hAnsi="Times New Roman"/>
        </w:rPr>
        <w:t>(</w:t>
      </w:r>
      <w:r w:rsidR="001B60B9" w:rsidRPr="00482371">
        <w:rPr>
          <w:rFonts w:ascii="Times New Roman" w:hAnsi="Times New Roman"/>
        </w:rPr>
        <w:t>FR2</w:t>
      </w:r>
      <w:r w:rsidR="00F847BC" w:rsidRPr="00482371">
        <w:rPr>
          <w:rFonts w:ascii="Times New Roman" w:hAnsi="Times New Roman"/>
        </w:rPr>
        <w:t xml:space="preserve">) </w:t>
      </w:r>
      <w:r w:rsidR="00025B0C" w:rsidRPr="00482371">
        <w:rPr>
          <w:rFonts w:ascii="Times New Roman" w:hAnsi="Times New Roman"/>
        </w:rPr>
        <w:t>N</w:t>
      </w:r>
      <w:r w:rsidR="001B60B9" w:rsidRPr="00482371">
        <w:rPr>
          <w:rFonts w:ascii="Times New Roman" w:hAnsi="Times New Roman"/>
        </w:rPr>
        <w:t xml:space="preserve">o spec impacts related to cell search, system information acquisition, RAR and Msg4 reception are expected for RedCap </w:t>
      </w:r>
      <w:r w:rsidR="00790265">
        <w:rPr>
          <w:rFonts w:ascii="Times New Roman" w:hAnsi="Times New Roman"/>
        </w:rPr>
        <w:t>UEs</w:t>
      </w:r>
      <w:r w:rsidR="001B60B9" w:rsidRPr="00482371">
        <w:rPr>
          <w:rFonts w:ascii="Times New Roman" w:hAnsi="Times New Roman"/>
        </w:rPr>
        <w:t xml:space="preserve"> with 100 MHz maximum UE bandwidth [5]</w:t>
      </w:r>
      <w:r w:rsidR="000B12C7">
        <w:rPr>
          <w:rFonts w:ascii="Times New Roman" w:hAnsi="Times New Roman"/>
        </w:rPr>
        <w:t>.</w:t>
      </w:r>
    </w:p>
    <w:p w14:paraId="2B74CB96" w14:textId="2188C5C7"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S6: </w:t>
      </w:r>
      <w:r w:rsidR="000B62BC" w:rsidRPr="00482371">
        <w:rPr>
          <w:rFonts w:ascii="Times New Roman" w:hAnsi="Times New Roman"/>
        </w:rPr>
        <w:t>Support dedicated initial BWP or dedicated initial access procedure for RedCap [5, 7, 10, 12, 15, 16, 17, 24]</w:t>
      </w:r>
      <w:r w:rsidR="000B12C7">
        <w:rPr>
          <w:rFonts w:ascii="Times New Roman" w:hAnsi="Times New Roman"/>
        </w:rPr>
        <w:t>.</w:t>
      </w:r>
    </w:p>
    <w:p w14:paraId="0C3596B5" w14:textId="2A5B154C"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S7: </w:t>
      </w:r>
      <w:r w:rsidR="00A23855" w:rsidRPr="00482371">
        <w:rPr>
          <w:rFonts w:ascii="Times New Roman" w:hAnsi="Times New Roman"/>
        </w:rPr>
        <w:t xml:space="preserve">There is no need to define a dedicated initial BWP for RedCap </w:t>
      </w:r>
      <w:r w:rsidR="00790265">
        <w:rPr>
          <w:rFonts w:ascii="Times New Roman" w:hAnsi="Times New Roman"/>
        </w:rPr>
        <w:t>UEs</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572338BB" w14:textId="34F94ABB"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S8: </w:t>
      </w:r>
      <w:r w:rsidR="00A23855" w:rsidRPr="00482371">
        <w:rPr>
          <w:rFonts w:ascii="Times New Roman" w:hAnsi="Times New Roman"/>
        </w:rPr>
        <w:t xml:space="preserve">There are solutions that can be used to support RedCap </w:t>
      </w:r>
      <w:r w:rsidR="00790265">
        <w:rPr>
          <w:rFonts w:ascii="Times New Roman" w:hAnsi="Times New Roman"/>
        </w:rPr>
        <w:t>UEs</w:t>
      </w:r>
      <w:r w:rsidR="00A23855" w:rsidRPr="00482371">
        <w:rPr>
          <w:rFonts w:ascii="Times New Roman" w:hAnsi="Times New Roman"/>
        </w:rPr>
        <w:t xml:space="preserve"> camping on a cell with initial DL or UL BWP bandwidth larger than the maximum UE bandwidth</w:t>
      </w:r>
      <w:r w:rsidR="000B12C7">
        <w:rPr>
          <w:rFonts w:ascii="Times New Roman" w:hAnsi="Times New Roman"/>
        </w:rPr>
        <w:t xml:space="preserve"> </w:t>
      </w:r>
      <w:r w:rsidR="00A23855" w:rsidRPr="00482371">
        <w:rPr>
          <w:rFonts w:ascii="Times New Roman" w:hAnsi="Times New Roman"/>
        </w:rPr>
        <w:t>[1]</w:t>
      </w:r>
      <w:r w:rsidR="000B12C7">
        <w:rPr>
          <w:rFonts w:ascii="Times New Roman" w:hAnsi="Times New Roman"/>
        </w:rPr>
        <w:t>.</w:t>
      </w:r>
    </w:p>
    <w:p w14:paraId="417D862A" w14:textId="72A0D3F5"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S9: </w:t>
      </w:r>
      <w:r w:rsidR="00A23855" w:rsidRPr="00482371">
        <w:rPr>
          <w:rFonts w:ascii="Times New Roman" w:hAnsi="Times New Roman"/>
        </w:rPr>
        <w:t>It is feasible to allow a RedCap UE to camp on a cell even when the initial DL or UL BWP configured in the cell is larger than the maximum UE bandwidth [1]</w:t>
      </w:r>
      <w:r w:rsidR="000B12C7">
        <w:rPr>
          <w:rFonts w:ascii="Times New Roman" w:hAnsi="Times New Roman"/>
        </w:rPr>
        <w:t>.</w:t>
      </w:r>
    </w:p>
    <w:p w14:paraId="4D2C8449" w14:textId="1EF0446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S10: </w:t>
      </w:r>
      <w:r w:rsidR="00A23855" w:rsidRPr="00482371">
        <w:rPr>
          <w:rFonts w:ascii="Times New Roman" w:hAnsi="Times New Roman"/>
        </w:rPr>
        <w:t>Support RF retuning for frequency-division multiplexed RACH Occasions or SSB/CORESET0 [1, 10, 24, 25]</w:t>
      </w:r>
      <w:r w:rsidR="000B12C7">
        <w:rPr>
          <w:rFonts w:ascii="Times New Roman" w:hAnsi="Times New Roman"/>
        </w:rPr>
        <w:t>.</w:t>
      </w:r>
    </w:p>
    <w:p w14:paraId="5844532C" w14:textId="284099F7"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S11: </w:t>
      </w:r>
      <w:r w:rsidR="00A23855" w:rsidRPr="00482371">
        <w:rPr>
          <w:rFonts w:ascii="Times New Roman" w:hAnsi="Times New Roman"/>
        </w:rPr>
        <w:t xml:space="preserve">During initial access procedure,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Msg3 transmission of the RedCap UE can be flexibly scheduled and Msg3 hopping can be enabled if dedicated initial UL BWP is configured for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74673395" w14:textId="0CC38B3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S12: </w:t>
      </w:r>
      <w:r w:rsidR="00A23855" w:rsidRPr="00482371">
        <w:rPr>
          <w:rFonts w:ascii="Times New Roman" w:hAnsi="Times New Roman"/>
        </w:rPr>
        <w:t>For frequency-hopping Msg4 PUCCH or Msg3 PUSCH transmissions, the UE needs to frequency hop within the initial UL BWP, which may have a bandwidth larger than the maximum RedCap UE bandwidth [1]</w:t>
      </w:r>
      <w:r w:rsidR="000B12C7">
        <w:rPr>
          <w:rFonts w:ascii="Times New Roman" w:hAnsi="Times New Roman"/>
        </w:rPr>
        <w:t>.</w:t>
      </w:r>
    </w:p>
    <w:p w14:paraId="34E7D740" w14:textId="5242E4AC" w:rsidR="00F4696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S13: </w:t>
      </w:r>
      <w:r w:rsidR="00F46967" w:rsidRPr="00482371">
        <w:rPr>
          <w:rFonts w:ascii="Times New Roman" w:hAnsi="Times New Roman"/>
        </w:rPr>
        <w:t xml:space="preserve">Support configuring separated CD-SSB for RedCap </w:t>
      </w:r>
      <w:r w:rsidR="00790265">
        <w:rPr>
          <w:rFonts w:ascii="Times New Roman" w:hAnsi="Times New Roman"/>
        </w:rPr>
        <w:t>UEs</w:t>
      </w:r>
      <w:r w:rsidR="00F46967" w:rsidRPr="00482371">
        <w:rPr>
          <w:rFonts w:ascii="Times New Roman" w:hAnsi="Times New Roman"/>
        </w:rPr>
        <w:t xml:space="preserve"> [17]</w:t>
      </w:r>
      <w:r w:rsidR="000B12C7">
        <w:rPr>
          <w:rFonts w:ascii="Times New Roman" w:hAnsi="Times New Roman"/>
        </w:rPr>
        <w:t>.</w:t>
      </w:r>
    </w:p>
    <w:p w14:paraId="5440223A" w14:textId="4EDD9FA3" w:rsidR="00C20D2A" w:rsidRPr="00482371" w:rsidRDefault="00C20D2A" w:rsidP="00482371">
      <w:pPr>
        <w:pStyle w:val="af"/>
        <w:rPr>
          <w:rFonts w:ascii="Times New Roman" w:hAnsi="Times New Roman"/>
          <w:b/>
          <w:bCs/>
        </w:rPr>
      </w:pPr>
      <w:r w:rsidRPr="00482371">
        <w:rPr>
          <w:rFonts w:ascii="Times New Roman" w:hAnsi="Times New Roman"/>
          <w:b/>
          <w:bCs/>
        </w:rPr>
        <w:t xml:space="preserve">Specification impact if dedicated initial BWP, </w:t>
      </w:r>
      <w:r w:rsidR="000B62BC" w:rsidRPr="00482371">
        <w:rPr>
          <w:rFonts w:ascii="Times New Roman" w:hAnsi="Times New Roman"/>
          <w:b/>
          <w:bCs/>
        </w:rPr>
        <w:t xml:space="preserve">dedicated </w:t>
      </w:r>
      <w:r w:rsidRPr="00482371">
        <w:rPr>
          <w:rFonts w:ascii="Times New Roman" w:hAnsi="Times New Roman"/>
          <w:b/>
          <w:bCs/>
        </w:rPr>
        <w:t>initial access procedure, or dedicated BWP is introduced</w:t>
      </w:r>
      <w:r w:rsidR="00D75211" w:rsidRPr="00482371">
        <w:rPr>
          <w:rFonts w:ascii="Times New Roman" w:hAnsi="Times New Roman"/>
          <w:b/>
          <w:bCs/>
        </w:rPr>
        <w:t>:</w:t>
      </w:r>
    </w:p>
    <w:p w14:paraId="2915870D" w14:textId="49C5B9CC"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S14: </w:t>
      </w:r>
      <w:r w:rsidR="00C20D2A" w:rsidRPr="00482371">
        <w:rPr>
          <w:rFonts w:ascii="Times New Roman" w:hAnsi="Times New Roman"/>
        </w:rPr>
        <w:t xml:space="preserve">Support initial BWP enhancement including at least one of following: multiple initial BWPs, enhancement on CORESET0, or narrow band Redcap </w:t>
      </w:r>
      <w:r w:rsidR="00790265">
        <w:rPr>
          <w:rFonts w:ascii="Times New Roman" w:hAnsi="Times New Roman"/>
        </w:rPr>
        <w:t>UEs</w:t>
      </w:r>
      <w:r w:rsidR="00C20D2A" w:rsidRPr="00482371">
        <w:rPr>
          <w:rFonts w:ascii="Times New Roman" w:hAnsi="Times New Roman"/>
        </w:rPr>
        <w:t xml:space="preserve"> operate in a wide band system [15]</w:t>
      </w:r>
      <w:r w:rsidR="000B12C7">
        <w:rPr>
          <w:rFonts w:ascii="Times New Roman" w:hAnsi="Times New Roman"/>
        </w:rPr>
        <w:t>.</w:t>
      </w:r>
    </w:p>
    <w:p w14:paraId="12BE6D0F" w14:textId="58AC5BF3"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S15: </w:t>
      </w:r>
      <w:r w:rsidR="00C20D2A" w:rsidRPr="00482371">
        <w:rPr>
          <w:rFonts w:ascii="Times New Roman" w:hAnsi="Times New Roman"/>
        </w:rPr>
        <w:t xml:space="preserve">Using a separate DL BWP for SIB transmissions towards RedCap </w:t>
      </w:r>
      <w:r w:rsidR="00790265">
        <w:rPr>
          <w:rFonts w:ascii="Times New Roman" w:hAnsi="Times New Roman"/>
        </w:rPr>
        <w:t>UEs</w:t>
      </w:r>
      <w:r w:rsidR="00C20D2A" w:rsidRPr="00482371">
        <w:rPr>
          <w:rFonts w:ascii="Times New Roman" w:hAnsi="Times New Roman"/>
        </w:rPr>
        <w:t xml:space="preserve"> [10]</w:t>
      </w:r>
      <w:r w:rsidR="000B12C7">
        <w:rPr>
          <w:rFonts w:ascii="Times New Roman" w:hAnsi="Times New Roman"/>
        </w:rPr>
        <w:t>.</w:t>
      </w:r>
    </w:p>
    <w:p w14:paraId="2E6A8722" w14:textId="719E69F7"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S16: </w:t>
      </w:r>
      <w:r w:rsidR="00C20D2A" w:rsidRPr="00482371">
        <w:rPr>
          <w:rFonts w:ascii="Times New Roman" w:hAnsi="Times New Roman"/>
        </w:rPr>
        <w:t xml:space="preserve">Using a separate UL BWP for initial access of RedCap </w:t>
      </w:r>
      <w:r w:rsidR="00790265">
        <w:rPr>
          <w:rFonts w:ascii="Times New Roman" w:hAnsi="Times New Roman"/>
        </w:rPr>
        <w:t>UEs</w:t>
      </w:r>
      <w:r w:rsidR="00C20D2A" w:rsidRPr="00482371">
        <w:rPr>
          <w:rFonts w:ascii="Times New Roman" w:hAnsi="Times New Roman"/>
        </w:rPr>
        <w:t xml:space="preserve"> (as well as common UL BWP shared with normal </w:t>
      </w:r>
      <w:r w:rsidR="00790265">
        <w:rPr>
          <w:rFonts w:ascii="Times New Roman" w:hAnsi="Times New Roman"/>
        </w:rPr>
        <w:t>UEs</w:t>
      </w:r>
      <w:r w:rsidR="00C20D2A" w:rsidRPr="00482371">
        <w:rPr>
          <w:rFonts w:ascii="Times New Roman" w:hAnsi="Times New Roman"/>
        </w:rPr>
        <w:t>) [10]</w:t>
      </w:r>
      <w:r w:rsidR="000B12C7">
        <w:rPr>
          <w:rFonts w:ascii="Times New Roman" w:hAnsi="Times New Roman"/>
        </w:rPr>
        <w:t>.</w:t>
      </w:r>
    </w:p>
    <w:p w14:paraId="47CEDD0C" w14:textId="69C15E6A"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S17: </w:t>
      </w:r>
      <w:r w:rsidR="00C20D2A" w:rsidRPr="00482371">
        <w:rPr>
          <w:rFonts w:ascii="Times New Roman" w:hAnsi="Times New Roman"/>
        </w:rPr>
        <w:t xml:space="preserve">Initial BWP with non-CD SSB transmission dedicated for RedCap </w:t>
      </w:r>
      <w:r w:rsidR="00790265">
        <w:rPr>
          <w:rFonts w:ascii="Times New Roman" w:hAnsi="Times New Roman"/>
        </w:rPr>
        <w:t>UEs</w:t>
      </w:r>
      <w:r w:rsidR="00C20D2A" w:rsidRPr="00482371">
        <w:rPr>
          <w:rFonts w:ascii="Times New Roman" w:hAnsi="Times New Roman"/>
        </w:rPr>
        <w:t xml:space="preserve"> [4]</w:t>
      </w:r>
      <w:r w:rsidR="000B12C7">
        <w:rPr>
          <w:rFonts w:ascii="Times New Roman" w:hAnsi="Times New Roman"/>
        </w:rPr>
        <w:t>.</w:t>
      </w:r>
    </w:p>
    <w:p w14:paraId="5619DCB4" w14:textId="6CF72CA8"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S18: </w:t>
      </w:r>
      <w:r w:rsidR="00C20D2A" w:rsidRPr="00482371">
        <w:rPr>
          <w:rFonts w:ascii="Times New Roman" w:hAnsi="Times New Roman"/>
        </w:rPr>
        <w:t>Support dedicated BWP for RedCap [5, 7, 24]</w:t>
      </w:r>
      <w:r w:rsidR="000B12C7">
        <w:rPr>
          <w:rFonts w:ascii="Times New Roman" w:hAnsi="Times New Roman"/>
        </w:rPr>
        <w:t>.</w:t>
      </w:r>
    </w:p>
    <w:p w14:paraId="3934CF0A" w14:textId="26159D3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S19: </w:t>
      </w:r>
      <w:r w:rsidR="00C20D2A" w:rsidRPr="00482371">
        <w:rPr>
          <w:rFonts w:ascii="Times New Roman" w:hAnsi="Times New Roman"/>
        </w:rPr>
        <w:t xml:space="preserve">UE switching to the dedicated BWP immediately after random access procedure may be considered to offload </w:t>
      </w:r>
      <w:r w:rsidR="00790265">
        <w:rPr>
          <w:rFonts w:ascii="Times New Roman" w:hAnsi="Times New Roman"/>
        </w:rPr>
        <w:t>UEs</w:t>
      </w:r>
      <w:r w:rsidR="00C20D2A" w:rsidRPr="00482371">
        <w:rPr>
          <w:rFonts w:ascii="Times New Roman" w:hAnsi="Times New Roman"/>
        </w:rPr>
        <w:t xml:space="preserve"> from initial BWP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4B0BD359" w14:textId="5D82293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S20: </w:t>
      </w:r>
      <w:r w:rsidR="001E3CA2" w:rsidRPr="00482371">
        <w:rPr>
          <w:rFonts w:ascii="Times New Roman" w:hAnsi="Times New Roman"/>
        </w:rPr>
        <w:t>M</w:t>
      </w:r>
      <w:r w:rsidR="00C20D2A" w:rsidRPr="00482371">
        <w:rPr>
          <w:rFonts w:ascii="Times New Roman" w:hAnsi="Times New Roman"/>
        </w:rPr>
        <w:t xml:space="preserve">echanism </w:t>
      </w:r>
      <w:r w:rsidR="001E3CA2" w:rsidRPr="00482371">
        <w:rPr>
          <w:rFonts w:ascii="Times New Roman" w:hAnsi="Times New Roman"/>
        </w:rPr>
        <w:t>for RedCap BWP switching (e.g.,</w:t>
      </w:r>
      <w:r w:rsidR="00C20D2A" w:rsidRPr="00482371">
        <w:rPr>
          <w:rFonts w:ascii="Times New Roman" w:hAnsi="Times New Roman"/>
        </w:rPr>
        <w:t xml:space="preserve"> </w:t>
      </w:r>
      <w:r w:rsidR="001E3CA2" w:rsidRPr="00482371">
        <w:rPr>
          <w:rFonts w:ascii="Times New Roman" w:hAnsi="Times New Roman"/>
        </w:rPr>
        <w:t>for switching</w:t>
      </w:r>
      <w:r w:rsidR="00C20D2A" w:rsidRPr="00482371">
        <w:rPr>
          <w:rFonts w:ascii="Times New Roman" w:hAnsi="Times New Roman"/>
        </w:rPr>
        <w:t xml:space="preserve"> UE from initial BWP to the dedicated BWP quickly</w:t>
      </w:r>
      <w:r w:rsidR="001E3CA2" w:rsidRPr="00482371">
        <w:rPr>
          <w:rFonts w:ascii="Times New Roman" w:hAnsi="Times New Roman"/>
        </w:rPr>
        <w:t xml:space="preserve"> or for other performance optimization considerations)</w:t>
      </w:r>
      <w:r w:rsidR="00C20D2A" w:rsidRPr="00482371">
        <w:rPr>
          <w:rFonts w:ascii="Times New Roman" w:hAnsi="Times New Roman"/>
        </w:rPr>
        <w:t xml:space="preserve"> [7</w:t>
      </w:r>
      <w:r w:rsidR="001E3CA2" w:rsidRPr="00482371">
        <w:rPr>
          <w:rFonts w:ascii="Times New Roman" w:hAnsi="Times New Roman"/>
        </w:rPr>
        <w:t>, 26</w:t>
      </w:r>
      <w:r w:rsidR="00C20D2A" w:rsidRPr="00482371">
        <w:rPr>
          <w:rFonts w:ascii="Times New Roman" w:hAnsi="Times New Roman"/>
        </w:rPr>
        <w:t>]</w:t>
      </w:r>
      <w:r w:rsidR="000B12C7">
        <w:rPr>
          <w:rFonts w:ascii="Times New Roman" w:hAnsi="Times New Roman"/>
        </w:rPr>
        <w:t>.</w:t>
      </w:r>
    </w:p>
    <w:p w14:paraId="29A9CCB8" w14:textId="65752156"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S21: </w:t>
      </w:r>
      <w:r w:rsidR="00C20D2A" w:rsidRPr="00482371">
        <w:rPr>
          <w:rFonts w:ascii="Times New Roman" w:hAnsi="Times New Roman"/>
        </w:rPr>
        <w:t>Introduce longer CORESET duration (Should be discussed in AI 8.6.3) [12, 24]</w:t>
      </w:r>
      <w:r w:rsidR="000B12C7">
        <w:rPr>
          <w:rFonts w:ascii="Times New Roman" w:hAnsi="Times New Roman"/>
        </w:rPr>
        <w:t>.</w:t>
      </w:r>
    </w:p>
    <w:p w14:paraId="721F787F" w14:textId="0C09ECE9"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S22: </w:t>
      </w:r>
      <w:r w:rsidR="00C20D2A" w:rsidRPr="00482371">
        <w:rPr>
          <w:rFonts w:ascii="Times New Roman" w:hAnsi="Times New Roman"/>
        </w:rPr>
        <w:t>Introduce simplified BWP operation for RedCap [16]</w:t>
      </w:r>
      <w:r w:rsidR="000B12C7">
        <w:rPr>
          <w:rFonts w:ascii="Times New Roman" w:hAnsi="Times New Roman"/>
        </w:rPr>
        <w:t>.</w:t>
      </w:r>
    </w:p>
    <w:p w14:paraId="3C5E8F2E" w14:textId="66D294B3" w:rsidR="004A0531"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S23: </w:t>
      </w:r>
      <w:r w:rsidR="004A0531" w:rsidRPr="00482371">
        <w:rPr>
          <w:rFonts w:ascii="Times New Roman" w:hAnsi="Times New Roman"/>
        </w:rPr>
        <w:t>Decouple the DL and UL BWP design for RedCap UE [16]</w:t>
      </w:r>
      <w:r w:rsidR="000B12C7">
        <w:rPr>
          <w:rFonts w:ascii="Times New Roman" w:hAnsi="Times New Roman"/>
        </w:rPr>
        <w:t>.</w:t>
      </w:r>
    </w:p>
    <w:p w14:paraId="12A7B90C" w14:textId="379F8E3D" w:rsidR="004A0531" w:rsidRPr="00482371" w:rsidRDefault="004A0531" w:rsidP="008B7C0A">
      <w:pPr>
        <w:pStyle w:val="af"/>
        <w:numPr>
          <w:ilvl w:val="1"/>
          <w:numId w:val="9"/>
        </w:numPr>
        <w:rPr>
          <w:rFonts w:ascii="Times New Roman" w:hAnsi="Times New Roman"/>
        </w:rPr>
      </w:pPr>
      <w:r w:rsidRPr="00482371">
        <w:rPr>
          <w:rFonts w:ascii="Times New Roman" w:hAnsi="Times New Roman"/>
        </w:rPr>
        <w:t>Support small DL bandwidth and large UL bandwidth</w:t>
      </w:r>
      <w:r w:rsidR="000B12C7">
        <w:rPr>
          <w:rFonts w:ascii="Times New Roman" w:hAnsi="Times New Roman"/>
        </w:rPr>
        <w:t>.</w:t>
      </w:r>
    </w:p>
    <w:p w14:paraId="4772B2F6" w14:textId="7F20939F" w:rsidR="00C20D2A" w:rsidRPr="00482371" w:rsidRDefault="00C20D2A" w:rsidP="008B7C0A">
      <w:pPr>
        <w:pStyle w:val="af"/>
        <w:numPr>
          <w:ilvl w:val="1"/>
          <w:numId w:val="9"/>
        </w:numPr>
        <w:rPr>
          <w:rFonts w:ascii="Times New Roman" w:hAnsi="Times New Roman"/>
        </w:rPr>
      </w:pPr>
      <w:r w:rsidRPr="00482371">
        <w:rPr>
          <w:rFonts w:ascii="Times New Roman" w:hAnsi="Times New Roman"/>
        </w:rPr>
        <w:t>Support fewer DL BWP configurations than that of UL</w:t>
      </w:r>
      <w:r w:rsidR="000B12C7">
        <w:rPr>
          <w:rFonts w:ascii="Times New Roman" w:hAnsi="Times New Roman"/>
        </w:rPr>
        <w:t>.</w:t>
      </w:r>
    </w:p>
    <w:p w14:paraId="3219FA73" w14:textId="784CAF7E"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S24: </w:t>
      </w:r>
      <w:r w:rsidR="00C20D2A" w:rsidRPr="00482371">
        <w:rPr>
          <w:rFonts w:ascii="Times New Roman" w:hAnsi="Times New Roman"/>
        </w:rPr>
        <w:t>Support SRS transmission or CSI report for inactive BWP(s) [15]</w:t>
      </w:r>
      <w:r w:rsidR="000B12C7">
        <w:rPr>
          <w:rFonts w:ascii="Times New Roman" w:hAnsi="Times New Roman"/>
        </w:rPr>
        <w:t>.</w:t>
      </w:r>
    </w:p>
    <w:p w14:paraId="184816D3" w14:textId="2741FDC4" w:rsidR="00A23855" w:rsidRPr="00482371" w:rsidRDefault="00A23855" w:rsidP="00482371">
      <w:pPr>
        <w:pStyle w:val="af"/>
        <w:rPr>
          <w:rFonts w:ascii="Times New Roman" w:hAnsi="Times New Roman"/>
          <w:b/>
          <w:bCs/>
        </w:rPr>
      </w:pPr>
      <w:r w:rsidRPr="00482371">
        <w:rPr>
          <w:rFonts w:ascii="Times New Roman" w:hAnsi="Times New Roman"/>
          <w:b/>
          <w:bCs/>
        </w:rPr>
        <w:t>System information</w:t>
      </w:r>
      <w:r w:rsidR="00D75211" w:rsidRPr="00482371">
        <w:rPr>
          <w:rFonts w:ascii="Times New Roman" w:hAnsi="Times New Roman"/>
          <w:b/>
          <w:bCs/>
        </w:rPr>
        <w:t>:</w:t>
      </w:r>
    </w:p>
    <w:p w14:paraId="524BA06A" w14:textId="17F4C6D8" w:rsidR="00A23855" w:rsidRPr="00482371" w:rsidRDefault="007D1CE7" w:rsidP="008B7C0A">
      <w:pPr>
        <w:pStyle w:val="af"/>
        <w:numPr>
          <w:ilvl w:val="0"/>
          <w:numId w:val="9"/>
        </w:numPr>
        <w:rPr>
          <w:rFonts w:ascii="Times New Roman" w:hAnsi="Times New Roman"/>
        </w:rPr>
      </w:pPr>
      <w:r w:rsidRPr="00482371">
        <w:rPr>
          <w:rFonts w:ascii="Times New Roman" w:hAnsi="Times New Roman"/>
        </w:rPr>
        <w:lastRenderedPageBreak/>
        <w:t xml:space="preserve">S25: </w:t>
      </w:r>
      <w:r w:rsidR="00A23855" w:rsidRPr="00482371">
        <w:rPr>
          <w:rFonts w:ascii="Times New Roman" w:hAnsi="Times New Roman"/>
        </w:rPr>
        <w:t xml:space="preserve">A new set of system information may be needed to indicate whether the cell supports RedCap </w:t>
      </w:r>
      <w:r w:rsidR="00790265">
        <w:rPr>
          <w:rFonts w:ascii="Times New Roman" w:hAnsi="Times New Roman"/>
        </w:rPr>
        <w:t>UEs</w:t>
      </w:r>
      <w:r w:rsidR="00A23855" w:rsidRPr="00482371">
        <w:rPr>
          <w:rFonts w:ascii="Times New Roman" w:hAnsi="Times New Roman"/>
        </w:rPr>
        <w:t xml:space="preserve"> and to provide RRC configuration information [1]</w:t>
      </w:r>
      <w:r w:rsidR="000B12C7">
        <w:rPr>
          <w:rFonts w:ascii="Times New Roman" w:hAnsi="Times New Roman"/>
        </w:rPr>
        <w:t>.</w:t>
      </w:r>
    </w:p>
    <w:p w14:paraId="7B8AC0EA" w14:textId="6BCF88EF"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S26: </w:t>
      </w:r>
      <w:r w:rsidR="00A23855" w:rsidRPr="00482371">
        <w:rPr>
          <w:rFonts w:ascii="Times New Roman" w:hAnsi="Times New Roman"/>
        </w:rPr>
        <w:t xml:space="preserve">System information that is needed for supporting RedCap </w:t>
      </w:r>
      <w:r w:rsidR="00790265">
        <w:rPr>
          <w:rFonts w:ascii="Times New Roman" w:hAnsi="Times New Roman"/>
        </w:rPr>
        <w:t>UEs</w:t>
      </w:r>
      <w:r w:rsidR="00A23855" w:rsidRPr="00482371">
        <w:rPr>
          <w:rFonts w:ascii="Times New Roman" w:hAnsi="Times New Roman"/>
        </w:rPr>
        <w:t xml:space="preserve"> may be added as new information elements to existing SI blocks or as new SI blocks [1]</w:t>
      </w:r>
      <w:r w:rsidR="000B12C7">
        <w:rPr>
          <w:rFonts w:ascii="Times New Roman" w:hAnsi="Times New Roman"/>
        </w:rPr>
        <w:t>.</w:t>
      </w:r>
    </w:p>
    <w:p w14:paraId="7C950DE3" w14:textId="101B3404" w:rsidR="00C20D2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S27: </w:t>
      </w:r>
      <w:r w:rsidR="00C20D2A" w:rsidRPr="00482371">
        <w:rPr>
          <w:rFonts w:ascii="Times New Roman" w:hAnsi="Times New Roman"/>
        </w:rPr>
        <w:t xml:space="preserve">Support configuring separated resources for RedCap </w:t>
      </w:r>
      <w:r w:rsidR="00790265">
        <w:rPr>
          <w:rFonts w:ascii="Times New Roman" w:hAnsi="Times New Roman"/>
        </w:rPr>
        <w:t>UEs</w:t>
      </w:r>
      <w:r w:rsidR="00C20D2A" w:rsidRPr="00482371">
        <w:rPr>
          <w:rFonts w:ascii="Times New Roman" w:hAnsi="Times New Roman"/>
        </w:rPr>
        <w:t xml:space="preserve"> in legacy SIB1 for RACH and paging [17]</w:t>
      </w:r>
      <w:r w:rsidR="000B12C7">
        <w:rPr>
          <w:rFonts w:ascii="Times New Roman" w:hAnsi="Times New Roman"/>
        </w:rPr>
        <w:t>.</w:t>
      </w:r>
    </w:p>
    <w:p w14:paraId="5F671F5E" w14:textId="29B121F8" w:rsidR="00A23855" w:rsidRPr="00482371" w:rsidRDefault="00A23855" w:rsidP="00482371">
      <w:pPr>
        <w:pStyle w:val="af"/>
        <w:rPr>
          <w:rFonts w:ascii="Times New Roman" w:hAnsi="Times New Roman"/>
          <w:b/>
          <w:bCs/>
        </w:rPr>
      </w:pPr>
      <w:r w:rsidRPr="00482371">
        <w:rPr>
          <w:rFonts w:ascii="Times New Roman" w:hAnsi="Times New Roman"/>
          <w:b/>
          <w:bCs/>
        </w:rPr>
        <w:t>Paging</w:t>
      </w:r>
      <w:r w:rsidR="00D75211" w:rsidRPr="00482371">
        <w:rPr>
          <w:rFonts w:ascii="Times New Roman" w:hAnsi="Times New Roman"/>
          <w:b/>
          <w:bCs/>
        </w:rPr>
        <w:t>:</w:t>
      </w:r>
    </w:p>
    <w:p w14:paraId="7E95258E" w14:textId="6E69138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S28: </w:t>
      </w:r>
      <w:r w:rsidR="00A23855" w:rsidRPr="00482371">
        <w:rPr>
          <w:rFonts w:ascii="Times New Roman" w:hAnsi="Times New Roman"/>
        </w:rPr>
        <w:t xml:space="preserve">In Idle mode, dedicated paging occasions are considered for the RedCap </w:t>
      </w:r>
      <w:r w:rsidR="00790265">
        <w:rPr>
          <w:rFonts w:ascii="Times New Roman" w:hAnsi="Times New Roman"/>
        </w:rPr>
        <w:t>UEs</w:t>
      </w:r>
      <w:r w:rsidR="00A23855" w:rsidRPr="00482371">
        <w:rPr>
          <w:rFonts w:ascii="Times New Roman" w:hAnsi="Times New Roman"/>
        </w:rPr>
        <w:t xml:space="preserve"> [5</w:t>
      </w:r>
      <w:r w:rsidR="00C20D2A" w:rsidRPr="00482371">
        <w:rPr>
          <w:rFonts w:ascii="Times New Roman" w:hAnsi="Times New Roman"/>
        </w:rPr>
        <w:t>, 24</w:t>
      </w:r>
      <w:r w:rsidR="00A23855" w:rsidRPr="00482371">
        <w:rPr>
          <w:rFonts w:ascii="Times New Roman" w:hAnsi="Times New Roman"/>
        </w:rPr>
        <w:t>]</w:t>
      </w:r>
      <w:r w:rsidR="000B12C7">
        <w:rPr>
          <w:rFonts w:ascii="Times New Roman" w:hAnsi="Times New Roman"/>
        </w:rPr>
        <w:t>.</w:t>
      </w:r>
    </w:p>
    <w:p w14:paraId="29AEAB9E" w14:textId="2DDA24A3"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S29: </w:t>
      </w:r>
      <w:r w:rsidR="00A23855" w:rsidRPr="00482371">
        <w:rPr>
          <w:rFonts w:ascii="Times New Roman" w:hAnsi="Times New Roman"/>
        </w:rPr>
        <w:t xml:space="preserve">The legacy paging procedure will work fine for RedCap </w:t>
      </w:r>
      <w:r w:rsidR="00790265">
        <w:rPr>
          <w:rFonts w:ascii="Times New Roman" w:hAnsi="Times New Roman"/>
        </w:rPr>
        <w:t>UEs</w:t>
      </w:r>
      <w:r w:rsidR="00A23855" w:rsidRPr="00482371">
        <w:rPr>
          <w:rFonts w:ascii="Times New Roman" w:hAnsi="Times New Roman"/>
        </w:rPr>
        <w:t xml:space="preserve"> with 20 MHz bandwidth in FR1 and 50 MHz or 100 MHz bandwidth in FR2 [1]</w:t>
      </w:r>
      <w:r w:rsidR="000B12C7">
        <w:rPr>
          <w:rFonts w:ascii="Times New Roman" w:hAnsi="Times New Roman"/>
        </w:rPr>
        <w:t>.</w:t>
      </w:r>
    </w:p>
    <w:p w14:paraId="77E57DEB" w14:textId="0B70F1CD" w:rsidR="00A23855" w:rsidRPr="00482371" w:rsidRDefault="00A23855" w:rsidP="00482371">
      <w:pPr>
        <w:pStyle w:val="af"/>
        <w:rPr>
          <w:rFonts w:ascii="Times New Roman" w:hAnsi="Times New Roman"/>
          <w:b/>
          <w:bCs/>
        </w:rPr>
      </w:pPr>
      <w:r w:rsidRPr="00482371">
        <w:rPr>
          <w:rFonts w:ascii="Times New Roman" w:hAnsi="Times New Roman"/>
          <w:b/>
          <w:bCs/>
        </w:rPr>
        <w:t>UE identification and capability signaling</w:t>
      </w:r>
      <w:r w:rsidR="00D75211" w:rsidRPr="00482371">
        <w:rPr>
          <w:rFonts w:ascii="Times New Roman" w:hAnsi="Times New Roman"/>
          <w:b/>
          <w:bCs/>
        </w:rPr>
        <w:t>:</w:t>
      </w:r>
    </w:p>
    <w:p w14:paraId="43F92793" w14:textId="68A4DDC4"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S30: </w:t>
      </w:r>
      <w:r w:rsidR="00A23855" w:rsidRPr="00482371">
        <w:rPr>
          <w:rFonts w:ascii="Times New Roman" w:hAnsi="Times New Roman"/>
        </w:rPr>
        <w:t xml:space="preserve">Earlier identification of the RedCap </w:t>
      </w:r>
      <w:r w:rsidR="00790265">
        <w:rPr>
          <w:rFonts w:ascii="Times New Roman" w:hAnsi="Times New Roman"/>
        </w:rPr>
        <w:t>UEs</w:t>
      </w:r>
      <w:r w:rsidR="00A23855" w:rsidRPr="00482371">
        <w:rPr>
          <w:rFonts w:ascii="Times New Roman" w:hAnsi="Times New Roman"/>
        </w:rPr>
        <w:t xml:space="preserve"> should be considered</w:t>
      </w:r>
      <w:r w:rsidR="000B12C7">
        <w:rPr>
          <w:rFonts w:ascii="Times New Roman" w:hAnsi="Times New Roman"/>
        </w:rPr>
        <w:t xml:space="preserve"> </w:t>
      </w:r>
      <w:r w:rsidR="00A23855" w:rsidRPr="00482371">
        <w:rPr>
          <w:rFonts w:ascii="Times New Roman" w:hAnsi="Times New Roman"/>
        </w:rPr>
        <w:t>[5, 21]</w:t>
      </w:r>
      <w:r w:rsidR="000B12C7">
        <w:rPr>
          <w:rFonts w:ascii="Times New Roman" w:hAnsi="Times New Roman"/>
        </w:rPr>
        <w:t>.</w:t>
      </w:r>
    </w:p>
    <w:p w14:paraId="4201F111" w14:textId="5FBC6EDE"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 xml:space="preserve">Identification of the RedCap UE before Msg3 transmission is needed if size of initial UL BWP configured for normal NR </w:t>
      </w:r>
      <w:r w:rsidR="00790265">
        <w:rPr>
          <w:rFonts w:ascii="Times New Roman" w:hAnsi="Times New Roman"/>
        </w:rPr>
        <w:t>UEs</w:t>
      </w:r>
      <w:r w:rsidR="00A23855" w:rsidRPr="00482371">
        <w:rPr>
          <w:rFonts w:ascii="Times New Roman" w:hAnsi="Times New Roman"/>
        </w:rPr>
        <w:t xml:space="preserve"> is larger than the bandwidth of the RedCap </w:t>
      </w:r>
      <w:r w:rsidR="00790265">
        <w:rPr>
          <w:rFonts w:ascii="Times New Roman" w:hAnsi="Times New Roman"/>
        </w:rPr>
        <w:t>UEs</w:t>
      </w:r>
      <w:r w:rsidR="00A23855" w:rsidRPr="00482371">
        <w:rPr>
          <w:rFonts w:ascii="Times New Roman" w:hAnsi="Times New Roman"/>
        </w:rPr>
        <w:t xml:space="preserve"> [5]</w:t>
      </w:r>
      <w:r w:rsidR="000B12C7">
        <w:rPr>
          <w:rFonts w:ascii="Times New Roman" w:hAnsi="Times New Roman"/>
        </w:rPr>
        <w:t>.</w:t>
      </w:r>
    </w:p>
    <w:p w14:paraId="5F89E30E" w14:textId="605FAF10" w:rsidR="00A23855" w:rsidRPr="00482371" w:rsidRDefault="007D1CE7" w:rsidP="008B7C0A">
      <w:pPr>
        <w:pStyle w:val="af"/>
        <w:numPr>
          <w:ilvl w:val="1"/>
          <w:numId w:val="9"/>
        </w:numPr>
        <w:rPr>
          <w:rFonts w:ascii="Times New Roman" w:hAnsi="Times New Roman"/>
        </w:rPr>
      </w:pPr>
      <w:r w:rsidRPr="00482371">
        <w:rPr>
          <w:rFonts w:ascii="Times New Roman" w:hAnsi="Times New Roman"/>
        </w:rPr>
        <w:t xml:space="preserve">S1: </w:t>
      </w:r>
      <w:r w:rsidR="00A23855" w:rsidRPr="00482371">
        <w:rPr>
          <w:rFonts w:ascii="Times New Roman" w:hAnsi="Times New Roman"/>
        </w:rPr>
        <w:t>The type of RedCap UE needs to be identified before RAR/Msg4 transmission [5]</w:t>
      </w:r>
      <w:r w:rsidR="000B12C7">
        <w:rPr>
          <w:rFonts w:ascii="Times New Roman" w:hAnsi="Times New Roman"/>
        </w:rPr>
        <w:t>.</w:t>
      </w:r>
    </w:p>
    <w:p w14:paraId="1DD47D66" w14:textId="0F0834C0"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S31: </w:t>
      </w:r>
      <w:r w:rsidR="00A23855" w:rsidRPr="00482371">
        <w:rPr>
          <w:rFonts w:ascii="Times New Roman" w:hAnsi="Times New Roman"/>
        </w:rPr>
        <w:t xml:space="preserve">Capability </w:t>
      </w:r>
      <w:r w:rsidR="00F5299D" w:rsidRPr="00482371">
        <w:rPr>
          <w:rFonts w:ascii="Times New Roman" w:hAnsi="Times New Roman"/>
        </w:rPr>
        <w:t>signaling</w:t>
      </w:r>
      <w:r w:rsidR="00A23855" w:rsidRPr="00482371">
        <w:rPr>
          <w:rFonts w:ascii="Times New Roman" w:hAnsi="Times New Roman"/>
        </w:rPr>
        <w:t xml:space="preserve"> defining that the UE supports a reduced bandwidth [4, 19, 21]</w:t>
      </w:r>
      <w:r w:rsidR="000B12C7">
        <w:rPr>
          <w:rFonts w:ascii="Times New Roman" w:hAnsi="Times New Roman"/>
        </w:rPr>
        <w:t>.</w:t>
      </w:r>
    </w:p>
    <w:p w14:paraId="73A8DB3C" w14:textId="06F8FCA0" w:rsidR="00E4685D" w:rsidRPr="00482371" w:rsidRDefault="00E4685D" w:rsidP="00482371">
      <w:pPr>
        <w:pStyle w:val="af"/>
        <w:rPr>
          <w:rFonts w:ascii="Times New Roman" w:hAnsi="Times New Roman"/>
          <w:b/>
          <w:bCs/>
        </w:rPr>
      </w:pPr>
      <w:r w:rsidRPr="00482371">
        <w:rPr>
          <w:rFonts w:ascii="Times New Roman" w:hAnsi="Times New Roman"/>
          <w:b/>
          <w:bCs/>
        </w:rPr>
        <w:t>RAN4</w:t>
      </w:r>
      <w:r w:rsidR="00D75211" w:rsidRPr="00482371">
        <w:rPr>
          <w:rFonts w:ascii="Times New Roman" w:hAnsi="Times New Roman"/>
          <w:b/>
          <w:bCs/>
        </w:rPr>
        <w:t>:</w:t>
      </w:r>
    </w:p>
    <w:p w14:paraId="489E6852" w14:textId="47591E1B" w:rsidR="00E4685D"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S32: </w:t>
      </w:r>
      <w:r w:rsidR="00E4685D" w:rsidRPr="00482371">
        <w:rPr>
          <w:rFonts w:ascii="Times New Roman" w:hAnsi="Times New Roman"/>
        </w:rPr>
        <w:t>Most RF core requirements can be reused for supporting RedCap UE bandwidth reduction. However, certain modifications may be considered to reflect that the UE may not measure on the SSB at all times, if scheduled in other parts of the carrier [1]</w:t>
      </w:r>
      <w:r w:rsidR="000B12C7">
        <w:rPr>
          <w:rFonts w:ascii="Times New Roman" w:hAnsi="Times New Roman"/>
        </w:rPr>
        <w:t>.</w:t>
      </w:r>
    </w:p>
    <w:p w14:paraId="31C56F46" w14:textId="0C24DE7E"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S33: </w:t>
      </w:r>
      <w:r w:rsidR="00A23855" w:rsidRPr="00482371">
        <w:rPr>
          <w:rFonts w:ascii="Times New Roman" w:hAnsi="Times New Roman"/>
        </w:rPr>
        <w:t>There may be some minor performance impacts that need to be considered in RAN4 [19]</w:t>
      </w:r>
      <w:r w:rsidR="000B12C7">
        <w:rPr>
          <w:rFonts w:ascii="Times New Roman" w:hAnsi="Times New Roman"/>
        </w:rPr>
        <w:t>.</w:t>
      </w:r>
    </w:p>
    <w:p w14:paraId="02B2FA6B" w14:textId="3511CF48" w:rsidR="00A23855" w:rsidRPr="00482371" w:rsidRDefault="00A23855" w:rsidP="00482371">
      <w:pPr>
        <w:pStyle w:val="af"/>
        <w:rPr>
          <w:rFonts w:ascii="Times New Roman" w:hAnsi="Times New Roman"/>
          <w:b/>
          <w:bCs/>
        </w:rPr>
      </w:pPr>
      <w:r w:rsidRPr="00482371">
        <w:rPr>
          <w:rFonts w:ascii="Times New Roman" w:hAnsi="Times New Roman"/>
          <w:b/>
          <w:bCs/>
        </w:rPr>
        <w:t>Other</w:t>
      </w:r>
      <w:r w:rsidR="00AB341B" w:rsidRPr="00482371">
        <w:rPr>
          <w:rFonts w:ascii="Times New Roman" w:hAnsi="Times New Roman"/>
          <w:b/>
          <w:bCs/>
        </w:rPr>
        <w:t xml:space="preserve"> aspects</w:t>
      </w:r>
      <w:r w:rsidR="00D75211" w:rsidRPr="00482371">
        <w:rPr>
          <w:rFonts w:ascii="Times New Roman" w:hAnsi="Times New Roman"/>
          <w:b/>
          <w:bCs/>
        </w:rPr>
        <w:t>:</w:t>
      </w:r>
    </w:p>
    <w:p w14:paraId="273D86B5" w14:textId="63278606"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S34: </w:t>
      </w:r>
      <w:r w:rsidR="00A23855" w:rsidRPr="00482371">
        <w:rPr>
          <w:rFonts w:ascii="Times New Roman" w:hAnsi="Times New Roman"/>
        </w:rPr>
        <w:t xml:space="preserve">In RRC_CONNECTED, the RedCap UE can be scheduled within the maximum reception bandwidth even though the initial DL BWP configured for normal NR </w:t>
      </w:r>
      <w:r w:rsidR="00790265">
        <w:rPr>
          <w:rFonts w:ascii="Times New Roman" w:hAnsi="Times New Roman"/>
        </w:rPr>
        <w:t>UEs</w:t>
      </w:r>
      <w:r w:rsidR="00A23855" w:rsidRPr="00482371">
        <w:rPr>
          <w:rFonts w:ascii="Times New Roman" w:hAnsi="Times New Roman"/>
        </w:rPr>
        <w:t xml:space="preserve"> is larger than the maximum UE bandwidth of RedCap </w:t>
      </w:r>
      <w:r w:rsidR="00790265">
        <w:rPr>
          <w:rFonts w:ascii="Times New Roman" w:hAnsi="Times New Roman"/>
        </w:rPr>
        <w:t>UEs</w:t>
      </w:r>
      <w:r w:rsidR="00A23855" w:rsidRPr="00482371">
        <w:rPr>
          <w:rFonts w:ascii="Times New Roman" w:hAnsi="Times New Roman"/>
        </w:rPr>
        <w:t xml:space="preserve"> [5]</w:t>
      </w:r>
      <w:r w:rsidR="003847B2">
        <w:rPr>
          <w:rFonts w:ascii="Times New Roman" w:hAnsi="Times New Roman"/>
        </w:rPr>
        <w:t>.</w:t>
      </w:r>
    </w:p>
    <w:p w14:paraId="7E658B32" w14:textId="61E24750" w:rsidR="00A23855"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S35: </w:t>
      </w:r>
      <w:r w:rsidR="00A23855" w:rsidRPr="00482371">
        <w:rPr>
          <w:rFonts w:ascii="Times New Roman" w:hAnsi="Times New Roman"/>
        </w:rPr>
        <w:t>UE behavior, such as not expecting resource allocations exceeding the number of PRBs corresponding to BW limitation [2]</w:t>
      </w:r>
      <w:r w:rsidR="003847B2">
        <w:rPr>
          <w:rFonts w:ascii="Times New Roman" w:hAnsi="Times New Roman"/>
        </w:rPr>
        <w:t>.</w:t>
      </w:r>
    </w:p>
    <w:p w14:paraId="67849EDC" w14:textId="7B4EC9D0" w:rsidR="003F076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S36: </w:t>
      </w:r>
      <w:r w:rsidR="00C569B7" w:rsidRPr="00482371">
        <w:rPr>
          <w:rFonts w:ascii="Times New Roman" w:hAnsi="Times New Roman"/>
        </w:rPr>
        <w:t xml:space="preserve">Support for RedCap </w:t>
      </w:r>
      <w:r w:rsidR="00790265">
        <w:rPr>
          <w:rFonts w:ascii="Times New Roman" w:hAnsi="Times New Roman"/>
        </w:rPr>
        <w:t>UEs</w:t>
      </w:r>
      <w:r w:rsidR="00C569B7" w:rsidRPr="00482371">
        <w:rPr>
          <w:rFonts w:ascii="Times New Roman" w:hAnsi="Times New Roman"/>
        </w:rPr>
        <w:t xml:space="preserve"> to be able to perform processing of the wider bandwidth PRS over a longer time period [19]</w:t>
      </w:r>
      <w:r w:rsidR="003847B2">
        <w:rPr>
          <w:rFonts w:ascii="Times New Roman" w:hAnsi="Times New Roman"/>
        </w:rPr>
        <w:t>.</w:t>
      </w:r>
    </w:p>
    <w:p w14:paraId="35D53F56" w14:textId="7A65A61F" w:rsidR="006539AA"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S37: </w:t>
      </w:r>
      <w:r w:rsidR="006539AA" w:rsidRPr="00482371">
        <w:rPr>
          <w:rFonts w:ascii="Times New Roman" w:hAnsi="Times New Roman"/>
        </w:rPr>
        <w:t xml:space="preserve">Study the maximum number BWPs for RedCap </w:t>
      </w:r>
      <w:r w:rsidR="00790265">
        <w:rPr>
          <w:rFonts w:ascii="Times New Roman" w:hAnsi="Times New Roman"/>
        </w:rPr>
        <w:t>UEs</w:t>
      </w:r>
      <w:r w:rsidR="006539AA" w:rsidRPr="00482371">
        <w:rPr>
          <w:rFonts w:ascii="Times New Roman" w:hAnsi="Times New Roman"/>
        </w:rPr>
        <w:t xml:space="preserve"> [7]</w:t>
      </w:r>
      <w:r w:rsidR="003847B2">
        <w:rPr>
          <w:rFonts w:ascii="Times New Roman" w:hAnsi="Times New Roman"/>
        </w:rPr>
        <w:t>.</w:t>
      </w:r>
    </w:p>
    <w:p w14:paraId="12C3436D" w14:textId="36E2AF4F" w:rsidR="003F076C" w:rsidRPr="00482371" w:rsidRDefault="000B62BC" w:rsidP="00482371">
      <w:pPr>
        <w:pStyle w:val="af"/>
        <w:rPr>
          <w:rFonts w:ascii="Times New Roman" w:hAnsi="Times New Roman"/>
          <w:b/>
          <w:bCs/>
        </w:rPr>
      </w:pPr>
      <w:r w:rsidRPr="00482371">
        <w:rPr>
          <w:rFonts w:ascii="Times New Roman" w:hAnsi="Times New Roman"/>
          <w:b/>
          <w:bCs/>
        </w:rPr>
        <w:t>Additional s</w:t>
      </w:r>
      <w:r w:rsidR="003F076C" w:rsidRPr="00482371">
        <w:rPr>
          <w:rFonts w:ascii="Times New Roman" w:hAnsi="Times New Roman"/>
          <w:b/>
          <w:bCs/>
        </w:rPr>
        <w:t>pecification impacts due to supporting 50 MHz UE in FR2</w:t>
      </w:r>
      <w:r w:rsidR="00D75211" w:rsidRPr="00482371">
        <w:rPr>
          <w:rFonts w:ascii="Times New Roman" w:hAnsi="Times New Roman"/>
          <w:b/>
          <w:bCs/>
        </w:rPr>
        <w:t>:</w:t>
      </w:r>
    </w:p>
    <w:p w14:paraId="15C29730" w14:textId="06D1415B" w:rsidR="00FE7E8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S38: </w:t>
      </w:r>
      <w:r w:rsidR="00FE7E89" w:rsidRPr="00482371">
        <w:rPr>
          <w:rFonts w:ascii="Times New Roman" w:hAnsi="Times New Roman"/>
        </w:rPr>
        <w:t xml:space="preserve">If the maximum UE bandwidth of RedCap </w:t>
      </w:r>
      <w:r w:rsidR="00790265">
        <w:rPr>
          <w:rFonts w:ascii="Times New Roman" w:hAnsi="Times New Roman"/>
        </w:rPr>
        <w:t>UEs</w:t>
      </w:r>
      <w:r w:rsidR="00FE7E89" w:rsidRPr="00482371">
        <w:rPr>
          <w:rFonts w:ascii="Times New Roman" w:hAnsi="Times New Roman"/>
        </w:rPr>
        <w:t xml:space="preserve"> is 50 MHz, to guarantee the performance of RedCap </w:t>
      </w:r>
      <w:r w:rsidR="00790265">
        <w:rPr>
          <w:rFonts w:ascii="Times New Roman" w:hAnsi="Times New Roman"/>
        </w:rPr>
        <w:t>UEs</w:t>
      </w:r>
      <w:r w:rsidR="00FE7E89" w:rsidRPr="00482371">
        <w:rPr>
          <w:rFonts w:ascii="Times New Roman" w:hAnsi="Times New Roman"/>
        </w:rPr>
        <w:t>, dedicated common CORESET may need to be configured for system information acquisition, RAR and Msg4 reception [5]</w:t>
      </w:r>
      <w:r w:rsidR="003847B2">
        <w:rPr>
          <w:rFonts w:ascii="Times New Roman" w:hAnsi="Times New Roman"/>
        </w:rPr>
        <w:t>.</w:t>
      </w:r>
    </w:p>
    <w:p w14:paraId="5D60429A" w14:textId="4C7F7170" w:rsidR="00A70D0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S39: </w:t>
      </w:r>
      <w:r w:rsidR="000B62BC" w:rsidRPr="00482371">
        <w:rPr>
          <w:rFonts w:ascii="Times New Roman" w:hAnsi="Times New Roman"/>
        </w:rPr>
        <w:t>S</w:t>
      </w:r>
      <w:r w:rsidR="00A70D09" w:rsidRPr="00482371">
        <w:rPr>
          <w:rFonts w:ascii="Times New Roman" w:hAnsi="Times New Roman"/>
        </w:rPr>
        <w:t>pecification impact for reading system information [3]</w:t>
      </w:r>
    </w:p>
    <w:p w14:paraId="55B88B1C" w14:textId="311BF353" w:rsidR="00C569B7"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S40: </w:t>
      </w:r>
      <w:r w:rsidR="00C569B7" w:rsidRPr="00482371">
        <w:rPr>
          <w:rFonts w:ascii="Times New Roman" w:hAnsi="Times New Roman"/>
        </w:rPr>
        <w:t xml:space="preserve">Define a separate CORESET0 for RedCap </w:t>
      </w:r>
      <w:r w:rsidR="00790265">
        <w:rPr>
          <w:rFonts w:ascii="Times New Roman" w:hAnsi="Times New Roman"/>
        </w:rPr>
        <w:t>UEs</w:t>
      </w:r>
      <w:r w:rsidR="00C569B7" w:rsidRPr="00482371">
        <w:rPr>
          <w:rFonts w:ascii="Times New Roman" w:hAnsi="Times New Roman"/>
        </w:rPr>
        <w:t xml:space="preserve"> [27]</w:t>
      </w:r>
      <w:r w:rsidR="003847B2">
        <w:rPr>
          <w:rFonts w:ascii="Times New Roman" w:hAnsi="Times New Roman"/>
        </w:rPr>
        <w:t>.</w:t>
      </w:r>
    </w:p>
    <w:p w14:paraId="70BB5BEE" w14:textId="30AE47AC"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S41: </w:t>
      </w:r>
      <w:r w:rsidR="000B62BC" w:rsidRPr="00482371">
        <w:rPr>
          <w:rFonts w:ascii="Times New Roman" w:hAnsi="Times New Roman"/>
        </w:rPr>
        <w:t xml:space="preserve">To allow the 240 kHz SCS SSB configuration to be used </w:t>
      </w:r>
      <w:r w:rsidR="00790265">
        <w:rPr>
          <w:rFonts w:ascii="Times New Roman" w:hAnsi="Times New Roman"/>
        </w:rPr>
        <w:t>UEs</w:t>
      </w:r>
      <w:r w:rsidR="000B62BC" w:rsidRPr="00482371">
        <w:rPr>
          <w:rFonts w:ascii="Times New Roman" w:hAnsi="Times New Roman"/>
        </w:rPr>
        <w:t xml:space="preserve"> with 50 MHz maximum bandwidth, the minimum guardband for SSB reception needs to be specified [1]</w:t>
      </w:r>
      <w:r w:rsidR="003847B2">
        <w:rPr>
          <w:rFonts w:ascii="Times New Roman" w:hAnsi="Times New Roman"/>
        </w:rPr>
        <w:t>.</w:t>
      </w:r>
    </w:p>
    <w:p w14:paraId="7F40BE89" w14:textId="392AEAEA"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S42: </w:t>
      </w:r>
      <w:r w:rsidR="00C723A9" w:rsidRPr="00482371">
        <w:rPr>
          <w:rFonts w:ascii="Times New Roman" w:hAnsi="Times New Roman"/>
        </w:rPr>
        <w:t>UE performance requirements may have to be defined for both SSB and CORESET0 in case of 50 MHz UE [11]</w:t>
      </w:r>
      <w:r w:rsidR="003847B2">
        <w:rPr>
          <w:rFonts w:ascii="Times New Roman" w:hAnsi="Times New Roman"/>
        </w:rPr>
        <w:t>.</w:t>
      </w:r>
    </w:p>
    <w:p w14:paraId="6A0C499D" w14:textId="3FAB33AB" w:rsidR="00C723A9"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S43: </w:t>
      </w:r>
      <w:r w:rsidR="00C723A9" w:rsidRPr="00482371">
        <w:rPr>
          <w:rFonts w:ascii="Times New Roman" w:hAnsi="Times New Roman"/>
        </w:rPr>
        <w:t>Enhancements are needed to compensate for potential PDCCH coverage reduction if FR2 50MHz maximum UE bandwidth is supported for initial access [9]</w:t>
      </w:r>
      <w:r w:rsidR="003847B2">
        <w:rPr>
          <w:rFonts w:ascii="Times New Roman" w:hAnsi="Times New Roman"/>
        </w:rPr>
        <w:t>.</w:t>
      </w:r>
    </w:p>
    <w:p w14:paraId="115BCE31" w14:textId="1CF19204" w:rsidR="000B62BC" w:rsidRPr="00482371" w:rsidRDefault="007D1CE7" w:rsidP="008B7C0A">
      <w:pPr>
        <w:pStyle w:val="af"/>
        <w:numPr>
          <w:ilvl w:val="0"/>
          <w:numId w:val="9"/>
        </w:numPr>
        <w:rPr>
          <w:rFonts w:ascii="Times New Roman" w:hAnsi="Times New Roman"/>
        </w:rPr>
      </w:pPr>
      <w:r w:rsidRPr="00482371">
        <w:rPr>
          <w:rFonts w:ascii="Times New Roman" w:hAnsi="Times New Roman"/>
        </w:rPr>
        <w:t xml:space="preserve">S44: </w:t>
      </w:r>
      <w:r w:rsidR="003F076C" w:rsidRPr="00482371">
        <w:rPr>
          <w:rFonts w:ascii="Times New Roman" w:hAnsi="Times New Roman"/>
        </w:rPr>
        <w:t>Reducing the UE RF bandwidth to 50MHz in FR2 may have significant specification for SSB/CORESET0 configurations using 240 kHz SCS [11, 21]</w:t>
      </w:r>
      <w:r w:rsidR="003847B2">
        <w:rPr>
          <w:rFonts w:ascii="Times New Roman" w:hAnsi="Times New Roman"/>
        </w:rPr>
        <w:t>.</w:t>
      </w:r>
    </w:p>
    <w:p w14:paraId="1D6ED731" w14:textId="6BBECA17" w:rsidR="003F076C" w:rsidRPr="00482371" w:rsidRDefault="003F076C" w:rsidP="008B7C0A">
      <w:pPr>
        <w:pStyle w:val="af"/>
        <w:numPr>
          <w:ilvl w:val="1"/>
          <w:numId w:val="9"/>
        </w:numPr>
        <w:rPr>
          <w:rFonts w:ascii="Times New Roman" w:hAnsi="Times New Roman"/>
        </w:rPr>
      </w:pPr>
      <w:r w:rsidRPr="00482371">
        <w:rPr>
          <w:rFonts w:ascii="Times New Roman" w:hAnsi="Times New Roman"/>
        </w:rPr>
        <w:t>Potential solutions needed to address this issue require specification work</w:t>
      </w:r>
    </w:p>
    <w:p w14:paraId="2E61CD56" w14:textId="0BCECFE0" w:rsidR="00C723A9"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S45: </w:t>
      </w:r>
      <w:r w:rsidR="00C723A9" w:rsidRPr="00482371">
        <w:rPr>
          <w:rFonts w:ascii="Times New Roman" w:hAnsi="Times New Roman"/>
        </w:rPr>
        <w:t xml:space="preserve">Cell barring for the RedCap </w:t>
      </w:r>
      <w:r w:rsidR="00790265">
        <w:rPr>
          <w:rFonts w:ascii="Times New Roman" w:hAnsi="Times New Roman"/>
        </w:rPr>
        <w:t>UEs</w:t>
      </w:r>
      <w:r w:rsidR="00C723A9" w:rsidRPr="00482371">
        <w:rPr>
          <w:rFonts w:ascii="Times New Roman" w:hAnsi="Times New Roman"/>
        </w:rPr>
        <w:t xml:space="preserve">. For example, the above-mentioned bandwidth is larger than the supportable maximum bandwidth of the RedCap </w:t>
      </w:r>
      <w:r w:rsidR="00790265">
        <w:rPr>
          <w:rFonts w:ascii="Times New Roman" w:hAnsi="Times New Roman"/>
        </w:rPr>
        <w:t>UEs</w:t>
      </w:r>
      <w:r w:rsidR="00C723A9" w:rsidRPr="00482371">
        <w:rPr>
          <w:rFonts w:ascii="Times New Roman" w:hAnsi="Times New Roman"/>
        </w:rPr>
        <w:t xml:space="preserve"> [21]</w:t>
      </w:r>
      <w:r w:rsidR="003847B2">
        <w:rPr>
          <w:rFonts w:ascii="Times New Roman" w:hAnsi="Times New Roman"/>
        </w:rPr>
        <w:t>.</w:t>
      </w:r>
    </w:p>
    <w:p w14:paraId="790F23B8" w14:textId="6BBA5DD8" w:rsidR="00C723A9" w:rsidRPr="00482371" w:rsidRDefault="007D1CE7" w:rsidP="008B7C0A">
      <w:pPr>
        <w:pStyle w:val="af"/>
        <w:numPr>
          <w:ilvl w:val="2"/>
          <w:numId w:val="9"/>
        </w:numPr>
        <w:rPr>
          <w:rFonts w:ascii="Times New Roman" w:hAnsi="Times New Roman"/>
        </w:rPr>
      </w:pPr>
      <w:r w:rsidRPr="00482371">
        <w:rPr>
          <w:rFonts w:ascii="Times New Roman" w:hAnsi="Times New Roman"/>
        </w:rPr>
        <w:lastRenderedPageBreak/>
        <w:t xml:space="preserve">S46: </w:t>
      </w:r>
      <w:r w:rsidR="00C723A9" w:rsidRPr="00482371">
        <w:rPr>
          <w:rFonts w:ascii="Times New Roman" w:hAnsi="Times New Roman"/>
        </w:rPr>
        <w:t>Allowing to omit reception of channel/signal outside of its supportable maximum bandwidth, and so on [21]</w:t>
      </w:r>
      <w:r w:rsidR="003847B2">
        <w:rPr>
          <w:rFonts w:ascii="Times New Roman" w:hAnsi="Times New Roman"/>
        </w:rPr>
        <w:t>.</w:t>
      </w:r>
    </w:p>
    <w:p w14:paraId="5596905E" w14:textId="3E2AF929" w:rsidR="00AA2588"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S47: </w:t>
      </w:r>
      <w:r w:rsidR="00AA2588" w:rsidRPr="00482371">
        <w:rPr>
          <w:rFonts w:ascii="Times New Roman" w:hAnsi="Times New Roman"/>
        </w:rPr>
        <w:t xml:space="preserve">Additional or separate DL BWPs for RedCap </w:t>
      </w:r>
      <w:r w:rsidR="00790265">
        <w:rPr>
          <w:rFonts w:ascii="Times New Roman" w:hAnsi="Times New Roman"/>
        </w:rPr>
        <w:t>UEs</w:t>
      </w:r>
      <w:r w:rsidR="00AA2588" w:rsidRPr="00482371">
        <w:rPr>
          <w:rFonts w:ascii="Times New Roman" w:hAnsi="Times New Roman"/>
        </w:rPr>
        <w:t xml:space="preserve"> at least for some, if not all, common control [8]</w:t>
      </w:r>
      <w:r w:rsidR="003847B2">
        <w:rPr>
          <w:rFonts w:ascii="Times New Roman" w:hAnsi="Times New Roman"/>
        </w:rPr>
        <w:t>.</w:t>
      </w:r>
    </w:p>
    <w:p w14:paraId="6ABB6916" w14:textId="301F715C" w:rsidR="007D0B7A" w:rsidRPr="00482371" w:rsidRDefault="007D1CE7" w:rsidP="008B7C0A">
      <w:pPr>
        <w:pStyle w:val="af"/>
        <w:numPr>
          <w:ilvl w:val="2"/>
          <w:numId w:val="9"/>
        </w:numPr>
        <w:rPr>
          <w:rFonts w:ascii="Times New Roman" w:hAnsi="Times New Roman"/>
        </w:rPr>
      </w:pPr>
      <w:r w:rsidRPr="00482371">
        <w:rPr>
          <w:rFonts w:ascii="Times New Roman" w:hAnsi="Times New Roman"/>
        </w:rPr>
        <w:t xml:space="preserve">S48: </w:t>
      </w:r>
      <w:r w:rsidR="00AF2180" w:rsidRPr="00482371">
        <w:rPr>
          <w:rFonts w:ascii="Times New Roman" w:hAnsi="Times New Roman"/>
        </w:rPr>
        <w:t>Some limitations or modifications may also need to be captured for FR2 50MHz e.g for multiplexing or retuning [2]</w:t>
      </w:r>
      <w:r w:rsidR="003847B2">
        <w:rPr>
          <w:rFonts w:ascii="Times New Roman" w:hAnsi="Times New Roman"/>
        </w:rPr>
        <w:t>.</w:t>
      </w:r>
    </w:p>
    <w:p w14:paraId="16E3A4B3" w14:textId="207D1207" w:rsidR="00D75211" w:rsidRPr="00482371" w:rsidRDefault="00C85402" w:rsidP="00482371">
      <w:pPr>
        <w:jc w:val="both"/>
        <w:rPr>
          <w:b/>
          <w:bCs/>
        </w:rPr>
      </w:pPr>
      <w:r>
        <w:rPr>
          <w:b/>
          <w:bCs/>
        </w:rPr>
        <w:t xml:space="preserve">Phase </w:t>
      </w:r>
      <w:r w:rsidR="002B60BC">
        <w:rPr>
          <w:b/>
          <w:bCs/>
        </w:rPr>
        <w:t>4</w:t>
      </w:r>
      <w:r>
        <w:rPr>
          <w:b/>
          <w:bCs/>
        </w:rPr>
        <w:t>:</w:t>
      </w:r>
      <w:r w:rsidR="00B908BB">
        <w:rPr>
          <w:b/>
          <w:bCs/>
        </w:rPr>
        <w:t xml:space="preserve"> </w:t>
      </w:r>
      <w:r w:rsidR="00D75211" w:rsidRPr="00482371">
        <w:rPr>
          <w:b/>
          <w:bCs/>
        </w:rPr>
        <w:t>Question 7.3.5-1: Can the above list (S1-S48) be used as a baseline for the TP drafting for TR section 7.</w:t>
      </w:r>
      <w:r w:rsidR="00B14937" w:rsidRPr="00482371">
        <w:rPr>
          <w:b/>
          <w:bCs/>
        </w:rPr>
        <w:t>3</w:t>
      </w:r>
      <w:r w:rsidR="00D75211" w:rsidRPr="00482371">
        <w:rPr>
          <w:b/>
          <w:bCs/>
        </w:rPr>
        <w:t>.5?</w:t>
      </w:r>
    </w:p>
    <w:tbl>
      <w:tblPr>
        <w:tblStyle w:val="af7"/>
        <w:tblW w:w="9631" w:type="dxa"/>
        <w:tblLook w:val="04A0" w:firstRow="1" w:lastRow="0" w:firstColumn="1" w:lastColumn="0" w:noHBand="0" w:noVBand="1"/>
      </w:tblPr>
      <w:tblGrid>
        <w:gridCol w:w="1479"/>
        <w:gridCol w:w="1372"/>
        <w:gridCol w:w="6780"/>
      </w:tblGrid>
      <w:tr w:rsidR="00D75211" w:rsidRPr="00482371" w14:paraId="2EBA23B3" w14:textId="77777777" w:rsidTr="000506FD">
        <w:tc>
          <w:tcPr>
            <w:tcW w:w="1479" w:type="dxa"/>
            <w:shd w:val="clear" w:color="auto" w:fill="D9D9D9" w:themeFill="background1" w:themeFillShade="D9"/>
          </w:tcPr>
          <w:p w14:paraId="363224B2" w14:textId="77777777" w:rsidR="00D75211" w:rsidRPr="00482371" w:rsidRDefault="00D75211" w:rsidP="00482371">
            <w:pPr>
              <w:jc w:val="both"/>
              <w:rPr>
                <w:b/>
                <w:bCs/>
              </w:rPr>
            </w:pPr>
            <w:r w:rsidRPr="00482371">
              <w:rPr>
                <w:b/>
                <w:bCs/>
              </w:rPr>
              <w:t>Company</w:t>
            </w:r>
          </w:p>
        </w:tc>
        <w:tc>
          <w:tcPr>
            <w:tcW w:w="1372" w:type="dxa"/>
            <w:shd w:val="clear" w:color="auto" w:fill="D9D9D9" w:themeFill="background1" w:themeFillShade="D9"/>
          </w:tcPr>
          <w:p w14:paraId="3CB686F3" w14:textId="77777777" w:rsidR="00D75211" w:rsidRPr="00482371" w:rsidRDefault="00D75211" w:rsidP="00482371">
            <w:pPr>
              <w:jc w:val="both"/>
              <w:rPr>
                <w:b/>
                <w:bCs/>
              </w:rPr>
            </w:pPr>
            <w:r w:rsidRPr="00482371">
              <w:rPr>
                <w:b/>
                <w:bCs/>
              </w:rPr>
              <w:t>Y/N</w:t>
            </w:r>
          </w:p>
        </w:tc>
        <w:tc>
          <w:tcPr>
            <w:tcW w:w="6780" w:type="dxa"/>
            <w:shd w:val="clear" w:color="auto" w:fill="D9D9D9" w:themeFill="background1" w:themeFillShade="D9"/>
          </w:tcPr>
          <w:p w14:paraId="4163DA4A" w14:textId="77777777" w:rsidR="00D75211" w:rsidRPr="00482371" w:rsidRDefault="00D75211" w:rsidP="00482371">
            <w:pPr>
              <w:jc w:val="both"/>
              <w:rPr>
                <w:b/>
                <w:bCs/>
              </w:rPr>
            </w:pPr>
            <w:r w:rsidRPr="00482371">
              <w:rPr>
                <w:b/>
                <w:bCs/>
              </w:rPr>
              <w:t>Comments or suggested revisions</w:t>
            </w:r>
          </w:p>
        </w:tc>
      </w:tr>
      <w:tr w:rsidR="00D75211" w:rsidRPr="00482371" w14:paraId="0C0E0689" w14:textId="77777777" w:rsidTr="000506FD">
        <w:tc>
          <w:tcPr>
            <w:tcW w:w="1479" w:type="dxa"/>
          </w:tcPr>
          <w:p w14:paraId="35F84333" w14:textId="77777777" w:rsidR="00D75211" w:rsidRPr="00482371" w:rsidRDefault="00D75211" w:rsidP="00482371">
            <w:pPr>
              <w:jc w:val="both"/>
              <w:rPr>
                <w:lang w:val="en-US" w:eastAsia="ko-KR"/>
              </w:rPr>
            </w:pPr>
          </w:p>
        </w:tc>
        <w:tc>
          <w:tcPr>
            <w:tcW w:w="1372" w:type="dxa"/>
          </w:tcPr>
          <w:p w14:paraId="1036C5B6" w14:textId="77777777" w:rsidR="00D75211" w:rsidRPr="00482371" w:rsidRDefault="00D75211" w:rsidP="00482371">
            <w:pPr>
              <w:tabs>
                <w:tab w:val="left" w:pos="551"/>
              </w:tabs>
              <w:jc w:val="both"/>
              <w:rPr>
                <w:lang w:val="en-US" w:eastAsia="ko-KR"/>
              </w:rPr>
            </w:pPr>
          </w:p>
        </w:tc>
        <w:tc>
          <w:tcPr>
            <w:tcW w:w="6780" w:type="dxa"/>
          </w:tcPr>
          <w:p w14:paraId="204B83DA" w14:textId="77777777" w:rsidR="00D75211" w:rsidRPr="00482371" w:rsidRDefault="00D75211" w:rsidP="00482371">
            <w:pPr>
              <w:jc w:val="both"/>
              <w:rPr>
                <w:lang w:val="en-US"/>
              </w:rPr>
            </w:pPr>
          </w:p>
        </w:tc>
      </w:tr>
      <w:tr w:rsidR="00D75211" w:rsidRPr="00482371" w14:paraId="146F5E26" w14:textId="77777777" w:rsidTr="000506FD">
        <w:tc>
          <w:tcPr>
            <w:tcW w:w="1479" w:type="dxa"/>
          </w:tcPr>
          <w:p w14:paraId="111D5C10" w14:textId="77777777" w:rsidR="00D75211" w:rsidRPr="00482371" w:rsidRDefault="00D75211" w:rsidP="00482371">
            <w:pPr>
              <w:jc w:val="both"/>
              <w:rPr>
                <w:lang w:val="en-US" w:eastAsia="ko-KR"/>
              </w:rPr>
            </w:pPr>
          </w:p>
        </w:tc>
        <w:tc>
          <w:tcPr>
            <w:tcW w:w="1372" w:type="dxa"/>
          </w:tcPr>
          <w:p w14:paraId="2E617E52" w14:textId="77777777" w:rsidR="00D75211" w:rsidRPr="00482371" w:rsidRDefault="00D75211" w:rsidP="00482371">
            <w:pPr>
              <w:tabs>
                <w:tab w:val="left" w:pos="551"/>
              </w:tabs>
              <w:jc w:val="both"/>
              <w:rPr>
                <w:lang w:val="en-US" w:eastAsia="ko-KR"/>
              </w:rPr>
            </w:pPr>
          </w:p>
        </w:tc>
        <w:tc>
          <w:tcPr>
            <w:tcW w:w="6780" w:type="dxa"/>
          </w:tcPr>
          <w:p w14:paraId="6D37E594" w14:textId="77777777" w:rsidR="00D75211" w:rsidRPr="00482371" w:rsidRDefault="00D75211" w:rsidP="00482371">
            <w:pPr>
              <w:jc w:val="both"/>
              <w:rPr>
                <w:lang w:val="en-US"/>
              </w:rPr>
            </w:pPr>
          </w:p>
        </w:tc>
      </w:tr>
      <w:tr w:rsidR="00D75211" w:rsidRPr="00482371" w14:paraId="708D5E1B" w14:textId="77777777" w:rsidTr="000506FD">
        <w:tc>
          <w:tcPr>
            <w:tcW w:w="1479" w:type="dxa"/>
          </w:tcPr>
          <w:p w14:paraId="0F7B8331" w14:textId="77777777" w:rsidR="00D75211" w:rsidRPr="00482371" w:rsidRDefault="00D75211" w:rsidP="00482371">
            <w:pPr>
              <w:jc w:val="both"/>
              <w:rPr>
                <w:lang w:val="en-US" w:eastAsia="ko-KR"/>
              </w:rPr>
            </w:pPr>
          </w:p>
        </w:tc>
        <w:tc>
          <w:tcPr>
            <w:tcW w:w="1372" w:type="dxa"/>
          </w:tcPr>
          <w:p w14:paraId="1064A8CC" w14:textId="77777777" w:rsidR="00D75211" w:rsidRPr="00482371" w:rsidRDefault="00D75211" w:rsidP="00482371">
            <w:pPr>
              <w:tabs>
                <w:tab w:val="left" w:pos="551"/>
              </w:tabs>
              <w:jc w:val="both"/>
              <w:rPr>
                <w:lang w:val="en-US" w:eastAsia="ko-KR"/>
              </w:rPr>
            </w:pPr>
          </w:p>
        </w:tc>
        <w:tc>
          <w:tcPr>
            <w:tcW w:w="6780" w:type="dxa"/>
          </w:tcPr>
          <w:p w14:paraId="00AC6438" w14:textId="77777777" w:rsidR="00D75211" w:rsidRPr="00482371" w:rsidRDefault="00D75211" w:rsidP="00482371">
            <w:pPr>
              <w:jc w:val="both"/>
              <w:rPr>
                <w:lang w:val="en-US"/>
              </w:rPr>
            </w:pPr>
          </w:p>
        </w:tc>
      </w:tr>
    </w:tbl>
    <w:p w14:paraId="19C4B937" w14:textId="77777777" w:rsidR="00D75211" w:rsidRPr="00482371" w:rsidRDefault="00D75211" w:rsidP="00482371">
      <w:pPr>
        <w:pStyle w:val="af"/>
        <w:rPr>
          <w:rFonts w:ascii="Times New Roman" w:hAnsi="Times New Roman"/>
        </w:rPr>
      </w:pPr>
    </w:p>
    <w:p w14:paraId="6709D00F" w14:textId="77777777" w:rsidR="00090EF0" w:rsidRPr="000E647A" w:rsidRDefault="00090EF0" w:rsidP="00090EF0">
      <w:pPr>
        <w:pStyle w:val="2"/>
      </w:pPr>
      <w:bookmarkStart w:id="474" w:name="_Toc42165608"/>
      <w:bookmarkStart w:id="475" w:name="_Toc51768543"/>
      <w:bookmarkStart w:id="476" w:name="_Toc51771050"/>
      <w:r>
        <w:t>7</w:t>
      </w:r>
      <w:r w:rsidRPr="000E647A">
        <w:t>.4</w:t>
      </w:r>
      <w:r w:rsidRPr="000E647A">
        <w:tab/>
        <w:t>Half-duplex FDD operation</w:t>
      </w:r>
      <w:bookmarkEnd w:id="474"/>
      <w:bookmarkEnd w:id="475"/>
      <w:bookmarkEnd w:id="476"/>
    </w:p>
    <w:p w14:paraId="7E7FC05D" w14:textId="1FB94B3B" w:rsidR="00090EF0" w:rsidRPr="000E647A" w:rsidRDefault="00090EF0" w:rsidP="00090EF0">
      <w:pPr>
        <w:pStyle w:val="3"/>
      </w:pPr>
      <w:bookmarkStart w:id="477" w:name="_Toc42165609"/>
      <w:bookmarkStart w:id="478" w:name="_Toc51768544"/>
      <w:bookmarkStart w:id="479" w:name="_Toc51771051"/>
      <w:r>
        <w:t>7</w:t>
      </w:r>
      <w:r w:rsidRPr="000E647A">
        <w:t>.4.1</w:t>
      </w:r>
      <w:r w:rsidRPr="000E647A">
        <w:tab/>
        <w:t>Description of feature</w:t>
      </w:r>
      <w:bookmarkEnd w:id="477"/>
      <w:bookmarkEnd w:id="478"/>
      <w:bookmarkEnd w:id="479"/>
    </w:p>
    <w:p w14:paraId="52F4CEE4" w14:textId="77777777" w:rsidR="00CA4C86" w:rsidRDefault="00CA4C86" w:rsidP="00CA4C86">
      <w:pPr>
        <w:pStyle w:val="af"/>
        <w:rPr>
          <w:rFonts w:ascii="Times New Roman" w:hAnsi="Times New Roman"/>
        </w:rPr>
      </w:pPr>
      <w:r>
        <w:rPr>
          <w:rFonts w:ascii="Times New Roman" w:hAnsi="Times New Roman"/>
        </w:rPr>
        <w:t>RAN1#103e agreement:</w:t>
      </w:r>
    </w:p>
    <w:p w14:paraId="14B1D19B" w14:textId="54FE8D27" w:rsidR="00CA4C86" w:rsidRDefault="00CA4C86"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19"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4</w:t>
      </w:r>
      <w:r w:rsidRPr="00D22DF4">
        <w:rPr>
          <w:rFonts w:ascii="Times New Roman" w:hAnsi="Times New Roman"/>
        </w:rPr>
        <w:t>.1.</w:t>
      </w:r>
    </w:p>
    <w:p w14:paraId="0603A5BA" w14:textId="24A38813" w:rsidR="00090EF0" w:rsidRPr="000E647A" w:rsidRDefault="00090EF0" w:rsidP="00090EF0">
      <w:pPr>
        <w:pStyle w:val="3"/>
      </w:pPr>
      <w:bookmarkStart w:id="480" w:name="_Toc42165610"/>
      <w:bookmarkStart w:id="481" w:name="_Toc51768545"/>
      <w:bookmarkStart w:id="482" w:name="_Toc51771052"/>
      <w:r>
        <w:t>7</w:t>
      </w:r>
      <w:r w:rsidRPr="000E647A">
        <w:t>.4.2</w:t>
      </w:r>
      <w:r w:rsidRPr="000E647A">
        <w:tab/>
        <w:t>Analysis of UE complexity reduction</w:t>
      </w:r>
      <w:bookmarkEnd w:id="480"/>
      <w:bookmarkEnd w:id="481"/>
      <w:bookmarkEnd w:id="482"/>
    </w:p>
    <w:p w14:paraId="5941E893"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0"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C06A77" w:rsidRPr="00482371" w14:paraId="77E12179" w14:textId="77777777" w:rsidTr="00F12520">
        <w:tc>
          <w:tcPr>
            <w:tcW w:w="9630" w:type="dxa"/>
          </w:tcPr>
          <w:p w14:paraId="4DCF19DF" w14:textId="7186791B" w:rsidR="00C06A77" w:rsidRDefault="00C06A77" w:rsidP="00805FAD">
            <w:pPr>
              <w:pStyle w:val="af"/>
              <w:rPr>
                <w:rFonts w:ascii="Times New Roman" w:hAnsi="Times New Roman"/>
              </w:rPr>
            </w:pPr>
            <w:r>
              <w:rPr>
                <w:rFonts w:ascii="Times New Roman" w:hAnsi="Times New Roman"/>
              </w:rPr>
              <w:t>The estimated cost for an HD-FDD</w:t>
            </w:r>
            <w:ins w:id="483" w:author="作成者">
              <w:r w:rsidR="000B5574">
                <w:rPr>
                  <w:rFonts w:ascii="Times New Roman" w:hAnsi="Times New Roman"/>
                </w:rPr>
                <w:t xml:space="preserve"> only</w:t>
              </w:r>
            </w:ins>
            <w:r>
              <w:rPr>
                <w:rFonts w:ascii="Times New Roman" w:hAnsi="Times New Roman"/>
              </w:rPr>
              <w:t xml:space="preserve"> device,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4</w:t>
            </w:r>
            <w:r w:rsidRPr="00A87F0B">
              <w:rPr>
                <w:rFonts w:ascii="Times New Roman" w:hAnsi="Times New Roman"/>
              </w:rPr>
              <w:t>.</w:t>
            </w:r>
            <w:r>
              <w:rPr>
                <w:rFonts w:ascii="Times New Roman" w:hAnsi="Times New Roman"/>
              </w:rPr>
              <w:t>2-1</w:t>
            </w:r>
            <w:r w:rsidRPr="00A87F0B">
              <w:rPr>
                <w:rFonts w:ascii="Times New Roman" w:hAnsi="Times New Roman"/>
              </w:rPr>
              <w:t>.</w:t>
            </w:r>
          </w:p>
          <w:p w14:paraId="1D206983" w14:textId="2912C719" w:rsidR="00C06A77" w:rsidRPr="00417716" w:rsidRDefault="00C06A77" w:rsidP="00805FAD">
            <w:pPr>
              <w:jc w:val="both"/>
              <w:rPr>
                <w:lang w:val="en-US" w:eastAsia="zh-CN"/>
              </w:rPr>
            </w:pPr>
            <w:r w:rsidRPr="00417716">
              <w:rPr>
                <w:lang w:val="en-US" w:eastAsia="zh-CN"/>
              </w:rPr>
              <w:t xml:space="preserve">For Type A HD-FDD, a high proportion of the cost </w:t>
            </w:r>
            <w:r w:rsidR="00D866AB" w:rsidRPr="00D866AB">
              <w:rPr>
                <w:lang w:val="en-US" w:eastAsia="zh-CN"/>
              </w:rPr>
              <w:t xml:space="preserve">saving occurs because the duplexer can be replaced with a switch and </w:t>
            </w:r>
            <w:r w:rsidR="00D866AB">
              <w:rPr>
                <w:lang w:val="en-US" w:eastAsia="zh-CN"/>
              </w:rPr>
              <w:t xml:space="preserve">a </w:t>
            </w:r>
            <w:r w:rsidR="00D866AB" w:rsidRPr="00D866AB">
              <w:rPr>
                <w:lang w:val="en-US" w:eastAsia="zh-CN"/>
              </w:rPr>
              <w:t>lowpass filter</w:t>
            </w:r>
            <w:r w:rsidRPr="00417716">
              <w:rPr>
                <w:lang w:val="en-US" w:eastAsia="zh-CN"/>
              </w:rPr>
              <w:t>.</w:t>
            </w:r>
          </w:p>
          <w:p w14:paraId="7F7C96D6" w14:textId="7DAABA92" w:rsidR="00C06A77" w:rsidRDefault="00C06A77" w:rsidP="00805FAD">
            <w:pPr>
              <w:pStyle w:val="af"/>
              <w:rPr>
                <w:rFonts w:ascii="Times New Roman" w:hAnsi="Times New Roman"/>
              </w:rPr>
            </w:pPr>
            <w:r w:rsidRPr="00417716">
              <w:rPr>
                <w:rFonts w:ascii="Times New Roman" w:hAnsi="Times New Roman"/>
              </w:rPr>
              <w:t>For Type B HD-FDD, uplink and downlink can share one local oscillator, therefore, some additional saving on RF transceiver can be obtained.</w:t>
            </w:r>
          </w:p>
          <w:p w14:paraId="19C47C9C" w14:textId="6C5F9022" w:rsidR="007871A3" w:rsidRDefault="007871A3" w:rsidP="00805FAD">
            <w:pPr>
              <w:pStyle w:val="af"/>
              <w:rPr>
                <w:rFonts w:ascii="Times New Roman" w:hAnsi="Times New Roman"/>
              </w:rPr>
            </w:pPr>
            <w:r>
              <w:rPr>
                <w:rFonts w:ascii="Times New Roman" w:hAnsi="Times New Roman"/>
              </w:rPr>
              <w:t>By comparing Table 7.4.2-1 with the reference NR device cost breakdown in clause 6.1, it can be observed that the main contributor of the cost reduction is the duplex</w:t>
            </w:r>
            <w:r w:rsidR="00640D4B">
              <w:rPr>
                <w:rFonts w:ascii="Times New Roman" w:hAnsi="Times New Roman"/>
              </w:rPr>
              <w:t>er</w:t>
            </w:r>
            <w:r>
              <w:rPr>
                <w:rFonts w:ascii="Times New Roman" w:hAnsi="Times New Roman"/>
              </w:rPr>
              <w:t xml:space="preserve">/switch block. </w:t>
            </w:r>
            <w:r w:rsidRPr="00B6766A">
              <w:rPr>
                <w:rFonts w:ascii="Times New Roman" w:hAnsi="Times New Roman"/>
              </w:rPr>
              <w:t xml:space="preserve">Depending on the implementation, </w:t>
            </w:r>
            <w:r>
              <w:rPr>
                <w:rFonts w:ascii="Times New Roman" w:hAnsi="Times New Roman"/>
              </w:rPr>
              <w:t xml:space="preserve">as indicated by some sourcing companies, </w:t>
            </w:r>
            <w:r w:rsidRPr="00B6766A">
              <w:rPr>
                <w:rFonts w:ascii="Times New Roman" w:hAnsi="Times New Roman"/>
              </w:rPr>
              <w:t>removing the duplexer may also reduce the insertion loss in both the Rx and Tx chains and as a result, the PA power can be reduced, and the LNA sensitivity requirement can be relaxed which allows for potential UE complexity reduction.</w:t>
            </w:r>
          </w:p>
          <w:p w14:paraId="69B37E2F" w14:textId="77777777" w:rsidR="00C06A77" w:rsidRDefault="00C06A77" w:rsidP="00F12520">
            <w:pPr>
              <w:pStyle w:val="af"/>
              <w:rPr>
                <w:rFonts w:ascii="Times New Roman" w:hAnsi="Times New Roman"/>
              </w:rPr>
            </w:pPr>
            <w:r w:rsidRPr="00482371">
              <w:rPr>
                <w:rFonts w:ascii="Times New Roman" w:hAnsi="Times New Roman"/>
              </w:rPr>
              <w:t>As can be seen in the last row for the total cost, the average estimated cost reduction achieved</w:t>
            </w:r>
            <w:r w:rsidRPr="000133EA">
              <w:rPr>
                <w:rFonts w:ascii="Times New Roman" w:hAnsi="Times New Roman"/>
              </w:rPr>
              <w:t xml:space="preserve"> by Type A and Type B HD-FDD is approximately </w:t>
            </w:r>
            <w:r>
              <w:rPr>
                <w:rFonts w:ascii="Times New Roman" w:hAnsi="Times New Roman"/>
              </w:rPr>
              <w:t>~</w:t>
            </w:r>
            <w:r w:rsidRPr="000133EA">
              <w:rPr>
                <w:rFonts w:ascii="Times New Roman" w:hAnsi="Times New Roman"/>
              </w:rPr>
              <w:t xml:space="preserve">7% and </w:t>
            </w:r>
            <w:r>
              <w:rPr>
                <w:rFonts w:ascii="Times New Roman" w:hAnsi="Times New Roman"/>
              </w:rPr>
              <w:t>~</w:t>
            </w:r>
            <w:r w:rsidRPr="000133EA">
              <w:rPr>
                <w:rFonts w:ascii="Times New Roman" w:hAnsi="Times New Roman"/>
              </w:rPr>
              <w:t>10%, respectively.</w:t>
            </w:r>
          </w:p>
          <w:p w14:paraId="25FCC763" w14:textId="77777777" w:rsidR="00C06A77" w:rsidRDefault="00C06A77" w:rsidP="00F12520">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w:t>
            </w:r>
            <w:r>
              <w:rPr>
                <w:rFonts w:ascii="Times New Roman" w:hAnsi="Times New Roman"/>
              </w:rPr>
              <w:t xml:space="preserve">the RF </w:t>
            </w:r>
            <w:r w:rsidRPr="000133EA">
              <w:rPr>
                <w:rFonts w:ascii="Times New Roman" w:hAnsi="Times New Roman"/>
              </w:rPr>
              <w:t>cost savings</w:t>
            </w:r>
            <w:r>
              <w:rPr>
                <w:rFonts w:ascii="Times New Roman" w:hAnsi="Times New Roman"/>
              </w:rPr>
              <w:t xml:space="preserve"> (but not the baseband cost savings)</w:t>
            </w:r>
            <w:r w:rsidRPr="000133EA">
              <w:rPr>
                <w:rFonts w:ascii="Times New Roman" w:hAnsi="Times New Roman"/>
              </w:rPr>
              <w:t xml:space="preserve"> accumulate across supported bands.</w:t>
            </w:r>
          </w:p>
          <w:p w14:paraId="6D79F389" w14:textId="77777777" w:rsidR="00C06A77" w:rsidRPr="007F23B7" w:rsidRDefault="00C06A77" w:rsidP="00F12520">
            <w:pPr>
              <w:pStyle w:val="af"/>
              <w:jc w:val="center"/>
              <w:rPr>
                <w:rFonts w:cs="Arial"/>
                <w:b/>
                <w:bCs/>
              </w:rPr>
            </w:pPr>
            <w:r w:rsidRPr="007F23B7">
              <w:rPr>
                <w:rFonts w:cs="Arial"/>
                <w:b/>
                <w:bCs/>
              </w:rPr>
              <w:t>Table 7.</w:t>
            </w:r>
            <w:r>
              <w:rPr>
                <w:rFonts w:cs="Arial"/>
                <w:b/>
                <w:bCs/>
              </w:rPr>
              <w:t>4</w:t>
            </w:r>
            <w:r w:rsidRPr="007F23B7">
              <w:rPr>
                <w:rFonts w:cs="Arial"/>
                <w:b/>
                <w:bCs/>
              </w:rPr>
              <w:t xml:space="preserve">.2-1: </w:t>
            </w:r>
            <w:r>
              <w:rPr>
                <w:rFonts w:cs="Arial"/>
                <w:b/>
                <w:bCs/>
              </w:rPr>
              <w:t>Estimated relative device cost for an HD-FDD device</w:t>
            </w:r>
          </w:p>
          <w:tbl>
            <w:tblPr>
              <w:tblW w:w="7915" w:type="dxa"/>
              <w:jc w:val="center"/>
              <w:tblLook w:val="04A0" w:firstRow="1" w:lastRow="0" w:firstColumn="1" w:lastColumn="0" w:noHBand="0" w:noVBand="1"/>
            </w:tblPr>
            <w:tblGrid>
              <w:gridCol w:w="4585"/>
              <w:gridCol w:w="1665"/>
              <w:gridCol w:w="1665"/>
            </w:tblGrid>
            <w:tr w:rsidR="00C06A77" w:rsidRPr="007A48B0" w14:paraId="10EAA1D9" w14:textId="77777777" w:rsidTr="00F12520">
              <w:trPr>
                <w:trHeight w:val="204"/>
                <w:jc w:val="center"/>
              </w:trPr>
              <w:tc>
                <w:tcPr>
                  <w:tcW w:w="4585" w:type="dxa"/>
                  <w:tcBorders>
                    <w:top w:val="single" w:sz="4" w:space="0" w:color="auto"/>
                    <w:left w:val="single" w:sz="4" w:space="0" w:color="auto"/>
                    <w:bottom w:val="single" w:sz="4" w:space="0" w:color="auto"/>
                    <w:right w:val="single" w:sz="4" w:space="0" w:color="auto"/>
                  </w:tcBorders>
                  <w:shd w:val="clear" w:color="000000" w:fill="D9D9D9"/>
                  <w:vAlign w:val="center"/>
                </w:tcPr>
                <w:p w14:paraId="7A80AF0D" w14:textId="77777777" w:rsidR="00C06A77" w:rsidRPr="007A48B0" w:rsidRDefault="00C06A77" w:rsidP="00F12520">
                  <w:pPr>
                    <w:spacing w:after="0"/>
                    <w:rPr>
                      <w:rFonts w:ascii="Calibri" w:eastAsia="Times New Roman" w:hAnsi="Calibri"/>
                      <w:b/>
                      <w:bCs/>
                      <w:color w:val="C00000"/>
                      <w:sz w:val="16"/>
                      <w:szCs w:val="16"/>
                      <w:lang w:val="en-US"/>
                    </w:rPr>
                  </w:pPr>
                  <w:r w:rsidRPr="000133EA">
                    <w:rPr>
                      <w:rFonts w:ascii="Calibri" w:eastAsia="Times New Roman" w:hAnsi="Calibri"/>
                      <w:b/>
                      <w:bCs/>
                      <w:sz w:val="16"/>
                      <w:szCs w:val="16"/>
                      <w:lang w:val="en-US"/>
                    </w:rPr>
                    <w:t>Half-duplex FDD operation</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35C86F4C"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HD-FDD operation (Type A)</w:t>
                  </w:r>
                </w:p>
              </w:tc>
              <w:tc>
                <w:tcPr>
                  <w:tcW w:w="1665" w:type="dxa"/>
                  <w:tcBorders>
                    <w:top w:val="single" w:sz="4" w:space="0" w:color="auto"/>
                    <w:left w:val="nil"/>
                    <w:bottom w:val="single" w:sz="4" w:space="0" w:color="auto"/>
                    <w:right w:val="single" w:sz="4" w:space="0" w:color="auto"/>
                  </w:tcBorders>
                  <w:shd w:val="clear" w:color="000000" w:fill="D9D9D9"/>
                  <w:vAlign w:val="center"/>
                </w:tcPr>
                <w:p w14:paraId="65628DE6" w14:textId="77777777" w:rsidR="00C06A77" w:rsidRPr="007A48B0" w:rsidRDefault="00C06A77" w:rsidP="00F12520">
                  <w:pPr>
                    <w:spacing w:after="0"/>
                    <w:rPr>
                      <w:rFonts w:ascii="Calibri" w:eastAsia="Times New Roman" w:hAnsi="Calibri"/>
                      <w:b/>
                      <w:bCs/>
                      <w:color w:val="000000"/>
                      <w:sz w:val="16"/>
                      <w:szCs w:val="16"/>
                      <w:lang w:val="en-US"/>
                    </w:rPr>
                  </w:pPr>
                  <w:r w:rsidRPr="00410BE2">
                    <w:rPr>
                      <w:rFonts w:ascii="Calibri" w:eastAsia="Times New Roman" w:hAnsi="Calibri"/>
                      <w:b/>
                      <w:bCs/>
                      <w:color w:val="000000"/>
                      <w:sz w:val="16"/>
                      <w:szCs w:val="16"/>
                      <w:lang w:val="en-US"/>
                    </w:rPr>
                    <w:t xml:space="preserve">HD-FDD operation (Type </w:t>
                  </w:r>
                  <w:r>
                    <w:rPr>
                      <w:rFonts w:ascii="Calibri" w:eastAsia="Times New Roman" w:hAnsi="Calibri"/>
                      <w:b/>
                      <w:bCs/>
                      <w:color w:val="000000"/>
                      <w:sz w:val="16"/>
                      <w:szCs w:val="16"/>
                      <w:lang w:val="en-US"/>
                    </w:rPr>
                    <w:t>B</w:t>
                  </w:r>
                  <w:r w:rsidRPr="00410BE2">
                    <w:rPr>
                      <w:rFonts w:ascii="Calibri" w:eastAsia="Times New Roman" w:hAnsi="Calibri"/>
                      <w:b/>
                      <w:bCs/>
                      <w:color w:val="000000"/>
                      <w:sz w:val="16"/>
                      <w:szCs w:val="16"/>
                      <w:lang w:val="en-US"/>
                    </w:rPr>
                    <w:t>)</w:t>
                  </w:r>
                </w:p>
              </w:tc>
            </w:tr>
            <w:tr w:rsidR="00C06A77" w:rsidRPr="007A48B0" w14:paraId="5F4540A6"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tcPr>
                <w:p w14:paraId="144FCDE3" w14:textId="77777777" w:rsidR="00C06A77" w:rsidRPr="007A48B0" w:rsidRDefault="00C06A77" w:rsidP="00F12520">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665" w:type="dxa"/>
                  <w:tcBorders>
                    <w:top w:val="nil"/>
                    <w:left w:val="nil"/>
                    <w:bottom w:val="single" w:sz="4" w:space="0" w:color="auto"/>
                    <w:right w:val="single" w:sz="4" w:space="0" w:color="auto"/>
                  </w:tcBorders>
                  <w:shd w:val="clear" w:color="auto" w:fill="auto"/>
                  <w:vAlign w:val="center"/>
                </w:tcPr>
                <w:p w14:paraId="549A3EF4" w14:textId="77777777" w:rsidR="00C06A77" w:rsidRPr="007A48B0" w:rsidRDefault="00C06A77" w:rsidP="00F12520">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665" w:type="dxa"/>
                  <w:tcBorders>
                    <w:top w:val="nil"/>
                    <w:left w:val="nil"/>
                    <w:bottom w:val="single" w:sz="4" w:space="0" w:color="auto"/>
                    <w:right w:val="single" w:sz="4" w:space="0" w:color="auto"/>
                  </w:tcBorders>
                  <w:shd w:val="clear" w:color="auto" w:fill="auto"/>
                  <w:vAlign w:val="bottom"/>
                </w:tcPr>
                <w:p w14:paraId="3C6DE70A" w14:textId="77777777" w:rsidR="00C06A77" w:rsidRDefault="00C06A77" w:rsidP="00F12520">
                  <w:pPr>
                    <w:spacing w:after="0"/>
                    <w:jc w:val="right"/>
                    <w:outlineLvl w:val="1"/>
                    <w:rPr>
                      <w:rFonts w:ascii="Calibri" w:hAnsi="Calibri"/>
                      <w:color w:val="000000"/>
                      <w:sz w:val="16"/>
                      <w:szCs w:val="16"/>
                    </w:rPr>
                  </w:pPr>
                  <w:r>
                    <w:rPr>
                      <w:rFonts w:ascii="Calibri" w:hAnsi="Calibri"/>
                      <w:color w:val="000000"/>
                      <w:sz w:val="16"/>
                      <w:szCs w:val="16"/>
                    </w:rPr>
                    <w:t>-</w:t>
                  </w:r>
                </w:p>
              </w:tc>
            </w:tr>
            <w:tr w:rsidR="00F728DD" w:rsidRPr="007A48B0" w14:paraId="1808BC69"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ECE0E3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665" w:type="dxa"/>
                  <w:tcBorders>
                    <w:top w:val="nil"/>
                    <w:left w:val="nil"/>
                    <w:bottom w:val="single" w:sz="4" w:space="0" w:color="auto"/>
                    <w:right w:val="single" w:sz="4" w:space="0" w:color="auto"/>
                  </w:tcBorders>
                  <w:shd w:val="clear" w:color="auto" w:fill="auto"/>
                  <w:vAlign w:val="bottom"/>
                  <w:hideMark/>
                </w:tcPr>
                <w:p w14:paraId="42048C74" w14:textId="5E75DFE9" w:rsidR="00F728DD" w:rsidRPr="007A48B0" w:rsidRDefault="00F728DD" w:rsidP="00F728DD">
                  <w:pPr>
                    <w:spacing w:after="0"/>
                    <w:jc w:val="right"/>
                    <w:outlineLvl w:val="1"/>
                    <w:rPr>
                      <w:rFonts w:ascii="Calibri" w:eastAsia="Times New Roman" w:hAnsi="Calibri"/>
                      <w:color w:val="000000"/>
                      <w:sz w:val="16"/>
                      <w:szCs w:val="16"/>
                      <w:lang w:val="en-US"/>
                    </w:rPr>
                  </w:pPr>
                  <w:ins w:id="484" w:author="作成者">
                    <w:r>
                      <w:rPr>
                        <w:rFonts w:ascii="Calibri" w:hAnsi="Calibri" w:cs="Calibri"/>
                        <w:color w:val="000000"/>
                        <w:sz w:val="16"/>
                        <w:szCs w:val="16"/>
                      </w:rPr>
                      <w:t>24.1%</w:t>
                    </w:r>
                  </w:ins>
                  <w:del w:id="485" w:author="作成者">
                    <w:r w:rsidDel="00611EDF">
                      <w:rPr>
                        <w:rFonts w:ascii="Calibri" w:hAnsi="Calibri" w:cs="Calibri"/>
                        <w:color w:val="000000"/>
                        <w:sz w:val="16"/>
                        <w:szCs w:val="16"/>
                      </w:rPr>
                      <w:delText>24.1%</w:delText>
                    </w:r>
                  </w:del>
                </w:p>
              </w:tc>
              <w:tc>
                <w:tcPr>
                  <w:tcW w:w="1665" w:type="dxa"/>
                  <w:tcBorders>
                    <w:top w:val="nil"/>
                    <w:left w:val="nil"/>
                    <w:bottom w:val="single" w:sz="4" w:space="0" w:color="auto"/>
                    <w:right w:val="single" w:sz="4" w:space="0" w:color="auto"/>
                  </w:tcBorders>
                  <w:shd w:val="clear" w:color="auto" w:fill="auto"/>
                  <w:vAlign w:val="bottom"/>
                </w:tcPr>
                <w:p w14:paraId="438D1FC6" w14:textId="254A8001" w:rsidR="00F728DD" w:rsidRPr="007A48B0" w:rsidRDefault="00F728DD" w:rsidP="00F728DD">
                  <w:pPr>
                    <w:spacing w:after="0"/>
                    <w:jc w:val="right"/>
                    <w:outlineLvl w:val="1"/>
                    <w:rPr>
                      <w:rFonts w:ascii="Calibri" w:eastAsia="Times New Roman" w:hAnsi="Calibri"/>
                      <w:color w:val="000000"/>
                      <w:sz w:val="16"/>
                      <w:szCs w:val="16"/>
                      <w:lang w:val="en-US"/>
                    </w:rPr>
                  </w:pPr>
                  <w:ins w:id="486" w:author="作成者">
                    <w:r>
                      <w:rPr>
                        <w:rFonts w:ascii="Calibri" w:hAnsi="Calibri" w:cs="Calibri"/>
                        <w:color w:val="000000"/>
                        <w:sz w:val="16"/>
                        <w:szCs w:val="16"/>
                      </w:rPr>
                      <w:t>23.9%</w:t>
                    </w:r>
                  </w:ins>
                  <w:del w:id="487" w:author="作成者">
                    <w:r w:rsidDel="00517AE6">
                      <w:rPr>
                        <w:rFonts w:ascii="Calibri" w:hAnsi="Calibri" w:cs="Calibri"/>
                        <w:color w:val="000000"/>
                        <w:sz w:val="16"/>
                        <w:szCs w:val="16"/>
                      </w:rPr>
                      <w:delText>23.9%</w:delText>
                    </w:r>
                  </w:del>
                </w:p>
              </w:tc>
            </w:tr>
            <w:tr w:rsidR="00F728DD" w:rsidRPr="007A48B0" w14:paraId="75BCAAA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230B49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665" w:type="dxa"/>
                  <w:tcBorders>
                    <w:top w:val="nil"/>
                    <w:left w:val="nil"/>
                    <w:bottom w:val="single" w:sz="4" w:space="0" w:color="auto"/>
                    <w:right w:val="single" w:sz="4" w:space="0" w:color="auto"/>
                  </w:tcBorders>
                  <w:shd w:val="clear" w:color="auto" w:fill="auto"/>
                  <w:vAlign w:val="bottom"/>
                  <w:hideMark/>
                </w:tcPr>
                <w:p w14:paraId="418C6097" w14:textId="209ECCAD" w:rsidR="00F728DD" w:rsidRPr="007A48B0" w:rsidRDefault="00F728DD" w:rsidP="00F728DD">
                  <w:pPr>
                    <w:spacing w:after="0"/>
                    <w:jc w:val="right"/>
                    <w:outlineLvl w:val="1"/>
                    <w:rPr>
                      <w:rFonts w:ascii="Calibri" w:eastAsia="Times New Roman" w:hAnsi="Calibri"/>
                      <w:color w:val="000000"/>
                      <w:sz w:val="16"/>
                      <w:szCs w:val="16"/>
                      <w:lang w:val="en-US"/>
                    </w:rPr>
                  </w:pPr>
                  <w:ins w:id="488" w:author="作成者">
                    <w:r>
                      <w:rPr>
                        <w:rFonts w:ascii="Calibri" w:hAnsi="Calibri" w:cs="Calibri"/>
                        <w:color w:val="000000"/>
                        <w:sz w:val="16"/>
                        <w:szCs w:val="16"/>
                      </w:rPr>
                      <w:t>10.6%</w:t>
                    </w:r>
                  </w:ins>
                  <w:del w:id="489" w:author="作成者">
                    <w:r w:rsidDel="00611EDF">
                      <w:rPr>
                        <w:rFonts w:ascii="Calibri" w:hAnsi="Calibri" w:cs="Calibri"/>
                        <w:color w:val="000000"/>
                        <w:sz w:val="16"/>
                        <w:szCs w:val="16"/>
                      </w:rPr>
                      <w:delText>10.6%</w:delText>
                    </w:r>
                  </w:del>
                </w:p>
              </w:tc>
              <w:tc>
                <w:tcPr>
                  <w:tcW w:w="1665" w:type="dxa"/>
                  <w:tcBorders>
                    <w:top w:val="nil"/>
                    <w:left w:val="nil"/>
                    <w:bottom w:val="single" w:sz="4" w:space="0" w:color="auto"/>
                    <w:right w:val="single" w:sz="4" w:space="0" w:color="auto"/>
                  </w:tcBorders>
                  <w:shd w:val="clear" w:color="auto" w:fill="auto"/>
                  <w:vAlign w:val="bottom"/>
                </w:tcPr>
                <w:p w14:paraId="41625DFE" w14:textId="40E0D130" w:rsidR="00F728DD" w:rsidRPr="007A48B0" w:rsidRDefault="00F728DD" w:rsidP="00F728DD">
                  <w:pPr>
                    <w:spacing w:after="0"/>
                    <w:jc w:val="right"/>
                    <w:outlineLvl w:val="1"/>
                    <w:rPr>
                      <w:rFonts w:ascii="Calibri" w:eastAsia="Times New Roman" w:hAnsi="Calibri"/>
                      <w:color w:val="000000"/>
                      <w:sz w:val="16"/>
                      <w:szCs w:val="16"/>
                      <w:lang w:val="en-US"/>
                    </w:rPr>
                  </w:pPr>
                  <w:ins w:id="490" w:author="作成者">
                    <w:r>
                      <w:rPr>
                        <w:rFonts w:ascii="Calibri" w:hAnsi="Calibri" w:cs="Calibri"/>
                        <w:color w:val="000000"/>
                        <w:sz w:val="16"/>
                        <w:szCs w:val="16"/>
                      </w:rPr>
                      <w:t>10.7%</w:t>
                    </w:r>
                  </w:ins>
                  <w:del w:id="491" w:author="作成者">
                    <w:r w:rsidDel="00517AE6">
                      <w:rPr>
                        <w:rFonts w:ascii="Calibri" w:hAnsi="Calibri" w:cs="Calibri"/>
                        <w:color w:val="000000"/>
                        <w:sz w:val="16"/>
                        <w:szCs w:val="16"/>
                      </w:rPr>
                      <w:delText>10.7%</w:delText>
                    </w:r>
                  </w:del>
                </w:p>
              </w:tc>
            </w:tr>
            <w:tr w:rsidR="00F728DD" w:rsidRPr="007A48B0" w14:paraId="56DA8D9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1EB5FD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665" w:type="dxa"/>
                  <w:tcBorders>
                    <w:top w:val="nil"/>
                    <w:left w:val="nil"/>
                    <w:bottom w:val="single" w:sz="4" w:space="0" w:color="auto"/>
                    <w:right w:val="single" w:sz="4" w:space="0" w:color="auto"/>
                  </w:tcBorders>
                  <w:shd w:val="clear" w:color="auto" w:fill="auto"/>
                  <w:vAlign w:val="bottom"/>
                  <w:hideMark/>
                </w:tcPr>
                <w:p w14:paraId="1DC7DA13" w14:textId="43909BF3" w:rsidR="00F728DD" w:rsidRPr="007A48B0" w:rsidRDefault="00F728DD" w:rsidP="00F728DD">
                  <w:pPr>
                    <w:spacing w:after="0"/>
                    <w:jc w:val="right"/>
                    <w:outlineLvl w:val="1"/>
                    <w:rPr>
                      <w:rFonts w:ascii="Calibri" w:eastAsia="Times New Roman" w:hAnsi="Calibri"/>
                      <w:color w:val="000000"/>
                      <w:sz w:val="16"/>
                      <w:szCs w:val="16"/>
                      <w:lang w:val="en-US"/>
                    </w:rPr>
                  </w:pPr>
                  <w:ins w:id="492" w:author="作成者">
                    <w:r>
                      <w:rPr>
                        <w:rFonts w:ascii="Calibri" w:hAnsi="Calibri" w:cs="Calibri"/>
                        <w:color w:val="000000"/>
                        <w:sz w:val="16"/>
                        <w:szCs w:val="16"/>
                      </w:rPr>
                      <w:t>44.4%</w:t>
                    </w:r>
                  </w:ins>
                  <w:del w:id="493" w:author="作成者">
                    <w:r w:rsidDel="00611EDF">
                      <w:rPr>
                        <w:rFonts w:ascii="Calibri" w:hAnsi="Calibri" w:cs="Calibri"/>
                        <w:color w:val="000000"/>
                        <w:sz w:val="16"/>
                        <w:szCs w:val="16"/>
                      </w:rPr>
                      <w:delText>44.4%</w:delText>
                    </w:r>
                  </w:del>
                </w:p>
              </w:tc>
              <w:tc>
                <w:tcPr>
                  <w:tcW w:w="1665" w:type="dxa"/>
                  <w:tcBorders>
                    <w:top w:val="nil"/>
                    <w:left w:val="nil"/>
                    <w:bottom w:val="single" w:sz="4" w:space="0" w:color="auto"/>
                    <w:right w:val="single" w:sz="4" w:space="0" w:color="auto"/>
                  </w:tcBorders>
                  <w:shd w:val="clear" w:color="auto" w:fill="auto"/>
                  <w:vAlign w:val="bottom"/>
                </w:tcPr>
                <w:p w14:paraId="1705DC21" w14:textId="40247647" w:rsidR="00F728DD" w:rsidRPr="007A48B0" w:rsidRDefault="00F728DD" w:rsidP="00F728DD">
                  <w:pPr>
                    <w:spacing w:after="0"/>
                    <w:jc w:val="right"/>
                    <w:outlineLvl w:val="1"/>
                    <w:rPr>
                      <w:rFonts w:ascii="Calibri" w:eastAsia="Times New Roman" w:hAnsi="Calibri"/>
                      <w:color w:val="000000"/>
                      <w:sz w:val="16"/>
                      <w:szCs w:val="16"/>
                      <w:lang w:val="en-US"/>
                    </w:rPr>
                  </w:pPr>
                  <w:ins w:id="494" w:author="作成者">
                    <w:r>
                      <w:rPr>
                        <w:rFonts w:ascii="Calibri" w:hAnsi="Calibri" w:cs="Calibri"/>
                        <w:color w:val="000000"/>
                        <w:sz w:val="16"/>
                        <w:szCs w:val="16"/>
                      </w:rPr>
                      <w:t>37.8%</w:t>
                    </w:r>
                  </w:ins>
                  <w:del w:id="495" w:author="作成者">
                    <w:r w:rsidDel="00517AE6">
                      <w:rPr>
                        <w:rFonts w:ascii="Calibri" w:hAnsi="Calibri" w:cs="Calibri"/>
                        <w:color w:val="000000"/>
                        <w:sz w:val="16"/>
                        <w:szCs w:val="16"/>
                      </w:rPr>
                      <w:delText>37.</w:delText>
                    </w:r>
                    <w:r w:rsidDel="004237DD">
                      <w:rPr>
                        <w:rFonts w:ascii="Calibri" w:hAnsi="Calibri" w:cs="Calibri"/>
                        <w:color w:val="000000"/>
                        <w:sz w:val="16"/>
                        <w:szCs w:val="16"/>
                      </w:rPr>
                      <w:delText>6</w:delText>
                    </w:r>
                    <w:r w:rsidDel="00517AE6">
                      <w:rPr>
                        <w:rFonts w:ascii="Calibri" w:hAnsi="Calibri" w:cs="Calibri"/>
                        <w:color w:val="000000"/>
                        <w:sz w:val="16"/>
                        <w:szCs w:val="16"/>
                      </w:rPr>
                      <w:delText>%</w:delText>
                    </w:r>
                  </w:del>
                </w:p>
              </w:tc>
            </w:tr>
            <w:tr w:rsidR="00F728DD" w:rsidRPr="007A48B0" w14:paraId="330032A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1975DAA1"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665" w:type="dxa"/>
                  <w:tcBorders>
                    <w:top w:val="nil"/>
                    <w:left w:val="nil"/>
                    <w:bottom w:val="single" w:sz="4" w:space="0" w:color="auto"/>
                    <w:right w:val="single" w:sz="4" w:space="0" w:color="auto"/>
                  </w:tcBorders>
                  <w:shd w:val="clear" w:color="auto" w:fill="auto"/>
                  <w:vAlign w:val="bottom"/>
                  <w:hideMark/>
                </w:tcPr>
                <w:p w14:paraId="59511BFE" w14:textId="407BAD37" w:rsidR="00F728DD" w:rsidRPr="007A48B0" w:rsidRDefault="00F728DD" w:rsidP="00F728DD">
                  <w:pPr>
                    <w:spacing w:after="0"/>
                    <w:jc w:val="right"/>
                    <w:outlineLvl w:val="1"/>
                    <w:rPr>
                      <w:rFonts w:ascii="Calibri" w:eastAsia="Times New Roman" w:hAnsi="Calibri"/>
                      <w:color w:val="000000"/>
                      <w:sz w:val="16"/>
                      <w:szCs w:val="16"/>
                      <w:lang w:val="en-US"/>
                    </w:rPr>
                  </w:pPr>
                  <w:ins w:id="496" w:author="作成者">
                    <w:r>
                      <w:rPr>
                        <w:rFonts w:ascii="Calibri" w:hAnsi="Calibri" w:cs="Calibri"/>
                        <w:color w:val="000000"/>
                        <w:sz w:val="16"/>
                        <w:szCs w:val="16"/>
                      </w:rPr>
                      <w:t>4.8%</w:t>
                    </w:r>
                  </w:ins>
                  <w:del w:id="49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17ABC062" w14:textId="146FCCD8" w:rsidR="00F728DD" w:rsidRPr="007A48B0" w:rsidRDefault="00F728DD" w:rsidP="00F728DD">
                  <w:pPr>
                    <w:spacing w:after="0"/>
                    <w:jc w:val="right"/>
                    <w:outlineLvl w:val="1"/>
                    <w:rPr>
                      <w:rFonts w:ascii="Calibri" w:eastAsia="Times New Roman" w:hAnsi="Calibri"/>
                      <w:color w:val="000000"/>
                      <w:sz w:val="16"/>
                      <w:szCs w:val="16"/>
                      <w:lang w:val="en-US"/>
                    </w:rPr>
                  </w:pPr>
                  <w:ins w:id="498" w:author="作成者">
                    <w:r>
                      <w:rPr>
                        <w:rFonts w:ascii="Calibri" w:hAnsi="Calibri" w:cs="Calibri"/>
                        <w:color w:val="000000"/>
                        <w:sz w:val="16"/>
                        <w:szCs w:val="16"/>
                      </w:rPr>
                      <w:t>4.9%</w:t>
                    </w:r>
                  </w:ins>
                  <w:del w:id="499" w:author="作成者">
                    <w:r w:rsidDel="00517AE6">
                      <w:rPr>
                        <w:rFonts w:ascii="Calibri" w:hAnsi="Calibri" w:cs="Calibri"/>
                        <w:color w:val="000000"/>
                        <w:sz w:val="16"/>
                        <w:szCs w:val="16"/>
                      </w:rPr>
                      <w:delText>4.9%</w:delText>
                    </w:r>
                  </w:del>
                </w:p>
              </w:tc>
            </w:tr>
            <w:tr w:rsidR="00F728DD" w:rsidRPr="007A48B0" w14:paraId="00BCFAC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29A46D0A"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23F7E4D6" w14:textId="78564218" w:rsidR="00F728DD" w:rsidRPr="007A48B0" w:rsidRDefault="00F728DD" w:rsidP="00F728DD">
                  <w:pPr>
                    <w:spacing w:after="0"/>
                    <w:jc w:val="right"/>
                    <w:outlineLvl w:val="0"/>
                    <w:rPr>
                      <w:rFonts w:ascii="Calibri" w:eastAsia="Times New Roman" w:hAnsi="Calibri"/>
                      <w:b/>
                      <w:bCs/>
                      <w:color w:val="000000"/>
                      <w:sz w:val="16"/>
                      <w:szCs w:val="16"/>
                      <w:lang w:val="en-US"/>
                    </w:rPr>
                  </w:pPr>
                  <w:ins w:id="500" w:author="作成者">
                    <w:r>
                      <w:rPr>
                        <w:rFonts w:ascii="Calibri" w:hAnsi="Calibri" w:cs="Calibri"/>
                        <w:b/>
                        <w:bCs/>
                        <w:color w:val="000000"/>
                        <w:sz w:val="16"/>
                        <w:szCs w:val="16"/>
                      </w:rPr>
                      <w:t>83.9%</w:t>
                    </w:r>
                  </w:ins>
                  <w:del w:id="501" w:author="作成者">
                    <w:r w:rsidDel="00611EDF">
                      <w:rPr>
                        <w:rFonts w:ascii="Calibri" w:hAnsi="Calibri" w:cs="Calibri"/>
                        <w:b/>
                        <w:bCs/>
                        <w:color w:val="000000"/>
                        <w:sz w:val="16"/>
                        <w:szCs w:val="16"/>
                      </w:rPr>
                      <w:delText>83.9%</w:delText>
                    </w:r>
                  </w:del>
                </w:p>
              </w:tc>
              <w:tc>
                <w:tcPr>
                  <w:tcW w:w="1665" w:type="dxa"/>
                  <w:tcBorders>
                    <w:top w:val="nil"/>
                    <w:left w:val="nil"/>
                    <w:bottom w:val="single" w:sz="4" w:space="0" w:color="auto"/>
                    <w:right w:val="single" w:sz="4" w:space="0" w:color="auto"/>
                  </w:tcBorders>
                  <w:shd w:val="clear" w:color="000000" w:fill="D9D9D9"/>
                  <w:vAlign w:val="center"/>
                </w:tcPr>
                <w:p w14:paraId="7812B52A" w14:textId="4F6EF727" w:rsidR="00F728DD" w:rsidRPr="007A48B0" w:rsidRDefault="00F728DD" w:rsidP="00F728DD">
                  <w:pPr>
                    <w:spacing w:after="0"/>
                    <w:jc w:val="right"/>
                    <w:outlineLvl w:val="0"/>
                    <w:rPr>
                      <w:rFonts w:ascii="Calibri" w:eastAsia="Times New Roman" w:hAnsi="Calibri"/>
                      <w:b/>
                      <w:bCs/>
                      <w:color w:val="000000"/>
                      <w:sz w:val="16"/>
                      <w:szCs w:val="16"/>
                      <w:lang w:val="en-US"/>
                    </w:rPr>
                  </w:pPr>
                  <w:ins w:id="502" w:author="作成者">
                    <w:r>
                      <w:rPr>
                        <w:rFonts w:ascii="Calibri" w:hAnsi="Calibri" w:cs="Calibri"/>
                        <w:b/>
                        <w:bCs/>
                        <w:color w:val="000000"/>
                        <w:sz w:val="16"/>
                        <w:szCs w:val="16"/>
                      </w:rPr>
                      <w:t>77.3%</w:t>
                    </w:r>
                  </w:ins>
                  <w:del w:id="503" w:author="作成者">
                    <w:r w:rsidDel="00517AE6">
                      <w:rPr>
                        <w:rFonts w:ascii="Calibri" w:hAnsi="Calibri" w:cs="Calibri"/>
                        <w:b/>
                        <w:bCs/>
                        <w:color w:val="000000"/>
                        <w:sz w:val="16"/>
                        <w:szCs w:val="16"/>
                      </w:rPr>
                      <w:delText>77.</w:delText>
                    </w:r>
                    <w:r w:rsidDel="004237DD">
                      <w:rPr>
                        <w:rFonts w:ascii="Calibri" w:hAnsi="Calibri" w:cs="Calibri"/>
                        <w:b/>
                        <w:bCs/>
                        <w:color w:val="000000"/>
                        <w:sz w:val="16"/>
                        <w:szCs w:val="16"/>
                      </w:rPr>
                      <w:delText>1</w:delText>
                    </w:r>
                    <w:r w:rsidDel="00517AE6">
                      <w:rPr>
                        <w:rFonts w:ascii="Calibri" w:hAnsi="Calibri" w:cs="Calibri"/>
                        <w:b/>
                        <w:bCs/>
                        <w:color w:val="000000"/>
                        <w:sz w:val="16"/>
                        <w:szCs w:val="16"/>
                      </w:rPr>
                      <w:delText>%</w:delText>
                    </w:r>
                  </w:del>
                </w:p>
              </w:tc>
            </w:tr>
            <w:tr w:rsidR="00F728DD" w:rsidRPr="007A48B0" w14:paraId="0D2F665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CED7B22"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ADC / DAC</w:t>
                  </w:r>
                </w:p>
              </w:tc>
              <w:tc>
                <w:tcPr>
                  <w:tcW w:w="1665" w:type="dxa"/>
                  <w:tcBorders>
                    <w:top w:val="nil"/>
                    <w:left w:val="nil"/>
                    <w:bottom w:val="single" w:sz="4" w:space="0" w:color="auto"/>
                    <w:right w:val="single" w:sz="4" w:space="0" w:color="auto"/>
                  </w:tcBorders>
                  <w:shd w:val="clear" w:color="auto" w:fill="auto"/>
                  <w:vAlign w:val="bottom"/>
                  <w:hideMark/>
                </w:tcPr>
                <w:p w14:paraId="6D99B532" w14:textId="4C1A87C0" w:rsidR="00F728DD" w:rsidRPr="007A48B0" w:rsidRDefault="00F728DD" w:rsidP="00F728DD">
                  <w:pPr>
                    <w:spacing w:after="0"/>
                    <w:jc w:val="right"/>
                    <w:outlineLvl w:val="1"/>
                    <w:rPr>
                      <w:rFonts w:ascii="Calibri" w:eastAsia="Times New Roman" w:hAnsi="Calibri"/>
                      <w:color w:val="000000"/>
                      <w:sz w:val="16"/>
                      <w:szCs w:val="16"/>
                      <w:lang w:val="en-US"/>
                    </w:rPr>
                  </w:pPr>
                  <w:ins w:id="504" w:author="作成者">
                    <w:r>
                      <w:rPr>
                        <w:rFonts w:ascii="Calibri" w:hAnsi="Calibri" w:cs="Calibri"/>
                        <w:color w:val="000000"/>
                        <w:sz w:val="16"/>
                        <w:szCs w:val="16"/>
                      </w:rPr>
                      <w:t>10.0%</w:t>
                    </w:r>
                  </w:ins>
                  <w:del w:id="505"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3CC92F7B" w14:textId="364FB50C" w:rsidR="00F728DD" w:rsidRPr="007A48B0" w:rsidRDefault="00F728DD" w:rsidP="00F728DD">
                  <w:pPr>
                    <w:spacing w:after="0"/>
                    <w:jc w:val="right"/>
                    <w:outlineLvl w:val="1"/>
                    <w:rPr>
                      <w:rFonts w:ascii="Calibri" w:eastAsia="Times New Roman" w:hAnsi="Calibri"/>
                      <w:color w:val="000000"/>
                      <w:sz w:val="16"/>
                      <w:szCs w:val="16"/>
                      <w:lang w:val="en-US"/>
                    </w:rPr>
                  </w:pPr>
                  <w:ins w:id="506" w:author="作成者">
                    <w:r>
                      <w:rPr>
                        <w:rFonts w:ascii="Calibri" w:hAnsi="Calibri" w:cs="Calibri"/>
                        <w:color w:val="000000"/>
                        <w:sz w:val="16"/>
                        <w:szCs w:val="16"/>
                      </w:rPr>
                      <w:t>10.0%</w:t>
                    </w:r>
                  </w:ins>
                  <w:del w:id="507" w:author="作成者">
                    <w:r w:rsidDel="00517AE6">
                      <w:rPr>
                        <w:rFonts w:ascii="Calibri" w:hAnsi="Calibri" w:cs="Calibri"/>
                        <w:color w:val="000000"/>
                        <w:sz w:val="16"/>
                        <w:szCs w:val="16"/>
                      </w:rPr>
                      <w:delText>10.0%</w:delText>
                    </w:r>
                  </w:del>
                </w:p>
              </w:tc>
            </w:tr>
            <w:tr w:rsidR="00F728DD" w:rsidRPr="007A48B0" w14:paraId="700CF61A"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E74E2B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665" w:type="dxa"/>
                  <w:tcBorders>
                    <w:top w:val="nil"/>
                    <w:left w:val="nil"/>
                    <w:bottom w:val="single" w:sz="4" w:space="0" w:color="auto"/>
                    <w:right w:val="single" w:sz="4" w:space="0" w:color="auto"/>
                  </w:tcBorders>
                  <w:shd w:val="clear" w:color="auto" w:fill="auto"/>
                  <w:vAlign w:val="bottom"/>
                  <w:hideMark/>
                </w:tcPr>
                <w:p w14:paraId="152AE758" w14:textId="20E847BE" w:rsidR="00F728DD" w:rsidRPr="007A48B0" w:rsidRDefault="00F728DD" w:rsidP="00F728DD">
                  <w:pPr>
                    <w:spacing w:after="0"/>
                    <w:jc w:val="right"/>
                    <w:outlineLvl w:val="1"/>
                    <w:rPr>
                      <w:rFonts w:ascii="Calibri" w:eastAsia="Times New Roman" w:hAnsi="Calibri"/>
                      <w:color w:val="000000"/>
                      <w:sz w:val="16"/>
                      <w:szCs w:val="16"/>
                      <w:lang w:val="en-US"/>
                    </w:rPr>
                  </w:pPr>
                  <w:ins w:id="508" w:author="作成者">
                    <w:r>
                      <w:rPr>
                        <w:rFonts w:ascii="Calibri" w:hAnsi="Calibri" w:cs="Calibri"/>
                        <w:color w:val="000000"/>
                        <w:sz w:val="16"/>
                        <w:szCs w:val="16"/>
                      </w:rPr>
                      <w:t>3.8%</w:t>
                    </w:r>
                  </w:ins>
                  <w:del w:id="509" w:author="作成者">
                    <w:r w:rsidDel="00611EDF">
                      <w:rPr>
                        <w:rFonts w:ascii="Calibri" w:hAnsi="Calibri" w:cs="Calibri"/>
                        <w:color w:val="000000"/>
                        <w:sz w:val="16"/>
                        <w:szCs w:val="16"/>
                      </w:rPr>
                      <w:delText>3.8%</w:delText>
                    </w:r>
                  </w:del>
                </w:p>
              </w:tc>
              <w:tc>
                <w:tcPr>
                  <w:tcW w:w="1665" w:type="dxa"/>
                  <w:tcBorders>
                    <w:top w:val="nil"/>
                    <w:left w:val="nil"/>
                    <w:bottom w:val="single" w:sz="4" w:space="0" w:color="auto"/>
                    <w:right w:val="single" w:sz="4" w:space="0" w:color="auto"/>
                  </w:tcBorders>
                  <w:shd w:val="clear" w:color="auto" w:fill="auto"/>
                  <w:vAlign w:val="bottom"/>
                </w:tcPr>
                <w:p w14:paraId="29F9D27E" w14:textId="6167BB2C" w:rsidR="00F728DD" w:rsidRPr="007A48B0" w:rsidRDefault="00F728DD" w:rsidP="00F728DD">
                  <w:pPr>
                    <w:spacing w:after="0"/>
                    <w:jc w:val="right"/>
                    <w:outlineLvl w:val="1"/>
                    <w:rPr>
                      <w:rFonts w:ascii="Calibri" w:eastAsia="Times New Roman" w:hAnsi="Calibri"/>
                      <w:color w:val="000000"/>
                      <w:sz w:val="16"/>
                      <w:szCs w:val="16"/>
                      <w:lang w:val="en-US"/>
                    </w:rPr>
                  </w:pPr>
                  <w:ins w:id="510" w:author="作成者">
                    <w:r>
                      <w:rPr>
                        <w:rFonts w:ascii="Calibri" w:hAnsi="Calibri" w:cs="Calibri"/>
                        <w:color w:val="000000"/>
                        <w:sz w:val="16"/>
                        <w:szCs w:val="16"/>
                      </w:rPr>
                      <w:t>3.7%</w:t>
                    </w:r>
                  </w:ins>
                  <w:del w:id="511" w:author="作成者">
                    <w:r w:rsidDel="00517AE6">
                      <w:rPr>
                        <w:rFonts w:ascii="Calibri" w:hAnsi="Calibri" w:cs="Calibri"/>
                        <w:color w:val="000000"/>
                        <w:sz w:val="16"/>
                        <w:szCs w:val="16"/>
                      </w:rPr>
                      <w:delText>3.7%</w:delText>
                    </w:r>
                  </w:del>
                </w:p>
              </w:tc>
            </w:tr>
            <w:tr w:rsidR="00F728DD" w:rsidRPr="007A48B0" w14:paraId="2490536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C4A247A"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665" w:type="dxa"/>
                  <w:tcBorders>
                    <w:top w:val="nil"/>
                    <w:left w:val="nil"/>
                    <w:bottom w:val="single" w:sz="4" w:space="0" w:color="auto"/>
                    <w:right w:val="single" w:sz="4" w:space="0" w:color="auto"/>
                  </w:tcBorders>
                  <w:shd w:val="clear" w:color="auto" w:fill="auto"/>
                  <w:vAlign w:val="bottom"/>
                  <w:hideMark/>
                </w:tcPr>
                <w:p w14:paraId="03663EDB" w14:textId="68721119" w:rsidR="00F728DD" w:rsidRPr="007A48B0" w:rsidRDefault="00F728DD" w:rsidP="00F728DD">
                  <w:pPr>
                    <w:spacing w:after="0"/>
                    <w:jc w:val="right"/>
                    <w:outlineLvl w:val="1"/>
                    <w:rPr>
                      <w:rFonts w:ascii="Calibri" w:eastAsia="Times New Roman" w:hAnsi="Calibri"/>
                      <w:color w:val="000000"/>
                      <w:sz w:val="16"/>
                      <w:szCs w:val="16"/>
                      <w:lang w:val="en-US"/>
                    </w:rPr>
                  </w:pPr>
                  <w:ins w:id="512" w:author="作成者">
                    <w:r>
                      <w:rPr>
                        <w:rFonts w:ascii="Calibri" w:hAnsi="Calibri" w:cs="Calibri"/>
                        <w:color w:val="000000"/>
                        <w:sz w:val="16"/>
                        <w:szCs w:val="16"/>
                      </w:rPr>
                      <w:t>9.9%</w:t>
                    </w:r>
                  </w:ins>
                  <w:del w:id="513" w:author="作成者">
                    <w:r w:rsidDel="00611EDF">
                      <w:rPr>
                        <w:rFonts w:ascii="Calibri" w:hAnsi="Calibri" w:cs="Calibri"/>
                        <w:color w:val="000000"/>
                        <w:sz w:val="16"/>
                        <w:szCs w:val="16"/>
                      </w:rPr>
                      <w:delText>9.9%</w:delText>
                    </w:r>
                  </w:del>
                </w:p>
              </w:tc>
              <w:tc>
                <w:tcPr>
                  <w:tcW w:w="1665" w:type="dxa"/>
                  <w:tcBorders>
                    <w:top w:val="nil"/>
                    <w:left w:val="nil"/>
                    <w:bottom w:val="single" w:sz="4" w:space="0" w:color="auto"/>
                    <w:right w:val="single" w:sz="4" w:space="0" w:color="auto"/>
                  </w:tcBorders>
                  <w:shd w:val="clear" w:color="auto" w:fill="auto"/>
                  <w:vAlign w:val="bottom"/>
                </w:tcPr>
                <w:p w14:paraId="04860592" w14:textId="51871681" w:rsidR="00F728DD" w:rsidRPr="007A48B0" w:rsidRDefault="00F728DD" w:rsidP="00F728DD">
                  <w:pPr>
                    <w:spacing w:after="0"/>
                    <w:jc w:val="right"/>
                    <w:outlineLvl w:val="1"/>
                    <w:rPr>
                      <w:rFonts w:ascii="Calibri" w:eastAsia="Times New Roman" w:hAnsi="Calibri"/>
                      <w:color w:val="000000"/>
                      <w:sz w:val="16"/>
                      <w:szCs w:val="16"/>
                      <w:lang w:val="en-US"/>
                    </w:rPr>
                  </w:pPr>
                  <w:ins w:id="514" w:author="作成者">
                    <w:r>
                      <w:rPr>
                        <w:rFonts w:ascii="Calibri" w:hAnsi="Calibri" w:cs="Calibri"/>
                        <w:color w:val="000000"/>
                        <w:sz w:val="16"/>
                        <w:szCs w:val="16"/>
                      </w:rPr>
                      <w:t>9.9%</w:t>
                    </w:r>
                  </w:ins>
                  <w:del w:id="515" w:author="作成者">
                    <w:r w:rsidDel="00517AE6">
                      <w:rPr>
                        <w:rFonts w:ascii="Calibri" w:hAnsi="Calibri" w:cs="Calibri"/>
                        <w:color w:val="000000"/>
                        <w:sz w:val="16"/>
                        <w:szCs w:val="16"/>
                      </w:rPr>
                      <w:delText>9.9%</w:delText>
                    </w:r>
                  </w:del>
                </w:p>
              </w:tc>
            </w:tr>
            <w:tr w:rsidR="00F728DD" w:rsidRPr="007A48B0" w14:paraId="2183B42B"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FDBA9EC"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665" w:type="dxa"/>
                  <w:tcBorders>
                    <w:top w:val="nil"/>
                    <w:left w:val="nil"/>
                    <w:bottom w:val="single" w:sz="4" w:space="0" w:color="auto"/>
                    <w:right w:val="single" w:sz="4" w:space="0" w:color="auto"/>
                  </w:tcBorders>
                  <w:shd w:val="clear" w:color="auto" w:fill="auto"/>
                  <w:vAlign w:val="bottom"/>
                  <w:hideMark/>
                </w:tcPr>
                <w:p w14:paraId="39129BFA" w14:textId="660EBAA5" w:rsidR="00F728DD" w:rsidRPr="007A48B0" w:rsidRDefault="00F728DD" w:rsidP="00F728DD">
                  <w:pPr>
                    <w:spacing w:after="0"/>
                    <w:jc w:val="right"/>
                    <w:outlineLvl w:val="1"/>
                    <w:rPr>
                      <w:rFonts w:ascii="Calibri" w:eastAsia="Times New Roman" w:hAnsi="Calibri"/>
                      <w:color w:val="000000"/>
                      <w:sz w:val="16"/>
                      <w:szCs w:val="16"/>
                      <w:lang w:val="en-US"/>
                    </w:rPr>
                  </w:pPr>
                  <w:ins w:id="516" w:author="作成者">
                    <w:r>
                      <w:rPr>
                        <w:rFonts w:ascii="Calibri" w:hAnsi="Calibri" w:cs="Calibri"/>
                        <w:color w:val="000000"/>
                        <w:sz w:val="16"/>
                        <w:szCs w:val="16"/>
                      </w:rPr>
                      <w:t>24.0%</w:t>
                    </w:r>
                  </w:ins>
                  <w:del w:id="517" w:author="作成者">
                    <w:r w:rsidDel="00611EDF">
                      <w:rPr>
                        <w:rFonts w:ascii="Calibri" w:hAnsi="Calibri" w:cs="Calibri"/>
                        <w:color w:val="000000"/>
                        <w:sz w:val="16"/>
                        <w:szCs w:val="16"/>
                      </w:rPr>
                      <w:delText>24.0%</w:delText>
                    </w:r>
                  </w:del>
                </w:p>
              </w:tc>
              <w:tc>
                <w:tcPr>
                  <w:tcW w:w="1665" w:type="dxa"/>
                  <w:tcBorders>
                    <w:top w:val="nil"/>
                    <w:left w:val="nil"/>
                    <w:bottom w:val="single" w:sz="4" w:space="0" w:color="auto"/>
                    <w:right w:val="single" w:sz="4" w:space="0" w:color="auto"/>
                  </w:tcBorders>
                  <w:shd w:val="clear" w:color="auto" w:fill="auto"/>
                  <w:vAlign w:val="bottom"/>
                </w:tcPr>
                <w:p w14:paraId="19F6861D" w14:textId="5667CE95" w:rsidR="00F728DD" w:rsidRPr="007A48B0" w:rsidRDefault="00F728DD" w:rsidP="00F728DD">
                  <w:pPr>
                    <w:spacing w:after="0"/>
                    <w:jc w:val="right"/>
                    <w:outlineLvl w:val="1"/>
                    <w:rPr>
                      <w:rFonts w:ascii="Calibri" w:eastAsia="Times New Roman" w:hAnsi="Calibri"/>
                      <w:color w:val="000000"/>
                      <w:sz w:val="16"/>
                      <w:szCs w:val="16"/>
                      <w:lang w:val="en-US"/>
                    </w:rPr>
                  </w:pPr>
                  <w:ins w:id="518" w:author="作成者">
                    <w:r>
                      <w:rPr>
                        <w:rFonts w:ascii="Calibri" w:hAnsi="Calibri" w:cs="Calibri"/>
                        <w:color w:val="000000"/>
                        <w:sz w:val="16"/>
                        <w:szCs w:val="16"/>
                      </w:rPr>
                      <w:t>24.0%</w:t>
                    </w:r>
                  </w:ins>
                  <w:del w:id="519" w:author="作成者">
                    <w:r w:rsidDel="00517AE6">
                      <w:rPr>
                        <w:rFonts w:ascii="Calibri" w:hAnsi="Calibri" w:cs="Calibri"/>
                        <w:color w:val="000000"/>
                        <w:sz w:val="16"/>
                        <w:szCs w:val="16"/>
                      </w:rPr>
                      <w:delText>24.0%</w:delText>
                    </w:r>
                  </w:del>
                </w:p>
              </w:tc>
            </w:tr>
            <w:tr w:rsidR="00F728DD" w:rsidRPr="007A48B0" w14:paraId="0194C15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4A3A0D9"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665" w:type="dxa"/>
                  <w:tcBorders>
                    <w:top w:val="nil"/>
                    <w:left w:val="nil"/>
                    <w:bottom w:val="single" w:sz="4" w:space="0" w:color="auto"/>
                    <w:right w:val="single" w:sz="4" w:space="0" w:color="auto"/>
                  </w:tcBorders>
                  <w:shd w:val="clear" w:color="auto" w:fill="auto"/>
                  <w:vAlign w:val="bottom"/>
                  <w:hideMark/>
                </w:tcPr>
                <w:p w14:paraId="245E8CC2" w14:textId="5B359EAA" w:rsidR="00F728DD" w:rsidRPr="007A48B0" w:rsidRDefault="00F728DD" w:rsidP="00F728DD">
                  <w:pPr>
                    <w:spacing w:after="0"/>
                    <w:jc w:val="right"/>
                    <w:outlineLvl w:val="1"/>
                    <w:rPr>
                      <w:rFonts w:ascii="Calibri" w:eastAsia="Times New Roman" w:hAnsi="Calibri"/>
                      <w:color w:val="000000"/>
                      <w:sz w:val="16"/>
                      <w:szCs w:val="16"/>
                      <w:lang w:val="en-US"/>
                    </w:rPr>
                  </w:pPr>
                  <w:ins w:id="520" w:author="作成者">
                    <w:r>
                      <w:rPr>
                        <w:rFonts w:ascii="Calibri" w:hAnsi="Calibri" w:cs="Calibri"/>
                        <w:color w:val="000000"/>
                        <w:sz w:val="16"/>
                        <w:szCs w:val="16"/>
                      </w:rPr>
                      <w:t>10.0%</w:t>
                    </w:r>
                  </w:ins>
                  <w:del w:id="521" w:author="作成者">
                    <w:r w:rsidDel="00611EDF">
                      <w:rPr>
                        <w:rFonts w:ascii="Calibri" w:hAnsi="Calibri" w:cs="Calibri"/>
                        <w:color w:val="000000"/>
                        <w:sz w:val="16"/>
                        <w:szCs w:val="16"/>
                      </w:rPr>
                      <w:delText>10.0%</w:delText>
                    </w:r>
                  </w:del>
                </w:p>
              </w:tc>
              <w:tc>
                <w:tcPr>
                  <w:tcW w:w="1665" w:type="dxa"/>
                  <w:tcBorders>
                    <w:top w:val="nil"/>
                    <w:left w:val="nil"/>
                    <w:bottom w:val="single" w:sz="4" w:space="0" w:color="auto"/>
                    <w:right w:val="single" w:sz="4" w:space="0" w:color="auto"/>
                  </w:tcBorders>
                  <w:shd w:val="clear" w:color="auto" w:fill="auto"/>
                  <w:vAlign w:val="bottom"/>
                </w:tcPr>
                <w:p w14:paraId="5A4AC5D7" w14:textId="3C633CCA" w:rsidR="00F728DD" w:rsidRPr="007A48B0" w:rsidRDefault="00F728DD" w:rsidP="00F728DD">
                  <w:pPr>
                    <w:spacing w:after="0"/>
                    <w:jc w:val="right"/>
                    <w:outlineLvl w:val="1"/>
                    <w:rPr>
                      <w:rFonts w:ascii="Calibri" w:eastAsia="Times New Roman" w:hAnsi="Calibri"/>
                      <w:color w:val="000000"/>
                      <w:sz w:val="16"/>
                      <w:szCs w:val="16"/>
                      <w:lang w:val="en-US"/>
                    </w:rPr>
                  </w:pPr>
                  <w:ins w:id="522" w:author="作成者">
                    <w:r>
                      <w:rPr>
                        <w:rFonts w:ascii="Calibri" w:hAnsi="Calibri" w:cs="Calibri"/>
                        <w:color w:val="000000"/>
                        <w:sz w:val="16"/>
                        <w:szCs w:val="16"/>
                      </w:rPr>
                      <w:t>10.0%</w:t>
                    </w:r>
                  </w:ins>
                  <w:del w:id="523" w:author="作成者">
                    <w:r w:rsidDel="00517AE6">
                      <w:rPr>
                        <w:rFonts w:ascii="Calibri" w:hAnsi="Calibri" w:cs="Calibri"/>
                        <w:color w:val="000000"/>
                        <w:sz w:val="16"/>
                        <w:szCs w:val="16"/>
                      </w:rPr>
                      <w:delText>10.0%</w:delText>
                    </w:r>
                  </w:del>
                </w:p>
              </w:tc>
            </w:tr>
            <w:tr w:rsidR="00F728DD" w:rsidRPr="007A48B0" w14:paraId="444A104C"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2CAFB14"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665" w:type="dxa"/>
                  <w:tcBorders>
                    <w:top w:val="nil"/>
                    <w:left w:val="nil"/>
                    <w:bottom w:val="single" w:sz="4" w:space="0" w:color="auto"/>
                    <w:right w:val="single" w:sz="4" w:space="0" w:color="auto"/>
                  </w:tcBorders>
                  <w:shd w:val="clear" w:color="auto" w:fill="auto"/>
                  <w:vAlign w:val="bottom"/>
                  <w:hideMark/>
                </w:tcPr>
                <w:p w14:paraId="000F167F" w14:textId="5202B634" w:rsidR="00F728DD" w:rsidRPr="007A48B0" w:rsidRDefault="00F728DD" w:rsidP="00F728DD">
                  <w:pPr>
                    <w:spacing w:after="0"/>
                    <w:jc w:val="right"/>
                    <w:outlineLvl w:val="1"/>
                    <w:rPr>
                      <w:rFonts w:ascii="Calibri" w:eastAsia="Times New Roman" w:hAnsi="Calibri"/>
                      <w:color w:val="000000"/>
                      <w:sz w:val="16"/>
                      <w:szCs w:val="16"/>
                      <w:lang w:val="en-US"/>
                    </w:rPr>
                  </w:pPr>
                  <w:ins w:id="524" w:author="作成者">
                    <w:r>
                      <w:rPr>
                        <w:rFonts w:ascii="Calibri" w:hAnsi="Calibri" w:cs="Calibri"/>
                        <w:color w:val="000000"/>
                        <w:sz w:val="16"/>
                        <w:szCs w:val="16"/>
                      </w:rPr>
                      <w:t>14.0%</w:t>
                    </w:r>
                  </w:ins>
                  <w:del w:id="525" w:author="作成者">
                    <w:r w:rsidDel="00611EDF">
                      <w:rPr>
                        <w:rFonts w:ascii="Calibri" w:hAnsi="Calibri" w:cs="Calibri"/>
                        <w:color w:val="000000"/>
                        <w:sz w:val="16"/>
                        <w:szCs w:val="16"/>
                      </w:rPr>
                      <w:delText>14.0%</w:delText>
                    </w:r>
                  </w:del>
                </w:p>
              </w:tc>
              <w:tc>
                <w:tcPr>
                  <w:tcW w:w="1665" w:type="dxa"/>
                  <w:tcBorders>
                    <w:top w:val="nil"/>
                    <w:left w:val="nil"/>
                    <w:bottom w:val="single" w:sz="4" w:space="0" w:color="auto"/>
                    <w:right w:val="single" w:sz="4" w:space="0" w:color="auto"/>
                  </w:tcBorders>
                  <w:shd w:val="clear" w:color="auto" w:fill="auto"/>
                  <w:vAlign w:val="bottom"/>
                </w:tcPr>
                <w:p w14:paraId="5DDEB81D" w14:textId="3478E3D3" w:rsidR="00F728DD" w:rsidRPr="007A48B0" w:rsidRDefault="00F728DD" w:rsidP="00F728DD">
                  <w:pPr>
                    <w:spacing w:after="0"/>
                    <w:jc w:val="right"/>
                    <w:outlineLvl w:val="1"/>
                    <w:rPr>
                      <w:rFonts w:ascii="Calibri" w:eastAsia="Times New Roman" w:hAnsi="Calibri"/>
                      <w:color w:val="000000"/>
                      <w:sz w:val="16"/>
                      <w:szCs w:val="16"/>
                      <w:lang w:val="en-US"/>
                    </w:rPr>
                  </w:pPr>
                  <w:ins w:id="526" w:author="作成者">
                    <w:r>
                      <w:rPr>
                        <w:rFonts w:ascii="Calibri" w:hAnsi="Calibri" w:cs="Calibri"/>
                        <w:color w:val="000000"/>
                        <w:sz w:val="16"/>
                        <w:szCs w:val="16"/>
                      </w:rPr>
                      <w:t>14.0%</w:t>
                    </w:r>
                  </w:ins>
                  <w:del w:id="527" w:author="作成者">
                    <w:r w:rsidDel="00517AE6">
                      <w:rPr>
                        <w:rFonts w:ascii="Calibri" w:hAnsi="Calibri" w:cs="Calibri"/>
                        <w:color w:val="000000"/>
                        <w:sz w:val="16"/>
                        <w:szCs w:val="16"/>
                      </w:rPr>
                      <w:delText>14.0%</w:delText>
                    </w:r>
                  </w:del>
                </w:p>
              </w:tc>
            </w:tr>
            <w:tr w:rsidR="00F728DD" w:rsidRPr="007A48B0" w14:paraId="0AD6E221"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685FF9F7"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665" w:type="dxa"/>
                  <w:tcBorders>
                    <w:top w:val="nil"/>
                    <w:left w:val="nil"/>
                    <w:bottom w:val="single" w:sz="4" w:space="0" w:color="auto"/>
                    <w:right w:val="single" w:sz="4" w:space="0" w:color="auto"/>
                  </w:tcBorders>
                  <w:shd w:val="clear" w:color="auto" w:fill="auto"/>
                  <w:vAlign w:val="bottom"/>
                  <w:hideMark/>
                </w:tcPr>
                <w:p w14:paraId="45056813" w14:textId="635F0908" w:rsidR="00F728DD" w:rsidRPr="007A48B0" w:rsidRDefault="00F728DD" w:rsidP="00F728DD">
                  <w:pPr>
                    <w:spacing w:after="0"/>
                    <w:jc w:val="right"/>
                    <w:outlineLvl w:val="1"/>
                    <w:rPr>
                      <w:rFonts w:ascii="Calibri" w:eastAsia="Times New Roman" w:hAnsi="Calibri"/>
                      <w:color w:val="000000"/>
                      <w:sz w:val="16"/>
                      <w:szCs w:val="16"/>
                      <w:lang w:val="en-US"/>
                    </w:rPr>
                  </w:pPr>
                  <w:ins w:id="528" w:author="作成者">
                    <w:r>
                      <w:rPr>
                        <w:rFonts w:ascii="Calibri" w:hAnsi="Calibri" w:cs="Calibri"/>
                        <w:color w:val="000000"/>
                        <w:sz w:val="16"/>
                        <w:szCs w:val="16"/>
                      </w:rPr>
                      <w:t>4.8%</w:t>
                    </w:r>
                  </w:ins>
                  <w:del w:id="529"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7B767797" w14:textId="6C181501" w:rsidR="00F728DD" w:rsidRPr="007A48B0" w:rsidRDefault="00F728DD" w:rsidP="00F728DD">
                  <w:pPr>
                    <w:spacing w:after="0"/>
                    <w:jc w:val="right"/>
                    <w:outlineLvl w:val="1"/>
                    <w:rPr>
                      <w:rFonts w:ascii="Calibri" w:eastAsia="Times New Roman" w:hAnsi="Calibri"/>
                      <w:color w:val="000000"/>
                      <w:sz w:val="16"/>
                      <w:szCs w:val="16"/>
                      <w:lang w:val="en-US"/>
                    </w:rPr>
                  </w:pPr>
                  <w:ins w:id="530" w:author="作成者">
                    <w:r>
                      <w:rPr>
                        <w:rFonts w:ascii="Calibri" w:hAnsi="Calibri" w:cs="Calibri"/>
                        <w:color w:val="000000"/>
                        <w:sz w:val="16"/>
                        <w:szCs w:val="16"/>
                      </w:rPr>
                      <w:t>4.8%</w:t>
                    </w:r>
                  </w:ins>
                  <w:del w:id="531" w:author="作成者">
                    <w:r w:rsidDel="00517AE6">
                      <w:rPr>
                        <w:rFonts w:ascii="Calibri" w:hAnsi="Calibri" w:cs="Calibri"/>
                        <w:color w:val="000000"/>
                        <w:sz w:val="16"/>
                        <w:szCs w:val="16"/>
                      </w:rPr>
                      <w:delText>4.8%</w:delText>
                    </w:r>
                  </w:del>
                </w:p>
              </w:tc>
            </w:tr>
            <w:tr w:rsidR="00F728DD" w:rsidRPr="007A48B0" w14:paraId="7691E492"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70ADD2A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665" w:type="dxa"/>
                  <w:tcBorders>
                    <w:top w:val="nil"/>
                    <w:left w:val="nil"/>
                    <w:bottom w:val="single" w:sz="4" w:space="0" w:color="auto"/>
                    <w:right w:val="single" w:sz="4" w:space="0" w:color="auto"/>
                  </w:tcBorders>
                  <w:shd w:val="clear" w:color="auto" w:fill="auto"/>
                  <w:vAlign w:val="bottom"/>
                  <w:hideMark/>
                </w:tcPr>
                <w:p w14:paraId="5776E8CB" w14:textId="30E8FA9A" w:rsidR="00F728DD" w:rsidRPr="007A48B0" w:rsidRDefault="00F728DD" w:rsidP="00F728DD">
                  <w:pPr>
                    <w:spacing w:after="0"/>
                    <w:jc w:val="right"/>
                    <w:outlineLvl w:val="1"/>
                    <w:rPr>
                      <w:rFonts w:ascii="Calibri" w:eastAsia="Times New Roman" w:hAnsi="Calibri"/>
                      <w:color w:val="000000"/>
                      <w:sz w:val="16"/>
                      <w:szCs w:val="16"/>
                      <w:lang w:val="en-US"/>
                    </w:rPr>
                  </w:pPr>
                  <w:ins w:id="532" w:author="作成者">
                    <w:r>
                      <w:rPr>
                        <w:rFonts w:ascii="Calibri" w:hAnsi="Calibri" w:cs="Calibri"/>
                        <w:color w:val="000000"/>
                        <w:sz w:val="16"/>
                        <w:szCs w:val="16"/>
                      </w:rPr>
                      <w:t>9.0%</w:t>
                    </w:r>
                  </w:ins>
                  <w:del w:id="533"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07CDA079" w14:textId="36637C0B" w:rsidR="00F728DD" w:rsidRPr="007A48B0" w:rsidRDefault="00F728DD" w:rsidP="00F728DD">
                  <w:pPr>
                    <w:spacing w:after="0"/>
                    <w:jc w:val="right"/>
                    <w:outlineLvl w:val="1"/>
                    <w:rPr>
                      <w:rFonts w:ascii="Calibri" w:eastAsia="Times New Roman" w:hAnsi="Calibri"/>
                      <w:color w:val="000000"/>
                      <w:sz w:val="16"/>
                      <w:szCs w:val="16"/>
                      <w:lang w:val="en-US"/>
                    </w:rPr>
                  </w:pPr>
                  <w:ins w:id="534" w:author="作成者">
                    <w:r>
                      <w:rPr>
                        <w:rFonts w:ascii="Calibri" w:hAnsi="Calibri" w:cs="Calibri"/>
                        <w:color w:val="000000"/>
                        <w:sz w:val="16"/>
                        <w:szCs w:val="16"/>
                      </w:rPr>
                      <w:t>9.0%</w:t>
                    </w:r>
                  </w:ins>
                  <w:del w:id="535" w:author="作成者">
                    <w:r w:rsidDel="00517AE6">
                      <w:rPr>
                        <w:rFonts w:ascii="Calibri" w:hAnsi="Calibri" w:cs="Calibri"/>
                        <w:color w:val="000000"/>
                        <w:sz w:val="16"/>
                        <w:szCs w:val="16"/>
                      </w:rPr>
                      <w:delText>9.0%</w:delText>
                    </w:r>
                  </w:del>
                </w:p>
              </w:tc>
            </w:tr>
            <w:tr w:rsidR="00F728DD" w:rsidRPr="007A48B0" w14:paraId="0F867730"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5FAB218"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665" w:type="dxa"/>
                  <w:tcBorders>
                    <w:top w:val="nil"/>
                    <w:left w:val="nil"/>
                    <w:bottom w:val="single" w:sz="4" w:space="0" w:color="auto"/>
                    <w:right w:val="single" w:sz="4" w:space="0" w:color="auto"/>
                  </w:tcBorders>
                  <w:shd w:val="clear" w:color="auto" w:fill="auto"/>
                  <w:vAlign w:val="bottom"/>
                  <w:hideMark/>
                </w:tcPr>
                <w:p w14:paraId="0D8F22B5" w14:textId="3E1F0301" w:rsidR="00F728DD" w:rsidRPr="007A48B0" w:rsidRDefault="00F728DD" w:rsidP="00F728DD">
                  <w:pPr>
                    <w:spacing w:after="0"/>
                    <w:jc w:val="right"/>
                    <w:outlineLvl w:val="1"/>
                    <w:rPr>
                      <w:rFonts w:ascii="Calibri" w:eastAsia="Times New Roman" w:hAnsi="Calibri"/>
                      <w:color w:val="000000"/>
                      <w:sz w:val="16"/>
                      <w:szCs w:val="16"/>
                      <w:lang w:val="en-US"/>
                    </w:rPr>
                  </w:pPr>
                  <w:ins w:id="536" w:author="作成者">
                    <w:r>
                      <w:rPr>
                        <w:rFonts w:ascii="Calibri" w:hAnsi="Calibri" w:cs="Calibri"/>
                        <w:color w:val="000000"/>
                        <w:sz w:val="16"/>
                        <w:szCs w:val="16"/>
                      </w:rPr>
                      <w:t>4.8%</w:t>
                    </w:r>
                  </w:ins>
                  <w:del w:id="537" w:author="作成者">
                    <w:r w:rsidDel="00611EDF">
                      <w:rPr>
                        <w:rFonts w:ascii="Calibri" w:hAnsi="Calibri" w:cs="Calibri"/>
                        <w:color w:val="000000"/>
                        <w:sz w:val="16"/>
                        <w:szCs w:val="16"/>
                      </w:rPr>
                      <w:delText>4.8%</w:delText>
                    </w:r>
                  </w:del>
                </w:p>
              </w:tc>
              <w:tc>
                <w:tcPr>
                  <w:tcW w:w="1665" w:type="dxa"/>
                  <w:tcBorders>
                    <w:top w:val="nil"/>
                    <w:left w:val="nil"/>
                    <w:bottom w:val="single" w:sz="4" w:space="0" w:color="auto"/>
                    <w:right w:val="single" w:sz="4" w:space="0" w:color="auto"/>
                  </w:tcBorders>
                  <w:shd w:val="clear" w:color="auto" w:fill="auto"/>
                  <w:vAlign w:val="bottom"/>
                </w:tcPr>
                <w:p w14:paraId="47332104" w14:textId="45B433AF" w:rsidR="00F728DD" w:rsidRPr="007A48B0" w:rsidRDefault="00F728DD" w:rsidP="00F728DD">
                  <w:pPr>
                    <w:spacing w:after="0"/>
                    <w:jc w:val="right"/>
                    <w:outlineLvl w:val="1"/>
                    <w:rPr>
                      <w:rFonts w:ascii="Calibri" w:eastAsia="Times New Roman" w:hAnsi="Calibri"/>
                      <w:color w:val="000000"/>
                      <w:sz w:val="16"/>
                      <w:szCs w:val="16"/>
                      <w:lang w:val="en-US"/>
                    </w:rPr>
                  </w:pPr>
                  <w:ins w:id="538" w:author="作成者">
                    <w:r>
                      <w:rPr>
                        <w:rFonts w:ascii="Calibri" w:hAnsi="Calibri" w:cs="Calibri"/>
                        <w:color w:val="000000"/>
                        <w:sz w:val="16"/>
                        <w:szCs w:val="16"/>
                      </w:rPr>
                      <w:t>4.8%</w:t>
                    </w:r>
                  </w:ins>
                  <w:del w:id="539" w:author="作成者">
                    <w:r w:rsidDel="00517AE6">
                      <w:rPr>
                        <w:rFonts w:ascii="Calibri" w:hAnsi="Calibri" w:cs="Calibri"/>
                        <w:color w:val="000000"/>
                        <w:sz w:val="16"/>
                        <w:szCs w:val="16"/>
                      </w:rPr>
                      <w:delText>4.8%</w:delText>
                    </w:r>
                  </w:del>
                </w:p>
              </w:tc>
            </w:tr>
            <w:tr w:rsidR="00F728DD" w:rsidRPr="007A48B0" w14:paraId="7CF18EDF"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34973305" w14:textId="77777777" w:rsidR="00F728DD" w:rsidRPr="007A48B0" w:rsidRDefault="00F728DD" w:rsidP="00F728DD">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MIMO specific processing blocks</w:t>
                  </w:r>
                </w:p>
              </w:tc>
              <w:tc>
                <w:tcPr>
                  <w:tcW w:w="1665" w:type="dxa"/>
                  <w:tcBorders>
                    <w:top w:val="nil"/>
                    <w:left w:val="nil"/>
                    <w:bottom w:val="single" w:sz="4" w:space="0" w:color="auto"/>
                    <w:right w:val="single" w:sz="4" w:space="0" w:color="auto"/>
                  </w:tcBorders>
                  <w:shd w:val="clear" w:color="auto" w:fill="auto"/>
                  <w:vAlign w:val="bottom"/>
                  <w:hideMark/>
                </w:tcPr>
                <w:p w14:paraId="278D24B4" w14:textId="14EAB5B4" w:rsidR="00F728DD" w:rsidRPr="007A48B0" w:rsidRDefault="00F728DD" w:rsidP="00F728DD">
                  <w:pPr>
                    <w:spacing w:after="0"/>
                    <w:jc w:val="right"/>
                    <w:outlineLvl w:val="1"/>
                    <w:rPr>
                      <w:rFonts w:ascii="Calibri" w:eastAsia="Times New Roman" w:hAnsi="Calibri"/>
                      <w:color w:val="000000"/>
                      <w:sz w:val="16"/>
                      <w:szCs w:val="16"/>
                      <w:lang w:val="en-US"/>
                    </w:rPr>
                  </w:pPr>
                  <w:ins w:id="540" w:author="作成者">
                    <w:r>
                      <w:rPr>
                        <w:rFonts w:ascii="Calibri" w:hAnsi="Calibri" w:cs="Calibri"/>
                        <w:color w:val="000000"/>
                        <w:sz w:val="16"/>
                        <w:szCs w:val="16"/>
                      </w:rPr>
                      <w:t>9.0%</w:t>
                    </w:r>
                  </w:ins>
                  <w:del w:id="541" w:author="作成者">
                    <w:r w:rsidDel="00611EDF">
                      <w:rPr>
                        <w:rFonts w:ascii="Calibri" w:hAnsi="Calibri" w:cs="Calibri"/>
                        <w:color w:val="000000"/>
                        <w:sz w:val="16"/>
                        <w:szCs w:val="16"/>
                      </w:rPr>
                      <w:delText>9.0%</w:delText>
                    </w:r>
                  </w:del>
                </w:p>
              </w:tc>
              <w:tc>
                <w:tcPr>
                  <w:tcW w:w="1665" w:type="dxa"/>
                  <w:tcBorders>
                    <w:top w:val="nil"/>
                    <w:left w:val="nil"/>
                    <w:bottom w:val="single" w:sz="4" w:space="0" w:color="auto"/>
                    <w:right w:val="single" w:sz="4" w:space="0" w:color="auto"/>
                  </w:tcBorders>
                  <w:shd w:val="clear" w:color="auto" w:fill="auto"/>
                  <w:vAlign w:val="bottom"/>
                </w:tcPr>
                <w:p w14:paraId="6CC5D7B8" w14:textId="1A567757" w:rsidR="00F728DD" w:rsidRPr="007A48B0" w:rsidRDefault="00F728DD" w:rsidP="00F728DD">
                  <w:pPr>
                    <w:spacing w:after="0"/>
                    <w:jc w:val="right"/>
                    <w:outlineLvl w:val="1"/>
                    <w:rPr>
                      <w:rFonts w:ascii="Calibri" w:eastAsia="Times New Roman" w:hAnsi="Calibri"/>
                      <w:color w:val="000000"/>
                      <w:sz w:val="16"/>
                      <w:szCs w:val="16"/>
                      <w:lang w:val="en-US"/>
                    </w:rPr>
                  </w:pPr>
                  <w:ins w:id="542" w:author="作成者">
                    <w:r>
                      <w:rPr>
                        <w:rFonts w:ascii="Calibri" w:hAnsi="Calibri" w:cs="Calibri"/>
                        <w:color w:val="000000"/>
                        <w:sz w:val="16"/>
                        <w:szCs w:val="16"/>
                      </w:rPr>
                      <w:t>9.0%</w:t>
                    </w:r>
                  </w:ins>
                  <w:del w:id="543" w:author="作成者">
                    <w:r w:rsidDel="00517AE6">
                      <w:rPr>
                        <w:rFonts w:ascii="Calibri" w:hAnsi="Calibri" w:cs="Calibri"/>
                        <w:color w:val="000000"/>
                        <w:sz w:val="16"/>
                        <w:szCs w:val="16"/>
                      </w:rPr>
                      <w:delText>9.0%</w:delText>
                    </w:r>
                  </w:del>
                </w:p>
              </w:tc>
            </w:tr>
            <w:tr w:rsidR="00F728DD" w:rsidRPr="007A48B0" w14:paraId="725EFB15"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5A0309E8" w14:textId="77777777" w:rsidR="00F728DD" w:rsidRPr="007A48B0" w:rsidRDefault="00F728DD" w:rsidP="00F728DD">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665" w:type="dxa"/>
                  <w:tcBorders>
                    <w:top w:val="nil"/>
                    <w:left w:val="nil"/>
                    <w:bottom w:val="single" w:sz="4" w:space="0" w:color="auto"/>
                    <w:right w:val="single" w:sz="4" w:space="0" w:color="auto"/>
                  </w:tcBorders>
                  <w:shd w:val="clear" w:color="000000" w:fill="D9D9D9"/>
                  <w:vAlign w:val="center"/>
                  <w:hideMark/>
                </w:tcPr>
                <w:p w14:paraId="419FDDBA" w14:textId="15F0645E" w:rsidR="00F728DD" w:rsidRPr="007A48B0" w:rsidRDefault="00F728DD" w:rsidP="00F728DD">
                  <w:pPr>
                    <w:spacing w:after="0"/>
                    <w:jc w:val="right"/>
                    <w:outlineLvl w:val="0"/>
                    <w:rPr>
                      <w:rFonts w:ascii="Calibri" w:eastAsia="Times New Roman" w:hAnsi="Calibri"/>
                      <w:b/>
                      <w:bCs/>
                      <w:color w:val="000000"/>
                      <w:sz w:val="16"/>
                      <w:szCs w:val="16"/>
                      <w:lang w:val="en-US"/>
                    </w:rPr>
                  </w:pPr>
                  <w:ins w:id="544" w:author="作成者">
                    <w:r>
                      <w:rPr>
                        <w:rFonts w:ascii="Calibri" w:hAnsi="Calibri" w:cs="Calibri"/>
                        <w:b/>
                        <w:bCs/>
                        <w:color w:val="000000"/>
                        <w:sz w:val="16"/>
                        <w:szCs w:val="16"/>
                      </w:rPr>
                      <w:t>99.4%</w:t>
                    </w:r>
                  </w:ins>
                  <w:del w:id="545" w:author="作成者">
                    <w:r w:rsidDel="00611EDF">
                      <w:rPr>
                        <w:rFonts w:ascii="Calibri" w:hAnsi="Calibri" w:cs="Calibri"/>
                        <w:b/>
                        <w:bCs/>
                        <w:color w:val="000000"/>
                        <w:sz w:val="16"/>
                        <w:szCs w:val="16"/>
                      </w:rPr>
                      <w:delText>99.4%</w:delText>
                    </w:r>
                  </w:del>
                </w:p>
              </w:tc>
              <w:tc>
                <w:tcPr>
                  <w:tcW w:w="1665" w:type="dxa"/>
                  <w:tcBorders>
                    <w:top w:val="nil"/>
                    <w:left w:val="nil"/>
                    <w:bottom w:val="single" w:sz="4" w:space="0" w:color="auto"/>
                    <w:right w:val="single" w:sz="4" w:space="0" w:color="auto"/>
                  </w:tcBorders>
                  <w:shd w:val="clear" w:color="000000" w:fill="D9D9D9"/>
                  <w:vAlign w:val="center"/>
                </w:tcPr>
                <w:p w14:paraId="2D09F73F" w14:textId="3F259655" w:rsidR="00F728DD" w:rsidRPr="007A48B0" w:rsidRDefault="00F728DD" w:rsidP="00F728DD">
                  <w:pPr>
                    <w:spacing w:after="0"/>
                    <w:jc w:val="right"/>
                    <w:outlineLvl w:val="0"/>
                    <w:rPr>
                      <w:rFonts w:ascii="Calibri" w:eastAsia="Times New Roman" w:hAnsi="Calibri"/>
                      <w:b/>
                      <w:bCs/>
                      <w:color w:val="000000"/>
                      <w:sz w:val="16"/>
                      <w:szCs w:val="16"/>
                      <w:lang w:val="en-US"/>
                    </w:rPr>
                  </w:pPr>
                  <w:ins w:id="546" w:author="作成者">
                    <w:r>
                      <w:rPr>
                        <w:rFonts w:ascii="Calibri" w:hAnsi="Calibri" w:cs="Calibri"/>
                        <w:b/>
                        <w:bCs/>
                        <w:color w:val="000000"/>
                        <w:sz w:val="16"/>
                        <w:szCs w:val="16"/>
                      </w:rPr>
                      <w:t>99.2%</w:t>
                    </w:r>
                  </w:ins>
                  <w:del w:id="547" w:author="作成者">
                    <w:r w:rsidDel="00517AE6">
                      <w:rPr>
                        <w:rFonts w:ascii="Calibri" w:hAnsi="Calibri" w:cs="Calibri"/>
                        <w:b/>
                        <w:bCs/>
                        <w:color w:val="000000"/>
                        <w:sz w:val="16"/>
                        <w:szCs w:val="16"/>
                      </w:rPr>
                      <w:delText>99.2%</w:delText>
                    </w:r>
                  </w:del>
                </w:p>
              </w:tc>
            </w:tr>
            <w:tr w:rsidR="00F728DD" w:rsidRPr="007A48B0" w14:paraId="123E5B28" w14:textId="77777777" w:rsidTr="00F12520">
              <w:trPr>
                <w:trHeight w:val="204"/>
                <w:jc w:val="center"/>
              </w:trPr>
              <w:tc>
                <w:tcPr>
                  <w:tcW w:w="4585" w:type="dxa"/>
                  <w:tcBorders>
                    <w:top w:val="nil"/>
                    <w:left w:val="single" w:sz="4" w:space="0" w:color="auto"/>
                    <w:bottom w:val="single" w:sz="4" w:space="0" w:color="auto"/>
                    <w:right w:val="single" w:sz="4" w:space="0" w:color="auto"/>
                  </w:tcBorders>
                  <w:shd w:val="clear" w:color="000000" w:fill="D9D9D9"/>
                  <w:vAlign w:val="center"/>
                  <w:hideMark/>
                </w:tcPr>
                <w:p w14:paraId="40D3549B" w14:textId="77777777" w:rsidR="00F728DD" w:rsidRPr="007A48B0" w:rsidRDefault="00F728DD" w:rsidP="00F728DD">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665" w:type="dxa"/>
                  <w:tcBorders>
                    <w:top w:val="nil"/>
                    <w:left w:val="nil"/>
                    <w:bottom w:val="single" w:sz="4" w:space="0" w:color="auto"/>
                    <w:right w:val="single" w:sz="4" w:space="0" w:color="auto"/>
                  </w:tcBorders>
                  <w:shd w:val="clear" w:color="000000" w:fill="D9D9D9"/>
                  <w:vAlign w:val="center"/>
                  <w:hideMark/>
                </w:tcPr>
                <w:p w14:paraId="0661A171" w14:textId="7D82CDD1" w:rsidR="00F728DD" w:rsidRPr="007A48B0" w:rsidRDefault="00F728DD" w:rsidP="00F728DD">
                  <w:pPr>
                    <w:spacing w:after="0"/>
                    <w:jc w:val="right"/>
                    <w:rPr>
                      <w:rFonts w:ascii="Calibri" w:eastAsia="Times New Roman" w:hAnsi="Calibri"/>
                      <w:b/>
                      <w:bCs/>
                      <w:color w:val="000000"/>
                      <w:sz w:val="16"/>
                      <w:szCs w:val="16"/>
                      <w:lang w:val="en-US"/>
                    </w:rPr>
                  </w:pPr>
                  <w:ins w:id="548" w:author="作成者">
                    <w:r>
                      <w:rPr>
                        <w:rFonts w:ascii="Calibri" w:hAnsi="Calibri" w:cs="Calibri"/>
                        <w:b/>
                        <w:bCs/>
                        <w:color w:val="000000"/>
                        <w:sz w:val="16"/>
                        <w:szCs w:val="16"/>
                      </w:rPr>
                      <w:t>93.2%</w:t>
                    </w:r>
                  </w:ins>
                  <w:del w:id="549" w:author="作成者">
                    <w:r w:rsidDel="00611EDF">
                      <w:rPr>
                        <w:rFonts w:ascii="Calibri" w:hAnsi="Calibri" w:cs="Calibri"/>
                        <w:b/>
                        <w:bCs/>
                        <w:color w:val="000000"/>
                        <w:sz w:val="16"/>
                        <w:szCs w:val="16"/>
                      </w:rPr>
                      <w:delText>93.2%</w:delText>
                    </w:r>
                  </w:del>
                </w:p>
              </w:tc>
              <w:tc>
                <w:tcPr>
                  <w:tcW w:w="1665" w:type="dxa"/>
                  <w:tcBorders>
                    <w:top w:val="nil"/>
                    <w:left w:val="nil"/>
                    <w:bottom w:val="single" w:sz="4" w:space="0" w:color="auto"/>
                    <w:right w:val="single" w:sz="4" w:space="0" w:color="auto"/>
                  </w:tcBorders>
                  <w:shd w:val="clear" w:color="000000" w:fill="D9D9D9"/>
                  <w:vAlign w:val="center"/>
                </w:tcPr>
                <w:p w14:paraId="6A7B2B70" w14:textId="1AE58AE2" w:rsidR="00F728DD" w:rsidRPr="007A48B0" w:rsidRDefault="00F728DD" w:rsidP="00F728DD">
                  <w:pPr>
                    <w:spacing w:after="0"/>
                    <w:jc w:val="right"/>
                    <w:rPr>
                      <w:rFonts w:ascii="Calibri" w:eastAsia="Times New Roman" w:hAnsi="Calibri"/>
                      <w:b/>
                      <w:bCs/>
                      <w:color w:val="000000"/>
                      <w:sz w:val="16"/>
                      <w:szCs w:val="16"/>
                      <w:lang w:val="en-US"/>
                    </w:rPr>
                  </w:pPr>
                  <w:ins w:id="550" w:author="作成者">
                    <w:r>
                      <w:rPr>
                        <w:rFonts w:ascii="Calibri" w:hAnsi="Calibri" w:cs="Calibri"/>
                        <w:b/>
                        <w:bCs/>
                        <w:color w:val="000000"/>
                        <w:sz w:val="16"/>
                        <w:szCs w:val="16"/>
                      </w:rPr>
                      <w:t>90.4%</w:t>
                    </w:r>
                  </w:ins>
                  <w:del w:id="551" w:author="作成者">
                    <w:r w:rsidDel="00517AE6">
                      <w:rPr>
                        <w:rFonts w:ascii="Calibri" w:hAnsi="Calibri" w:cs="Calibri"/>
                        <w:b/>
                        <w:bCs/>
                        <w:color w:val="000000"/>
                        <w:sz w:val="16"/>
                        <w:szCs w:val="16"/>
                      </w:rPr>
                      <w:delText>90.</w:delText>
                    </w:r>
                    <w:r w:rsidDel="004237DD">
                      <w:rPr>
                        <w:rFonts w:ascii="Calibri" w:hAnsi="Calibri" w:cs="Calibri"/>
                        <w:b/>
                        <w:bCs/>
                        <w:color w:val="000000"/>
                        <w:sz w:val="16"/>
                        <w:szCs w:val="16"/>
                      </w:rPr>
                      <w:delText>3</w:delText>
                    </w:r>
                    <w:r w:rsidDel="00517AE6">
                      <w:rPr>
                        <w:rFonts w:ascii="Calibri" w:hAnsi="Calibri" w:cs="Calibri"/>
                        <w:b/>
                        <w:bCs/>
                        <w:color w:val="000000"/>
                        <w:sz w:val="16"/>
                        <w:szCs w:val="16"/>
                      </w:rPr>
                      <w:delText>%</w:delText>
                    </w:r>
                  </w:del>
                </w:p>
              </w:tc>
            </w:tr>
          </w:tbl>
          <w:p w14:paraId="7D3BBD7B" w14:textId="77777777" w:rsidR="00C06A77" w:rsidRPr="00482371" w:rsidRDefault="00C06A77" w:rsidP="00F12520">
            <w:pPr>
              <w:pStyle w:val="af"/>
              <w:rPr>
                <w:rFonts w:ascii="Times New Roman" w:hAnsi="Times New Roman"/>
              </w:rPr>
            </w:pPr>
          </w:p>
        </w:tc>
      </w:tr>
    </w:tbl>
    <w:p w14:paraId="3997FC87" w14:textId="4B18CF74" w:rsidR="000133EA" w:rsidRDefault="000133EA" w:rsidP="000133EA">
      <w:pPr>
        <w:pStyle w:val="af"/>
        <w:rPr>
          <w:rFonts w:ascii="Times New Roman" w:hAnsi="Times New Roman"/>
        </w:rPr>
      </w:pPr>
    </w:p>
    <w:p w14:paraId="17760972" w14:textId="1DB9CD60" w:rsidR="00CE727E" w:rsidRDefault="00CE727E" w:rsidP="000133EA">
      <w:pPr>
        <w:pStyle w:val="af"/>
        <w:rPr>
          <w:rFonts w:ascii="Times New Roman" w:hAnsi="Times New Roman"/>
        </w:rPr>
      </w:pPr>
      <w:r>
        <w:rPr>
          <w:rFonts w:ascii="Times New Roman" w:hAnsi="Times New Roman"/>
        </w:rPr>
        <w:t>One response in FLS4 (</w:t>
      </w:r>
      <w:hyperlink r:id="rId21" w:history="1">
        <w:r>
          <w:rPr>
            <w:rStyle w:val="af8"/>
            <w:rFonts w:ascii="Times New Roman" w:hAnsi="Times New Roman"/>
          </w:rPr>
          <w:t>R1-2009394</w:t>
        </w:r>
      </w:hyperlink>
      <w:r>
        <w:rPr>
          <w:rFonts w:ascii="Times New Roman" w:hAnsi="Times New Roman"/>
        </w:rPr>
        <w:t>) requested more discussion about the assumtions behind the cost estimates before the results are agreed to be captured in the TR.</w:t>
      </w:r>
    </w:p>
    <w:p w14:paraId="7145E7A1" w14:textId="0DA383B8" w:rsidR="00CE727E" w:rsidRPr="00455268" w:rsidRDefault="00CE727E" w:rsidP="00CE727E">
      <w:pPr>
        <w:jc w:val="both"/>
        <w:rPr>
          <w:b/>
          <w:bCs/>
        </w:rPr>
      </w:pPr>
      <w:r w:rsidRPr="00455268">
        <w:rPr>
          <w:b/>
          <w:bCs/>
          <w:highlight w:val="yellow"/>
        </w:rPr>
        <w:t>Phase 1: Proposal 7.4.2-1d</w:t>
      </w:r>
      <w:r w:rsidRPr="00455268">
        <w:rPr>
          <w:b/>
          <w:bCs/>
        </w:rPr>
        <w:t xml:space="preserve">: Adopt the TP above as baseline text for TR clause 7.4.2. </w:t>
      </w:r>
    </w:p>
    <w:tbl>
      <w:tblPr>
        <w:tblStyle w:val="af7"/>
        <w:tblW w:w="9631" w:type="dxa"/>
        <w:tblLook w:val="04A0" w:firstRow="1" w:lastRow="0" w:firstColumn="1" w:lastColumn="0" w:noHBand="0" w:noVBand="1"/>
      </w:tblPr>
      <w:tblGrid>
        <w:gridCol w:w="1479"/>
        <w:gridCol w:w="1372"/>
        <w:gridCol w:w="6780"/>
      </w:tblGrid>
      <w:tr w:rsidR="00CE727E" w14:paraId="32B453A3" w14:textId="77777777" w:rsidTr="00587456">
        <w:tc>
          <w:tcPr>
            <w:tcW w:w="1479" w:type="dxa"/>
            <w:shd w:val="clear" w:color="auto" w:fill="D9D9D9" w:themeFill="background1" w:themeFillShade="D9"/>
          </w:tcPr>
          <w:p w14:paraId="21D3F85C" w14:textId="77777777" w:rsidR="00CE727E" w:rsidRDefault="00CE727E" w:rsidP="00587456">
            <w:pPr>
              <w:jc w:val="both"/>
              <w:rPr>
                <w:b/>
                <w:bCs/>
              </w:rPr>
            </w:pPr>
            <w:r>
              <w:rPr>
                <w:b/>
                <w:bCs/>
              </w:rPr>
              <w:t>Company</w:t>
            </w:r>
          </w:p>
        </w:tc>
        <w:tc>
          <w:tcPr>
            <w:tcW w:w="1372" w:type="dxa"/>
            <w:shd w:val="clear" w:color="auto" w:fill="D9D9D9" w:themeFill="background1" w:themeFillShade="D9"/>
          </w:tcPr>
          <w:p w14:paraId="5BEBB86A" w14:textId="77777777" w:rsidR="00CE727E" w:rsidRDefault="00CE727E" w:rsidP="00587456">
            <w:pPr>
              <w:jc w:val="both"/>
              <w:rPr>
                <w:b/>
                <w:bCs/>
              </w:rPr>
            </w:pPr>
            <w:r>
              <w:rPr>
                <w:b/>
                <w:bCs/>
              </w:rPr>
              <w:t>Y/N</w:t>
            </w:r>
          </w:p>
        </w:tc>
        <w:tc>
          <w:tcPr>
            <w:tcW w:w="6780" w:type="dxa"/>
            <w:shd w:val="clear" w:color="auto" w:fill="D9D9D9" w:themeFill="background1" w:themeFillShade="D9"/>
          </w:tcPr>
          <w:p w14:paraId="7D0E8FEC" w14:textId="77777777" w:rsidR="00CE727E" w:rsidRDefault="00CE727E" w:rsidP="00587456">
            <w:pPr>
              <w:jc w:val="both"/>
              <w:rPr>
                <w:b/>
                <w:bCs/>
              </w:rPr>
            </w:pPr>
            <w:r>
              <w:rPr>
                <w:b/>
                <w:bCs/>
              </w:rPr>
              <w:t>Comments or suggested revisions</w:t>
            </w:r>
          </w:p>
        </w:tc>
      </w:tr>
      <w:tr w:rsidR="00962772" w14:paraId="1A058C20" w14:textId="77777777" w:rsidTr="00587456">
        <w:tc>
          <w:tcPr>
            <w:tcW w:w="1479" w:type="dxa"/>
          </w:tcPr>
          <w:p w14:paraId="4AF95447" w14:textId="09C51592" w:rsidR="00962772" w:rsidRDefault="00962772" w:rsidP="00962772">
            <w:pPr>
              <w:jc w:val="both"/>
              <w:rPr>
                <w:lang w:val="en-US" w:eastAsia="ko-KR"/>
              </w:rPr>
            </w:pPr>
            <w:r>
              <w:rPr>
                <w:rFonts w:eastAsia="DengXian"/>
                <w:lang w:eastAsia="zh-CN"/>
              </w:rPr>
              <w:t>Nokia, NSB</w:t>
            </w:r>
          </w:p>
        </w:tc>
        <w:tc>
          <w:tcPr>
            <w:tcW w:w="1372" w:type="dxa"/>
          </w:tcPr>
          <w:p w14:paraId="5A230D3F" w14:textId="68D94A6B" w:rsidR="00962772" w:rsidRDefault="00962772" w:rsidP="00962772">
            <w:pPr>
              <w:tabs>
                <w:tab w:val="left" w:pos="551"/>
              </w:tabs>
              <w:jc w:val="both"/>
              <w:rPr>
                <w:lang w:val="en-US" w:eastAsia="ko-KR"/>
              </w:rPr>
            </w:pPr>
            <w:r>
              <w:rPr>
                <w:rFonts w:eastAsia="DengXian"/>
                <w:lang w:val="en-US" w:eastAsia="zh-CN"/>
              </w:rPr>
              <w:t>Y</w:t>
            </w:r>
          </w:p>
        </w:tc>
        <w:tc>
          <w:tcPr>
            <w:tcW w:w="6780" w:type="dxa"/>
          </w:tcPr>
          <w:p w14:paraId="0DC0017B" w14:textId="77777777" w:rsidR="00962772" w:rsidRPr="008E3AB5" w:rsidRDefault="00962772" w:rsidP="00962772">
            <w:pPr>
              <w:jc w:val="both"/>
              <w:rPr>
                <w:lang w:val="en-US"/>
              </w:rPr>
            </w:pPr>
          </w:p>
        </w:tc>
      </w:tr>
      <w:tr w:rsidR="00962772" w:rsidRPr="00B754CE" w14:paraId="614C2901" w14:textId="77777777" w:rsidTr="00587456">
        <w:tc>
          <w:tcPr>
            <w:tcW w:w="1479" w:type="dxa"/>
          </w:tcPr>
          <w:p w14:paraId="61DD6331" w14:textId="5D8CF235" w:rsidR="00962772" w:rsidRPr="0049703D" w:rsidRDefault="00D15E13" w:rsidP="00962772">
            <w:pPr>
              <w:jc w:val="both"/>
              <w:rPr>
                <w:rFonts w:eastAsia="DengXian"/>
                <w:lang w:val="en-US" w:eastAsia="zh-CN"/>
              </w:rPr>
            </w:pPr>
            <w:r>
              <w:rPr>
                <w:rFonts w:eastAsia="DengXian"/>
                <w:lang w:val="en-US" w:eastAsia="zh-CN"/>
              </w:rPr>
              <w:t>SONY</w:t>
            </w:r>
          </w:p>
        </w:tc>
        <w:tc>
          <w:tcPr>
            <w:tcW w:w="1372" w:type="dxa"/>
          </w:tcPr>
          <w:p w14:paraId="05333827" w14:textId="0334B22D" w:rsidR="00962772" w:rsidRPr="0049703D" w:rsidRDefault="00D15E13" w:rsidP="00962772">
            <w:pPr>
              <w:tabs>
                <w:tab w:val="left" w:pos="551"/>
              </w:tabs>
              <w:jc w:val="both"/>
              <w:rPr>
                <w:rFonts w:eastAsia="DengXian"/>
                <w:lang w:val="en-US" w:eastAsia="zh-CN"/>
              </w:rPr>
            </w:pPr>
            <w:r>
              <w:rPr>
                <w:rFonts w:eastAsia="DengXian"/>
                <w:lang w:val="en-US" w:eastAsia="zh-CN"/>
              </w:rPr>
              <w:t>Y</w:t>
            </w:r>
          </w:p>
        </w:tc>
        <w:tc>
          <w:tcPr>
            <w:tcW w:w="6780" w:type="dxa"/>
          </w:tcPr>
          <w:p w14:paraId="128A2730" w14:textId="77777777" w:rsidR="00962772" w:rsidRDefault="00D15E13" w:rsidP="00962772">
            <w:pPr>
              <w:jc w:val="both"/>
              <w:rPr>
                <w:lang w:val="en-US"/>
              </w:rPr>
            </w:pPr>
            <w:r>
              <w:rPr>
                <w:lang w:val="en-US"/>
              </w:rPr>
              <w:t xml:space="preserve">Our analysis on the complexity reduction from HD-FDD is unchanged from the previous version of this document. Removing the duplexer leads to a significant decrease in the cost of the duplexer and any cost increase in the filter that goes into the “duplex / switch” is not significant. </w:t>
            </w:r>
            <w:r w:rsidR="00B754CE">
              <w:rPr>
                <w:lang w:val="en-US"/>
              </w:rPr>
              <w:t>Our analysis seems to be consistent with that of TR36.888.</w:t>
            </w:r>
          </w:p>
          <w:p w14:paraId="18FDF27B" w14:textId="4443B8BB" w:rsidR="00B754CE" w:rsidRPr="008E3AB5" w:rsidRDefault="00B754CE" w:rsidP="00962772">
            <w:pPr>
              <w:jc w:val="both"/>
              <w:rPr>
                <w:lang w:val="en-US"/>
              </w:rPr>
            </w:pPr>
            <w:r>
              <w:rPr>
                <w:lang w:val="en-US"/>
              </w:rPr>
              <w:t>Our preference would be that companies would note a lower PA cost due to the lower insertion loss. However, we understand that other companies do not see that benefit. We are OK with other companies having a different view to us on this. We think there is no additional filtering cost that needs including from removing the duplexer and we hope that other companies are similarly OK with our view on this.</w:t>
            </w:r>
          </w:p>
        </w:tc>
      </w:tr>
      <w:tr w:rsidR="00B65EA7" w:rsidRPr="008E3AB5" w14:paraId="11D2A03D" w14:textId="77777777" w:rsidTr="00587456">
        <w:tc>
          <w:tcPr>
            <w:tcW w:w="1479" w:type="dxa"/>
          </w:tcPr>
          <w:p w14:paraId="41CE00C7" w14:textId="4CC33283" w:rsidR="00B65EA7" w:rsidRPr="00E24021" w:rsidRDefault="00B65EA7" w:rsidP="00B65EA7">
            <w:pPr>
              <w:jc w:val="both"/>
              <w:rPr>
                <w:rFonts w:eastAsia="DengXian"/>
                <w:lang w:val="en-US" w:eastAsia="zh-CN"/>
              </w:rPr>
            </w:pPr>
            <w:r>
              <w:rPr>
                <w:rFonts w:eastAsia="DengXian"/>
                <w:lang w:val="en-US" w:eastAsia="zh-CN"/>
              </w:rPr>
              <w:t>FUTUREWEI</w:t>
            </w:r>
          </w:p>
        </w:tc>
        <w:tc>
          <w:tcPr>
            <w:tcW w:w="1372" w:type="dxa"/>
          </w:tcPr>
          <w:p w14:paraId="17009DF9" w14:textId="7775AB1F" w:rsidR="00B65EA7" w:rsidRPr="00E24021"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0DB91E78" w14:textId="7832B4CD" w:rsidR="00B65EA7" w:rsidRPr="008E3AB5" w:rsidRDefault="00B65EA7" w:rsidP="00B65EA7">
            <w:pPr>
              <w:jc w:val="both"/>
              <w:rPr>
                <w:lang w:val="en-US"/>
              </w:rPr>
            </w:pPr>
            <w:r>
              <w:rPr>
                <w:lang w:val="en-US"/>
              </w:rPr>
              <w:t>OK as baseline, can be updated as needed</w:t>
            </w:r>
          </w:p>
        </w:tc>
      </w:tr>
      <w:tr w:rsidR="00015E9D" w:rsidRPr="008E3AB5" w14:paraId="3B8A0C71" w14:textId="77777777" w:rsidTr="00587456">
        <w:tc>
          <w:tcPr>
            <w:tcW w:w="1479" w:type="dxa"/>
          </w:tcPr>
          <w:p w14:paraId="702BC591" w14:textId="2D97E464" w:rsidR="00015E9D" w:rsidRPr="00B865B1" w:rsidRDefault="00B865B1" w:rsidP="00B65EA7">
            <w:pPr>
              <w:jc w:val="both"/>
              <w:rPr>
                <w:rFonts w:eastAsia="游明朝"/>
                <w:lang w:val="en-US" w:eastAsia="ja-JP"/>
              </w:rPr>
            </w:pPr>
            <w:r>
              <w:rPr>
                <w:rFonts w:eastAsia="游明朝" w:hint="eastAsia"/>
                <w:lang w:val="en-US" w:eastAsia="ja-JP"/>
              </w:rPr>
              <w:t>DOCOMO</w:t>
            </w:r>
          </w:p>
        </w:tc>
        <w:tc>
          <w:tcPr>
            <w:tcW w:w="1372" w:type="dxa"/>
          </w:tcPr>
          <w:p w14:paraId="5A47401D" w14:textId="37219AE2" w:rsidR="00015E9D" w:rsidRPr="00B865B1" w:rsidRDefault="00B865B1" w:rsidP="00B65EA7">
            <w:pPr>
              <w:tabs>
                <w:tab w:val="left" w:pos="551"/>
              </w:tabs>
              <w:jc w:val="both"/>
              <w:rPr>
                <w:rFonts w:eastAsia="游明朝"/>
                <w:lang w:val="en-US" w:eastAsia="ja-JP"/>
              </w:rPr>
            </w:pPr>
            <w:r>
              <w:rPr>
                <w:rFonts w:eastAsia="游明朝" w:hint="eastAsia"/>
                <w:lang w:val="en-US" w:eastAsia="ja-JP"/>
              </w:rPr>
              <w:t>Y</w:t>
            </w:r>
          </w:p>
        </w:tc>
        <w:tc>
          <w:tcPr>
            <w:tcW w:w="6780" w:type="dxa"/>
          </w:tcPr>
          <w:p w14:paraId="7A737CDC" w14:textId="77777777" w:rsidR="00015E9D" w:rsidRDefault="00015E9D" w:rsidP="00B65EA7">
            <w:pPr>
              <w:jc w:val="both"/>
              <w:rPr>
                <w:lang w:val="en-US"/>
              </w:rPr>
            </w:pPr>
          </w:p>
        </w:tc>
      </w:tr>
      <w:tr w:rsidR="00206A96" w:rsidRPr="00866F63" w14:paraId="32BD3051" w14:textId="77777777" w:rsidTr="00206A96">
        <w:tc>
          <w:tcPr>
            <w:tcW w:w="1479" w:type="dxa"/>
          </w:tcPr>
          <w:p w14:paraId="2A253156"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E26BF5"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C548D4A" w14:textId="77777777" w:rsidR="00206A96" w:rsidRPr="00866F63" w:rsidRDefault="00206A96" w:rsidP="00206A96">
            <w:pPr>
              <w:jc w:val="both"/>
              <w:rPr>
                <w:rFonts w:eastAsia="DengXian"/>
                <w:lang w:val="en-US" w:eastAsia="zh-CN"/>
              </w:rPr>
            </w:pPr>
          </w:p>
        </w:tc>
      </w:tr>
      <w:tr w:rsidR="00E65996" w:rsidRPr="00866F63" w14:paraId="7A3B0569" w14:textId="77777777" w:rsidTr="00206A96">
        <w:tc>
          <w:tcPr>
            <w:tcW w:w="1479" w:type="dxa"/>
          </w:tcPr>
          <w:p w14:paraId="3B1ABD91" w14:textId="4529B9E8" w:rsidR="00E65996" w:rsidRDefault="00E65996" w:rsidP="00206A96">
            <w:pPr>
              <w:jc w:val="both"/>
              <w:rPr>
                <w:rFonts w:eastAsia="DengXian"/>
                <w:lang w:val="en-US" w:eastAsia="zh-CN"/>
              </w:rPr>
            </w:pPr>
            <w:r>
              <w:rPr>
                <w:rFonts w:eastAsia="DengXian"/>
                <w:lang w:val="en-US" w:eastAsia="zh-CN"/>
              </w:rPr>
              <w:t>Ericsson</w:t>
            </w:r>
          </w:p>
        </w:tc>
        <w:tc>
          <w:tcPr>
            <w:tcW w:w="1372" w:type="dxa"/>
          </w:tcPr>
          <w:p w14:paraId="0BE72FE2" w14:textId="6CCDD358" w:rsidR="00E65996" w:rsidRDefault="00E65996" w:rsidP="00206A96">
            <w:pPr>
              <w:tabs>
                <w:tab w:val="left" w:pos="551"/>
              </w:tabs>
              <w:jc w:val="both"/>
              <w:rPr>
                <w:rFonts w:eastAsia="DengXian"/>
                <w:lang w:val="en-US" w:eastAsia="zh-CN"/>
              </w:rPr>
            </w:pPr>
            <w:r>
              <w:rPr>
                <w:rFonts w:eastAsia="DengXian"/>
                <w:lang w:val="en-US" w:eastAsia="zh-CN"/>
              </w:rPr>
              <w:t>Y</w:t>
            </w:r>
          </w:p>
        </w:tc>
        <w:tc>
          <w:tcPr>
            <w:tcW w:w="6780" w:type="dxa"/>
          </w:tcPr>
          <w:p w14:paraId="3F249A2A" w14:textId="77777777" w:rsidR="00E65996" w:rsidRPr="00866F63" w:rsidRDefault="00E65996" w:rsidP="00206A96">
            <w:pPr>
              <w:jc w:val="both"/>
              <w:rPr>
                <w:rFonts w:eastAsia="DengXian"/>
                <w:lang w:val="en-US" w:eastAsia="zh-CN"/>
              </w:rPr>
            </w:pPr>
          </w:p>
        </w:tc>
      </w:tr>
      <w:tr w:rsidR="00746AB9" w:rsidRPr="00866F63" w14:paraId="1090DD0E" w14:textId="77777777" w:rsidTr="00206A96">
        <w:tc>
          <w:tcPr>
            <w:tcW w:w="1479" w:type="dxa"/>
          </w:tcPr>
          <w:p w14:paraId="0E5A037A" w14:textId="412EE21D" w:rsidR="00746AB9" w:rsidRDefault="00746AB9" w:rsidP="00746AB9">
            <w:pPr>
              <w:jc w:val="both"/>
              <w:rPr>
                <w:rFonts w:eastAsia="DengXian"/>
                <w:lang w:val="en-US" w:eastAsia="zh-CN"/>
              </w:rPr>
            </w:pPr>
            <w:r>
              <w:rPr>
                <w:rFonts w:eastAsia="游明朝"/>
                <w:lang w:val="en-US" w:eastAsia="ja-JP"/>
              </w:rPr>
              <w:t>Intel</w:t>
            </w:r>
          </w:p>
        </w:tc>
        <w:tc>
          <w:tcPr>
            <w:tcW w:w="1372" w:type="dxa"/>
          </w:tcPr>
          <w:p w14:paraId="2E441C63" w14:textId="3EA5507F" w:rsidR="00746AB9" w:rsidRDefault="00746AB9" w:rsidP="00746AB9">
            <w:pPr>
              <w:tabs>
                <w:tab w:val="left" w:pos="551"/>
              </w:tabs>
              <w:jc w:val="both"/>
              <w:rPr>
                <w:rFonts w:eastAsia="DengXian"/>
                <w:lang w:val="en-US" w:eastAsia="zh-CN"/>
              </w:rPr>
            </w:pPr>
            <w:r>
              <w:rPr>
                <w:rFonts w:eastAsia="游明朝"/>
                <w:lang w:val="en-US" w:eastAsia="ja-JP"/>
              </w:rPr>
              <w:t>Y</w:t>
            </w:r>
          </w:p>
        </w:tc>
        <w:tc>
          <w:tcPr>
            <w:tcW w:w="6780" w:type="dxa"/>
          </w:tcPr>
          <w:p w14:paraId="0601DD3B" w14:textId="77777777" w:rsidR="00746AB9" w:rsidRPr="00866F63" w:rsidRDefault="00746AB9" w:rsidP="00746AB9">
            <w:pPr>
              <w:jc w:val="both"/>
              <w:rPr>
                <w:rFonts w:eastAsia="DengXian"/>
                <w:lang w:val="en-US" w:eastAsia="zh-CN"/>
              </w:rPr>
            </w:pPr>
          </w:p>
        </w:tc>
      </w:tr>
      <w:tr w:rsidR="000773FA" w:rsidRPr="00866F63" w14:paraId="247832B6" w14:textId="77777777" w:rsidTr="00206A96">
        <w:tc>
          <w:tcPr>
            <w:tcW w:w="1479" w:type="dxa"/>
          </w:tcPr>
          <w:p w14:paraId="58EF4D61" w14:textId="66A9EFA1" w:rsidR="000773FA" w:rsidRDefault="000773FA" w:rsidP="000773FA">
            <w:pPr>
              <w:jc w:val="both"/>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6F786C7C" w14:textId="205AE59B" w:rsidR="000773FA" w:rsidRDefault="000773FA" w:rsidP="000773FA">
            <w:pPr>
              <w:tabs>
                <w:tab w:val="left" w:pos="551"/>
              </w:tabs>
              <w:jc w:val="both"/>
              <w:rPr>
                <w:rFonts w:eastAsia="游明朝"/>
                <w:lang w:val="en-US" w:eastAsia="ja-JP"/>
              </w:rPr>
            </w:pPr>
            <w:r>
              <w:rPr>
                <w:rFonts w:eastAsia="DengXian" w:hint="eastAsia"/>
                <w:lang w:val="en-US" w:eastAsia="zh-CN"/>
              </w:rPr>
              <w:t>Y</w:t>
            </w:r>
          </w:p>
        </w:tc>
        <w:tc>
          <w:tcPr>
            <w:tcW w:w="6780" w:type="dxa"/>
          </w:tcPr>
          <w:p w14:paraId="79E6C09D" w14:textId="77777777" w:rsidR="000773FA" w:rsidRPr="00866F63" w:rsidRDefault="000773FA" w:rsidP="000773FA">
            <w:pPr>
              <w:jc w:val="both"/>
              <w:rPr>
                <w:rFonts w:eastAsia="DengXian"/>
                <w:lang w:val="en-US" w:eastAsia="zh-CN"/>
              </w:rPr>
            </w:pPr>
          </w:p>
        </w:tc>
      </w:tr>
      <w:tr w:rsidR="0013616B" w:rsidRPr="00866F63" w14:paraId="386A61C8" w14:textId="77777777" w:rsidTr="00206A96">
        <w:tc>
          <w:tcPr>
            <w:tcW w:w="1479" w:type="dxa"/>
          </w:tcPr>
          <w:p w14:paraId="29759025" w14:textId="31106FFF"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1E279630" w14:textId="5EA552D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6FB9727F" w14:textId="77777777" w:rsidR="0013616B" w:rsidRPr="00866F63" w:rsidRDefault="0013616B" w:rsidP="0013616B">
            <w:pPr>
              <w:jc w:val="both"/>
              <w:rPr>
                <w:rFonts w:eastAsia="DengXian"/>
                <w:lang w:val="en-US" w:eastAsia="zh-CN"/>
              </w:rPr>
            </w:pPr>
          </w:p>
        </w:tc>
      </w:tr>
      <w:tr w:rsidR="000B5574" w:rsidRPr="00866F63" w14:paraId="563ED7A6" w14:textId="77777777" w:rsidTr="00206A96">
        <w:tc>
          <w:tcPr>
            <w:tcW w:w="1479" w:type="dxa"/>
          </w:tcPr>
          <w:p w14:paraId="475FEC1B" w14:textId="34EB55FB" w:rsidR="000B5574" w:rsidRDefault="000B5574" w:rsidP="000B5574">
            <w:pPr>
              <w:jc w:val="both"/>
              <w:rPr>
                <w:rFonts w:eastAsia="Malgun Gothic"/>
                <w:lang w:val="en-US" w:eastAsia="ko-KR"/>
              </w:rPr>
            </w:pPr>
            <w:r>
              <w:rPr>
                <w:rFonts w:eastAsia="DengXian"/>
                <w:lang w:val="en-US" w:eastAsia="zh-CN"/>
              </w:rPr>
              <w:t>Huawei, HiSilicon</w:t>
            </w:r>
          </w:p>
        </w:tc>
        <w:tc>
          <w:tcPr>
            <w:tcW w:w="1372" w:type="dxa"/>
          </w:tcPr>
          <w:p w14:paraId="45F1A625" w14:textId="434E3EC6" w:rsidR="000B5574" w:rsidRDefault="000B5574" w:rsidP="000B5574">
            <w:pPr>
              <w:tabs>
                <w:tab w:val="left" w:pos="551"/>
              </w:tabs>
              <w:jc w:val="both"/>
              <w:rPr>
                <w:rFonts w:eastAsia="Malgun Gothic"/>
                <w:lang w:val="en-US" w:eastAsia="ko-KR"/>
              </w:rPr>
            </w:pPr>
            <w:r>
              <w:rPr>
                <w:rFonts w:eastAsia="DengXian"/>
                <w:lang w:val="en-US" w:eastAsia="zh-CN"/>
              </w:rPr>
              <w:t>Y with minor</w:t>
            </w:r>
          </w:p>
        </w:tc>
        <w:tc>
          <w:tcPr>
            <w:tcW w:w="6780" w:type="dxa"/>
          </w:tcPr>
          <w:p w14:paraId="627FA737" w14:textId="40FDC717" w:rsidR="000B5574" w:rsidRPr="00866F63" w:rsidRDefault="000B5574" w:rsidP="000B5574">
            <w:pPr>
              <w:jc w:val="both"/>
              <w:rPr>
                <w:rFonts w:eastAsia="DengXian"/>
                <w:lang w:val="en-US" w:eastAsia="zh-CN"/>
              </w:rPr>
            </w:pPr>
            <w:r>
              <w:rPr>
                <w:rFonts w:eastAsia="DengXian"/>
                <w:lang w:val="en-US" w:eastAsia="zh-CN"/>
              </w:rPr>
              <w:t>Modifications as “</w:t>
            </w:r>
            <w:r>
              <w:t xml:space="preserve">The estimated cost for an HD-FDD </w:t>
            </w:r>
            <w:r>
              <w:rPr>
                <w:color w:val="FF0000"/>
                <w:u w:val="single"/>
              </w:rPr>
              <w:t>only</w:t>
            </w:r>
            <w:r>
              <w:rPr>
                <w:color w:val="FF0000"/>
              </w:rPr>
              <w:t xml:space="preserve"> </w:t>
            </w:r>
            <w:r>
              <w:t>device,</w:t>
            </w:r>
            <w:r>
              <w:rPr>
                <w:rFonts w:eastAsia="DengXian"/>
                <w:lang w:val="en-US" w:eastAsia="zh-CN"/>
              </w:rPr>
              <w:t>” since the cost is not reduced when the UE is also support FD-FDD.</w:t>
            </w:r>
          </w:p>
        </w:tc>
      </w:tr>
      <w:tr w:rsidR="00455268" w:rsidRPr="00866F63" w14:paraId="35BF92E8" w14:textId="77777777" w:rsidTr="007C771A">
        <w:tc>
          <w:tcPr>
            <w:tcW w:w="1479" w:type="dxa"/>
          </w:tcPr>
          <w:p w14:paraId="7D15F746" w14:textId="76449077" w:rsidR="00455268" w:rsidRDefault="00455268" w:rsidP="0013616B">
            <w:pPr>
              <w:jc w:val="both"/>
              <w:rPr>
                <w:rFonts w:eastAsia="Malgun Gothic"/>
                <w:lang w:val="en-US" w:eastAsia="ko-KR"/>
              </w:rPr>
            </w:pPr>
            <w:r>
              <w:rPr>
                <w:rFonts w:eastAsia="Malgun Gothic"/>
                <w:lang w:val="en-US" w:eastAsia="ko-KR"/>
              </w:rPr>
              <w:t>FL</w:t>
            </w:r>
          </w:p>
        </w:tc>
        <w:tc>
          <w:tcPr>
            <w:tcW w:w="8152" w:type="dxa"/>
            <w:gridSpan w:val="2"/>
          </w:tcPr>
          <w:p w14:paraId="6E46ABCD" w14:textId="77777777" w:rsidR="000B5574" w:rsidRDefault="000B5574" w:rsidP="000B5574">
            <w:pPr>
              <w:jc w:val="both"/>
              <w:rPr>
                <w:lang w:val="en-US"/>
              </w:rPr>
            </w:pPr>
            <w:r>
              <w:rPr>
                <w:lang w:val="en-US"/>
              </w:rPr>
              <w:t>The TP above has been updated based on the received responses.</w:t>
            </w:r>
          </w:p>
          <w:p w14:paraId="24E9BB34" w14:textId="4B95B64E" w:rsidR="00455268" w:rsidRPr="00455268" w:rsidRDefault="00455268" w:rsidP="0013616B">
            <w:pPr>
              <w:jc w:val="both"/>
              <w:rPr>
                <w:b/>
                <w:bCs/>
              </w:rPr>
            </w:pPr>
            <w:r>
              <w:rPr>
                <w:b/>
                <w:bCs/>
                <w:highlight w:val="yellow"/>
              </w:rPr>
              <w:t xml:space="preserve">FL1: </w:t>
            </w:r>
            <w:r w:rsidRPr="00455268">
              <w:rPr>
                <w:b/>
                <w:bCs/>
                <w:highlight w:val="yellow"/>
              </w:rPr>
              <w:t>Phase 1: Proposal 7.4.2-1</w:t>
            </w:r>
            <w:r w:rsidR="000B5574">
              <w:rPr>
                <w:b/>
                <w:bCs/>
                <w:highlight w:val="yellow"/>
              </w:rPr>
              <w:t>e</w:t>
            </w:r>
            <w:r w:rsidRPr="00455268">
              <w:rPr>
                <w:b/>
                <w:bCs/>
              </w:rPr>
              <w:t>: Adopt the TP above as baseline text for TR clause 7.4.2.</w:t>
            </w:r>
          </w:p>
        </w:tc>
      </w:tr>
      <w:tr w:rsidR="00455268" w:rsidRPr="00866F63" w14:paraId="78119297" w14:textId="77777777" w:rsidTr="00206A96">
        <w:tc>
          <w:tcPr>
            <w:tcW w:w="1479" w:type="dxa"/>
          </w:tcPr>
          <w:p w14:paraId="2A22E64F" w14:textId="328CDE68" w:rsidR="00455268" w:rsidRDefault="002F4424" w:rsidP="0013616B">
            <w:pPr>
              <w:jc w:val="both"/>
              <w:rPr>
                <w:rFonts w:eastAsia="Malgun Gothic"/>
                <w:lang w:val="en-US" w:eastAsia="ko-KR"/>
              </w:rPr>
            </w:pPr>
            <w:r>
              <w:rPr>
                <w:rFonts w:eastAsia="Malgun Gothic"/>
                <w:lang w:val="en-US" w:eastAsia="ko-KR"/>
              </w:rPr>
              <w:t>FUTUREWEI2</w:t>
            </w:r>
          </w:p>
        </w:tc>
        <w:tc>
          <w:tcPr>
            <w:tcW w:w="1372" w:type="dxa"/>
          </w:tcPr>
          <w:p w14:paraId="17EA2D28" w14:textId="613D1C5D" w:rsidR="00455268" w:rsidRDefault="002F4424" w:rsidP="0013616B">
            <w:pPr>
              <w:tabs>
                <w:tab w:val="left" w:pos="551"/>
              </w:tabs>
              <w:jc w:val="both"/>
              <w:rPr>
                <w:rFonts w:eastAsia="Malgun Gothic"/>
                <w:lang w:val="en-US" w:eastAsia="ko-KR"/>
              </w:rPr>
            </w:pPr>
            <w:r>
              <w:rPr>
                <w:rFonts w:eastAsia="Malgun Gothic"/>
                <w:lang w:val="en-US" w:eastAsia="ko-KR"/>
              </w:rPr>
              <w:t>Y</w:t>
            </w:r>
          </w:p>
        </w:tc>
        <w:tc>
          <w:tcPr>
            <w:tcW w:w="6780" w:type="dxa"/>
          </w:tcPr>
          <w:p w14:paraId="0DD323D0" w14:textId="77777777" w:rsidR="00455268" w:rsidRPr="00866F63" w:rsidRDefault="00455268" w:rsidP="0013616B">
            <w:pPr>
              <w:jc w:val="both"/>
              <w:rPr>
                <w:rFonts w:eastAsia="DengXian"/>
                <w:lang w:val="en-US" w:eastAsia="zh-CN"/>
              </w:rPr>
            </w:pPr>
          </w:p>
        </w:tc>
      </w:tr>
      <w:tr w:rsidR="00B446EB" w:rsidRPr="00866F63" w14:paraId="0700ADDE" w14:textId="77777777" w:rsidTr="00206A96">
        <w:tc>
          <w:tcPr>
            <w:tcW w:w="1479" w:type="dxa"/>
          </w:tcPr>
          <w:p w14:paraId="72D261EF" w14:textId="641AA581" w:rsidR="00B446EB" w:rsidRDefault="00AE6DD1" w:rsidP="00B446EB">
            <w:pPr>
              <w:jc w:val="both"/>
              <w:rPr>
                <w:rFonts w:eastAsia="Malgun Gothic"/>
                <w:lang w:val="en-US" w:eastAsia="ko-KR"/>
              </w:rPr>
            </w:pPr>
            <w:r>
              <w:rPr>
                <w:rFonts w:eastAsia="SimSun"/>
                <w:lang w:eastAsia="zh-CN"/>
              </w:rPr>
              <w:t>MediaTek</w:t>
            </w:r>
          </w:p>
        </w:tc>
        <w:tc>
          <w:tcPr>
            <w:tcW w:w="1372" w:type="dxa"/>
          </w:tcPr>
          <w:p w14:paraId="0C040C3B" w14:textId="2436A09B" w:rsidR="00B446EB" w:rsidRDefault="00B446EB" w:rsidP="00B446EB">
            <w:pPr>
              <w:tabs>
                <w:tab w:val="left" w:pos="551"/>
              </w:tabs>
              <w:jc w:val="both"/>
              <w:rPr>
                <w:rFonts w:eastAsia="Malgun Gothic"/>
                <w:lang w:val="en-US" w:eastAsia="ko-KR"/>
              </w:rPr>
            </w:pPr>
            <w:r>
              <w:rPr>
                <w:rFonts w:eastAsia="SimSun"/>
                <w:lang w:val="en-US" w:eastAsia="zh-CN"/>
              </w:rPr>
              <w:t>Y</w:t>
            </w:r>
          </w:p>
        </w:tc>
        <w:tc>
          <w:tcPr>
            <w:tcW w:w="6780" w:type="dxa"/>
          </w:tcPr>
          <w:p w14:paraId="1255F766" w14:textId="77777777" w:rsidR="00B446EB" w:rsidRPr="00866F63" w:rsidRDefault="00B446EB" w:rsidP="00B446EB">
            <w:pPr>
              <w:jc w:val="both"/>
              <w:rPr>
                <w:rFonts w:eastAsia="DengXian"/>
                <w:lang w:val="en-US" w:eastAsia="zh-CN"/>
              </w:rPr>
            </w:pPr>
          </w:p>
        </w:tc>
      </w:tr>
      <w:tr w:rsidR="001270DB" w14:paraId="47B212D9" w14:textId="77777777" w:rsidTr="001270DB">
        <w:tc>
          <w:tcPr>
            <w:tcW w:w="1479" w:type="dxa"/>
          </w:tcPr>
          <w:p w14:paraId="2350BE8F" w14:textId="77777777" w:rsidR="001270DB" w:rsidRDefault="001270DB" w:rsidP="007C771A">
            <w:pPr>
              <w:rPr>
                <w:rFonts w:eastAsia="DengXian"/>
                <w:lang w:eastAsia="zh-CN"/>
              </w:rPr>
            </w:pPr>
            <w:r>
              <w:rPr>
                <w:rFonts w:eastAsia="DengXian"/>
                <w:lang w:eastAsia="zh-CN"/>
              </w:rPr>
              <w:t>Ericsson</w:t>
            </w:r>
          </w:p>
        </w:tc>
        <w:tc>
          <w:tcPr>
            <w:tcW w:w="1372" w:type="dxa"/>
          </w:tcPr>
          <w:p w14:paraId="6BAB4C36" w14:textId="77777777" w:rsidR="001270DB" w:rsidRDefault="001270DB" w:rsidP="007C771A">
            <w:pPr>
              <w:tabs>
                <w:tab w:val="left" w:pos="551"/>
              </w:tabs>
              <w:rPr>
                <w:rFonts w:eastAsia="DengXian"/>
                <w:lang w:val="en-US" w:eastAsia="zh-CN"/>
              </w:rPr>
            </w:pPr>
            <w:r>
              <w:rPr>
                <w:rFonts w:eastAsia="DengXian"/>
                <w:lang w:val="en-US" w:eastAsia="zh-CN"/>
              </w:rPr>
              <w:t>Y</w:t>
            </w:r>
          </w:p>
        </w:tc>
        <w:tc>
          <w:tcPr>
            <w:tcW w:w="6780" w:type="dxa"/>
          </w:tcPr>
          <w:p w14:paraId="2597B2C6" w14:textId="77777777" w:rsidR="001270DB" w:rsidRDefault="001270DB" w:rsidP="007C771A">
            <w:pPr>
              <w:rPr>
                <w:lang w:val="en-US"/>
              </w:rPr>
            </w:pPr>
          </w:p>
        </w:tc>
      </w:tr>
      <w:tr w:rsidR="00EC7C73" w14:paraId="6C62C99D" w14:textId="77777777" w:rsidTr="001270DB">
        <w:tc>
          <w:tcPr>
            <w:tcW w:w="1479" w:type="dxa"/>
          </w:tcPr>
          <w:p w14:paraId="5984CB4B" w14:textId="772BFB67" w:rsidR="00EC7C73" w:rsidRDefault="00EC7C73" w:rsidP="007C771A">
            <w:pPr>
              <w:rPr>
                <w:rFonts w:eastAsia="DengXian"/>
                <w:lang w:eastAsia="zh-CN"/>
              </w:rPr>
            </w:pPr>
            <w:r>
              <w:rPr>
                <w:rFonts w:eastAsia="DengXian"/>
                <w:lang w:eastAsia="zh-CN"/>
              </w:rPr>
              <w:t>Qualcomm</w:t>
            </w:r>
          </w:p>
        </w:tc>
        <w:tc>
          <w:tcPr>
            <w:tcW w:w="1372" w:type="dxa"/>
          </w:tcPr>
          <w:p w14:paraId="5677F33B" w14:textId="6D5883F2" w:rsidR="00EC7C73" w:rsidRDefault="00EC7C73" w:rsidP="007C771A">
            <w:pPr>
              <w:tabs>
                <w:tab w:val="left" w:pos="551"/>
              </w:tabs>
              <w:rPr>
                <w:rFonts w:eastAsia="DengXian"/>
                <w:lang w:val="en-US" w:eastAsia="zh-CN"/>
              </w:rPr>
            </w:pPr>
            <w:r>
              <w:rPr>
                <w:rFonts w:eastAsia="DengXian"/>
                <w:lang w:val="en-US" w:eastAsia="zh-CN"/>
              </w:rPr>
              <w:t>Y</w:t>
            </w:r>
          </w:p>
        </w:tc>
        <w:tc>
          <w:tcPr>
            <w:tcW w:w="6780" w:type="dxa"/>
          </w:tcPr>
          <w:p w14:paraId="52BB095B" w14:textId="77777777" w:rsidR="00EC7C73" w:rsidRDefault="00EC7C73" w:rsidP="007C771A">
            <w:pPr>
              <w:rPr>
                <w:lang w:val="en-US"/>
              </w:rPr>
            </w:pPr>
          </w:p>
        </w:tc>
      </w:tr>
      <w:tr w:rsidR="002F2732" w14:paraId="01F8BE11" w14:textId="77777777" w:rsidTr="001270DB">
        <w:tc>
          <w:tcPr>
            <w:tcW w:w="1479" w:type="dxa"/>
          </w:tcPr>
          <w:p w14:paraId="5CBC8375" w14:textId="693621CB" w:rsidR="002F2732" w:rsidRDefault="002F2732" w:rsidP="007C771A">
            <w:pPr>
              <w:rPr>
                <w:rFonts w:eastAsia="DengXian"/>
                <w:lang w:eastAsia="zh-CN"/>
              </w:rPr>
            </w:pPr>
            <w:r>
              <w:rPr>
                <w:rFonts w:eastAsia="DengXian"/>
                <w:lang w:eastAsia="zh-CN"/>
              </w:rPr>
              <w:t>I</w:t>
            </w:r>
            <w:r w:rsidR="00F25961">
              <w:rPr>
                <w:rFonts w:eastAsia="DengXian"/>
                <w:lang w:eastAsia="zh-CN"/>
              </w:rPr>
              <w:t>ntel</w:t>
            </w:r>
          </w:p>
        </w:tc>
        <w:tc>
          <w:tcPr>
            <w:tcW w:w="1372" w:type="dxa"/>
          </w:tcPr>
          <w:p w14:paraId="470C197D" w14:textId="5CBB4AFA" w:rsidR="002F2732" w:rsidRDefault="00F25961" w:rsidP="007C771A">
            <w:pPr>
              <w:tabs>
                <w:tab w:val="left" w:pos="551"/>
              </w:tabs>
              <w:rPr>
                <w:rFonts w:eastAsia="DengXian"/>
                <w:lang w:val="en-US" w:eastAsia="zh-CN"/>
              </w:rPr>
            </w:pPr>
            <w:r>
              <w:rPr>
                <w:rFonts w:eastAsia="DengXian"/>
                <w:lang w:val="en-US" w:eastAsia="zh-CN"/>
              </w:rPr>
              <w:t>Y</w:t>
            </w:r>
          </w:p>
        </w:tc>
        <w:tc>
          <w:tcPr>
            <w:tcW w:w="6780" w:type="dxa"/>
          </w:tcPr>
          <w:p w14:paraId="363A9F29" w14:textId="77777777" w:rsidR="002F2732" w:rsidRDefault="002F2732" w:rsidP="007C771A">
            <w:pPr>
              <w:rPr>
                <w:lang w:val="en-US"/>
              </w:rPr>
            </w:pPr>
          </w:p>
        </w:tc>
      </w:tr>
      <w:tr w:rsidR="00337F06" w14:paraId="031E68AB" w14:textId="77777777" w:rsidTr="001270DB">
        <w:tc>
          <w:tcPr>
            <w:tcW w:w="1479" w:type="dxa"/>
          </w:tcPr>
          <w:p w14:paraId="1F34B5FA" w14:textId="271BEF63" w:rsidR="00337F06" w:rsidRDefault="00337F06" w:rsidP="00337F06">
            <w:pPr>
              <w:rPr>
                <w:rFonts w:eastAsia="DengXian"/>
                <w:lang w:eastAsia="zh-CN"/>
              </w:rPr>
            </w:pPr>
            <w:r>
              <w:rPr>
                <w:rFonts w:eastAsia="DengXian"/>
                <w:lang w:eastAsia="zh-CN"/>
              </w:rPr>
              <w:lastRenderedPageBreak/>
              <w:t>Nokia, NSB</w:t>
            </w:r>
          </w:p>
        </w:tc>
        <w:tc>
          <w:tcPr>
            <w:tcW w:w="1372" w:type="dxa"/>
          </w:tcPr>
          <w:p w14:paraId="4435F99C" w14:textId="75BB80DA" w:rsidR="00337F06" w:rsidRDefault="00337F06" w:rsidP="00337F06">
            <w:pPr>
              <w:tabs>
                <w:tab w:val="left" w:pos="551"/>
              </w:tabs>
              <w:rPr>
                <w:rFonts w:eastAsia="DengXian"/>
                <w:lang w:val="en-US" w:eastAsia="zh-CN"/>
              </w:rPr>
            </w:pPr>
            <w:r>
              <w:rPr>
                <w:rFonts w:eastAsia="DengXian"/>
                <w:lang w:val="en-US" w:eastAsia="zh-CN"/>
              </w:rPr>
              <w:t>Y</w:t>
            </w:r>
          </w:p>
        </w:tc>
        <w:tc>
          <w:tcPr>
            <w:tcW w:w="6780" w:type="dxa"/>
          </w:tcPr>
          <w:p w14:paraId="65B59B94" w14:textId="77777777" w:rsidR="00337F06" w:rsidRDefault="00337F06" w:rsidP="00337F06">
            <w:pPr>
              <w:rPr>
                <w:lang w:val="en-US"/>
              </w:rPr>
            </w:pPr>
          </w:p>
        </w:tc>
      </w:tr>
      <w:tr w:rsidR="006940A3" w14:paraId="6958C7A5" w14:textId="77777777" w:rsidTr="001270DB">
        <w:tc>
          <w:tcPr>
            <w:tcW w:w="1479" w:type="dxa"/>
          </w:tcPr>
          <w:p w14:paraId="0098946C" w14:textId="151B9C97" w:rsidR="006940A3" w:rsidRPr="006940A3" w:rsidRDefault="006940A3" w:rsidP="00337F06">
            <w:pPr>
              <w:rPr>
                <w:rFonts w:eastAsia="游明朝"/>
                <w:lang w:eastAsia="ja-JP"/>
              </w:rPr>
            </w:pPr>
            <w:r>
              <w:rPr>
                <w:rFonts w:eastAsia="游明朝" w:hint="eastAsia"/>
                <w:lang w:eastAsia="ja-JP"/>
              </w:rPr>
              <w:t>DOCOMO</w:t>
            </w:r>
          </w:p>
        </w:tc>
        <w:tc>
          <w:tcPr>
            <w:tcW w:w="1372" w:type="dxa"/>
          </w:tcPr>
          <w:p w14:paraId="78829A32" w14:textId="5F531B4E" w:rsidR="006940A3" w:rsidRPr="006940A3" w:rsidRDefault="006940A3" w:rsidP="00337F06">
            <w:pPr>
              <w:tabs>
                <w:tab w:val="left" w:pos="551"/>
              </w:tabs>
              <w:rPr>
                <w:rFonts w:eastAsia="游明朝"/>
                <w:lang w:val="en-US" w:eastAsia="ja-JP"/>
              </w:rPr>
            </w:pPr>
            <w:r>
              <w:rPr>
                <w:rFonts w:eastAsia="游明朝" w:hint="eastAsia"/>
                <w:lang w:val="en-US" w:eastAsia="ja-JP"/>
              </w:rPr>
              <w:t>Y</w:t>
            </w:r>
          </w:p>
        </w:tc>
        <w:tc>
          <w:tcPr>
            <w:tcW w:w="6780" w:type="dxa"/>
          </w:tcPr>
          <w:p w14:paraId="45625B63" w14:textId="77777777" w:rsidR="006940A3" w:rsidRDefault="006940A3" w:rsidP="00337F06">
            <w:pPr>
              <w:rPr>
                <w:lang w:val="en-US"/>
              </w:rPr>
            </w:pPr>
          </w:p>
        </w:tc>
      </w:tr>
      <w:tr w:rsidR="004E13A4" w14:paraId="2D2B5502" w14:textId="77777777" w:rsidTr="001270DB">
        <w:tc>
          <w:tcPr>
            <w:tcW w:w="1479" w:type="dxa"/>
          </w:tcPr>
          <w:p w14:paraId="096BBBE5" w14:textId="7722B6DB"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513EE47" w14:textId="09CDF9BB"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8C21A" w14:textId="77777777" w:rsidR="004E13A4" w:rsidRDefault="004E13A4" w:rsidP="004E13A4">
            <w:pPr>
              <w:rPr>
                <w:lang w:val="en-US"/>
              </w:rPr>
            </w:pPr>
          </w:p>
        </w:tc>
      </w:tr>
      <w:tr w:rsidR="003B364E" w14:paraId="6CFCE097" w14:textId="77777777" w:rsidTr="001270DB">
        <w:tc>
          <w:tcPr>
            <w:tcW w:w="1479" w:type="dxa"/>
          </w:tcPr>
          <w:p w14:paraId="799A913C" w14:textId="104D2AEC" w:rsidR="003B364E" w:rsidRDefault="003B364E" w:rsidP="004E13A4">
            <w:pPr>
              <w:rPr>
                <w:rFonts w:eastAsia="Malgun Gothic"/>
                <w:lang w:eastAsia="ko-KR"/>
              </w:rPr>
            </w:pPr>
            <w:r>
              <w:rPr>
                <w:rFonts w:eastAsia="游明朝" w:hint="eastAsia"/>
                <w:lang w:eastAsia="ja-JP"/>
              </w:rPr>
              <w:t>CATT</w:t>
            </w:r>
          </w:p>
        </w:tc>
        <w:tc>
          <w:tcPr>
            <w:tcW w:w="1372" w:type="dxa"/>
          </w:tcPr>
          <w:p w14:paraId="39C2B2A4" w14:textId="7B746317"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7D4C238D" w14:textId="77777777" w:rsidR="003B364E" w:rsidRDefault="003B364E" w:rsidP="004E13A4">
            <w:pPr>
              <w:rPr>
                <w:lang w:val="en-US"/>
              </w:rPr>
            </w:pPr>
          </w:p>
        </w:tc>
      </w:tr>
      <w:tr w:rsidR="002E1216" w14:paraId="04DEED6F" w14:textId="77777777" w:rsidTr="001270DB">
        <w:tc>
          <w:tcPr>
            <w:tcW w:w="1479" w:type="dxa"/>
          </w:tcPr>
          <w:p w14:paraId="2E88E97B" w14:textId="3224B5E8" w:rsidR="002E1216" w:rsidRDefault="002E1216" w:rsidP="004E13A4">
            <w:pPr>
              <w:rPr>
                <w:rFonts w:eastAsia="游明朝"/>
                <w:lang w:eastAsia="ja-JP"/>
              </w:rPr>
            </w:pPr>
            <w:r>
              <w:rPr>
                <w:rFonts w:eastAsia="游明朝"/>
                <w:lang w:eastAsia="ja-JP"/>
              </w:rPr>
              <w:t>SONY6</w:t>
            </w:r>
          </w:p>
        </w:tc>
        <w:tc>
          <w:tcPr>
            <w:tcW w:w="1372" w:type="dxa"/>
          </w:tcPr>
          <w:p w14:paraId="5571F2C4" w14:textId="45635BD3"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F7B364D" w14:textId="77777777" w:rsidR="002E1216" w:rsidRDefault="002E1216" w:rsidP="004E13A4">
            <w:pPr>
              <w:rPr>
                <w:lang w:val="en-US"/>
              </w:rPr>
            </w:pPr>
          </w:p>
        </w:tc>
      </w:tr>
      <w:tr w:rsidR="00315B8D" w14:paraId="7EDA4DB0" w14:textId="77777777" w:rsidTr="001270DB">
        <w:tc>
          <w:tcPr>
            <w:tcW w:w="1479" w:type="dxa"/>
          </w:tcPr>
          <w:p w14:paraId="77B83829" w14:textId="4987628F" w:rsidR="00315B8D" w:rsidRPr="00315B8D" w:rsidRDefault="00315B8D" w:rsidP="004E13A4">
            <w:pPr>
              <w:rPr>
                <w:rFonts w:eastAsia="DengXian"/>
                <w:lang w:eastAsia="zh-CN"/>
              </w:rPr>
            </w:pPr>
            <w:r>
              <w:rPr>
                <w:rFonts w:eastAsia="DengXian" w:hint="eastAsia"/>
                <w:lang w:eastAsia="zh-CN"/>
              </w:rPr>
              <w:t>C</w:t>
            </w:r>
            <w:r>
              <w:rPr>
                <w:rFonts w:eastAsia="DengXian"/>
                <w:lang w:eastAsia="zh-CN"/>
              </w:rPr>
              <w:t>MCC</w:t>
            </w:r>
          </w:p>
        </w:tc>
        <w:tc>
          <w:tcPr>
            <w:tcW w:w="1372" w:type="dxa"/>
          </w:tcPr>
          <w:p w14:paraId="714F6FE8" w14:textId="69DCE874" w:rsidR="00315B8D" w:rsidRPr="00315B8D" w:rsidRDefault="00315B8D" w:rsidP="004E13A4">
            <w:pPr>
              <w:tabs>
                <w:tab w:val="left" w:pos="551"/>
              </w:tabs>
              <w:rPr>
                <w:rFonts w:eastAsia="DengXian"/>
                <w:lang w:val="en-US" w:eastAsia="zh-CN"/>
              </w:rPr>
            </w:pPr>
            <w:r>
              <w:rPr>
                <w:rFonts w:eastAsia="DengXian" w:hint="eastAsia"/>
                <w:lang w:val="en-US" w:eastAsia="zh-CN"/>
              </w:rPr>
              <w:t>Y</w:t>
            </w:r>
          </w:p>
        </w:tc>
        <w:tc>
          <w:tcPr>
            <w:tcW w:w="6780" w:type="dxa"/>
          </w:tcPr>
          <w:p w14:paraId="0F851098" w14:textId="77777777" w:rsidR="00315B8D" w:rsidRDefault="00315B8D" w:rsidP="004E13A4">
            <w:pPr>
              <w:rPr>
                <w:lang w:val="en-US"/>
              </w:rPr>
            </w:pPr>
          </w:p>
        </w:tc>
      </w:tr>
      <w:tr w:rsidR="00F03F9C" w14:paraId="2AB41CCC" w14:textId="77777777" w:rsidTr="001270DB">
        <w:tc>
          <w:tcPr>
            <w:tcW w:w="1479" w:type="dxa"/>
          </w:tcPr>
          <w:p w14:paraId="399D97B3" w14:textId="4B4F40C0"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6DD17DE6" w14:textId="3A73E416"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8D7D286" w14:textId="77777777" w:rsidR="00F03F9C" w:rsidRDefault="00F03F9C" w:rsidP="00F03F9C">
            <w:pPr>
              <w:rPr>
                <w:lang w:val="en-US"/>
              </w:rPr>
            </w:pPr>
          </w:p>
        </w:tc>
      </w:tr>
      <w:tr w:rsidR="005B18A6" w14:paraId="6C527425" w14:textId="77777777" w:rsidTr="001270DB">
        <w:tc>
          <w:tcPr>
            <w:tcW w:w="1479" w:type="dxa"/>
          </w:tcPr>
          <w:p w14:paraId="3436D2E5" w14:textId="791352BF" w:rsidR="005B18A6" w:rsidRDefault="005B18A6" w:rsidP="00F03F9C">
            <w:pPr>
              <w:rPr>
                <w:rFonts w:eastAsia="游明朝"/>
                <w:lang w:eastAsia="zh-CN"/>
              </w:rPr>
            </w:pPr>
            <w:r>
              <w:rPr>
                <w:rFonts w:eastAsia="SimSun" w:hint="eastAsia"/>
                <w:lang w:eastAsia="zh-CN"/>
              </w:rPr>
              <w:t>OPPO</w:t>
            </w:r>
          </w:p>
        </w:tc>
        <w:tc>
          <w:tcPr>
            <w:tcW w:w="1372" w:type="dxa"/>
          </w:tcPr>
          <w:p w14:paraId="364561DA" w14:textId="755A5236" w:rsidR="005B18A6" w:rsidRDefault="005B18A6" w:rsidP="00F03F9C">
            <w:pPr>
              <w:tabs>
                <w:tab w:val="left" w:pos="551"/>
              </w:tabs>
              <w:rPr>
                <w:rFonts w:eastAsia="游明朝"/>
                <w:lang w:val="en-US" w:eastAsia="zh-CN"/>
              </w:rPr>
            </w:pPr>
            <w:r>
              <w:rPr>
                <w:rFonts w:eastAsia="SimSun" w:hint="eastAsia"/>
                <w:lang w:val="en-US" w:eastAsia="zh-CN"/>
              </w:rPr>
              <w:t>Y</w:t>
            </w:r>
          </w:p>
        </w:tc>
        <w:tc>
          <w:tcPr>
            <w:tcW w:w="6780" w:type="dxa"/>
          </w:tcPr>
          <w:p w14:paraId="1EC7A6B0" w14:textId="77777777" w:rsidR="005B18A6" w:rsidRDefault="005B18A6" w:rsidP="00F03F9C">
            <w:pPr>
              <w:rPr>
                <w:lang w:val="en-US"/>
              </w:rPr>
            </w:pPr>
          </w:p>
        </w:tc>
      </w:tr>
      <w:tr w:rsidR="00CB387D" w14:paraId="17DCEBD4" w14:textId="77777777" w:rsidTr="00CB387D">
        <w:tc>
          <w:tcPr>
            <w:tcW w:w="1479" w:type="dxa"/>
          </w:tcPr>
          <w:p w14:paraId="0DFB2E4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82A850C"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23F0CDB" w14:textId="77777777" w:rsidR="00CB387D" w:rsidRDefault="00CB387D" w:rsidP="00CB387D">
            <w:pPr>
              <w:jc w:val="both"/>
              <w:rPr>
                <w:rFonts w:eastAsia="SimSun"/>
                <w:lang w:val="en-US" w:eastAsia="zh-CN"/>
              </w:rPr>
            </w:pPr>
          </w:p>
        </w:tc>
      </w:tr>
      <w:tr w:rsidR="00E45132" w:rsidRPr="001118D0" w14:paraId="0699BA59" w14:textId="77777777" w:rsidTr="00E45132">
        <w:tc>
          <w:tcPr>
            <w:tcW w:w="1479" w:type="dxa"/>
          </w:tcPr>
          <w:p w14:paraId="6EAA95B9" w14:textId="77777777" w:rsidR="00E45132" w:rsidRDefault="00E45132" w:rsidP="00E45132">
            <w:pPr>
              <w:rPr>
                <w:rFonts w:eastAsia="Malgun Gothic"/>
                <w:lang w:eastAsia="ko-KR"/>
              </w:rPr>
            </w:pPr>
            <w:r>
              <w:rPr>
                <w:rFonts w:eastAsia="游明朝"/>
                <w:lang w:eastAsia="ja-JP"/>
              </w:rPr>
              <w:t>Huawei, HiSilicon</w:t>
            </w:r>
          </w:p>
        </w:tc>
        <w:tc>
          <w:tcPr>
            <w:tcW w:w="1372" w:type="dxa"/>
          </w:tcPr>
          <w:p w14:paraId="213EC5A8" w14:textId="77777777" w:rsidR="00E45132" w:rsidRDefault="00E45132" w:rsidP="00E45132">
            <w:pPr>
              <w:tabs>
                <w:tab w:val="left" w:pos="551"/>
              </w:tabs>
              <w:rPr>
                <w:rFonts w:eastAsia="Malgun Gothic"/>
                <w:lang w:val="en-US" w:eastAsia="ko-KR"/>
              </w:rPr>
            </w:pPr>
            <w:r>
              <w:rPr>
                <w:rFonts w:eastAsia="游明朝" w:hint="eastAsia"/>
                <w:lang w:val="en-US" w:eastAsia="ja-JP"/>
              </w:rPr>
              <w:t>Y</w:t>
            </w:r>
          </w:p>
        </w:tc>
        <w:tc>
          <w:tcPr>
            <w:tcW w:w="6780" w:type="dxa"/>
          </w:tcPr>
          <w:p w14:paraId="003183CB" w14:textId="77777777" w:rsidR="00E45132" w:rsidRPr="001118D0" w:rsidRDefault="00E45132" w:rsidP="00E45132">
            <w:pPr>
              <w:rPr>
                <w:lang w:val="en-US"/>
              </w:rPr>
            </w:pPr>
          </w:p>
        </w:tc>
      </w:tr>
      <w:tr w:rsidR="00232DB5" w:rsidRPr="001118D0" w14:paraId="1FB20DE2" w14:textId="77777777" w:rsidTr="00E45132">
        <w:tc>
          <w:tcPr>
            <w:tcW w:w="1479" w:type="dxa"/>
          </w:tcPr>
          <w:p w14:paraId="4352D04A" w14:textId="0D3AFFA3"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B0D8451" w14:textId="2B6DBADA"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309A04AC" w14:textId="77777777" w:rsidR="00232DB5" w:rsidRPr="001118D0" w:rsidRDefault="00232DB5" w:rsidP="00232DB5">
            <w:pPr>
              <w:rPr>
                <w:lang w:val="en-US"/>
              </w:rPr>
            </w:pPr>
          </w:p>
        </w:tc>
      </w:tr>
    </w:tbl>
    <w:p w14:paraId="7A92A94C" w14:textId="77777777" w:rsidR="00CE727E" w:rsidRDefault="00CE727E" w:rsidP="000133EA">
      <w:pPr>
        <w:pStyle w:val="af"/>
        <w:rPr>
          <w:rFonts w:ascii="Times New Roman" w:hAnsi="Times New Roman"/>
        </w:rPr>
      </w:pPr>
    </w:p>
    <w:p w14:paraId="21415CCF" w14:textId="77777777" w:rsidR="000D4F1D" w:rsidRPr="000962AC" w:rsidRDefault="000D4F1D" w:rsidP="000D4F1D">
      <w:pPr>
        <w:jc w:val="both"/>
        <w:rPr>
          <w:b/>
          <w:bCs/>
          <w:u w:val="single"/>
          <w:lang w:eastAsia="ja-JP"/>
        </w:rPr>
      </w:pPr>
      <w:r w:rsidRPr="000962AC">
        <w:rPr>
          <w:b/>
          <w:bCs/>
          <w:u w:val="single"/>
          <w:lang w:eastAsia="ja-JP"/>
        </w:rPr>
        <w:t>Device size:</w:t>
      </w:r>
    </w:p>
    <w:p w14:paraId="02B316EB" w14:textId="68F9F832" w:rsidR="00CA77F3" w:rsidRPr="000962AC" w:rsidRDefault="00CA77F3" w:rsidP="00CA77F3">
      <w:pPr>
        <w:jc w:val="both"/>
      </w:pPr>
      <w:r w:rsidRPr="000962AC">
        <w:t xml:space="preserve">In addition to reduction in cost/complexity benefits, </w:t>
      </w:r>
      <w:r>
        <w:t>contribution [18]</w:t>
      </w:r>
      <w:r w:rsidRPr="00CA77F3">
        <w:t xml:space="preserve"> </w:t>
      </w:r>
      <w:r>
        <w:t>points out that</w:t>
      </w:r>
      <w:r w:rsidRPr="00CA77F3">
        <w:t xml:space="preserve"> HD-FDD is expected to reduce device size.</w:t>
      </w:r>
      <w:r>
        <w:t xml:space="preserve"> </w:t>
      </w:r>
      <w:r w:rsidRPr="000962AC">
        <w:t>Note that the following agreement was reached in RAN1#101e:</w:t>
      </w:r>
    </w:p>
    <w:tbl>
      <w:tblPr>
        <w:tblStyle w:val="af7"/>
        <w:tblW w:w="0" w:type="auto"/>
        <w:tblLook w:val="04A0" w:firstRow="1" w:lastRow="0" w:firstColumn="1" w:lastColumn="0" w:noHBand="0" w:noVBand="1"/>
      </w:tblPr>
      <w:tblGrid>
        <w:gridCol w:w="9629"/>
      </w:tblGrid>
      <w:tr w:rsidR="00CA77F3" w:rsidRPr="00ED5F10" w14:paraId="2629DB6E" w14:textId="77777777" w:rsidTr="00CA77F3">
        <w:tc>
          <w:tcPr>
            <w:tcW w:w="9629" w:type="dxa"/>
          </w:tcPr>
          <w:p w14:paraId="2B82DF55" w14:textId="77777777" w:rsidR="00CA77F3" w:rsidRPr="000962AC" w:rsidRDefault="00CA77F3" w:rsidP="00CA77F3">
            <w:pPr>
              <w:spacing w:after="0"/>
              <w:rPr>
                <w:rFonts w:eastAsia="SimSun"/>
                <w:highlight w:val="green"/>
                <w:lang w:eastAsia="x-none"/>
              </w:rPr>
            </w:pPr>
            <w:r w:rsidRPr="000962AC">
              <w:rPr>
                <w:rFonts w:eastAsia="SimSun"/>
                <w:highlight w:val="green"/>
                <w:lang w:eastAsia="x-none"/>
              </w:rPr>
              <w:t>Agreements:</w:t>
            </w:r>
          </w:p>
          <w:p w14:paraId="56BE8EEE" w14:textId="6EC782D9" w:rsidR="00CA77F3" w:rsidRPr="000962AC" w:rsidRDefault="00CA77F3" w:rsidP="00E8041B">
            <w:pPr>
              <w:numPr>
                <w:ilvl w:val="0"/>
                <w:numId w:val="1"/>
              </w:numPr>
              <w:spacing w:after="0" w:line="252" w:lineRule="auto"/>
              <w:contextualSpacing/>
              <w:rPr>
                <w:lang w:eastAsia="ja-JP"/>
              </w:rPr>
            </w:pPr>
            <w:r w:rsidRPr="000962AC">
              <w:rPr>
                <w:lang w:eastAsia="ja-JP"/>
              </w:rPr>
              <w:t xml:space="preserve"> [</w:t>
            </w:r>
            <w:r w:rsidR="00C62424">
              <w:rPr>
                <w:lang w:eastAsia="ja-JP"/>
              </w:rPr>
              <w:t>…</w:t>
            </w:r>
            <w:r w:rsidRPr="000962AC">
              <w:rPr>
                <w:lang w:eastAsia="ja-JP"/>
              </w:rPr>
              <w:t>]</w:t>
            </w:r>
          </w:p>
          <w:p w14:paraId="677E2324" w14:textId="77777777" w:rsidR="00CA77F3" w:rsidRPr="000962AC" w:rsidRDefault="00CA77F3" w:rsidP="00E8041B">
            <w:pPr>
              <w:numPr>
                <w:ilvl w:val="0"/>
                <w:numId w:val="1"/>
              </w:numPr>
              <w:spacing w:after="0"/>
              <w:rPr>
                <w:rFonts w:eastAsia="SimSun"/>
                <w:lang w:val="en-US" w:eastAsia="x-none"/>
              </w:rPr>
            </w:pPr>
            <w:r w:rsidRPr="000962AC">
              <w:rPr>
                <w:rFonts w:eastAsia="SimSun"/>
                <w:lang w:val="en-US" w:eastAsia="x-none"/>
              </w:rPr>
              <w:t>Potential benefits in terms of reduced device size can be mentioned where applicable in the TR (e.g. in the section on reduced number of antennas), but the SI will not aim to quantify such benefits.</w:t>
            </w:r>
          </w:p>
          <w:p w14:paraId="6D16FE62" w14:textId="77777777" w:rsidR="00CA77F3" w:rsidRPr="000962AC" w:rsidRDefault="00CA77F3" w:rsidP="00CA77F3">
            <w:pPr>
              <w:spacing w:after="0" w:line="252" w:lineRule="auto"/>
              <w:contextualSpacing/>
              <w:rPr>
                <w:lang w:eastAsia="ja-JP"/>
              </w:rPr>
            </w:pPr>
          </w:p>
        </w:tc>
      </w:tr>
    </w:tbl>
    <w:p w14:paraId="2ED3DF1B" w14:textId="5D87595A" w:rsidR="00CA77F3" w:rsidRDefault="00CA77F3" w:rsidP="00CA77F3">
      <w:pPr>
        <w:pStyle w:val="af"/>
        <w:rPr>
          <w:rFonts w:ascii="Times New Roman" w:hAnsi="Times New Roman"/>
        </w:rPr>
      </w:pPr>
    </w:p>
    <w:p w14:paraId="2095AB41" w14:textId="77777777" w:rsidR="00271650" w:rsidRDefault="00271650" w:rsidP="0027165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271650" w14:paraId="70ED91F5" w14:textId="77777777" w:rsidTr="00305863">
        <w:tc>
          <w:tcPr>
            <w:tcW w:w="9630" w:type="dxa"/>
          </w:tcPr>
          <w:p w14:paraId="28D7914A" w14:textId="77777777" w:rsidR="00271650" w:rsidRPr="00F02E4B" w:rsidRDefault="00271650" w:rsidP="00305863">
            <w:pPr>
              <w:jc w:val="both"/>
            </w:pPr>
            <w:r>
              <w:t>It is unclear whether the HD-FDD operation may be beneficial in terms of reducing the device size in FR1 FDD.</w:t>
            </w:r>
          </w:p>
        </w:tc>
      </w:tr>
    </w:tbl>
    <w:p w14:paraId="6505482E" w14:textId="77777777" w:rsidR="00271650" w:rsidRPr="006B1564" w:rsidRDefault="00271650" w:rsidP="00271650">
      <w:pPr>
        <w:pStyle w:val="af"/>
        <w:rPr>
          <w:lang w:val="en-GB"/>
        </w:rPr>
      </w:pPr>
    </w:p>
    <w:p w14:paraId="16AF075F" w14:textId="77777777" w:rsidR="00271650" w:rsidRDefault="00271650" w:rsidP="00271650">
      <w:pPr>
        <w:jc w:val="both"/>
        <w:rPr>
          <w:b/>
          <w:bCs/>
        </w:rPr>
      </w:pPr>
      <w:r>
        <w:rPr>
          <w:b/>
          <w:bCs/>
          <w:highlight w:val="cyan"/>
        </w:rPr>
        <w:t xml:space="preserve">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bl>
      <w:tblPr>
        <w:tblStyle w:val="af7"/>
        <w:tblW w:w="9631" w:type="dxa"/>
        <w:tblLook w:val="04A0" w:firstRow="1" w:lastRow="0" w:firstColumn="1" w:lastColumn="0" w:noHBand="0" w:noVBand="1"/>
      </w:tblPr>
      <w:tblGrid>
        <w:gridCol w:w="1479"/>
        <w:gridCol w:w="1372"/>
        <w:gridCol w:w="6780"/>
      </w:tblGrid>
      <w:tr w:rsidR="00271650" w14:paraId="2B31BE6F" w14:textId="77777777" w:rsidTr="00305863">
        <w:tc>
          <w:tcPr>
            <w:tcW w:w="1479" w:type="dxa"/>
            <w:shd w:val="clear" w:color="auto" w:fill="D9D9D9" w:themeFill="background1" w:themeFillShade="D9"/>
          </w:tcPr>
          <w:p w14:paraId="53BA8840" w14:textId="77777777" w:rsidR="00271650" w:rsidRDefault="00271650" w:rsidP="00305863">
            <w:pPr>
              <w:jc w:val="both"/>
              <w:rPr>
                <w:b/>
                <w:bCs/>
              </w:rPr>
            </w:pPr>
            <w:r>
              <w:rPr>
                <w:b/>
                <w:bCs/>
              </w:rPr>
              <w:t>Company</w:t>
            </w:r>
          </w:p>
        </w:tc>
        <w:tc>
          <w:tcPr>
            <w:tcW w:w="1372" w:type="dxa"/>
            <w:shd w:val="clear" w:color="auto" w:fill="D9D9D9" w:themeFill="background1" w:themeFillShade="D9"/>
          </w:tcPr>
          <w:p w14:paraId="3609D6B1" w14:textId="77777777" w:rsidR="00271650" w:rsidRDefault="00271650" w:rsidP="00305863">
            <w:pPr>
              <w:jc w:val="both"/>
              <w:rPr>
                <w:b/>
                <w:bCs/>
              </w:rPr>
            </w:pPr>
            <w:r>
              <w:rPr>
                <w:b/>
                <w:bCs/>
              </w:rPr>
              <w:t>Y/N</w:t>
            </w:r>
          </w:p>
        </w:tc>
        <w:tc>
          <w:tcPr>
            <w:tcW w:w="6780" w:type="dxa"/>
            <w:shd w:val="clear" w:color="auto" w:fill="D9D9D9" w:themeFill="background1" w:themeFillShade="D9"/>
          </w:tcPr>
          <w:p w14:paraId="327E1D2B" w14:textId="77777777" w:rsidR="00271650" w:rsidRDefault="00271650" w:rsidP="00305863">
            <w:pPr>
              <w:jc w:val="both"/>
              <w:rPr>
                <w:b/>
                <w:bCs/>
              </w:rPr>
            </w:pPr>
            <w:r>
              <w:rPr>
                <w:b/>
                <w:bCs/>
              </w:rPr>
              <w:t>Comments or suggested revisions</w:t>
            </w:r>
          </w:p>
        </w:tc>
      </w:tr>
      <w:tr w:rsidR="00617859" w14:paraId="2D86E68D" w14:textId="77777777" w:rsidTr="00305863">
        <w:tc>
          <w:tcPr>
            <w:tcW w:w="1479" w:type="dxa"/>
          </w:tcPr>
          <w:p w14:paraId="2E636A90" w14:textId="72BFB42B" w:rsidR="00617859" w:rsidRDefault="00617859" w:rsidP="00617859">
            <w:pPr>
              <w:jc w:val="both"/>
              <w:rPr>
                <w:lang w:val="en-US" w:eastAsia="ko-KR"/>
              </w:rPr>
            </w:pPr>
            <w:r>
              <w:rPr>
                <w:rFonts w:eastAsia="DengXian"/>
                <w:lang w:val="en-US" w:eastAsia="zh-CN"/>
              </w:rPr>
              <w:t>ZTE</w:t>
            </w:r>
          </w:p>
        </w:tc>
        <w:tc>
          <w:tcPr>
            <w:tcW w:w="1372" w:type="dxa"/>
          </w:tcPr>
          <w:p w14:paraId="36FBDFAB" w14:textId="3F6FC796"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77C0764A" w14:textId="77777777" w:rsidR="00617859" w:rsidRPr="008E3AB5" w:rsidRDefault="00617859" w:rsidP="00617859">
            <w:pPr>
              <w:jc w:val="both"/>
              <w:rPr>
                <w:lang w:val="en-US"/>
              </w:rPr>
            </w:pPr>
          </w:p>
        </w:tc>
      </w:tr>
      <w:tr w:rsidR="00271650" w:rsidRPr="008E3AB5" w14:paraId="53475A5A" w14:textId="77777777" w:rsidTr="00305863">
        <w:tc>
          <w:tcPr>
            <w:tcW w:w="1479" w:type="dxa"/>
          </w:tcPr>
          <w:p w14:paraId="2B4777D4" w14:textId="384D4362" w:rsidR="00271650"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CCDA3A" w14:textId="071EDF9F" w:rsidR="00271650"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20DCD796" w14:textId="77777777" w:rsidR="00271650" w:rsidRPr="008E3AB5" w:rsidRDefault="00271650" w:rsidP="00305863">
            <w:pPr>
              <w:jc w:val="both"/>
              <w:rPr>
                <w:lang w:val="en-US"/>
              </w:rPr>
            </w:pPr>
          </w:p>
        </w:tc>
      </w:tr>
      <w:tr w:rsidR="00587456" w:rsidRPr="008E3AB5" w14:paraId="28A8B6A5" w14:textId="77777777" w:rsidTr="00305863">
        <w:tc>
          <w:tcPr>
            <w:tcW w:w="1479" w:type="dxa"/>
          </w:tcPr>
          <w:p w14:paraId="736205C2" w14:textId="331E6DD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283E63B" w14:textId="31681BC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924178F" w14:textId="01FDAEBB" w:rsidR="00587456" w:rsidRPr="008E3AB5" w:rsidRDefault="00587456" w:rsidP="00587456">
            <w:pPr>
              <w:jc w:val="both"/>
              <w:rPr>
                <w:lang w:val="en-US"/>
              </w:rPr>
            </w:pPr>
            <w:r>
              <w:rPr>
                <w:lang w:val="en-US"/>
              </w:rPr>
              <w:t>Although we think that there could potentially be a small size decrease, we are OK with the [somewhat ambiguous] text that is proposed.</w:t>
            </w:r>
          </w:p>
        </w:tc>
      </w:tr>
      <w:tr w:rsidR="00B865B1" w:rsidRPr="008E3AB5" w14:paraId="621014CE" w14:textId="77777777" w:rsidTr="00305863">
        <w:tc>
          <w:tcPr>
            <w:tcW w:w="1479" w:type="dxa"/>
          </w:tcPr>
          <w:p w14:paraId="68777E0F" w14:textId="4CBA4BD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B2C025B" w14:textId="21FCFE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2632F07" w14:textId="67A7EAA8" w:rsidR="00B865B1" w:rsidRDefault="00BB61BA" w:rsidP="00BB61BA">
            <w:pPr>
              <w:tabs>
                <w:tab w:val="left" w:pos="551"/>
              </w:tabs>
              <w:jc w:val="both"/>
              <w:rPr>
                <w:lang w:val="en-US"/>
              </w:rPr>
            </w:pPr>
            <w:r>
              <w:rPr>
                <w:lang w:val="en-US"/>
              </w:rPr>
              <w:tab/>
            </w:r>
          </w:p>
        </w:tc>
      </w:tr>
      <w:tr w:rsidR="00366B8A" w:rsidRPr="008E3AB5" w14:paraId="2845581D" w14:textId="77777777" w:rsidTr="00305863">
        <w:tc>
          <w:tcPr>
            <w:tcW w:w="1479" w:type="dxa"/>
          </w:tcPr>
          <w:p w14:paraId="27E9FB0A" w14:textId="3BBAA74B" w:rsidR="00366B8A" w:rsidRDefault="00366B8A" w:rsidP="00366B8A">
            <w:pPr>
              <w:jc w:val="both"/>
              <w:rPr>
                <w:rFonts w:eastAsia="游明朝"/>
                <w:lang w:val="en-US" w:eastAsia="ja-JP"/>
              </w:rPr>
            </w:pPr>
            <w:r>
              <w:rPr>
                <w:rFonts w:eastAsia="DengXian"/>
                <w:lang w:val="en-US" w:eastAsia="zh-CN"/>
              </w:rPr>
              <w:t>Sierra Wireless</w:t>
            </w:r>
          </w:p>
        </w:tc>
        <w:tc>
          <w:tcPr>
            <w:tcW w:w="1372" w:type="dxa"/>
          </w:tcPr>
          <w:p w14:paraId="5650681A" w14:textId="02B0BBA5" w:rsidR="00366B8A" w:rsidRDefault="00366B8A" w:rsidP="00366B8A">
            <w:pPr>
              <w:tabs>
                <w:tab w:val="left" w:pos="551"/>
              </w:tabs>
              <w:jc w:val="both"/>
              <w:rPr>
                <w:rFonts w:eastAsia="游明朝"/>
                <w:lang w:val="en-US" w:eastAsia="ja-JP"/>
              </w:rPr>
            </w:pPr>
            <w:r>
              <w:rPr>
                <w:rFonts w:eastAsia="DengXian"/>
                <w:lang w:val="en-US" w:eastAsia="zh-CN"/>
              </w:rPr>
              <w:t>Y</w:t>
            </w:r>
          </w:p>
        </w:tc>
        <w:tc>
          <w:tcPr>
            <w:tcW w:w="6780" w:type="dxa"/>
          </w:tcPr>
          <w:p w14:paraId="65B6937F" w14:textId="77777777" w:rsidR="00366B8A" w:rsidRDefault="00366B8A" w:rsidP="00366B8A">
            <w:pPr>
              <w:tabs>
                <w:tab w:val="left" w:pos="551"/>
              </w:tabs>
              <w:jc w:val="both"/>
              <w:rPr>
                <w:lang w:val="en-US"/>
              </w:rPr>
            </w:pPr>
          </w:p>
        </w:tc>
      </w:tr>
      <w:tr w:rsidR="00206A96" w:rsidRPr="00866F63" w14:paraId="5B76D634" w14:textId="77777777" w:rsidTr="00206A96">
        <w:tc>
          <w:tcPr>
            <w:tcW w:w="1479" w:type="dxa"/>
          </w:tcPr>
          <w:p w14:paraId="1EF36480" w14:textId="77777777" w:rsidR="00206A96" w:rsidRPr="00866F63"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A634A81" w14:textId="77777777" w:rsidR="00206A96" w:rsidRPr="00866F63"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E2E260E" w14:textId="77777777" w:rsidR="00206A96" w:rsidRPr="00866F63" w:rsidRDefault="00206A96" w:rsidP="00206A96">
            <w:pPr>
              <w:jc w:val="both"/>
              <w:rPr>
                <w:rFonts w:eastAsia="DengXian"/>
                <w:lang w:val="en-US" w:eastAsia="zh-CN"/>
              </w:rPr>
            </w:pPr>
          </w:p>
        </w:tc>
      </w:tr>
      <w:tr w:rsidR="00E65996" w:rsidRPr="008E3AB5" w14:paraId="24BE95BF" w14:textId="77777777" w:rsidTr="00E65996">
        <w:tc>
          <w:tcPr>
            <w:tcW w:w="1479" w:type="dxa"/>
          </w:tcPr>
          <w:p w14:paraId="494FFBE7" w14:textId="77777777" w:rsidR="00E65996" w:rsidRDefault="00E65996" w:rsidP="00E65996">
            <w:pPr>
              <w:jc w:val="both"/>
              <w:rPr>
                <w:lang w:val="en-US" w:eastAsia="ko-KR"/>
              </w:rPr>
            </w:pPr>
            <w:r>
              <w:rPr>
                <w:lang w:val="en-US" w:eastAsia="ko-KR"/>
              </w:rPr>
              <w:t>Ericsson</w:t>
            </w:r>
          </w:p>
        </w:tc>
        <w:tc>
          <w:tcPr>
            <w:tcW w:w="1372" w:type="dxa"/>
          </w:tcPr>
          <w:p w14:paraId="1C7FAFFA" w14:textId="77777777" w:rsidR="00E65996" w:rsidRDefault="00E65996" w:rsidP="00E65996">
            <w:pPr>
              <w:tabs>
                <w:tab w:val="left" w:pos="551"/>
              </w:tabs>
              <w:jc w:val="both"/>
              <w:rPr>
                <w:lang w:val="en-US" w:eastAsia="ko-KR"/>
              </w:rPr>
            </w:pPr>
          </w:p>
        </w:tc>
        <w:tc>
          <w:tcPr>
            <w:tcW w:w="6780" w:type="dxa"/>
          </w:tcPr>
          <w:p w14:paraId="698EC23D" w14:textId="77777777" w:rsidR="00E65996" w:rsidRPr="008E3AB5" w:rsidRDefault="00E65996" w:rsidP="00E65996">
            <w:pPr>
              <w:jc w:val="both"/>
              <w:rPr>
                <w:lang w:val="en-US"/>
              </w:rPr>
            </w:pPr>
            <w:r>
              <w:rPr>
                <w:lang w:val="en-US"/>
              </w:rPr>
              <w:t>No strong view</w:t>
            </w:r>
          </w:p>
        </w:tc>
      </w:tr>
      <w:tr w:rsidR="005E228E" w:rsidRPr="008E3AB5" w14:paraId="3F269564" w14:textId="77777777" w:rsidTr="00E65996">
        <w:tc>
          <w:tcPr>
            <w:tcW w:w="1479" w:type="dxa"/>
          </w:tcPr>
          <w:p w14:paraId="0A92C479" w14:textId="56027EB7" w:rsidR="005E228E" w:rsidRDefault="005E228E" w:rsidP="005E228E">
            <w:pPr>
              <w:jc w:val="both"/>
              <w:rPr>
                <w:lang w:val="en-US" w:eastAsia="ko-KR"/>
              </w:rPr>
            </w:pPr>
            <w:r>
              <w:rPr>
                <w:rFonts w:eastAsia="DengXian"/>
                <w:lang w:val="en-US" w:eastAsia="zh-CN"/>
              </w:rPr>
              <w:t>Intel</w:t>
            </w:r>
          </w:p>
        </w:tc>
        <w:tc>
          <w:tcPr>
            <w:tcW w:w="1372" w:type="dxa"/>
          </w:tcPr>
          <w:p w14:paraId="3B880F5A" w14:textId="38C40594" w:rsidR="005E228E" w:rsidRDefault="005E228E" w:rsidP="005E228E">
            <w:pPr>
              <w:tabs>
                <w:tab w:val="left" w:pos="551"/>
              </w:tabs>
              <w:jc w:val="both"/>
              <w:rPr>
                <w:lang w:val="en-US" w:eastAsia="ko-KR"/>
              </w:rPr>
            </w:pPr>
            <w:r>
              <w:rPr>
                <w:rFonts w:eastAsia="DengXian"/>
                <w:lang w:val="en-US" w:eastAsia="zh-CN"/>
              </w:rPr>
              <w:t>Y</w:t>
            </w:r>
          </w:p>
        </w:tc>
        <w:tc>
          <w:tcPr>
            <w:tcW w:w="6780" w:type="dxa"/>
          </w:tcPr>
          <w:p w14:paraId="6DC1CEC7" w14:textId="77777777" w:rsidR="005E228E" w:rsidRDefault="005E228E" w:rsidP="005E228E">
            <w:pPr>
              <w:jc w:val="both"/>
              <w:rPr>
                <w:lang w:val="en-US"/>
              </w:rPr>
            </w:pPr>
          </w:p>
        </w:tc>
      </w:tr>
      <w:tr w:rsidR="00067F2B" w:rsidRPr="008E3AB5" w14:paraId="4BC4B758" w14:textId="77777777" w:rsidTr="00E65996">
        <w:tc>
          <w:tcPr>
            <w:tcW w:w="1479" w:type="dxa"/>
          </w:tcPr>
          <w:p w14:paraId="543F7905" w14:textId="0BA5A7F6" w:rsidR="00067F2B" w:rsidRDefault="00067F2B" w:rsidP="005E228E">
            <w:pPr>
              <w:jc w:val="both"/>
              <w:rPr>
                <w:rFonts w:eastAsia="DengXian"/>
                <w:lang w:val="en-US" w:eastAsia="zh-CN"/>
              </w:rPr>
            </w:pPr>
            <w:r>
              <w:rPr>
                <w:rFonts w:eastAsia="SimSun" w:hint="eastAsia"/>
                <w:lang w:val="en-US" w:eastAsia="zh-CN"/>
              </w:rPr>
              <w:t>OPPO</w:t>
            </w:r>
          </w:p>
        </w:tc>
        <w:tc>
          <w:tcPr>
            <w:tcW w:w="1372" w:type="dxa"/>
          </w:tcPr>
          <w:p w14:paraId="221293C1" w14:textId="6D294655" w:rsidR="00067F2B" w:rsidRDefault="00067F2B" w:rsidP="005E228E">
            <w:pPr>
              <w:tabs>
                <w:tab w:val="left" w:pos="551"/>
              </w:tabs>
              <w:jc w:val="both"/>
              <w:rPr>
                <w:rFonts w:eastAsia="DengXian"/>
                <w:lang w:val="en-US" w:eastAsia="zh-CN"/>
              </w:rPr>
            </w:pPr>
            <w:r>
              <w:rPr>
                <w:rFonts w:eastAsia="SimSun" w:hint="eastAsia"/>
                <w:lang w:val="en-US" w:eastAsia="zh-CN"/>
              </w:rPr>
              <w:t>Y</w:t>
            </w:r>
          </w:p>
        </w:tc>
        <w:tc>
          <w:tcPr>
            <w:tcW w:w="6780" w:type="dxa"/>
          </w:tcPr>
          <w:p w14:paraId="3DBB0BE9" w14:textId="77777777" w:rsidR="00067F2B" w:rsidRDefault="00067F2B" w:rsidP="005E228E">
            <w:pPr>
              <w:jc w:val="both"/>
              <w:rPr>
                <w:lang w:val="en-US"/>
              </w:rPr>
            </w:pPr>
          </w:p>
        </w:tc>
      </w:tr>
      <w:tr w:rsidR="00E805D2" w:rsidRPr="008E3AB5" w14:paraId="117623E6" w14:textId="77777777" w:rsidTr="00E65996">
        <w:tc>
          <w:tcPr>
            <w:tcW w:w="1479" w:type="dxa"/>
          </w:tcPr>
          <w:p w14:paraId="465DA195" w14:textId="18D6D64E" w:rsidR="00E805D2" w:rsidRDefault="00E805D2" w:rsidP="00E805D2">
            <w:pPr>
              <w:jc w:val="both"/>
              <w:rPr>
                <w:rFonts w:eastAsia="SimSun"/>
                <w:lang w:val="en-US" w:eastAsia="zh-CN"/>
              </w:rPr>
            </w:pPr>
            <w:r>
              <w:rPr>
                <w:rFonts w:eastAsia="DengXian" w:hint="eastAsia"/>
                <w:lang w:val="en-US" w:eastAsia="zh-CN"/>
              </w:rPr>
              <w:lastRenderedPageBreak/>
              <w:t>X</w:t>
            </w:r>
            <w:r>
              <w:rPr>
                <w:rFonts w:eastAsia="DengXian"/>
                <w:lang w:val="en-US" w:eastAsia="zh-CN"/>
              </w:rPr>
              <w:t>iaomi</w:t>
            </w:r>
          </w:p>
        </w:tc>
        <w:tc>
          <w:tcPr>
            <w:tcW w:w="1372" w:type="dxa"/>
          </w:tcPr>
          <w:p w14:paraId="110CB2FD" w14:textId="04E8372C" w:rsidR="00E805D2" w:rsidRDefault="00E805D2" w:rsidP="00E805D2">
            <w:pPr>
              <w:tabs>
                <w:tab w:val="left" w:pos="551"/>
              </w:tabs>
              <w:jc w:val="both"/>
              <w:rPr>
                <w:rFonts w:eastAsia="SimSun"/>
                <w:lang w:val="en-US" w:eastAsia="zh-CN"/>
              </w:rPr>
            </w:pPr>
            <w:r>
              <w:rPr>
                <w:rFonts w:eastAsia="DengXian" w:hint="eastAsia"/>
                <w:lang w:val="en-US" w:eastAsia="zh-CN"/>
              </w:rPr>
              <w:t>Y</w:t>
            </w:r>
          </w:p>
        </w:tc>
        <w:tc>
          <w:tcPr>
            <w:tcW w:w="6780" w:type="dxa"/>
          </w:tcPr>
          <w:p w14:paraId="2F3B4FEE" w14:textId="77777777" w:rsidR="00E805D2" w:rsidRDefault="00E805D2" w:rsidP="00E805D2">
            <w:pPr>
              <w:jc w:val="both"/>
              <w:rPr>
                <w:lang w:val="en-US"/>
              </w:rPr>
            </w:pPr>
          </w:p>
        </w:tc>
      </w:tr>
      <w:tr w:rsidR="00C60CB5" w:rsidRPr="008E3AB5" w14:paraId="28F9031B" w14:textId="77777777" w:rsidTr="00E65996">
        <w:tc>
          <w:tcPr>
            <w:tcW w:w="1479" w:type="dxa"/>
          </w:tcPr>
          <w:p w14:paraId="0D910E6D" w14:textId="698D5341"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10E31E2D" w14:textId="6DBFD4B4" w:rsidR="00C60CB5" w:rsidRDefault="00C60CB5" w:rsidP="00E805D2">
            <w:pPr>
              <w:tabs>
                <w:tab w:val="left" w:pos="551"/>
              </w:tabs>
              <w:jc w:val="both"/>
              <w:rPr>
                <w:rFonts w:eastAsia="DengXian"/>
                <w:lang w:val="en-US" w:eastAsia="zh-CN"/>
              </w:rPr>
            </w:pPr>
            <w:r>
              <w:rPr>
                <w:rFonts w:eastAsia="DengXian" w:hint="eastAsia"/>
                <w:lang w:val="en-US" w:eastAsia="zh-CN"/>
              </w:rPr>
              <w:t>Y</w:t>
            </w:r>
          </w:p>
        </w:tc>
        <w:tc>
          <w:tcPr>
            <w:tcW w:w="6780" w:type="dxa"/>
          </w:tcPr>
          <w:p w14:paraId="74096F20" w14:textId="77777777" w:rsidR="00C60CB5" w:rsidRDefault="00C60CB5" w:rsidP="00E805D2">
            <w:pPr>
              <w:jc w:val="both"/>
              <w:rPr>
                <w:lang w:val="en-US"/>
              </w:rPr>
            </w:pPr>
          </w:p>
        </w:tc>
      </w:tr>
      <w:tr w:rsidR="0013616B" w:rsidRPr="008E3AB5" w14:paraId="569C077C" w14:textId="77777777" w:rsidTr="00E65996">
        <w:tc>
          <w:tcPr>
            <w:tcW w:w="1479" w:type="dxa"/>
          </w:tcPr>
          <w:p w14:paraId="4D25D762" w14:textId="29B6AA4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3FC49FB8" w14:textId="5FAE800A"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5303CDE" w14:textId="77777777" w:rsidR="0013616B" w:rsidRDefault="0013616B" w:rsidP="0013616B">
            <w:pPr>
              <w:jc w:val="both"/>
              <w:rPr>
                <w:lang w:val="en-US"/>
              </w:rPr>
            </w:pPr>
          </w:p>
        </w:tc>
      </w:tr>
      <w:tr w:rsidR="00E57D35" w:rsidRPr="008E3AB5" w14:paraId="2D51B57C" w14:textId="77777777" w:rsidTr="00E65996">
        <w:tc>
          <w:tcPr>
            <w:tcW w:w="1479" w:type="dxa"/>
          </w:tcPr>
          <w:p w14:paraId="04D648E4" w14:textId="734B5982" w:rsidR="00E57D35" w:rsidRDefault="00E57D35" w:rsidP="00E57D35">
            <w:pPr>
              <w:jc w:val="both"/>
              <w:rPr>
                <w:rFonts w:eastAsia="Malgun Gothic"/>
                <w:lang w:val="en-US" w:eastAsia="ko-KR"/>
              </w:rPr>
            </w:pPr>
            <w:r>
              <w:rPr>
                <w:rFonts w:eastAsia="DengXian"/>
                <w:lang w:val="en-US" w:eastAsia="zh-CN"/>
              </w:rPr>
              <w:t>Huawei, HiSilicon</w:t>
            </w:r>
          </w:p>
        </w:tc>
        <w:tc>
          <w:tcPr>
            <w:tcW w:w="1372" w:type="dxa"/>
          </w:tcPr>
          <w:p w14:paraId="2BB715D1" w14:textId="2CB5CFC2" w:rsidR="00E57D35" w:rsidRDefault="00E57D35" w:rsidP="00E57D35">
            <w:pPr>
              <w:tabs>
                <w:tab w:val="left" w:pos="551"/>
              </w:tabs>
              <w:jc w:val="both"/>
              <w:rPr>
                <w:rFonts w:eastAsia="Malgun Gothic"/>
                <w:lang w:val="en-US" w:eastAsia="ko-KR"/>
              </w:rPr>
            </w:pPr>
            <w:r>
              <w:rPr>
                <w:rFonts w:eastAsia="DengXian"/>
                <w:lang w:val="en-US" w:eastAsia="zh-CN"/>
              </w:rPr>
              <w:t>Y</w:t>
            </w:r>
          </w:p>
        </w:tc>
        <w:tc>
          <w:tcPr>
            <w:tcW w:w="6780" w:type="dxa"/>
          </w:tcPr>
          <w:p w14:paraId="29CCB53D" w14:textId="77777777" w:rsidR="00E57D35" w:rsidRDefault="00E57D35" w:rsidP="00E57D35">
            <w:pPr>
              <w:jc w:val="both"/>
              <w:rPr>
                <w:lang w:val="en-US"/>
              </w:rPr>
            </w:pPr>
          </w:p>
        </w:tc>
      </w:tr>
      <w:tr w:rsidR="00B71CC3" w:rsidRPr="008E3AB5" w14:paraId="2FB8CDB1" w14:textId="77777777" w:rsidTr="007C771A">
        <w:tc>
          <w:tcPr>
            <w:tcW w:w="1479" w:type="dxa"/>
          </w:tcPr>
          <w:p w14:paraId="405538A7" w14:textId="01CA1AC3" w:rsidR="00B71CC3" w:rsidRDefault="00B71CC3" w:rsidP="0013616B">
            <w:pPr>
              <w:jc w:val="both"/>
              <w:rPr>
                <w:rFonts w:eastAsia="Malgun Gothic"/>
                <w:lang w:val="en-US" w:eastAsia="ko-KR"/>
              </w:rPr>
            </w:pPr>
            <w:r>
              <w:rPr>
                <w:rFonts w:eastAsia="Malgun Gothic"/>
                <w:lang w:val="en-US" w:eastAsia="ko-KR"/>
              </w:rPr>
              <w:t>FL</w:t>
            </w:r>
          </w:p>
        </w:tc>
        <w:tc>
          <w:tcPr>
            <w:tcW w:w="8152" w:type="dxa"/>
            <w:gridSpan w:val="2"/>
          </w:tcPr>
          <w:p w14:paraId="4B7DAF3E" w14:textId="618DF096" w:rsidR="00B71CC3" w:rsidRPr="00B71CC3" w:rsidRDefault="00B71CC3" w:rsidP="0013616B">
            <w:pPr>
              <w:jc w:val="both"/>
              <w:rPr>
                <w:b/>
                <w:bCs/>
              </w:rPr>
            </w:pPr>
            <w:r>
              <w:rPr>
                <w:b/>
                <w:bCs/>
                <w:highlight w:val="cyan"/>
              </w:rPr>
              <w:t xml:space="preserve">FL1: Phase 2: </w:t>
            </w:r>
            <w:r w:rsidRPr="00DD6F19">
              <w:rPr>
                <w:b/>
                <w:bCs/>
                <w:highlight w:val="cyan"/>
              </w:rPr>
              <w:t>Proposal 7.4.2-2</w:t>
            </w:r>
            <w:r w:rsidRPr="00482371">
              <w:rPr>
                <w:b/>
                <w:bCs/>
              </w:rPr>
              <w:t xml:space="preserve">: </w:t>
            </w:r>
            <w:r>
              <w:rPr>
                <w:b/>
                <w:bCs/>
              </w:rPr>
              <w:t>Adopt the</w:t>
            </w:r>
            <w:r w:rsidRPr="00482371">
              <w:rPr>
                <w:b/>
                <w:bCs/>
              </w:rPr>
              <w:t xml:space="preserve"> above </w:t>
            </w:r>
            <w:r>
              <w:rPr>
                <w:b/>
                <w:bCs/>
              </w:rPr>
              <w:t>description of the benefit of HD-FDD operation</w:t>
            </w:r>
            <w:r w:rsidRPr="00482371">
              <w:rPr>
                <w:b/>
                <w:bCs/>
              </w:rPr>
              <w:t xml:space="preserve"> </w:t>
            </w:r>
            <w:r w:rsidRPr="000962AC">
              <w:rPr>
                <w:b/>
                <w:bCs/>
              </w:rPr>
              <w:t>in terms of reducing the device size in FR</w:t>
            </w:r>
            <w:r>
              <w:rPr>
                <w:b/>
                <w:bCs/>
              </w:rPr>
              <w:t>1 FDD as a baseline text for TR 38.875.</w:t>
            </w:r>
          </w:p>
        </w:tc>
      </w:tr>
      <w:tr w:rsidR="00472ED7" w:rsidRPr="008E3AB5" w14:paraId="386C361F" w14:textId="77777777" w:rsidTr="00E65996">
        <w:tc>
          <w:tcPr>
            <w:tcW w:w="1479" w:type="dxa"/>
          </w:tcPr>
          <w:p w14:paraId="71432095" w14:textId="1D3DC47F" w:rsidR="00472ED7" w:rsidRDefault="00AE6DD1" w:rsidP="00472ED7">
            <w:pPr>
              <w:jc w:val="both"/>
              <w:rPr>
                <w:rFonts w:eastAsia="Malgun Gothic"/>
                <w:lang w:val="en-US" w:eastAsia="ko-KR"/>
              </w:rPr>
            </w:pPr>
            <w:r>
              <w:rPr>
                <w:rFonts w:eastAsia="Malgun Gothic"/>
                <w:lang w:val="en-US" w:eastAsia="ko-KR"/>
              </w:rPr>
              <w:t>MediaTek</w:t>
            </w:r>
          </w:p>
        </w:tc>
        <w:tc>
          <w:tcPr>
            <w:tcW w:w="1372" w:type="dxa"/>
          </w:tcPr>
          <w:p w14:paraId="3745E439" w14:textId="77777777" w:rsidR="00472ED7" w:rsidRDefault="00472ED7" w:rsidP="00472ED7">
            <w:pPr>
              <w:tabs>
                <w:tab w:val="left" w:pos="551"/>
              </w:tabs>
              <w:jc w:val="both"/>
              <w:rPr>
                <w:rFonts w:eastAsia="Malgun Gothic"/>
                <w:lang w:val="en-US" w:eastAsia="ko-KR"/>
              </w:rPr>
            </w:pPr>
          </w:p>
        </w:tc>
        <w:tc>
          <w:tcPr>
            <w:tcW w:w="6780" w:type="dxa"/>
          </w:tcPr>
          <w:p w14:paraId="0F512E5C" w14:textId="591183C5" w:rsidR="00472ED7" w:rsidRDefault="00472ED7" w:rsidP="00472ED7">
            <w:pPr>
              <w:jc w:val="both"/>
              <w:rPr>
                <w:lang w:val="en-US"/>
              </w:rPr>
            </w:pPr>
            <w:r>
              <w:rPr>
                <w:lang w:val="en-US"/>
              </w:rPr>
              <w:t xml:space="preserve">No objection, although in our view sparing the </w:t>
            </w:r>
            <w:r w:rsidRPr="0073453B">
              <w:rPr>
                <w:lang w:val="en-US"/>
              </w:rPr>
              <w:t xml:space="preserve">duplexers </w:t>
            </w:r>
            <w:r>
              <w:rPr>
                <w:lang w:val="en-US"/>
              </w:rPr>
              <w:t xml:space="preserve">helps in </w:t>
            </w:r>
            <w:r w:rsidRPr="00B77094">
              <w:rPr>
                <w:lang w:val="en-US"/>
              </w:rPr>
              <w:t>reducing the device size</w:t>
            </w:r>
            <w:r>
              <w:rPr>
                <w:lang w:val="en-US"/>
              </w:rPr>
              <w:t>.</w:t>
            </w:r>
          </w:p>
        </w:tc>
      </w:tr>
      <w:tr w:rsidR="00BB553A" w14:paraId="64F1B282" w14:textId="77777777" w:rsidTr="00BB553A">
        <w:tc>
          <w:tcPr>
            <w:tcW w:w="1479" w:type="dxa"/>
          </w:tcPr>
          <w:p w14:paraId="55E82666" w14:textId="77777777" w:rsidR="00BB553A" w:rsidRDefault="00BB553A" w:rsidP="007C771A">
            <w:pPr>
              <w:rPr>
                <w:rFonts w:eastAsia="DengXian"/>
                <w:lang w:eastAsia="zh-CN"/>
              </w:rPr>
            </w:pPr>
            <w:r>
              <w:rPr>
                <w:rFonts w:eastAsia="DengXian"/>
                <w:lang w:eastAsia="zh-CN"/>
              </w:rPr>
              <w:t>Ericsson</w:t>
            </w:r>
          </w:p>
        </w:tc>
        <w:tc>
          <w:tcPr>
            <w:tcW w:w="1372" w:type="dxa"/>
          </w:tcPr>
          <w:p w14:paraId="4615FCA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548A9E8F" w14:textId="77777777" w:rsidR="00BB553A" w:rsidRDefault="00BB553A" w:rsidP="007C771A">
            <w:pPr>
              <w:rPr>
                <w:lang w:val="en-US"/>
              </w:rPr>
            </w:pPr>
          </w:p>
        </w:tc>
      </w:tr>
      <w:tr w:rsidR="000F75F2" w14:paraId="3970622A" w14:textId="77777777" w:rsidTr="00BB553A">
        <w:tc>
          <w:tcPr>
            <w:tcW w:w="1479" w:type="dxa"/>
          </w:tcPr>
          <w:p w14:paraId="41AEC6ED" w14:textId="4C44C4BF" w:rsidR="000F75F2" w:rsidRDefault="000F75F2" w:rsidP="007C771A">
            <w:pPr>
              <w:rPr>
                <w:rFonts w:eastAsia="DengXian"/>
                <w:lang w:eastAsia="zh-CN"/>
              </w:rPr>
            </w:pPr>
            <w:r>
              <w:rPr>
                <w:rFonts w:eastAsia="DengXian"/>
                <w:lang w:eastAsia="zh-CN"/>
              </w:rPr>
              <w:t>Qualcomm</w:t>
            </w:r>
          </w:p>
        </w:tc>
        <w:tc>
          <w:tcPr>
            <w:tcW w:w="1372" w:type="dxa"/>
          </w:tcPr>
          <w:p w14:paraId="69124112" w14:textId="467A54A2"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7C573A9C" w14:textId="5CBF433B" w:rsidR="000F75F2" w:rsidRDefault="000F75F2" w:rsidP="007C771A">
            <w:pPr>
              <w:rPr>
                <w:lang w:val="en-US"/>
              </w:rPr>
            </w:pPr>
            <w:r w:rsidRPr="000F75F2">
              <w:rPr>
                <w:lang w:val="en-US"/>
              </w:rPr>
              <w:t>We can live with this proposal for the sake of progress.</w:t>
            </w:r>
          </w:p>
        </w:tc>
      </w:tr>
      <w:tr w:rsidR="008C0425" w14:paraId="6A3E3D4D" w14:textId="77777777" w:rsidTr="00BB553A">
        <w:tc>
          <w:tcPr>
            <w:tcW w:w="1479" w:type="dxa"/>
          </w:tcPr>
          <w:p w14:paraId="7697AC3A" w14:textId="057A0DF5" w:rsidR="008C0425" w:rsidRDefault="008C0425" w:rsidP="007C771A">
            <w:pPr>
              <w:rPr>
                <w:rFonts w:eastAsia="DengXian"/>
                <w:lang w:eastAsia="zh-CN"/>
              </w:rPr>
            </w:pPr>
            <w:r>
              <w:rPr>
                <w:rFonts w:eastAsia="DengXian"/>
                <w:lang w:eastAsia="zh-CN"/>
              </w:rPr>
              <w:t>Intel</w:t>
            </w:r>
          </w:p>
        </w:tc>
        <w:tc>
          <w:tcPr>
            <w:tcW w:w="1372" w:type="dxa"/>
          </w:tcPr>
          <w:p w14:paraId="33B721CF" w14:textId="36761432" w:rsidR="008C0425" w:rsidRDefault="008C0425" w:rsidP="007C771A">
            <w:pPr>
              <w:tabs>
                <w:tab w:val="left" w:pos="551"/>
              </w:tabs>
              <w:rPr>
                <w:rFonts w:eastAsia="DengXian"/>
                <w:lang w:val="en-US" w:eastAsia="zh-CN"/>
              </w:rPr>
            </w:pPr>
            <w:r>
              <w:rPr>
                <w:rFonts w:eastAsia="DengXian"/>
                <w:lang w:val="en-US" w:eastAsia="zh-CN"/>
              </w:rPr>
              <w:t>Y</w:t>
            </w:r>
          </w:p>
        </w:tc>
        <w:tc>
          <w:tcPr>
            <w:tcW w:w="6780" w:type="dxa"/>
          </w:tcPr>
          <w:p w14:paraId="1398DC0B" w14:textId="77777777" w:rsidR="008C0425" w:rsidRPr="000F75F2" w:rsidRDefault="008C0425" w:rsidP="007C771A">
            <w:pPr>
              <w:rPr>
                <w:lang w:val="en-US"/>
              </w:rPr>
            </w:pPr>
          </w:p>
        </w:tc>
      </w:tr>
      <w:tr w:rsidR="00C2518B" w14:paraId="0CD5A118" w14:textId="77777777" w:rsidTr="00BB553A">
        <w:tc>
          <w:tcPr>
            <w:tcW w:w="1479" w:type="dxa"/>
          </w:tcPr>
          <w:p w14:paraId="4245AF5A" w14:textId="093F6A3A" w:rsidR="00C2518B" w:rsidRDefault="00C2518B" w:rsidP="007C771A">
            <w:pPr>
              <w:rPr>
                <w:rFonts w:eastAsia="DengXian"/>
                <w:lang w:eastAsia="zh-CN"/>
              </w:rPr>
            </w:pPr>
            <w:r>
              <w:rPr>
                <w:rFonts w:eastAsia="DengXian"/>
                <w:lang w:eastAsia="zh-CN"/>
              </w:rPr>
              <w:t>Nokia, NSB</w:t>
            </w:r>
          </w:p>
        </w:tc>
        <w:tc>
          <w:tcPr>
            <w:tcW w:w="1372" w:type="dxa"/>
          </w:tcPr>
          <w:p w14:paraId="0664DF7F" w14:textId="60DAF7B4" w:rsidR="00C2518B" w:rsidRDefault="00C2518B" w:rsidP="007C771A">
            <w:pPr>
              <w:tabs>
                <w:tab w:val="left" w:pos="551"/>
              </w:tabs>
              <w:rPr>
                <w:rFonts w:eastAsia="DengXian"/>
                <w:lang w:val="en-US" w:eastAsia="zh-CN"/>
              </w:rPr>
            </w:pPr>
            <w:r>
              <w:rPr>
                <w:rFonts w:eastAsia="DengXian"/>
                <w:lang w:val="en-US" w:eastAsia="zh-CN"/>
              </w:rPr>
              <w:t>Y</w:t>
            </w:r>
          </w:p>
        </w:tc>
        <w:tc>
          <w:tcPr>
            <w:tcW w:w="6780" w:type="dxa"/>
          </w:tcPr>
          <w:p w14:paraId="66DECFC5" w14:textId="77777777" w:rsidR="00C2518B" w:rsidRPr="000F75F2" w:rsidRDefault="00C2518B" w:rsidP="007C771A">
            <w:pPr>
              <w:rPr>
                <w:lang w:val="en-US"/>
              </w:rPr>
            </w:pPr>
          </w:p>
        </w:tc>
      </w:tr>
      <w:tr w:rsidR="006940A3" w14:paraId="5AD99A8B" w14:textId="77777777" w:rsidTr="00BB553A">
        <w:tc>
          <w:tcPr>
            <w:tcW w:w="1479" w:type="dxa"/>
          </w:tcPr>
          <w:p w14:paraId="27A39129" w14:textId="19172331"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4904A9A3" w14:textId="27ADDC0E"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0" w:type="dxa"/>
          </w:tcPr>
          <w:p w14:paraId="52ECA097" w14:textId="77777777" w:rsidR="006940A3" w:rsidRPr="000F75F2" w:rsidRDefault="006940A3" w:rsidP="007C771A">
            <w:pPr>
              <w:rPr>
                <w:lang w:val="en-US"/>
              </w:rPr>
            </w:pPr>
          </w:p>
        </w:tc>
      </w:tr>
      <w:tr w:rsidR="004E13A4" w14:paraId="5076DC2D" w14:textId="77777777" w:rsidTr="00BB553A">
        <w:tc>
          <w:tcPr>
            <w:tcW w:w="1479" w:type="dxa"/>
          </w:tcPr>
          <w:p w14:paraId="105C65FA" w14:textId="2B1348AF"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43C0E317" w14:textId="1DD83A38"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59D4B6D4" w14:textId="77777777" w:rsidR="004E13A4" w:rsidRPr="000F75F2" w:rsidRDefault="004E13A4" w:rsidP="004E13A4">
            <w:pPr>
              <w:rPr>
                <w:lang w:val="en-US"/>
              </w:rPr>
            </w:pPr>
          </w:p>
        </w:tc>
      </w:tr>
      <w:tr w:rsidR="003B364E" w14:paraId="62EF4C97" w14:textId="77777777" w:rsidTr="00BB553A">
        <w:tc>
          <w:tcPr>
            <w:tcW w:w="1479" w:type="dxa"/>
          </w:tcPr>
          <w:p w14:paraId="7CAEA534" w14:textId="425EFE9C" w:rsidR="003B364E" w:rsidRDefault="003B364E" w:rsidP="004E13A4">
            <w:pPr>
              <w:rPr>
                <w:rFonts w:eastAsia="Malgun Gothic"/>
                <w:lang w:eastAsia="ko-KR"/>
              </w:rPr>
            </w:pPr>
            <w:r>
              <w:rPr>
                <w:rFonts w:eastAsia="DengXian" w:hint="eastAsia"/>
                <w:lang w:eastAsia="zh-CN"/>
              </w:rPr>
              <w:t>CATT</w:t>
            </w:r>
          </w:p>
        </w:tc>
        <w:tc>
          <w:tcPr>
            <w:tcW w:w="1372" w:type="dxa"/>
          </w:tcPr>
          <w:p w14:paraId="5304C0E3" w14:textId="515A6F80" w:rsidR="003B364E" w:rsidRDefault="003B364E" w:rsidP="004E13A4">
            <w:pPr>
              <w:tabs>
                <w:tab w:val="left" w:pos="551"/>
              </w:tabs>
              <w:rPr>
                <w:rFonts w:eastAsia="Malgun Gothic"/>
                <w:lang w:val="en-US" w:eastAsia="ko-KR"/>
              </w:rPr>
            </w:pPr>
            <w:r>
              <w:rPr>
                <w:rFonts w:eastAsia="DengXian" w:hint="eastAsia"/>
                <w:lang w:eastAsia="zh-CN"/>
              </w:rPr>
              <w:t>Y</w:t>
            </w:r>
          </w:p>
        </w:tc>
        <w:tc>
          <w:tcPr>
            <w:tcW w:w="6780" w:type="dxa"/>
          </w:tcPr>
          <w:p w14:paraId="7868AE2F" w14:textId="77777777" w:rsidR="003B364E" w:rsidRPr="000F75F2" w:rsidRDefault="003B364E" w:rsidP="004E13A4">
            <w:pPr>
              <w:rPr>
                <w:lang w:val="en-US"/>
              </w:rPr>
            </w:pPr>
          </w:p>
        </w:tc>
      </w:tr>
      <w:tr w:rsidR="002E1216" w14:paraId="55459313" w14:textId="77777777" w:rsidTr="00BB553A">
        <w:tc>
          <w:tcPr>
            <w:tcW w:w="1479" w:type="dxa"/>
          </w:tcPr>
          <w:p w14:paraId="79756BC4" w14:textId="113E3778" w:rsidR="002E1216" w:rsidRDefault="002E1216" w:rsidP="002E1216">
            <w:pPr>
              <w:rPr>
                <w:rFonts w:eastAsia="DengXian"/>
                <w:lang w:eastAsia="zh-CN"/>
              </w:rPr>
            </w:pPr>
            <w:r>
              <w:rPr>
                <w:rFonts w:eastAsia="DengXian"/>
                <w:lang w:eastAsia="zh-CN"/>
              </w:rPr>
              <w:t>SONY6</w:t>
            </w:r>
          </w:p>
        </w:tc>
        <w:tc>
          <w:tcPr>
            <w:tcW w:w="1372" w:type="dxa"/>
          </w:tcPr>
          <w:p w14:paraId="28B448D2" w14:textId="77777777" w:rsidR="002E1216" w:rsidRDefault="002E1216" w:rsidP="002E1216">
            <w:pPr>
              <w:tabs>
                <w:tab w:val="left" w:pos="551"/>
              </w:tabs>
              <w:rPr>
                <w:rFonts w:eastAsia="DengXian"/>
                <w:lang w:eastAsia="zh-CN"/>
              </w:rPr>
            </w:pPr>
          </w:p>
        </w:tc>
        <w:tc>
          <w:tcPr>
            <w:tcW w:w="6780" w:type="dxa"/>
          </w:tcPr>
          <w:p w14:paraId="275A7BA1" w14:textId="1AE2B144" w:rsidR="002E1216" w:rsidRPr="000F75F2" w:rsidRDefault="002E1216" w:rsidP="002E1216">
            <w:pPr>
              <w:rPr>
                <w:lang w:val="en-US"/>
              </w:rPr>
            </w:pPr>
            <w:r>
              <w:rPr>
                <w:lang w:val="en-US"/>
              </w:rPr>
              <w:t>Agree with Mediatek view</w:t>
            </w:r>
          </w:p>
        </w:tc>
      </w:tr>
      <w:tr w:rsidR="00F03F9C" w14:paraId="79A364EB" w14:textId="77777777" w:rsidTr="00BB553A">
        <w:tc>
          <w:tcPr>
            <w:tcW w:w="1479" w:type="dxa"/>
          </w:tcPr>
          <w:p w14:paraId="6BF6141D" w14:textId="42E8DA91" w:rsidR="00F03F9C" w:rsidRDefault="00F03F9C" w:rsidP="00F03F9C">
            <w:pPr>
              <w:rPr>
                <w:rFonts w:eastAsia="DengXian"/>
                <w:lang w:eastAsia="zh-CN"/>
              </w:rPr>
            </w:pPr>
            <w:r>
              <w:rPr>
                <w:rFonts w:eastAsia="游明朝" w:hint="eastAsia"/>
                <w:lang w:eastAsia="zh-CN"/>
              </w:rPr>
              <w:t>Z</w:t>
            </w:r>
            <w:r>
              <w:rPr>
                <w:rFonts w:eastAsia="游明朝"/>
                <w:lang w:eastAsia="zh-CN"/>
              </w:rPr>
              <w:t>TE</w:t>
            </w:r>
          </w:p>
        </w:tc>
        <w:tc>
          <w:tcPr>
            <w:tcW w:w="1372" w:type="dxa"/>
          </w:tcPr>
          <w:p w14:paraId="5A6E862F" w14:textId="7A15CF5A" w:rsidR="00F03F9C" w:rsidRDefault="00F03F9C" w:rsidP="00F03F9C">
            <w:pPr>
              <w:tabs>
                <w:tab w:val="left" w:pos="551"/>
              </w:tabs>
              <w:rPr>
                <w:rFonts w:eastAsia="DengXian"/>
                <w:lang w:eastAsia="zh-CN"/>
              </w:rPr>
            </w:pPr>
            <w:r>
              <w:rPr>
                <w:rFonts w:eastAsia="游明朝" w:hint="eastAsia"/>
                <w:lang w:val="en-US" w:eastAsia="zh-CN"/>
              </w:rPr>
              <w:t>Y</w:t>
            </w:r>
          </w:p>
        </w:tc>
        <w:tc>
          <w:tcPr>
            <w:tcW w:w="6780" w:type="dxa"/>
          </w:tcPr>
          <w:p w14:paraId="5D1E9768" w14:textId="77777777" w:rsidR="00F03F9C" w:rsidRDefault="00F03F9C" w:rsidP="00F03F9C">
            <w:pPr>
              <w:rPr>
                <w:lang w:val="en-US"/>
              </w:rPr>
            </w:pPr>
          </w:p>
        </w:tc>
      </w:tr>
      <w:tr w:rsidR="005B18A6" w14:paraId="77A48347" w14:textId="77777777" w:rsidTr="00BB553A">
        <w:tc>
          <w:tcPr>
            <w:tcW w:w="1479" w:type="dxa"/>
          </w:tcPr>
          <w:p w14:paraId="1D913C7A" w14:textId="67BB32BC" w:rsidR="005B18A6" w:rsidRDefault="005B18A6" w:rsidP="00F03F9C">
            <w:pPr>
              <w:rPr>
                <w:rFonts w:eastAsia="游明朝"/>
                <w:lang w:eastAsia="zh-CN"/>
              </w:rPr>
            </w:pPr>
            <w:r>
              <w:rPr>
                <w:rFonts w:eastAsia="DengXian" w:hint="eastAsia"/>
                <w:lang w:eastAsia="zh-CN"/>
              </w:rPr>
              <w:t>OPPO</w:t>
            </w:r>
          </w:p>
        </w:tc>
        <w:tc>
          <w:tcPr>
            <w:tcW w:w="1372" w:type="dxa"/>
          </w:tcPr>
          <w:p w14:paraId="67C9E936" w14:textId="139635C2" w:rsidR="005B18A6" w:rsidRDefault="005B18A6" w:rsidP="00F03F9C">
            <w:pPr>
              <w:tabs>
                <w:tab w:val="left" w:pos="551"/>
              </w:tabs>
              <w:rPr>
                <w:rFonts w:eastAsia="游明朝"/>
                <w:lang w:val="en-US" w:eastAsia="zh-CN"/>
              </w:rPr>
            </w:pPr>
            <w:r>
              <w:rPr>
                <w:rFonts w:eastAsia="DengXian" w:hint="eastAsia"/>
                <w:lang w:eastAsia="zh-CN"/>
              </w:rPr>
              <w:t>Y</w:t>
            </w:r>
          </w:p>
        </w:tc>
        <w:tc>
          <w:tcPr>
            <w:tcW w:w="6780" w:type="dxa"/>
          </w:tcPr>
          <w:p w14:paraId="4804B51A" w14:textId="77777777" w:rsidR="005B18A6" w:rsidRDefault="005B18A6" w:rsidP="00F03F9C">
            <w:pPr>
              <w:rPr>
                <w:lang w:val="en-US"/>
              </w:rPr>
            </w:pPr>
          </w:p>
        </w:tc>
      </w:tr>
      <w:tr w:rsidR="00CB387D" w14:paraId="324BCB2F" w14:textId="77777777" w:rsidTr="00CB387D">
        <w:tc>
          <w:tcPr>
            <w:tcW w:w="1479" w:type="dxa"/>
          </w:tcPr>
          <w:p w14:paraId="114FD552"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B77232"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1EA4C5FA" w14:textId="77777777" w:rsidR="00CB387D" w:rsidRDefault="00CB387D" w:rsidP="00CB387D">
            <w:pPr>
              <w:jc w:val="both"/>
              <w:rPr>
                <w:rFonts w:eastAsia="SimSun"/>
                <w:lang w:val="en-US" w:eastAsia="zh-CN"/>
              </w:rPr>
            </w:pPr>
          </w:p>
        </w:tc>
      </w:tr>
      <w:tr w:rsidR="00D354BD" w14:paraId="76B4AE5C" w14:textId="77777777" w:rsidTr="00CB387D">
        <w:tc>
          <w:tcPr>
            <w:tcW w:w="1479" w:type="dxa"/>
          </w:tcPr>
          <w:p w14:paraId="7B52DE0B" w14:textId="0C91FAAF" w:rsidR="00D354BD" w:rsidRDefault="00D354BD" w:rsidP="00CB387D">
            <w:pPr>
              <w:jc w:val="both"/>
              <w:rPr>
                <w:rFonts w:eastAsia="DengXian"/>
                <w:lang w:val="en-US" w:eastAsia="zh-CN"/>
              </w:rPr>
            </w:pPr>
            <w:r>
              <w:rPr>
                <w:rFonts w:eastAsia="DengXian"/>
                <w:lang w:val="en-US" w:eastAsia="zh-CN"/>
              </w:rPr>
              <w:t>Sequans</w:t>
            </w:r>
          </w:p>
        </w:tc>
        <w:tc>
          <w:tcPr>
            <w:tcW w:w="1372" w:type="dxa"/>
          </w:tcPr>
          <w:p w14:paraId="351D3E30" w14:textId="574AB768" w:rsidR="00D354BD" w:rsidRDefault="00D354BD" w:rsidP="00CB387D">
            <w:pPr>
              <w:tabs>
                <w:tab w:val="left" w:pos="551"/>
              </w:tabs>
              <w:jc w:val="both"/>
              <w:rPr>
                <w:rFonts w:eastAsia="DengXian"/>
                <w:lang w:val="en-US" w:eastAsia="zh-CN"/>
              </w:rPr>
            </w:pPr>
            <w:r>
              <w:rPr>
                <w:rFonts w:eastAsia="DengXian"/>
                <w:lang w:val="en-US" w:eastAsia="zh-CN"/>
              </w:rPr>
              <w:t>Y</w:t>
            </w:r>
          </w:p>
        </w:tc>
        <w:tc>
          <w:tcPr>
            <w:tcW w:w="6780" w:type="dxa"/>
          </w:tcPr>
          <w:p w14:paraId="3DE78A62" w14:textId="77777777" w:rsidR="00D354BD" w:rsidRDefault="00D354BD" w:rsidP="00CB387D">
            <w:pPr>
              <w:jc w:val="both"/>
              <w:rPr>
                <w:rFonts w:eastAsia="SimSun"/>
                <w:lang w:val="en-US" w:eastAsia="zh-CN"/>
              </w:rPr>
            </w:pPr>
          </w:p>
        </w:tc>
      </w:tr>
      <w:tr w:rsidR="008D42B3" w14:paraId="7F6043D2" w14:textId="77777777" w:rsidTr="008D42B3">
        <w:tc>
          <w:tcPr>
            <w:tcW w:w="1479" w:type="dxa"/>
          </w:tcPr>
          <w:p w14:paraId="462613C7" w14:textId="77777777" w:rsidR="008D42B3" w:rsidRDefault="008D42B3" w:rsidP="008D42B3">
            <w:pPr>
              <w:jc w:val="both"/>
              <w:rPr>
                <w:rFonts w:eastAsia="Malgun Gothic"/>
                <w:lang w:val="en-US" w:eastAsia="ko-KR"/>
              </w:rPr>
            </w:pPr>
            <w:r>
              <w:rPr>
                <w:rFonts w:eastAsia="DengXian"/>
                <w:lang w:val="en-US" w:eastAsia="zh-CN"/>
              </w:rPr>
              <w:t>Huawei, HiSilicon</w:t>
            </w:r>
          </w:p>
        </w:tc>
        <w:tc>
          <w:tcPr>
            <w:tcW w:w="1372" w:type="dxa"/>
          </w:tcPr>
          <w:p w14:paraId="3DD19920" w14:textId="77777777" w:rsidR="008D42B3" w:rsidRDefault="008D42B3" w:rsidP="008D42B3">
            <w:pPr>
              <w:tabs>
                <w:tab w:val="left" w:pos="551"/>
              </w:tabs>
              <w:jc w:val="both"/>
              <w:rPr>
                <w:rFonts w:eastAsia="Malgun Gothic"/>
                <w:lang w:val="en-US" w:eastAsia="ko-KR"/>
              </w:rPr>
            </w:pPr>
            <w:r>
              <w:rPr>
                <w:rFonts w:eastAsia="DengXian"/>
                <w:lang w:val="en-US" w:eastAsia="zh-CN"/>
              </w:rPr>
              <w:t>Y</w:t>
            </w:r>
          </w:p>
        </w:tc>
        <w:tc>
          <w:tcPr>
            <w:tcW w:w="6780" w:type="dxa"/>
          </w:tcPr>
          <w:p w14:paraId="2CEC46AE" w14:textId="77777777" w:rsidR="008D42B3" w:rsidRDefault="008D42B3" w:rsidP="008D42B3">
            <w:pPr>
              <w:jc w:val="both"/>
              <w:rPr>
                <w:lang w:val="en-US"/>
              </w:rPr>
            </w:pPr>
          </w:p>
        </w:tc>
      </w:tr>
    </w:tbl>
    <w:p w14:paraId="7E5AB36D" w14:textId="6EBBC17D" w:rsidR="00ED23AC" w:rsidRPr="00376606" w:rsidRDefault="00ED23AC" w:rsidP="00DD4206">
      <w:pPr>
        <w:pStyle w:val="af"/>
        <w:rPr>
          <w:rFonts w:ascii="Times New Roman" w:hAnsi="Times New Roman"/>
        </w:rPr>
      </w:pPr>
    </w:p>
    <w:p w14:paraId="54F98073" w14:textId="3D854547" w:rsidR="00090EF0" w:rsidRPr="000E647A" w:rsidRDefault="00090EF0" w:rsidP="00090EF0">
      <w:pPr>
        <w:pStyle w:val="3"/>
      </w:pPr>
      <w:bookmarkStart w:id="552" w:name="_Toc42165611"/>
      <w:bookmarkStart w:id="553" w:name="_Toc51768546"/>
      <w:bookmarkStart w:id="554" w:name="_Toc51771053"/>
      <w:r>
        <w:t>7</w:t>
      </w:r>
      <w:r w:rsidRPr="000E647A">
        <w:t>.4.3</w:t>
      </w:r>
      <w:r w:rsidRPr="000E647A">
        <w:tab/>
        <w:t xml:space="preserve">Analysis of </w:t>
      </w:r>
      <w:r>
        <w:t>performance impacts</w:t>
      </w:r>
      <w:bookmarkEnd w:id="552"/>
      <w:bookmarkEnd w:id="553"/>
      <w:bookmarkEnd w:id="554"/>
    </w:p>
    <w:p w14:paraId="2C6DC5C9" w14:textId="77777777" w:rsidR="00A86752" w:rsidRPr="00482371" w:rsidRDefault="00A86752" w:rsidP="00A86752">
      <w:pPr>
        <w:jc w:val="both"/>
      </w:pPr>
      <w:r w:rsidRPr="00482371">
        <w:t>According to the SID [36],</w:t>
      </w:r>
    </w:p>
    <w:tbl>
      <w:tblPr>
        <w:tblStyle w:val="af7"/>
        <w:tblW w:w="0" w:type="auto"/>
        <w:tblLook w:val="04A0" w:firstRow="1" w:lastRow="0" w:firstColumn="1" w:lastColumn="0" w:noHBand="0" w:noVBand="1"/>
      </w:tblPr>
      <w:tblGrid>
        <w:gridCol w:w="9630"/>
      </w:tblGrid>
      <w:tr w:rsidR="00A86752" w:rsidRPr="00482371" w14:paraId="40044812" w14:textId="77777777" w:rsidTr="00305863">
        <w:tc>
          <w:tcPr>
            <w:tcW w:w="9630" w:type="dxa"/>
          </w:tcPr>
          <w:p w14:paraId="0A497B1A" w14:textId="77777777" w:rsidR="00A86752" w:rsidRPr="00482371" w:rsidRDefault="00A86752"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7F4DBA25" w14:textId="77777777" w:rsidR="00A86752" w:rsidRPr="00482371" w:rsidRDefault="00A86752" w:rsidP="00A86752">
      <w:pPr>
        <w:jc w:val="both"/>
      </w:pPr>
    </w:p>
    <w:p w14:paraId="63EB14F3" w14:textId="77777777" w:rsidR="00A86752" w:rsidRPr="00482371" w:rsidRDefault="00A86752" w:rsidP="00A86752">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A86752" w:rsidRPr="00482371" w14:paraId="139ECA32"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C8FA3B1" w14:textId="77777777" w:rsidR="00A86752" w:rsidRPr="00482371" w:rsidRDefault="00A86752" w:rsidP="00305863">
            <w:pPr>
              <w:spacing w:after="0"/>
              <w:rPr>
                <w:rFonts w:eastAsia="SimSun"/>
                <w:highlight w:val="green"/>
                <w:lang w:val="en-US" w:eastAsia="x-none"/>
              </w:rPr>
            </w:pPr>
            <w:r w:rsidRPr="00482371">
              <w:rPr>
                <w:rFonts w:eastAsia="SimSun"/>
                <w:highlight w:val="green"/>
                <w:lang w:val="en-US" w:eastAsia="x-none"/>
              </w:rPr>
              <w:t>Agreements:</w:t>
            </w:r>
          </w:p>
          <w:p w14:paraId="3D8788FB" w14:textId="77777777" w:rsidR="00A86752" w:rsidRPr="00482371" w:rsidRDefault="00A86752"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4DBF9ECE" w14:textId="77777777" w:rsidR="00A86752" w:rsidRDefault="00A86752" w:rsidP="00A86752">
      <w:pPr>
        <w:jc w:val="both"/>
      </w:pPr>
    </w:p>
    <w:p w14:paraId="4B3C18FB" w14:textId="77777777" w:rsidR="00A86752" w:rsidRPr="00A63519" w:rsidRDefault="00A86752" w:rsidP="00A86752">
      <w:pPr>
        <w:jc w:val="both"/>
        <w:rPr>
          <w:b/>
          <w:lang w:val="en-US" w:eastAsia="zh-CN"/>
        </w:rPr>
      </w:pPr>
      <w:r w:rsidRPr="00A63519">
        <w:rPr>
          <w:b/>
          <w:lang w:val="en-US" w:eastAsia="zh-CN"/>
        </w:rPr>
        <w:t>Coverage</w:t>
      </w:r>
      <w:r>
        <w:rPr>
          <w:b/>
          <w:lang w:val="en-US" w:eastAsia="zh-CN"/>
        </w:rPr>
        <w:t>:</w:t>
      </w:r>
    </w:p>
    <w:p w14:paraId="5B972E59"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P6: HD-FDD will not result in coverage loss and the coverage of HD-FDD </w:t>
      </w:r>
      <w:r>
        <w:rPr>
          <w:rFonts w:ascii="Times New Roman" w:hAnsi="Times New Roman"/>
        </w:rPr>
        <w:t>UEs</w:t>
      </w:r>
      <w:r w:rsidRPr="00A63519">
        <w:rPr>
          <w:rFonts w:ascii="Times New Roman" w:hAnsi="Times New Roman"/>
        </w:rPr>
        <w:t xml:space="preserve"> is expected to be at least as good as that of FD-FDD </w:t>
      </w:r>
      <w:r>
        <w:rPr>
          <w:rFonts w:ascii="Times New Roman" w:hAnsi="Times New Roman"/>
        </w:rPr>
        <w:t>UEs</w:t>
      </w:r>
      <w:r w:rsidRPr="00A63519">
        <w:rPr>
          <w:rFonts w:ascii="Times New Roman" w:hAnsi="Times New Roman"/>
        </w:rPr>
        <w:t xml:space="preserve"> [1, 4, 10, 11, 13, 15, 19, 22, 26]</w:t>
      </w:r>
      <w:r>
        <w:rPr>
          <w:rFonts w:ascii="Times New Roman" w:hAnsi="Times New Roman"/>
        </w:rPr>
        <w:t>.</w:t>
      </w:r>
    </w:p>
    <w:p w14:paraId="51D9EC0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P7: HD-FDD will result in coverage loss if the same data rate needs to be maintained [3, 6]</w:t>
      </w:r>
      <w:r>
        <w:rPr>
          <w:rFonts w:ascii="Times New Roman" w:hAnsi="Times New Roman"/>
        </w:rPr>
        <w:t>.</w:t>
      </w:r>
    </w:p>
    <w:p w14:paraId="30402D92" w14:textId="77777777" w:rsidR="00A86752" w:rsidRDefault="00A86752" w:rsidP="00A86752">
      <w:pPr>
        <w:pStyle w:val="af"/>
        <w:rPr>
          <w:rFonts w:ascii="Times New Roman" w:hAnsi="Times New Roman"/>
        </w:rPr>
      </w:pPr>
      <w:r>
        <w:rPr>
          <w:rFonts w:ascii="Times New Roman" w:hAnsi="Times New Roman"/>
        </w:rPr>
        <w:lastRenderedPageBreak/>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F568B67" w14:textId="77777777" w:rsidTr="00305863">
        <w:tc>
          <w:tcPr>
            <w:tcW w:w="9630" w:type="dxa"/>
          </w:tcPr>
          <w:p w14:paraId="292104E5" w14:textId="77777777" w:rsidR="00A86752" w:rsidRDefault="00A86752" w:rsidP="00305863">
            <w:pPr>
              <w:jc w:val="both"/>
              <w:rPr>
                <w:b/>
                <w:bCs/>
              </w:rPr>
            </w:pPr>
            <w:r w:rsidRPr="00A63519">
              <w:rPr>
                <w:b/>
                <w:lang w:val="en-US" w:eastAsia="zh-CN"/>
              </w:rPr>
              <w:t>Coverage</w:t>
            </w:r>
            <w:r>
              <w:rPr>
                <w:b/>
                <w:bCs/>
              </w:rPr>
              <w:t>:</w:t>
            </w:r>
          </w:p>
          <w:p w14:paraId="72C58A46" w14:textId="2F44CCD8" w:rsidR="00A86752" w:rsidRPr="00F02E4B" w:rsidRDefault="00A86752" w:rsidP="00305863">
            <w:pPr>
              <w:jc w:val="both"/>
            </w:pPr>
            <w:r>
              <w:t xml:space="preserve">If there are no stringent requirements on latency and data rate, then </w:t>
            </w:r>
            <w:r w:rsidRPr="00220473">
              <w:t>HD-FDD will not result in coverage loss</w:t>
            </w:r>
            <w:r>
              <w:t>, otherwise a coverage loss can be expected.</w:t>
            </w:r>
            <w:del w:id="555" w:author="作成者">
              <w:r w:rsidDel="003C1443">
                <w:delText xml:space="preserve"> No RedCap use case requires both low latency and high data rate, so no coverage loss is expected for the RedCap use cases,</w:delText>
              </w:r>
              <w:r w:rsidRPr="00220473" w:rsidDel="003C1443">
                <w:delText xml:space="preserve"> and the coverage </w:delText>
              </w:r>
              <w:r w:rsidDel="003C1443">
                <w:delText>for</w:delText>
              </w:r>
              <w:r w:rsidRPr="00220473" w:rsidDel="003C1443">
                <w:delText xml:space="preserve"> HD-FDD UEs is expected to be </w:delText>
              </w:r>
              <w:r w:rsidDel="003C1443">
                <w:delText>similar</w:delText>
              </w:r>
              <w:r w:rsidRPr="00220473" w:rsidDel="003C1443">
                <w:delText xml:space="preserve"> </w:delText>
              </w:r>
              <w:r w:rsidRPr="00220473" w:rsidDel="007B417D">
                <w:delText xml:space="preserve">as </w:delText>
              </w:r>
              <w:r w:rsidDel="007B417D">
                <w:delText>for</w:delText>
              </w:r>
              <w:r w:rsidDel="003C1443">
                <w:delText xml:space="preserve"> </w:delText>
              </w:r>
              <w:r w:rsidRPr="00220473" w:rsidDel="003C1443">
                <w:delText>FD-FDD UEs</w:delText>
              </w:r>
              <w:r w:rsidDel="00636304">
                <w:delText>, or possibly even slightly better due to lower insertion loss</w:delText>
              </w:r>
              <w:r w:rsidDel="003C1443">
                <w:delText>.</w:delText>
              </w:r>
            </w:del>
          </w:p>
        </w:tc>
      </w:tr>
    </w:tbl>
    <w:p w14:paraId="562EBE84" w14:textId="77777777" w:rsidR="00A86752" w:rsidRPr="00220473" w:rsidRDefault="00A86752" w:rsidP="00A86752">
      <w:pPr>
        <w:jc w:val="both"/>
        <w:rPr>
          <w:b/>
          <w:bCs/>
          <w:highlight w:val="cyan"/>
        </w:rPr>
      </w:pPr>
    </w:p>
    <w:p w14:paraId="5A4FAE76" w14:textId="77777777" w:rsidR="00A86752" w:rsidRPr="00220473" w:rsidRDefault="00A86752" w:rsidP="00A86752">
      <w:pPr>
        <w:jc w:val="both"/>
        <w:rPr>
          <w:b/>
          <w:bCs/>
        </w:rPr>
      </w:pPr>
      <w:r w:rsidRPr="00220473">
        <w:rPr>
          <w:b/>
          <w:bCs/>
          <w:highlight w:val="cyan"/>
        </w:rPr>
        <w:t>Phase 2: Question 7.4.3-</w:t>
      </w:r>
      <w:r>
        <w:rPr>
          <w:b/>
          <w:bCs/>
          <w:highlight w:val="cyan"/>
        </w:rPr>
        <w:t>2</w:t>
      </w:r>
      <w:r w:rsidRPr="00220473">
        <w:rPr>
          <w:b/>
          <w:bCs/>
        </w:rPr>
        <w:t xml:space="preserve">: Can the above observations of the impact on </w:t>
      </w:r>
      <w:r>
        <w:rPr>
          <w:b/>
          <w:bCs/>
        </w:rPr>
        <w:t>coverage</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1CA9D845" w14:textId="77777777" w:rsidTr="00305863">
        <w:tc>
          <w:tcPr>
            <w:tcW w:w="1479" w:type="dxa"/>
            <w:shd w:val="clear" w:color="auto" w:fill="D9D9D9" w:themeFill="background1" w:themeFillShade="D9"/>
          </w:tcPr>
          <w:p w14:paraId="3DE4BCE9"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0B2FFA88" w14:textId="77777777" w:rsidR="00A86752" w:rsidRDefault="00A86752" w:rsidP="00305863">
            <w:pPr>
              <w:jc w:val="both"/>
              <w:rPr>
                <w:b/>
                <w:bCs/>
              </w:rPr>
            </w:pPr>
            <w:r>
              <w:rPr>
                <w:b/>
                <w:bCs/>
              </w:rPr>
              <w:t>Y/N</w:t>
            </w:r>
          </w:p>
        </w:tc>
        <w:tc>
          <w:tcPr>
            <w:tcW w:w="6780" w:type="dxa"/>
            <w:shd w:val="clear" w:color="auto" w:fill="D9D9D9" w:themeFill="background1" w:themeFillShade="D9"/>
          </w:tcPr>
          <w:p w14:paraId="4AAAFC9C" w14:textId="77777777" w:rsidR="00A86752" w:rsidRDefault="00A86752" w:rsidP="00305863">
            <w:pPr>
              <w:jc w:val="both"/>
              <w:rPr>
                <w:b/>
                <w:bCs/>
              </w:rPr>
            </w:pPr>
            <w:r>
              <w:rPr>
                <w:b/>
                <w:bCs/>
              </w:rPr>
              <w:t>Comments or suggested revisions</w:t>
            </w:r>
          </w:p>
        </w:tc>
      </w:tr>
      <w:tr w:rsidR="00617859" w14:paraId="5295772C" w14:textId="77777777" w:rsidTr="00305863">
        <w:tc>
          <w:tcPr>
            <w:tcW w:w="1479" w:type="dxa"/>
          </w:tcPr>
          <w:p w14:paraId="3ADAA29D" w14:textId="6825CF33" w:rsidR="00617859" w:rsidRDefault="00617859" w:rsidP="00617859">
            <w:pPr>
              <w:jc w:val="both"/>
              <w:rPr>
                <w:lang w:val="en-US" w:eastAsia="ko-KR"/>
              </w:rPr>
            </w:pPr>
            <w:r>
              <w:rPr>
                <w:rFonts w:eastAsia="DengXian"/>
                <w:lang w:val="en-US" w:eastAsia="zh-CN"/>
              </w:rPr>
              <w:t>ZTE</w:t>
            </w:r>
          </w:p>
        </w:tc>
        <w:tc>
          <w:tcPr>
            <w:tcW w:w="1372" w:type="dxa"/>
          </w:tcPr>
          <w:p w14:paraId="709D28D0" w14:textId="0D8AB83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5833B437" w14:textId="77777777" w:rsidR="00617859" w:rsidRPr="008E3AB5" w:rsidRDefault="00617859" w:rsidP="00617859">
            <w:pPr>
              <w:jc w:val="both"/>
              <w:rPr>
                <w:lang w:val="en-US"/>
              </w:rPr>
            </w:pPr>
          </w:p>
        </w:tc>
      </w:tr>
      <w:tr w:rsidR="00A86752" w:rsidRPr="008E3AB5" w14:paraId="297BBA44" w14:textId="77777777" w:rsidTr="00305863">
        <w:tc>
          <w:tcPr>
            <w:tcW w:w="1479" w:type="dxa"/>
          </w:tcPr>
          <w:p w14:paraId="4B09C0FB" w14:textId="491BF735"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503D2989" w14:textId="77777777" w:rsidR="00A86752" w:rsidRDefault="00A86752" w:rsidP="00305863">
            <w:pPr>
              <w:tabs>
                <w:tab w:val="left" w:pos="551"/>
              </w:tabs>
              <w:jc w:val="both"/>
              <w:rPr>
                <w:lang w:val="en-US" w:eastAsia="ko-KR"/>
              </w:rPr>
            </w:pPr>
          </w:p>
        </w:tc>
        <w:tc>
          <w:tcPr>
            <w:tcW w:w="6780" w:type="dxa"/>
          </w:tcPr>
          <w:p w14:paraId="556F4A21" w14:textId="51906DDF" w:rsidR="00A86752" w:rsidRPr="0049703D" w:rsidRDefault="0049703D" w:rsidP="00305863">
            <w:pPr>
              <w:jc w:val="both"/>
              <w:rPr>
                <w:rFonts w:eastAsia="DengXian"/>
                <w:lang w:val="en-US" w:eastAsia="zh-CN"/>
              </w:rPr>
            </w:pPr>
            <w:r>
              <w:rPr>
                <w:rFonts w:eastAsia="DengXian" w:hint="eastAsia"/>
                <w:lang w:val="en-US" w:eastAsia="zh-CN"/>
              </w:rPr>
              <w:t>W</w:t>
            </w:r>
            <w:r>
              <w:rPr>
                <w:rFonts w:eastAsia="DengXian"/>
                <w:lang w:val="en-US" w:eastAsia="zh-CN"/>
              </w:rPr>
              <w:t xml:space="preserve">e are not sure if the last sentence is true respective to better coverage for HD-FDD UE compared to FD-FDD UE. </w:t>
            </w:r>
          </w:p>
        </w:tc>
      </w:tr>
      <w:tr w:rsidR="00587456" w:rsidRPr="008E3AB5" w14:paraId="12092C08" w14:textId="77777777" w:rsidTr="00305863">
        <w:tc>
          <w:tcPr>
            <w:tcW w:w="1479" w:type="dxa"/>
          </w:tcPr>
          <w:p w14:paraId="0AA59A39" w14:textId="0CAB0FB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0E1A362E" w14:textId="1985C5A8"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3BFC7507" w14:textId="77777777" w:rsidR="00587456" w:rsidRDefault="00587456" w:rsidP="00587456">
            <w:pPr>
              <w:jc w:val="both"/>
            </w:pPr>
            <w:r>
              <w:rPr>
                <w:lang w:val="en-US"/>
              </w:rPr>
              <w:t xml:space="preserve">Editorial: </w:t>
            </w:r>
            <w:r w:rsidRPr="00220473">
              <w:t xml:space="preserve">and the coverage </w:t>
            </w:r>
            <w:r>
              <w:t>for</w:t>
            </w:r>
            <w:r w:rsidRPr="00220473">
              <w:t xml:space="preserve"> HD-FDD UEs is expected to be </w:t>
            </w:r>
            <w:r>
              <w:t>similar</w:t>
            </w:r>
            <w:r w:rsidRPr="00220473">
              <w:t xml:space="preserve"> </w:t>
            </w:r>
            <w:r w:rsidRPr="00762217">
              <w:rPr>
                <w:strike/>
                <w:color w:val="FF0000"/>
              </w:rPr>
              <w:t>as</w:t>
            </w:r>
            <w:r>
              <w:t xml:space="preserve"> </w:t>
            </w:r>
            <w:r w:rsidRPr="00762217">
              <w:rPr>
                <w:color w:val="FF0000"/>
              </w:rPr>
              <w:t xml:space="preserve">to that </w:t>
            </w:r>
            <w:r>
              <w:t xml:space="preserve">for </w:t>
            </w:r>
            <w:r w:rsidRPr="00220473">
              <w:t>FD-FDD UEs</w:t>
            </w:r>
            <w:r>
              <w:t>,</w:t>
            </w:r>
          </w:p>
          <w:p w14:paraId="1E9D4267" w14:textId="5F2273D2" w:rsidR="00587456" w:rsidRPr="008E3AB5" w:rsidRDefault="00587456" w:rsidP="00587456">
            <w:pPr>
              <w:jc w:val="both"/>
              <w:rPr>
                <w:lang w:val="en-US"/>
              </w:rPr>
            </w:pPr>
            <w:r>
              <w:t>We have some sympathy with the view from vivo. The coverage is related to the radiated power, which is set by the power class. The insertion loss affects how much battery power is required to produce that amount of radiated power. The lower insertion loss is a good thing, whether it directly impacts coverage is unclear.</w:t>
            </w:r>
          </w:p>
        </w:tc>
      </w:tr>
      <w:tr w:rsidR="00015E9D" w:rsidRPr="008E3AB5" w14:paraId="5D51F916" w14:textId="77777777" w:rsidTr="00305863">
        <w:tc>
          <w:tcPr>
            <w:tcW w:w="1479" w:type="dxa"/>
          </w:tcPr>
          <w:p w14:paraId="35AF600F" w14:textId="6D0996B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404FE03" w14:textId="23E8E70B"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E917568" w14:textId="77777777" w:rsidR="00015E9D" w:rsidRDefault="00015E9D" w:rsidP="00587456">
            <w:pPr>
              <w:jc w:val="both"/>
              <w:rPr>
                <w:lang w:val="en-US"/>
              </w:rPr>
            </w:pPr>
          </w:p>
        </w:tc>
      </w:tr>
      <w:tr w:rsidR="00B865B1" w:rsidRPr="008E3AB5" w14:paraId="1EF072DE" w14:textId="77777777" w:rsidTr="00305863">
        <w:tc>
          <w:tcPr>
            <w:tcW w:w="1479" w:type="dxa"/>
          </w:tcPr>
          <w:p w14:paraId="39AEB57C" w14:textId="6A3127A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7E75161B" w14:textId="7ACB62F2"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DE159F" w14:textId="77777777" w:rsidR="00B865B1" w:rsidRDefault="00B865B1" w:rsidP="00B865B1">
            <w:pPr>
              <w:jc w:val="both"/>
              <w:rPr>
                <w:lang w:val="en-US"/>
              </w:rPr>
            </w:pPr>
          </w:p>
        </w:tc>
      </w:tr>
      <w:tr w:rsidR="008D3093" w:rsidRPr="008E3AB5" w14:paraId="1A2411CA" w14:textId="77777777" w:rsidTr="00305863">
        <w:tc>
          <w:tcPr>
            <w:tcW w:w="1479" w:type="dxa"/>
          </w:tcPr>
          <w:p w14:paraId="5DA1210F" w14:textId="36E57BE2" w:rsidR="008D3093" w:rsidRDefault="008D3093" w:rsidP="008D3093">
            <w:pPr>
              <w:jc w:val="both"/>
              <w:rPr>
                <w:rFonts w:eastAsia="游明朝"/>
                <w:lang w:val="en-US" w:eastAsia="ja-JP"/>
              </w:rPr>
            </w:pPr>
            <w:r>
              <w:rPr>
                <w:lang w:val="en-US" w:eastAsia="ko-KR"/>
              </w:rPr>
              <w:t>Sierra Wireless</w:t>
            </w:r>
          </w:p>
        </w:tc>
        <w:tc>
          <w:tcPr>
            <w:tcW w:w="1372" w:type="dxa"/>
          </w:tcPr>
          <w:p w14:paraId="097E33E3" w14:textId="1CCE6B84" w:rsidR="008D3093" w:rsidRDefault="008D3093" w:rsidP="008D3093">
            <w:pPr>
              <w:tabs>
                <w:tab w:val="left" w:pos="551"/>
              </w:tabs>
              <w:jc w:val="both"/>
              <w:rPr>
                <w:rFonts w:eastAsia="游明朝"/>
                <w:lang w:val="en-US" w:eastAsia="ja-JP"/>
              </w:rPr>
            </w:pPr>
            <w:r>
              <w:rPr>
                <w:lang w:val="en-US" w:eastAsia="ko-KR"/>
              </w:rPr>
              <w:t>Y</w:t>
            </w:r>
          </w:p>
        </w:tc>
        <w:tc>
          <w:tcPr>
            <w:tcW w:w="6780" w:type="dxa"/>
          </w:tcPr>
          <w:p w14:paraId="49995378" w14:textId="77777777" w:rsidR="008D3093" w:rsidRDefault="008D3093" w:rsidP="008D3093">
            <w:pPr>
              <w:jc w:val="both"/>
              <w:rPr>
                <w:lang w:val="en-US"/>
              </w:rPr>
            </w:pPr>
          </w:p>
        </w:tc>
      </w:tr>
      <w:tr w:rsidR="00206A96" w:rsidRPr="008E3AB5" w14:paraId="4CDB9882" w14:textId="77777777" w:rsidTr="00206A96">
        <w:tc>
          <w:tcPr>
            <w:tcW w:w="1479" w:type="dxa"/>
          </w:tcPr>
          <w:p w14:paraId="37BBD161"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5C42F7" w14:textId="77777777" w:rsidR="00206A96" w:rsidRDefault="00206A96" w:rsidP="00206A96">
            <w:pPr>
              <w:tabs>
                <w:tab w:val="left" w:pos="551"/>
              </w:tabs>
              <w:jc w:val="both"/>
              <w:rPr>
                <w:lang w:val="en-US" w:eastAsia="ko-KR"/>
              </w:rPr>
            </w:pPr>
          </w:p>
        </w:tc>
        <w:tc>
          <w:tcPr>
            <w:tcW w:w="6780" w:type="dxa"/>
          </w:tcPr>
          <w:p w14:paraId="5D81D791" w14:textId="77777777" w:rsidR="00206A96" w:rsidRPr="00E772F1" w:rsidRDefault="00206A96" w:rsidP="00206A96">
            <w:pPr>
              <w:jc w:val="both"/>
              <w:rPr>
                <w:rFonts w:eastAsia="DengXian"/>
                <w:lang w:eastAsia="zh-CN"/>
              </w:rPr>
            </w:pPr>
            <w:r>
              <w:rPr>
                <w:rFonts w:eastAsia="DengXian" w:hint="eastAsia"/>
                <w:lang w:eastAsia="zh-CN"/>
              </w:rPr>
              <w:t>S</w:t>
            </w:r>
            <w:r>
              <w:rPr>
                <w:rFonts w:eastAsia="DengXian"/>
                <w:lang w:eastAsia="zh-CN"/>
              </w:rPr>
              <w:t>uggest to simplify as:</w:t>
            </w:r>
          </w:p>
          <w:p w14:paraId="5937CDB6" w14:textId="77777777" w:rsidR="00206A96" w:rsidRPr="008E3AB5" w:rsidRDefault="00206A96" w:rsidP="00206A96">
            <w:pPr>
              <w:jc w:val="both"/>
              <w:rPr>
                <w:lang w:val="en-US"/>
              </w:rPr>
            </w:pPr>
            <w:r>
              <w:t xml:space="preserve">If there are no stringent requirements on latency and data rate, then </w:t>
            </w:r>
            <w:r w:rsidRPr="00220473">
              <w:t>HD-FDD will not result in coverage loss</w:t>
            </w:r>
            <w:r w:rsidRPr="00E772F1">
              <w:rPr>
                <w:strike/>
                <w:color w:val="FF0000"/>
              </w:rPr>
              <w:t>, otherwise a coverage loss can be expected. No RedCap use case requires both low latency and</w:t>
            </w:r>
            <w:r w:rsidRPr="00E772F1">
              <w:rPr>
                <w:color w:val="FF0000"/>
              </w:rPr>
              <w:t xml:space="preserve"> high data rate, so no coverage loss is expected for the RedCap use cases,</w:t>
            </w:r>
            <w:r w:rsidRPr="00220473">
              <w:t xml:space="preserve"> and the coverage </w:t>
            </w:r>
            <w:r>
              <w:t>for</w:t>
            </w:r>
            <w:r w:rsidRPr="00220473">
              <w:t xml:space="preserve"> HD-FDD UEs is expected to be </w:t>
            </w:r>
            <w:r>
              <w:t>similar</w:t>
            </w:r>
            <w:r w:rsidRPr="00220473">
              <w:t xml:space="preserve"> as </w:t>
            </w:r>
            <w:r>
              <w:t xml:space="preserve">for </w:t>
            </w:r>
            <w:r w:rsidRPr="00220473">
              <w:t>FD-FDD UEs</w:t>
            </w:r>
            <w:r>
              <w:t>, or possibly even slightly better due to lower insertion loss.</w:t>
            </w:r>
          </w:p>
        </w:tc>
      </w:tr>
      <w:tr w:rsidR="00E65996" w:rsidRPr="008E3AB5" w14:paraId="79774F0D" w14:textId="77777777" w:rsidTr="00E65996">
        <w:tc>
          <w:tcPr>
            <w:tcW w:w="1479" w:type="dxa"/>
          </w:tcPr>
          <w:p w14:paraId="626FEE1A" w14:textId="77777777" w:rsidR="00E65996" w:rsidRDefault="00E65996" w:rsidP="00E65996">
            <w:pPr>
              <w:jc w:val="both"/>
              <w:rPr>
                <w:lang w:val="en-US" w:eastAsia="ko-KR"/>
              </w:rPr>
            </w:pPr>
            <w:r>
              <w:rPr>
                <w:lang w:val="en-US" w:eastAsia="ko-KR"/>
              </w:rPr>
              <w:t>Ericsson</w:t>
            </w:r>
          </w:p>
        </w:tc>
        <w:tc>
          <w:tcPr>
            <w:tcW w:w="1372" w:type="dxa"/>
          </w:tcPr>
          <w:p w14:paraId="7B0E59B2" w14:textId="77777777" w:rsidR="00E65996" w:rsidRDefault="00E65996" w:rsidP="00E65996">
            <w:pPr>
              <w:tabs>
                <w:tab w:val="left" w:pos="551"/>
              </w:tabs>
              <w:jc w:val="both"/>
              <w:rPr>
                <w:lang w:val="en-US" w:eastAsia="ko-KR"/>
              </w:rPr>
            </w:pPr>
            <w:r>
              <w:rPr>
                <w:lang w:val="en-US" w:eastAsia="ko-KR"/>
              </w:rPr>
              <w:t>Y</w:t>
            </w:r>
          </w:p>
        </w:tc>
        <w:tc>
          <w:tcPr>
            <w:tcW w:w="6780" w:type="dxa"/>
          </w:tcPr>
          <w:p w14:paraId="70940456" w14:textId="77777777" w:rsidR="00E65996" w:rsidRPr="008E3AB5" w:rsidRDefault="00E65996" w:rsidP="00E65996">
            <w:pPr>
              <w:jc w:val="both"/>
              <w:rPr>
                <w:lang w:val="en-US"/>
              </w:rPr>
            </w:pPr>
          </w:p>
        </w:tc>
      </w:tr>
      <w:tr w:rsidR="00B749F3" w:rsidRPr="008E3AB5" w14:paraId="46C140C4" w14:textId="77777777" w:rsidTr="00E65996">
        <w:tc>
          <w:tcPr>
            <w:tcW w:w="1479" w:type="dxa"/>
          </w:tcPr>
          <w:p w14:paraId="535527A7" w14:textId="57654823" w:rsidR="00B749F3" w:rsidRDefault="00B749F3" w:rsidP="00B749F3">
            <w:pPr>
              <w:jc w:val="both"/>
              <w:rPr>
                <w:lang w:val="en-US" w:eastAsia="ko-KR"/>
              </w:rPr>
            </w:pPr>
            <w:r>
              <w:rPr>
                <w:lang w:val="en-US" w:eastAsia="ko-KR"/>
              </w:rPr>
              <w:t>Intel</w:t>
            </w:r>
          </w:p>
        </w:tc>
        <w:tc>
          <w:tcPr>
            <w:tcW w:w="1372" w:type="dxa"/>
          </w:tcPr>
          <w:p w14:paraId="04DF1B65" w14:textId="638D413A" w:rsidR="00B749F3" w:rsidRDefault="00B749F3" w:rsidP="00B749F3">
            <w:pPr>
              <w:tabs>
                <w:tab w:val="left" w:pos="551"/>
              </w:tabs>
              <w:jc w:val="both"/>
              <w:rPr>
                <w:lang w:val="en-US" w:eastAsia="ko-KR"/>
              </w:rPr>
            </w:pPr>
            <w:r>
              <w:rPr>
                <w:lang w:val="en-US" w:eastAsia="ko-KR"/>
              </w:rPr>
              <w:t>Y</w:t>
            </w:r>
          </w:p>
        </w:tc>
        <w:tc>
          <w:tcPr>
            <w:tcW w:w="6780" w:type="dxa"/>
          </w:tcPr>
          <w:p w14:paraId="7E2AB07A" w14:textId="77777777" w:rsidR="00B749F3" w:rsidRPr="008E3AB5" w:rsidRDefault="00B749F3" w:rsidP="00B749F3">
            <w:pPr>
              <w:jc w:val="both"/>
              <w:rPr>
                <w:lang w:val="en-US"/>
              </w:rPr>
            </w:pPr>
          </w:p>
        </w:tc>
      </w:tr>
      <w:tr w:rsidR="00C60CB5" w:rsidRPr="008E3AB5" w14:paraId="730D34A6" w14:textId="77777777" w:rsidTr="00E65996">
        <w:tc>
          <w:tcPr>
            <w:tcW w:w="1479" w:type="dxa"/>
          </w:tcPr>
          <w:p w14:paraId="57F3D997" w14:textId="10D97FAE" w:rsidR="00C60CB5" w:rsidRDefault="00C60CB5" w:rsidP="00B749F3">
            <w:pPr>
              <w:jc w:val="both"/>
              <w:rPr>
                <w:lang w:val="en-US" w:eastAsia="ko-KR"/>
              </w:rPr>
            </w:pPr>
            <w:r>
              <w:rPr>
                <w:rFonts w:eastAsia="DengXian" w:hint="eastAsia"/>
                <w:lang w:val="en-US" w:eastAsia="zh-CN"/>
              </w:rPr>
              <w:t>CATT</w:t>
            </w:r>
          </w:p>
        </w:tc>
        <w:tc>
          <w:tcPr>
            <w:tcW w:w="1372" w:type="dxa"/>
          </w:tcPr>
          <w:p w14:paraId="40EF59F6" w14:textId="0303E50C" w:rsidR="00C60CB5" w:rsidRDefault="00C60CB5" w:rsidP="00B749F3">
            <w:pPr>
              <w:tabs>
                <w:tab w:val="left" w:pos="551"/>
              </w:tabs>
              <w:jc w:val="both"/>
              <w:rPr>
                <w:lang w:val="en-US" w:eastAsia="ko-KR"/>
              </w:rPr>
            </w:pPr>
            <w:r>
              <w:rPr>
                <w:rFonts w:eastAsia="DengXian" w:hint="eastAsia"/>
                <w:lang w:val="en-US" w:eastAsia="zh-CN"/>
              </w:rPr>
              <w:t>Y, partially</w:t>
            </w:r>
          </w:p>
        </w:tc>
        <w:tc>
          <w:tcPr>
            <w:tcW w:w="6780" w:type="dxa"/>
          </w:tcPr>
          <w:p w14:paraId="395AFF9E" w14:textId="47769EA1" w:rsidR="00C60CB5" w:rsidRPr="008E3AB5" w:rsidRDefault="00C60CB5" w:rsidP="00B749F3">
            <w:pPr>
              <w:jc w:val="both"/>
              <w:rPr>
                <w:lang w:val="en-US"/>
              </w:rPr>
            </w:pPr>
            <w:r>
              <w:rPr>
                <w:rFonts w:eastAsia="DengXian" w:hint="eastAsia"/>
                <w:lang w:val="en-US" w:eastAsia="zh-CN"/>
              </w:rPr>
              <w:t>Suggest following change:</w:t>
            </w:r>
            <w:r>
              <w:t xml:space="preserve"> </w:t>
            </w:r>
            <w:r>
              <w:rPr>
                <w:rFonts w:eastAsia="DengXian"/>
                <w:lang w:eastAsia="zh-CN"/>
              </w:rPr>
              <w:t>‘</w:t>
            </w:r>
            <w:r w:rsidRPr="00534640">
              <w:rPr>
                <w:rFonts w:eastAsia="DengXian" w:hint="eastAsia"/>
                <w:color w:val="FF0000"/>
                <w:lang w:eastAsia="zh-CN"/>
              </w:rPr>
              <w:t>If</w:t>
            </w:r>
            <w:r>
              <w:rPr>
                <w:rFonts w:eastAsia="DengXian" w:hint="eastAsia"/>
                <w:lang w:eastAsia="zh-CN"/>
              </w:rPr>
              <w:t xml:space="preserve"> </w:t>
            </w:r>
            <w:r w:rsidRPr="00534640">
              <w:rPr>
                <w:rFonts w:eastAsia="DengXian" w:hint="eastAsia"/>
                <w:strike/>
                <w:color w:val="FF0000"/>
                <w:lang w:eastAsia="zh-CN"/>
              </w:rPr>
              <w:t>N</w:t>
            </w:r>
            <w:r w:rsidRPr="00534640">
              <w:rPr>
                <w:rFonts w:eastAsia="DengXian" w:hint="eastAsia"/>
                <w:color w:val="FF0000"/>
                <w:lang w:eastAsia="zh-CN"/>
              </w:rPr>
              <w:t>n</w:t>
            </w:r>
            <w:r>
              <w:t xml:space="preserve">o RedCap use case requires both low latency and high data rate, </w:t>
            </w:r>
            <w:r w:rsidRPr="00534640">
              <w:rPr>
                <w:strike/>
                <w:color w:val="FF0000"/>
              </w:rPr>
              <w:t xml:space="preserve">so </w:t>
            </w:r>
            <w:r>
              <w:t>no coverage loss is expected for the RedCap use cases,</w:t>
            </w:r>
            <w:r w:rsidRPr="00220473">
              <w:t xml:space="preserve"> and the coverage</w:t>
            </w:r>
            <w:r>
              <w:rPr>
                <w:rFonts w:eastAsia="DengXian"/>
                <w:lang w:eastAsia="zh-CN"/>
              </w:rPr>
              <w:t>…’</w:t>
            </w:r>
            <w:r>
              <w:rPr>
                <w:rFonts w:eastAsia="DengXian" w:hint="eastAsia"/>
                <w:lang w:eastAsia="zh-CN"/>
              </w:rPr>
              <w:t xml:space="preserve"> </w:t>
            </w:r>
            <w:r>
              <w:rPr>
                <w:rFonts w:eastAsia="DengXian" w:hint="eastAsia"/>
                <w:lang w:val="en-US" w:eastAsia="zh-CN"/>
              </w:rPr>
              <w:t>RedCap UE may be deployed as real time video monitoring device. It is possible to have demand on both low latency and high data rate.</w:t>
            </w:r>
          </w:p>
        </w:tc>
      </w:tr>
      <w:tr w:rsidR="0013616B" w:rsidRPr="008E3AB5" w14:paraId="4F614652" w14:textId="77777777" w:rsidTr="00E65996">
        <w:tc>
          <w:tcPr>
            <w:tcW w:w="1479" w:type="dxa"/>
          </w:tcPr>
          <w:p w14:paraId="01BA4570" w14:textId="2687693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2068E36" w14:textId="33DBBC2B"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08A941F" w14:textId="77777777" w:rsidR="0013616B" w:rsidRDefault="0013616B" w:rsidP="0013616B">
            <w:pPr>
              <w:jc w:val="both"/>
              <w:rPr>
                <w:rFonts w:eastAsia="DengXian"/>
                <w:lang w:val="en-US" w:eastAsia="zh-CN"/>
              </w:rPr>
            </w:pPr>
          </w:p>
        </w:tc>
      </w:tr>
      <w:tr w:rsidR="00887A8B" w14:paraId="6666C96B" w14:textId="77777777" w:rsidTr="00887A8B">
        <w:tc>
          <w:tcPr>
            <w:tcW w:w="1479" w:type="dxa"/>
            <w:hideMark/>
          </w:tcPr>
          <w:p w14:paraId="2D7D4ECE"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3B45028A" w14:textId="77777777" w:rsidR="00887A8B" w:rsidRDefault="00887A8B">
            <w:pPr>
              <w:tabs>
                <w:tab w:val="left" w:pos="551"/>
              </w:tabs>
              <w:jc w:val="both"/>
              <w:rPr>
                <w:rFonts w:eastAsia="Malgun Gothic"/>
                <w:lang w:val="en-US" w:eastAsia="ko-KR"/>
              </w:rPr>
            </w:pPr>
            <w:r>
              <w:rPr>
                <w:rFonts w:eastAsia="DengXian"/>
                <w:lang w:val="en-US" w:eastAsia="zh-CN"/>
              </w:rPr>
              <w:t>N</w:t>
            </w:r>
          </w:p>
        </w:tc>
        <w:tc>
          <w:tcPr>
            <w:tcW w:w="6780" w:type="dxa"/>
            <w:hideMark/>
          </w:tcPr>
          <w:p w14:paraId="617F2978" w14:textId="77777777" w:rsidR="00887A8B" w:rsidRDefault="00887A8B">
            <w:pPr>
              <w:jc w:val="both"/>
              <w:rPr>
                <w:rFonts w:eastAsia="DengXian"/>
                <w:lang w:val="en-US" w:eastAsia="zh-CN"/>
              </w:rPr>
            </w:pPr>
            <w:r>
              <w:t xml:space="preserve">If there are no stringent requirements on latency and data rate, then HD-FDD will not result in coverage loss, otherwise a coverage loss can be expected. </w:t>
            </w:r>
            <w:r>
              <w:rPr>
                <w:color w:val="FF0000"/>
              </w:rPr>
              <w:t>The potential coverage loss highly depends on UL and DL ratio subject to gNB scheduling and the Tx-Rx switching time, HARQ re-transmission times for a given data rate and latency/reliability requirements. It is in general understood that HD-FDD has worse coverage than FD-HDD while the potential lower insertion loss may slightly compensate the coverage loss, depending on the implementations.</w:t>
            </w:r>
            <w:r>
              <w:t xml:space="preserve"> </w:t>
            </w:r>
            <w:r>
              <w:rPr>
                <w:strike/>
                <w:color w:val="FF0000"/>
              </w:rPr>
              <w:t xml:space="preserve">No RedCap use case requires both low latency and high data rate, so no coverage loss is expected for the RedCap use cases, and the coverage for HD-FDD UEs is expected to be </w:t>
            </w:r>
            <w:r>
              <w:rPr>
                <w:strike/>
                <w:color w:val="FF0000"/>
              </w:rPr>
              <w:lastRenderedPageBreak/>
              <w:t>similar as for FD-FDD UEs, or possibly even slightly better due to lower insertion loss.</w:t>
            </w:r>
          </w:p>
        </w:tc>
      </w:tr>
      <w:tr w:rsidR="003017E2" w:rsidRPr="00191700" w14:paraId="59CE9509" w14:textId="77777777" w:rsidTr="00FA6560">
        <w:tc>
          <w:tcPr>
            <w:tcW w:w="1479" w:type="dxa"/>
          </w:tcPr>
          <w:p w14:paraId="745D01D2"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4FEF2C6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1BD531" w14:textId="7E245637" w:rsidR="003017E2" w:rsidRPr="00191700" w:rsidRDefault="003017E2" w:rsidP="00FA6560">
            <w:pPr>
              <w:jc w:val="both"/>
              <w:rPr>
                <w:b/>
                <w:bCs/>
              </w:rPr>
            </w:pPr>
            <w:r>
              <w:rPr>
                <w:b/>
                <w:bCs/>
                <w:highlight w:val="cyan"/>
              </w:rPr>
              <w:t xml:space="preserve">FL2: </w:t>
            </w:r>
            <w:r w:rsidR="008D0AAD" w:rsidRPr="00220473">
              <w:rPr>
                <w:b/>
                <w:bCs/>
                <w:highlight w:val="cyan"/>
              </w:rPr>
              <w:t>Phase 2: Question 7.4.3-</w:t>
            </w:r>
            <w:r w:rsidR="008D0AAD">
              <w:rPr>
                <w:b/>
                <w:bCs/>
                <w:highlight w:val="cyan"/>
              </w:rPr>
              <w:t>2a</w:t>
            </w:r>
            <w:r w:rsidR="008D0AAD" w:rsidRPr="00220473">
              <w:rPr>
                <w:b/>
                <w:bCs/>
              </w:rPr>
              <w:t xml:space="preserve">: Can the above observations of the impact on </w:t>
            </w:r>
            <w:r w:rsidR="008D0AAD">
              <w:rPr>
                <w:b/>
                <w:bCs/>
              </w:rPr>
              <w:t>coverage</w:t>
            </w:r>
            <w:r w:rsidR="008D0AAD" w:rsidRPr="00220473">
              <w:rPr>
                <w:b/>
                <w:bCs/>
              </w:rPr>
              <w:t xml:space="preserve"> for HD-FDD operation be used as a baseline text for TR 38.875</w:t>
            </w:r>
            <w:r w:rsidRPr="00482371">
              <w:rPr>
                <w:b/>
                <w:bCs/>
              </w:rPr>
              <w:t>?</w:t>
            </w:r>
          </w:p>
        </w:tc>
      </w:tr>
      <w:tr w:rsidR="00FA2505" w14:paraId="6994EE65" w14:textId="77777777" w:rsidTr="00FA6560">
        <w:tc>
          <w:tcPr>
            <w:tcW w:w="1479" w:type="dxa"/>
          </w:tcPr>
          <w:p w14:paraId="65386B1C" w14:textId="5E38F823"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0720024" w14:textId="4A944D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707C3F4A" w14:textId="366D1757" w:rsidR="00FA2505" w:rsidRDefault="00FA2505" w:rsidP="00FA6560">
            <w:pPr>
              <w:jc w:val="both"/>
              <w:rPr>
                <w:rFonts w:eastAsia="SimSun"/>
                <w:lang w:val="en-US" w:eastAsia="zh-CN"/>
              </w:rPr>
            </w:pPr>
            <w:r>
              <w:rPr>
                <w:rFonts w:eastAsia="SimSun" w:hint="eastAsia"/>
                <w:lang w:val="en-US" w:eastAsia="zh-CN"/>
              </w:rPr>
              <w:t>Fine to keep it simple.</w:t>
            </w:r>
          </w:p>
        </w:tc>
      </w:tr>
      <w:tr w:rsidR="00867F7D" w14:paraId="57108066" w14:textId="77777777" w:rsidTr="00FA6560">
        <w:tc>
          <w:tcPr>
            <w:tcW w:w="1479" w:type="dxa"/>
          </w:tcPr>
          <w:p w14:paraId="051995FB" w14:textId="281DEA1E" w:rsidR="00867F7D" w:rsidRDefault="00867F7D" w:rsidP="00FA6560">
            <w:pPr>
              <w:jc w:val="both"/>
              <w:rPr>
                <w:rFonts w:eastAsia="DengXian"/>
                <w:lang w:val="en-US" w:eastAsia="zh-CN"/>
              </w:rPr>
            </w:pPr>
            <w:r>
              <w:rPr>
                <w:rFonts w:eastAsia="DengXian"/>
                <w:lang w:val="en-US" w:eastAsia="zh-CN"/>
              </w:rPr>
              <w:t>Qualcomm</w:t>
            </w:r>
          </w:p>
        </w:tc>
        <w:tc>
          <w:tcPr>
            <w:tcW w:w="1372" w:type="dxa"/>
          </w:tcPr>
          <w:p w14:paraId="419B7D6C" w14:textId="403EED3F" w:rsidR="00867F7D" w:rsidRDefault="00867F7D" w:rsidP="00FA6560">
            <w:pPr>
              <w:tabs>
                <w:tab w:val="left" w:pos="551"/>
              </w:tabs>
              <w:jc w:val="both"/>
              <w:rPr>
                <w:rFonts w:eastAsia="DengXian"/>
                <w:lang w:val="en-US" w:eastAsia="zh-CN"/>
              </w:rPr>
            </w:pPr>
            <w:r>
              <w:rPr>
                <w:rFonts w:eastAsia="DengXian"/>
                <w:lang w:val="en-US" w:eastAsia="zh-CN"/>
              </w:rPr>
              <w:t>Y</w:t>
            </w:r>
          </w:p>
        </w:tc>
        <w:tc>
          <w:tcPr>
            <w:tcW w:w="6780" w:type="dxa"/>
          </w:tcPr>
          <w:p w14:paraId="05277DC4" w14:textId="568ED2EF" w:rsidR="00867F7D" w:rsidRDefault="00867F7D" w:rsidP="00FA6560">
            <w:pPr>
              <w:jc w:val="both"/>
              <w:rPr>
                <w:rFonts w:eastAsia="SimSun"/>
                <w:lang w:val="en-US" w:eastAsia="zh-CN"/>
              </w:rPr>
            </w:pPr>
            <w:r>
              <w:rPr>
                <w:rFonts w:eastAsia="SimSun"/>
                <w:lang w:val="en-US" w:eastAsia="zh-CN"/>
              </w:rPr>
              <w:t>We can live with it for the sake of progress</w:t>
            </w:r>
          </w:p>
        </w:tc>
      </w:tr>
      <w:tr w:rsidR="00263634" w14:paraId="5AAE88F6" w14:textId="77777777" w:rsidTr="00FA6560">
        <w:tc>
          <w:tcPr>
            <w:tcW w:w="1479" w:type="dxa"/>
          </w:tcPr>
          <w:p w14:paraId="06758090" w14:textId="79AD7F37"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64D1CE4E" w14:textId="0FF653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FE476CD" w14:textId="77777777" w:rsidR="00263634" w:rsidRDefault="00263634" w:rsidP="00263634">
            <w:pPr>
              <w:jc w:val="both"/>
              <w:rPr>
                <w:rFonts w:eastAsia="SimSun"/>
                <w:lang w:val="en-US" w:eastAsia="zh-CN"/>
              </w:rPr>
            </w:pPr>
          </w:p>
        </w:tc>
      </w:tr>
      <w:tr w:rsidR="00CB387D" w14:paraId="553625F9" w14:textId="77777777" w:rsidTr="00CB387D">
        <w:tc>
          <w:tcPr>
            <w:tcW w:w="1479" w:type="dxa"/>
          </w:tcPr>
          <w:p w14:paraId="20BE88DE"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895685E"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6D1AF13" w14:textId="77777777" w:rsidR="00CB387D" w:rsidRDefault="00CB387D" w:rsidP="00CB387D">
            <w:pPr>
              <w:jc w:val="both"/>
              <w:rPr>
                <w:rFonts w:eastAsia="SimSun"/>
                <w:lang w:val="en-US" w:eastAsia="zh-CN"/>
              </w:rPr>
            </w:pPr>
          </w:p>
        </w:tc>
      </w:tr>
      <w:tr w:rsidR="008D42B3" w14:paraId="25F7D225" w14:textId="77777777" w:rsidTr="008D42B3">
        <w:tc>
          <w:tcPr>
            <w:tcW w:w="1479" w:type="dxa"/>
          </w:tcPr>
          <w:p w14:paraId="4D7C1E6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DA64E2D"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6011CD24" w14:textId="77777777" w:rsidR="008D42B3" w:rsidRDefault="008D42B3" w:rsidP="008D42B3">
            <w:pPr>
              <w:jc w:val="both"/>
              <w:rPr>
                <w:rFonts w:eastAsia="SimSun"/>
                <w:lang w:val="en-US" w:eastAsia="zh-CN"/>
              </w:rPr>
            </w:pPr>
          </w:p>
        </w:tc>
      </w:tr>
      <w:tr w:rsidR="000E5B52" w14:paraId="42EAF43F" w14:textId="77777777" w:rsidTr="008D42B3">
        <w:tc>
          <w:tcPr>
            <w:tcW w:w="1479" w:type="dxa"/>
          </w:tcPr>
          <w:p w14:paraId="3A6AA5EA" w14:textId="555F7BF8"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286BCD76" w14:textId="4B23C6B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4AB5FE56" w14:textId="77777777" w:rsidR="000E5B52" w:rsidRDefault="000E5B52" w:rsidP="000E5B52">
            <w:pPr>
              <w:jc w:val="both"/>
              <w:rPr>
                <w:rFonts w:eastAsia="SimSun"/>
                <w:lang w:val="en-US" w:eastAsia="zh-CN"/>
              </w:rPr>
            </w:pPr>
          </w:p>
        </w:tc>
      </w:tr>
      <w:tr w:rsidR="00F07CD1" w14:paraId="678B596F" w14:textId="77777777" w:rsidTr="008D42B3">
        <w:tc>
          <w:tcPr>
            <w:tcW w:w="1479" w:type="dxa"/>
          </w:tcPr>
          <w:p w14:paraId="2746A1C4" w14:textId="46F808AF"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BB89B5E" w14:textId="3471F951"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542D43B5" w14:textId="77777777" w:rsidR="00F07CD1" w:rsidRDefault="00F07CD1" w:rsidP="00F07CD1">
            <w:pPr>
              <w:jc w:val="both"/>
              <w:rPr>
                <w:rFonts w:eastAsia="SimSun"/>
                <w:lang w:val="en-US" w:eastAsia="zh-CN"/>
              </w:rPr>
            </w:pPr>
          </w:p>
        </w:tc>
      </w:tr>
      <w:tr w:rsidR="00AD04BB" w14:paraId="66E29A9E" w14:textId="77777777" w:rsidTr="008D42B3">
        <w:tc>
          <w:tcPr>
            <w:tcW w:w="1479" w:type="dxa"/>
          </w:tcPr>
          <w:p w14:paraId="29803090" w14:textId="0CF19BEA"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35D3D9F5" w14:textId="2BF71E46"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1B5D5716" w14:textId="77777777" w:rsidR="00AD04BB" w:rsidRDefault="00AD04BB" w:rsidP="00AD04BB">
            <w:pPr>
              <w:jc w:val="both"/>
              <w:rPr>
                <w:rFonts w:eastAsia="SimSun"/>
                <w:lang w:val="en-US" w:eastAsia="zh-CN"/>
              </w:rPr>
            </w:pPr>
          </w:p>
        </w:tc>
      </w:tr>
      <w:tr w:rsidR="002A7602" w14:paraId="11F0474A" w14:textId="77777777" w:rsidTr="002A7602">
        <w:tc>
          <w:tcPr>
            <w:tcW w:w="1479" w:type="dxa"/>
          </w:tcPr>
          <w:p w14:paraId="2274CC2B"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5C94776"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5C782C3" w14:textId="77777777" w:rsidR="002A7602" w:rsidRDefault="002A7602" w:rsidP="009C1E59">
            <w:pPr>
              <w:jc w:val="both"/>
              <w:rPr>
                <w:rFonts w:eastAsia="SimSun"/>
                <w:lang w:val="en-US" w:eastAsia="zh-CN"/>
              </w:rPr>
            </w:pPr>
          </w:p>
        </w:tc>
      </w:tr>
      <w:tr w:rsidR="00747BBA" w14:paraId="573C8D28" w14:textId="77777777" w:rsidTr="002A7602">
        <w:tc>
          <w:tcPr>
            <w:tcW w:w="1479" w:type="dxa"/>
          </w:tcPr>
          <w:p w14:paraId="6267C33E" w14:textId="3AD67533"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1BA148A" w14:textId="505AEDF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AB2C502" w14:textId="77777777" w:rsidR="00747BBA" w:rsidRDefault="00747BBA" w:rsidP="009C1E59">
            <w:pPr>
              <w:jc w:val="both"/>
              <w:rPr>
                <w:rFonts w:eastAsia="SimSun"/>
                <w:lang w:val="en-US" w:eastAsia="zh-CN"/>
              </w:rPr>
            </w:pPr>
          </w:p>
        </w:tc>
      </w:tr>
      <w:tr w:rsidR="0008579E" w14:paraId="5213CDD4" w14:textId="77777777" w:rsidTr="002A7602">
        <w:tc>
          <w:tcPr>
            <w:tcW w:w="1479" w:type="dxa"/>
          </w:tcPr>
          <w:p w14:paraId="488C7033" w14:textId="793C2A0B" w:rsidR="0008579E" w:rsidRDefault="0008579E" w:rsidP="0008579E">
            <w:pPr>
              <w:jc w:val="both"/>
              <w:rPr>
                <w:rFonts w:eastAsia="Malgun Gothic"/>
                <w:lang w:val="en-US" w:eastAsia="ko-KR"/>
              </w:rPr>
            </w:pPr>
            <w:r>
              <w:rPr>
                <w:rFonts w:eastAsia="Malgun Gothic"/>
                <w:lang w:val="en-US" w:eastAsia="ko-KR"/>
              </w:rPr>
              <w:t>Intel</w:t>
            </w:r>
          </w:p>
        </w:tc>
        <w:tc>
          <w:tcPr>
            <w:tcW w:w="1372" w:type="dxa"/>
          </w:tcPr>
          <w:p w14:paraId="4EB93E07" w14:textId="1425D94A" w:rsidR="0008579E" w:rsidRDefault="0008579E" w:rsidP="0008579E">
            <w:pPr>
              <w:tabs>
                <w:tab w:val="left" w:pos="551"/>
              </w:tabs>
              <w:jc w:val="both"/>
              <w:rPr>
                <w:rFonts w:eastAsia="Malgun Gothic"/>
                <w:lang w:val="en-US" w:eastAsia="ko-KR"/>
              </w:rPr>
            </w:pPr>
            <w:r>
              <w:rPr>
                <w:rFonts w:eastAsia="Malgun Gothic"/>
                <w:lang w:val="en-US" w:eastAsia="ko-KR"/>
              </w:rPr>
              <w:t>Y</w:t>
            </w:r>
          </w:p>
        </w:tc>
        <w:tc>
          <w:tcPr>
            <w:tcW w:w="6780" w:type="dxa"/>
          </w:tcPr>
          <w:p w14:paraId="338D62CB" w14:textId="77777777" w:rsidR="0008579E" w:rsidRDefault="0008579E" w:rsidP="0008579E">
            <w:pPr>
              <w:jc w:val="both"/>
              <w:rPr>
                <w:rFonts w:eastAsia="SimSun"/>
                <w:lang w:val="en-US" w:eastAsia="zh-CN"/>
              </w:rPr>
            </w:pPr>
          </w:p>
        </w:tc>
      </w:tr>
      <w:tr w:rsidR="00E62A21" w14:paraId="5537CA0E" w14:textId="77777777" w:rsidTr="002A7602">
        <w:tc>
          <w:tcPr>
            <w:tcW w:w="1479" w:type="dxa"/>
          </w:tcPr>
          <w:p w14:paraId="6644AFBE" w14:textId="0A9A8649"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7417003C" w14:textId="651E45B5"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3170F36F" w14:textId="77777777" w:rsidR="00E62A21" w:rsidRDefault="00E62A21" w:rsidP="00E62A21">
            <w:pPr>
              <w:jc w:val="both"/>
              <w:rPr>
                <w:rFonts w:eastAsia="SimSun"/>
                <w:lang w:val="en-US" w:eastAsia="zh-CN"/>
              </w:rPr>
            </w:pPr>
          </w:p>
        </w:tc>
      </w:tr>
    </w:tbl>
    <w:p w14:paraId="04EAF4BE" w14:textId="77777777" w:rsidR="00A86752" w:rsidRPr="00206A96" w:rsidRDefault="00A86752" w:rsidP="00A86752">
      <w:pPr>
        <w:pStyle w:val="af"/>
        <w:rPr>
          <w:rFonts w:ascii="Times New Roman" w:hAnsi="Times New Roman"/>
        </w:rPr>
      </w:pPr>
    </w:p>
    <w:p w14:paraId="44BBDB97" w14:textId="77777777" w:rsidR="00A86752" w:rsidRPr="00A63519" w:rsidRDefault="00A86752" w:rsidP="00A86752">
      <w:pPr>
        <w:jc w:val="both"/>
        <w:rPr>
          <w:b/>
          <w:lang w:val="en-US" w:eastAsia="zh-CN"/>
        </w:rPr>
      </w:pPr>
      <w:r>
        <w:rPr>
          <w:b/>
          <w:lang w:val="en-US" w:eastAsia="zh-CN"/>
        </w:rPr>
        <w:t>Network capacity</w:t>
      </w:r>
      <w:r w:rsidRPr="00A63519">
        <w:rPr>
          <w:b/>
          <w:lang w:val="en-US" w:eastAsia="zh-CN"/>
        </w:rPr>
        <w:t xml:space="preserve"> and spectral efficiency</w:t>
      </w:r>
      <w:r>
        <w:rPr>
          <w:b/>
          <w:lang w:val="en-US" w:eastAsia="zh-CN"/>
        </w:rPr>
        <w:t>:</w:t>
      </w:r>
    </w:p>
    <w:p w14:paraId="75E3FD07"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P17: HD-FDD results in lower spectral efficiency [4, 24]</w:t>
      </w:r>
      <w:r>
        <w:rPr>
          <w:rFonts w:ascii="Times New Roman" w:hAnsi="Times New Roman"/>
        </w:rPr>
        <w:t>.</w:t>
      </w:r>
    </w:p>
    <w:p w14:paraId="466EF931"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P18: HD-FDD has minor or no impact on spectral efficiency and capacity [1, 11, 13, 15, 19]</w:t>
      </w:r>
      <w:r>
        <w:rPr>
          <w:rFonts w:ascii="Times New Roman" w:hAnsi="Times New Roman"/>
        </w:rPr>
        <w:t>.</w:t>
      </w:r>
    </w:p>
    <w:p w14:paraId="2A5AAC3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P19: The lower noise figure of an HD-FDD UE leads to a moderate improvement in cell spectral efficiency and capacity [19]</w:t>
      </w:r>
      <w:r>
        <w:rPr>
          <w:rFonts w:ascii="Times New Roman" w:hAnsi="Times New Roman"/>
        </w:rPr>
        <w:t>.</w:t>
      </w:r>
    </w:p>
    <w:p w14:paraId="738C69AD"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E6377D8" w14:textId="77777777" w:rsidTr="00305863">
        <w:tc>
          <w:tcPr>
            <w:tcW w:w="9630" w:type="dxa"/>
          </w:tcPr>
          <w:p w14:paraId="6CBF138C" w14:textId="77777777" w:rsidR="00A86752" w:rsidRDefault="00A86752" w:rsidP="00305863">
            <w:pPr>
              <w:jc w:val="both"/>
              <w:rPr>
                <w:b/>
                <w:bCs/>
              </w:rPr>
            </w:pPr>
            <w:r>
              <w:rPr>
                <w:b/>
                <w:lang w:val="en-US" w:eastAsia="zh-CN"/>
              </w:rPr>
              <w:t>Network capacity</w:t>
            </w:r>
            <w:r w:rsidRPr="000A1F6C">
              <w:rPr>
                <w:b/>
                <w:lang w:val="en-US" w:eastAsia="zh-CN"/>
              </w:rPr>
              <w:t xml:space="preserve"> and spectral efficiency</w:t>
            </w:r>
            <w:r>
              <w:rPr>
                <w:b/>
                <w:bCs/>
              </w:rPr>
              <w:t>:</w:t>
            </w:r>
          </w:p>
          <w:p w14:paraId="795DCBE1" w14:textId="1647BBCF" w:rsidR="00A86752" w:rsidRPr="00F02E4B" w:rsidRDefault="00A86752" w:rsidP="00305863">
            <w:pPr>
              <w:jc w:val="both"/>
            </w:pPr>
            <w:r w:rsidRPr="00A63519">
              <w:t>HD-FDD</w:t>
            </w:r>
            <w:r>
              <w:t xml:space="preserve"> operation</w:t>
            </w:r>
            <w:r w:rsidRPr="00A63519">
              <w:t xml:space="preserve"> has minor impact on spectral efficiency and capacity</w:t>
            </w:r>
            <w:r>
              <w:t>.</w:t>
            </w:r>
            <w:del w:id="556" w:author="作成者">
              <w:r w:rsidDel="00A00E3E">
                <w:delText xml:space="preserve"> Depending on the implementation, t</w:delText>
              </w:r>
              <w:r w:rsidRPr="00BE1415" w:rsidDel="00A00E3E">
                <w:delText xml:space="preserve">he </w:delText>
              </w:r>
              <w:r w:rsidDel="00A00E3E">
                <w:delText xml:space="preserve">potentially </w:delText>
              </w:r>
              <w:r w:rsidRPr="00BE1415" w:rsidDel="00A00E3E">
                <w:delText xml:space="preserve">lower noise figure of an HD-FDD UE </w:delText>
              </w:r>
              <w:r w:rsidDel="00A00E3E">
                <w:delText xml:space="preserve">may </w:delText>
              </w:r>
              <w:r w:rsidRPr="00BE1415" w:rsidDel="00A00E3E">
                <w:delText>lead to a moderate improvement in cell spectral efficiency and capacity</w:delText>
              </w:r>
              <w:r w:rsidDel="00A00E3E">
                <w:delText>.</w:delText>
              </w:r>
            </w:del>
          </w:p>
        </w:tc>
      </w:tr>
    </w:tbl>
    <w:p w14:paraId="68F94BBE" w14:textId="77777777" w:rsidR="00A86752" w:rsidRPr="000A1F6C" w:rsidRDefault="00A86752" w:rsidP="00A86752">
      <w:pPr>
        <w:jc w:val="both"/>
        <w:rPr>
          <w:b/>
          <w:bCs/>
          <w:highlight w:val="cyan"/>
        </w:rPr>
      </w:pPr>
    </w:p>
    <w:p w14:paraId="3EDBB3A8" w14:textId="77777777" w:rsidR="00A86752" w:rsidRPr="000A1F6C" w:rsidRDefault="00A86752" w:rsidP="00A86752">
      <w:pPr>
        <w:jc w:val="both"/>
        <w:rPr>
          <w:b/>
          <w:bCs/>
        </w:rPr>
      </w:pPr>
      <w:r w:rsidRPr="000A1F6C">
        <w:rPr>
          <w:b/>
          <w:bCs/>
          <w:highlight w:val="cyan"/>
        </w:rPr>
        <w:t>Phase 2: Question 7.4.3-</w:t>
      </w:r>
      <w:r>
        <w:rPr>
          <w:b/>
          <w:bCs/>
          <w:highlight w:val="cyan"/>
        </w:rPr>
        <w:t>3</w:t>
      </w:r>
      <w:r w:rsidRPr="000A1F6C">
        <w:rPr>
          <w:b/>
          <w:bCs/>
        </w:rPr>
        <w:t xml:space="preserve">: Can the above observations of the impact </w:t>
      </w:r>
      <w:r>
        <w:rPr>
          <w:b/>
          <w:bCs/>
        </w:rPr>
        <w:t>on network c</w:t>
      </w:r>
      <w:r w:rsidRPr="00BE1415">
        <w:rPr>
          <w:b/>
          <w:bCs/>
        </w:rPr>
        <w:t>apacity and spectral efficiency</w:t>
      </w:r>
      <w:r w:rsidRPr="00BE1415" w:rsidDel="00BE1415">
        <w:rPr>
          <w:b/>
          <w:bCs/>
        </w:rPr>
        <w:t xml:space="preserve"> </w:t>
      </w:r>
      <w:r w:rsidRPr="000A1F6C">
        <w:rPr>
          <w:b/>
          <w:bCs/>
        </w:rPr>
        <w:t>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8C1BA8A" w14:textId="77777777" w:rsidTr="00305863">
        <w:tc>
          <w:tcPr>
            <w:tcW w:w="1479" w:type="dxa"/>
            <w:shd w:val="clear" w:color="auto" w:fill="D9D9D9" w:themeFill="background1" w:themeFillShade="D9"/>
          </w:tcPr>
          <w:p w14:paraId="0D8802A2"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5D9C915" w14:textId="77777777" w:rsidR="00A86752" w:rsidRDefault="00A86752" w:rsidP="00305863">
            <w:pPr>
              <w:jc w:val="both"/>
              <w:rPr>
                <w:b/>
                <w:bCs/>
              </w:rPr>
            </w:pPr>
            <w:r>
              <w:rPr>
                <w:b/>
                <w:bCs/>
              </w:rPr>
              <w:t>Y/N</w:t>
            </w:r>
          </w:p>
        </w:tc>
        <w:tc>
          <w:tcPr>
            <w:tcW w:w="6780" w:type="dxa"/>
            <w:shd w:val="clear" w:color="auto" w:fill="D9D9D9" w:themeFill="background1" w:themeFillShade="D9"/>
          </w:tcPr>
          <w:p w14:paraId="7F04085C" w14:textId="77777777" w:rsidR="00A86752" w:rsidRDefault="00A86752" w:rsidP="00305863">
            <w:pPr>
              <w:jc w:val="both"/>
              <w:rPr>
                <w:b/>
                <w:bCs/>
              </w:rPr>
            </w:pPr>
            <w:r>
              <w:rPr>
                <w:b/>
                <w:bCs/>
              </w:rPr>
              <w:t>Comments or suggested revisions</w:t>
            </w:r>
          </w:p>
        </w:tc>
      </w:tr>
      <w:tr w:rsidR="00617859" w14:paraId="244A6FB7" w14:textId="77777777" w:rsidTr="00305863">
        <w:tc>
          <w:tcPr>
            <w:tcW w:w="1479" w:type="dxa"/>
          </w:tcPr>
          <w:p w14:paraId="1B1E298F" w14:textId="4CFCA1FA" w:rsidR="00617859" w:rsidRDefault="00617859" w:rsidP="00617859">
            <w:pPr>
              <w:jc w:val="both"/>
              <w:rPr>
                <w:lang w:val="en-US" w:eastAsia="ko-KR"/>
              </w:rPr>
            </w:pPr>
            <w:r>
              <w:rPr>
                <w:rFonts w:eastAsia="DengXian"/>
                <w:lang w:val="en-US" w:eastAsia="zh-CN"/>
              </w:rPr>
              <w:t>ZTE</w:t>
            </w:r>
          </w:p>
        </w:tc>
        <w:tc>
          <w:tcPr>
            <w:tcW w:w="1372" w:type="dxa"/>
          </w:tcPr>
          <w:p w14:paraId="6F2D1C3A" w14:textId="12DECE69"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0A0CFA3" w14:textId="77777777" w:rsidR="00617859" w:rsidRPr="008E3AB5" w:rsidRDefault="00617859" w:rsidP="00617859">
            <w:pPr>
              <w:jc w:val="both"/>
              <w:rPr>
                <w:lang w:val="en-US"/>
              </w:rPr>
            </w:pPr>
          </w:p>
        </w:tc>
      </w:tr>
      <w:tr w:rsidR="00A86752" w:rsidRPr="008E3AB5" w14:paraId="3E497D35" w14:textId="77777777" w:rsidTr="00305863">
        <w:tc>
          <w:tcPr>
            <w:tcW w:w="1479" w:type="dxa"/>
          </w:tcPr>
          <w:p w14:paraId="56AC8E9B" w14:textId="6A68D18A"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4E7A2F5" w14:textId="77777777" w:rsidR="00A86752" w:rsidRDefault="00A86752" w:rsidP="00305863">
            <w:pPr>
              <w:tabs>
                <w:tab w:val="left" w:pos="551"/>
              </w:tabs>
              <w:jc w:val="both"/>
              <w:rPr>
                <w:lang w:val="en-US" w:eastAsia="ko-KR"/>
              </w:rPr>
            </w:pPr>
          </w:p>
        </w:tc>
        <w:tc>
          <w:tcPr>
            <w:tcW w:w="6780" w:type="dxa"/>
          </w:tcPr>
          <w:p w14:paraId="356351E5" w14:textId="593E8E2E" w:rsidR="00A86752" w:rsidRPr="0049703D" w:rsidRDefault="0049703D" w:rsidP="00305863">
            <w:pPr>
              <w:jc w:val="both"/>
              <w:rPr>
                <w:rFonts w:eastAsia="DengXian"/>
                <w:lang w:val="en-US" w:eastAsia="zh-CN"/>
              </w:rPr>
            </w:pPr>
            <w:r>
              <w:rPr>
                <w:rFonts w:eastAsia="DengXian"/>
                <w:lang w:val="en-US" w:eastAsia="zh-CN"/>
              </w:rPr>
              <w:t>We are not sure the 2</w:t>
            </w:r>
            <w:r w:rsidRPr="0049703D">
              <w:rPr>
                <w:rFonts w:eastAsia="DengXian"/>
                <w:vertAlign w:val="superscript"/>
                <w:lang w:val="en-US" w:eastAsia="zh-CN"/>
              </w:rPr>
              <w:t>nd</w:t>
            </w:r>
            <w:r>
              <w:rPr>
                <w:rFonts w:eastAsia="DengXian"/>
                <w:lang w:val="en-US" w:eastAsia="zh-CN"/>
              </w:rPr>
              <w:t xml:space="preserve"> bullet is true, since HD-FDD will restrict the network secheduling flexibility so the spectral efficienc is not expected to increase?</w:t>
            </w:r>
          </w:p>
        </w:tc>
      </w:tr>
      <w:tr w:rsidR="00587456" w:rsidRPr="008E3AB5" w14:paraId="16A77748" w14:textId="77777777" w:rsidTr="00305863">
        <w:tc>
          <w:tcPr>
            <w:tcW w:w="1479" w:type="dxa"/>
          </w:tcPr>
          <w:p w14:paraId="24552AE1" w14:textId="5B86EF82"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25ABE4C" w14:textId="629F3EC4"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E434B2B" w14:textId="77777777" w:rsidR="00587456" w:rsidRPr="008E3AB5" w:rsidRDefault="00587456" w:rsidP="00587456">
            <w:pPr>
              <w:jc w:val="both"/>
              <w:rPr>
                <w:lang w:val="en-US"/>
              </w:rPr>
            </w:pPr>
          </w:p>
        </w:tc>
      </w:tr>
      <w:tr w:rsidR="00015E9D" w:rsidRPr="008E3AB5" w14:paraId="3D3233EE" w14:textId="77777777" w:rsidTr="00305863">
        <w:tc>
          <w:tcPr>
            <w:tcW w:w="1479" w:type="dxa"/>
          </w:tcPr>
          <w:p w14:paraId="0CD5138D" w14:textId="037D31E6"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655BD147" w14:textId="74EFF27C"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0E786E75" w14:textId="77777777" w:rsidR="00015E9D" w:rsidRPr="008E3AB5" w:rsidRDefault="00015E9D" w:rsidP="00587456">
            <w:pPr>
              <w:jc w:val="both"/>
              <w:rPr>
                <w:lang w:val="en-US"/>
              </w:rPr>
            </w:pPr>
          </w:p>
        </w:tc>
      </w:tr>
      <w:tr w:rsidR="00B865B1" w:rsidRPr="008E3AB5" w14:paraId="61540105" w14:textId="77777777" w:rsidTr="00305863">
        <w:tc>
          <w:tcPr>
            <w:tcW w:w="1479" w:type="dxa"/>
          </w:tcPr>
          <w:p w14:paraId="45814F9B" w14:textId="10A28C57" w:rsidR="00B865B1" w:rsidRDefault="00B865B1" w:rsidP="00B865B1">
            <w:pPr>
              <w:jc w:val="both"/>
              <w:rPr>
                <w:rFonts w:eastAsia="DengXian"/>
                <w:lang w:val="en-US" w:eastAsia="zh-CN"/>
              </w:rPr>
            </w:pPr>
            <w:r>
              <w:rPr>
                <w:rFonts w:eastAsia="游明朝" w:hint="eastAsia"/>
                <w:lang w:val="en-US" w:eastAsia="ja-JP"/>
              </w:rPr>
              <w:lastRenderedPageBreak/>
              <w:t>DOCOMO</w:t>
            </w:r>
          </w:p>
        </w:tc>
        <w:tc>
          <w:tcPr>
            <w:tcW w:w="1372" w:type="dxa"/>
          </w:tcPr>
          <w:p w14:paraId="0CD7C640" w14:textId="46EE9DF4"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DD5007" w14:textId="77777777" w:rsidR="00B865B1" w:rsidRPr="008E3AB5" w:rsidRDefault="00B865B1" w:rsidP="00B865B1">
            <w:pPr>
              <w:jc w:val="both"/>
              <w:rPr>
                <w:lang w:val="en-US"/>
              </w:rPr>
            </w:pPr>
          </w:p>
        </w:tc>
      </w:tr>
      <w:tr w:rsidR="00990073" w:rsidRPr="008E3AB5" w14:paraId="12805A6D" w14:textId="77777777" w:rsidTr="00305863">
        <w:tc>
          <w:tcPr>
            <w:tcW w:w="1479" w:type="dxa"/>
          </w:tcPr>
          <w:p w14:paraId="03F3C034" w14:textId="50180830" w:rsidR="00990073" w:rsidRDefault="00990073" w:rsidP="00990073">
            <w:pPr>
              <w:jc w:val="both"/>
              <w:rPr>
                <w:rFonts w:eastAsia="游明朝"/>
                <w:lang w:val="en-US" w:eastAsia="ja-JP"/>
              </w:rPr>
            </w:pPr>
            <w:r>
              <w:rPr>
                <w:lang w:val="en-US" w:eastAsia="ko-KR"/>
              </w:rPr>
              <w:t>Sierra Wireless</w:t>
            </w:r>
          </w:p>
        </w:tc>
        <w:tc>
          <w:tcPr>
            <w:tcW w:w="1372" w:type="dxa"/>
          </w:tcPr>
          <w:p w14:paraId="39213394" w14:textId="44FF0AA7" w:rsidR="00990073" w:rsidRDefault="00990073" w:rsidP="00990073">
            <w:pPr>
              <w:tabs>
                <w:tab w:val="left" w:pos="551"/>
              </w:tabs>
              <w:jc w:val="both"/>
              <w:rPr>
                <w:rFonts w:eastAsia="游明朝"/>
                <w:lang w:val="en-US" w:eastAsia="ja-JP"/>
              </w:rPr>
            </w:pPr>
            <w:r>
              <w:rPr>
                <w:lang w:val="en-US" w:eastAsia="ko-KR"/>
              </w:rPr>
              <w:t>Y</w:t>
            </w:r>
          </w:p>
        </w:tc>
        <w:tc>
          <w:tcPr>
            <w:tcW w:w="6780" w:type="dxa"/>
          </w:tcPr>
          <w:p w14:paraId="49C48071" w14:textId="77777777" w:rsidR="00990073" w:rsidRPr="008E3AB5" w:rsidRDefault="00990073" w:rsidP="00990073">
            <w:pPr>
              <w:jc w:val="both"/>
              <w:rPr>
                <w:lang w:val="en-US"/>
              </w:rPr>
            </w:pPr>
          </w:p>
        </w:tc>
      </w:tr>
      <w:tr w:rsidR="00206A96" w:rsidRPr="008E3AB5" w14:paraId="1849B174" w14:textId="77777777" w:rsidTr="00206A96">
        <w:tc>
          <w:tcPr>
            <w:tcW w:w="1479" w:type="dxa"/>
          </w:tcPr>
          <w:p w14:paraId="6A58873E"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14946F7"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53344BB8" w14:textId="77777777" w:rsidR="00206A96" w:rsidRPr="008E3AB5" w:rsidRDefault="00206A96" w:rsidP="00206A96">
            <w:pPr>
              <w:jc w:val="both"/>
              <w:rPr>
                <w:lang w:val="en-US"/>
              </w:rPr>
            </w:pPr>
          </w:p>
        </w:tc>
      </w:tr>
      <w:tr w:rsidR="00E65996" w:rsidRPr="008E3AB5" w14:paraId="6F814492" w14:textId="77777777" w:rsidTr="00E65996">
        <w:tc>
          <w:tcPr>
            <w:tcW w:w="1479" w:type="dxa"/>
          </w:tcPr>
          <w:p w14:paraId="1E6919C0" w14:textId="77777777" w:rsidR="00E65996" w:rsidRDefault="00E65996" w:rsidP="00E65996">
            <w:pPr>
              <w:jc w:val="both"/>
              <w:rPr>
                <w:lang w:val="en-US" w:eastAsia="ko-KR"/>
              </w:rPr>
            </w:pPr>
            <w:r>
              <w:rPr>
                <w:lang w:val="en-US" w:eastAsia="ko-KR"/>
              </w:rPr>
              <w:t>Ericsson</w:t>
            </w:r>
          </w:p>
        </w:tc>
        <w:tc>
          <w:tcPr>
            <w:tcW w:w="1372" w:type="dxa"/>
          </w:tcPr>
          <w:p w14:paraId="410D94F8" w14:textId="77777777" w:rsidR="00E65996" w:rsidRDefault="00E65996" w:rsidP="00E65996">
            <w:pPr>
              <w:tabs>
                <w:tab w:val="left" w:pos="551"/>
              </w:tabs>
              <w:jc w:val="both"/>
              <w:rPr>
                <w:lang w:val="en-US" w:eastAsia="ko-KR"/>
              </w:rPr>
            </w:pPr>
            <w:r>
              <w:rPr>
                <w:lang w:val="en-US" w:eastAsia="ko-KR"/>
              </w:rPr>
              <w:t>Y</w:t>
            </w:r>
          </w:p>
        </w:tc>
        <w:tc>
          <w:tcPr>
            <w:tcW w:w="6780" w:type="dxa"/>
          </w:tcPr>
          <w:p w14:paraId="4118CD1A" w14:textId="77777777" w:rsidR="00E65996" w:rsidRPr="008E3AB5" w:rsidRDefault="00E65996" w:rsidP="00E65996">
            <w:pPr>
              <w:jc w:val="both"/>
              <w:rPr>
                <w:lang w:val="en-US"/>
              </w:rPr>
            </w:pPr>
          </w:p>
        </w:tc>
      </w:tr>
      <w:tr w:rsidR="000D03A6" w:rsidRPr="008E3AB5" w14:paraId="1DB89D07" w14:textId="77777777" w:rsidTr="00E65996">
        <w:tc>
          <w:tcPr>
            <w:tcW w:w="1479" w:type="dxa"/>
          </w:tcPr>
          <w:p w14:paraId="5F1A6B6F" w14:textId="0BB6422A" w:rsidR="000D03A6" w:rsidRDefault="000D03A6" w:rsidP="000D03A6">
            <w:pPr>
              <w:jc w:val="both"/>
              <w:rPr>
                <w:lang w:val="en-US" w:eastAsia="ko-KR"/>
              </w:rPr>
            </w:pPr>
            <w:r>
              <w:rPr>
                <w:lang w:val="en-US" w:eastAsia="ko-KR"/>
              </w:rPr>
              <w:t>Intel</w:t>
            </w:r>
          </w:p>
        </w:tc>
        <w:tc>
          <w:tcPr>
            <w:tcW w:w="1372" w:type="dxa"/>
          </w:tcPr>
          <w:p w14:paraId="13985DCA" w14:textId="6A14F4C3" w:rsidR="000D03A6" w:rsidRDefault="000D03A6" w:rsidP="000D03A6">
            <w:pPr>
              <w:tabs>
                <w:tab w:val="left" w:pos="551"/>
              </w:tabs>
              <w:jc w:val="both"/>
              <w:rPr>
                <w:lang w:val="en-US" w:eastAsia="ko-KR"/>
              </w:rPr>
            </w:pPr>
            <w:r>
              <w:rPr>
                <w:lang w:val="en-US" w:eastAsia="ko-KR"/>
              </w:rPr>
              <w:t>Y</w:t>
            </w:r>
          </w:p>
        </w:tc>
        <w:tc>
          <w:tcPr>
            <w:tcW w:w="6780" w:type="dxa"/>
          </w:tcPr>
          <w:p w14:paraId="5752C767" w14:textId="77777777" w:rsidR="000D03A6" w:rsidRPr="008E3AB5" w:rsidRDefault="000D03A6" w:rsidP="000D03A6">
            <w:pPr>
              <w:jc w:val="both"/>
              <w:rPr>
                <w:lang w:val="en-US"/>
              </w:rPr>
            </w:pPr>
          </w:p>
        </w:tc>
      </w:tr>
      <w:tr w:rsidR="00C60CB5" w:rsidRPr="008E3AB5" w14:paraId="77B18E2C" w14:textId="77777777" w:rsidTr="00E65996">
        <w:tc>
          <w:tcPr>
            <w:tcW w:w="1479" w:type="dxa"/>
          </w:tcPr>
          <w:p w14:paraId="54336EED" w14:textId="7E6BD4A6" w:rsidR="00C60CB5" w:rsidRDefault="00C60CB5" w:rsidP="000D03A6">
            <w:pPr>
              <w:jc w:val="both"/>
              <w:rPr>
                <w:lang w:val="en-US" w:eastAsia="ko-KR"/>
              </w:rPr>
            </w:pPr>
            <w:r>
              <w:rPr>
                <w:lang w:val="en-US" w:eastAsia="ko-KR"/>
              </w:rPr>
              <w:t>CATT</w:t>
            </w:r>
          </w:p>
        </w:tc>
        <w:tc>
          <w:tcPr>
            <w:tcW w:w="1372" w:type="dxa"/>
          </w:tcPr>
          <w:p w14:paraId="54335C41" w14:textId="09C9D97F" w:rsidR="00C60CB5" w:rsidRDefault="00C60CB5" w:rsidP="000D03A6">
            <w:pPr>
              <w:tabs>
                <w:tab w:val="left" w:pos="551"/>
              </w:tabs>
              <w:jc w:val="both"/>
              <w:rPr>
                <w:lang w:val="en-US" w:eastAsia="ko-KR"/>
              </w:rPr>
            </w:pPr>
            <w:r>
              <w:rPr>
                <w:lang w:val="en-US" w:eastAsia="ko-KR"/>
              </w:rPr>
              <w:t>Y</w:t>
            </w:r>
            <w:r>
              <w:rPr>
                <w:rFonts w:eastAsia="DengXian" w:hint="eastAsia"/>
                <w:lang w:val="en-US" w:eastAsia="zh-CN"/>
              </w:rPr>
              <w:t xml:space="preserve">, partially </w:t>
            </w:r>
          </w:p>
        </w:tc>
        <w:tc>
          <w:tcPr>
            <w:tcW w:w="6780" w:type="dxa"/>
          </w:tcPr>
          <w:p w14:paraId="51670181" w14:textId="1FA993E9" w:rsidR="00C60CB5" w:rsidRPr="008E3AB5" w:rsidRDefault="00C60CB5" w:rsidP="000D03A6">
            <w:pPr>
              <w:jc w:val="both"/>
              <w:rPr>
                <w:lang w:val="en-US"/>
              </w:rPr>
            </w:pPr>
            <w:r>
              <w:rPr>
                <w:rFonts w:eastAsia="DengXian" w:hint="eastAsia"/>
                <w:lang w:val="en-US" w:eastAsia="zh-CN"/>
              </w:rPr>
              <w:t>Similar concern as vivo.</w:t>
            </w:r>
          </w:p>
        </w:tc>
      </w:tr>
      <w:tr w:rsidR="0013616B" w:rsidRPr="008E3AB5" w14:paraId="6B142818" w14:textId="77777777" w:rsidTr="00E65996">
        <w:tc>
          <w:tcPr>
            <w:tcW w:w="1479" w:type="dxa"/>
          </w:tcPr>
          <w:p w14:paraId="5215F794" w14:textId="49CCEBFA" w:rsidR="0013616B" w:rsidRDefault="0013616B" w:rsidP="0013616B">
            <w:pPr>
              <w:jc w:val="both"/>
              <w:rPr>
                <w:lang w:val="en-US" w:eastAsia="ko-KR"/>
              </w:rPr>
            </w:pPr>
            <w:r>
              <w:rPr>
                <w:rFonts w:hint="eastAsia"/>
                <w:lang w:val="en-US" w:eastAsia="ko-KR"/>
              </w:rPr>
              <w:t>L</w:t>
            </w:r>
            <w:r>
              <w:rPr>
                <w:lang w:val="en-US" w:eastAsia="ko-KR"/>
              </w:rPr>
              <w:t>G</w:t>
            </w:r>
          </w:p>
        </w:tc>
        <w:tc>
          <w:tcPr>
            <w:tcW w:w="1372" w:type="dxa"/>
          </w:tcPr>
          <w:p w14:paraId="2FC7D410" w14:textId="5585A3D2" w:rsidR="0013616B" w:rsidRDefault="0013616B" w:rsidP="0013616B">
            <w:pPr>
              <w:tabs>
                <w:tab w:val="left" w:pos="551"/>
              </w:tabs>
              <w:jc w:val="both"/>
              <w:rPr>
                <w:lang w:val="en-US" w:eastAsia="ko-KR"/>
              </w:rPr>
            </w:pPr>
            <w:r>
              <w:rPr>
                <w:rFonts w:hint="eastAsia"/>
                <w:lang w:val="en-US" w:eastAsia="ko-KR"/>
              </w:rPr>
              <w:t>Y</w:t>
            </w:r>
          </w:p>
        </w:tc>
        <w:tc>
          <w:tcPr>
            <w:tcW w:w="6780" w:type="dxa"/>
          </w:tcPr>
          <w:p w14:paraId="201F47DA" w14:textId="77777777" w:rsidR="0013616B" w:rsidRDefault="0013616B" w:rsidP="0013616B">
            <w:pPr>
              <w:jc w:val="both"/>
              <w:rPr>
                <w:rFonts w:eastAsia="DengXian"/>
                <w:lang w:val="en-US" w:eastAsia="zh-CN"/>
              </w:rPr>
            </w:pPr>
          </w:p>
        </w:tc>
      </w:tr>
      <w:tr w:rsidR="00887A8B" w14:paraId="40505B5B" w14:textId="77777777" w:rsidTr="00887A8B">
        <w:tc>
          <w:tcPr>
            <w:tcW w:w="1479" w:type="dxa"/>
            <w:hideMark/>
          </w:tcPr>
          <w:p w14:paraId="371E64D9" w14:textId="77777777" w:rsidR="00887A8B" w:rsidRDefault="00887A8B">
            <w:pPr>
              <w:jc w:val="both"/>
              <w:rPr>
                <w:lang w:val="en-US" w:eastAsia="ko-KR"/>
              </w:rPr>
            </w:pPr>
            <w:r>
              <w:rPr>
                <w:rFonts w:eastAsia="DengXian"/>
                <w:lang w:val="en-US" w:eastAsia="zh-CN"/>
              </w:rPr>
              <w:t>Huawei, HiSilicon</w:t>
            </w:r>
          </w:p>
        </w:tc>
        <w:tc>
          <w:tcPr>
            <w:tcW w:w="1372" w:type="dxa"/>
            <w:hideMark/>
          </w:tcPr>
          <w:p w14:paraId="240FA7BC"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07A2950B" w14:textId="77777777" w:rsidR="00887A8B" w:rsidRDefault="00887A8B">
            <w:pPr>
              <w:jc w:val="both"/>
              <w:rPr>
                <w:rFonts w:eastAsia="DengXian"/>
                <w:lang w:val="en-US" w:eastAsia="zh-CN"/>
              </w:rPr>
            </w:pPr>
            <w:r>
              <w:rPr>
                <w:rFonts w:eastAsia="DengXian"/>
                <w:lang w:val="en-US" w:eastAsia="zh-CN"/>
              </w:rPr>
              <w:t>Same view as vivo.</w:t>
            </w:r>
          </w:p>
          <w:p w14:paraId="033C6DE3" w14:textId="77777777" w:rsidR="00887A8B" w:rsidRDefault="00887A8B">
            <w:pPr>
              <w:jc w:val="both"/>
              <w:rPr>
                <w:rFonts w:eastAsia="DengXian"/>
                <w:lang w:val="en-US" w:eastAsia="zh-CN"/>
              </w:rPr>
            </w:pPr>
            <w:r>
              <w:t xml:space="preserve">HD-FDD operation </w:t>
            </w:r>
            <w:r>
              <w:rPr>
                <w:color w:val="FF0000"/>
              </w:rPr>
              <w:t>is expected to have negative</w:t>
            </w:r>
            <w:r>
              <w:t xml:space="preserve"> </w:t>
            </w:r>
            <w:r>
              <w:rPr>
                <w:strike/>
                <w:color w:val="FF0000"/>
              </w:rPr>
              <w:t>has minor</w:t>
            </w:r>
            <w:r>
              <w:t xml:space="preserve"> impact on spectral efficiency and capacity. </w:t>
            </w:r>
            <w:r>
              <w:rPr>
                <w:strike/>
                <w:color w:val="FF0000"/>
              </w:rPr>
              <w:t>Depending on the implementation, the potentially lower noise figure of an HD-FDD UE may lead to a moderate improvement in cell spectral efficiency and capacity.</w:t>
            </w:r>
          </w:p>
        </w:tc>
      </w:tr>
      <w:tr w:rsidR="003017E2" w:rsidRPr="00191700" w14:paraId="5D5ED84A" w14:textId="77777777" w:rsidTr="00FA6560">
        <w:tc>
          <w:tcPr>
            <w:tcW w:w="1479" w:type="dxa"/>
          </w:tcPr>
          <w:p w14:paraId="118A83E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58649E0"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9F37F14" w14:textId="5EE879A5" w:rsidR="003017E2" w:rsidRPr="00191700" w:rsidRDefault="003017E2" w:rsidP="00FA6560">
            <w:pPr>
              <w:jc w:val="both"/>
              <w:rPr>
                <w:b/>
                <w:bCs/>
              </w:rPr>
            </w:pPr>
            <w:r>
              <w:rPr>
                <w:b/>
                <w:bCs/>
                <w:highlight w:val="cyan"/>
              </w:rPr>
              <w:t xml:space="preserve">FL2: </w:t>
            </w:r>
            <w:r w:rsidR="00B44EAE" w:rsidRPr="000A1F6C">
              <w:rPr>
                <w:b/>
                <w:bCs/>
                <w:highlight w:val="cyan"/>
              </w:rPr>
              <w:t>Phase 2: Question 7.4.3-</w:t>
            </w:r>
            <w:r w:rsidR="00B44EAE">
              <w:rPr>
                <w:b/>
                <w:bCs/>
                <w:highlight w:val="cyan"/>
              </w:rPr>
              <w:t>3a</w:t>
            </w:r>
            <w:r w:rsidR="00B44EAE" w:rsidRPr="000A1F6C">
              <w:rPr>
                <w:b/>
                <w:bCs/>
              </w:rPr>
              <w:t xml:space="preserve">: Can the above observations of the impact </w:t>
            </w:r>
            <w:r w:rsidR="00B44EAE">
              <w:rPr>
                <w:b/>
                <w:bCs/>
              </w:rPr>
              <w:t>on network c</w:t>
            </w:r>
            <w:r w:rsidR="00B44EAE" w:rsidRPr="00BE1415">
              <w:rPr>
                <w:b/>
                <w:bCs/>
              </w:rPr>
              <w:t>apacity and spectral efficiency</w:t>
            </w:r>
            <w:r w:rsidR="00B44EAE" w:rsidRPr="00BE1415" w:rsidDel="00BE1415">
              <w:rPr>
                <w:b/>
                <w:bCs/>
              </w:rPr>
              <w:t xml:space="preserve"> </w:t>
            </w:r>
            <w:r w:rsidR="00B44EAE" w:rsidRPr="000A1F6C">
              <w:rPr>
                <w:b/>
                <w:bCs/>
              </w:rPr>
              <w:t>for HD-FDD operation be used as a baseline text for TR 38.875</w:t>
            </w:r>
            <w:r w:rsidRPr="00482371">
              <w:rPr>
                <w:b/>
                <w:bCs/>
              </w:rPr>
              <w:t>?</w:t>
            </w:r>
          </w:p>
        </w:tc>
      </w:tr>
      <w:tr w:rsidR="00FA2505" w14:paraId="4ADCDB83" w14:textId="77777777" w:rsidTr="00FA6560">
        <w:tc>
          <w:tcPr>
            <w:tcW w:w="1479" w:type="dxa"/>
          </w:tcPr>
          <w:p w14:paraId="1A9C674D" w14:textId="52CEE1B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D33B555" w14:textId="65B6B77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C07F35" w14:textId="2DA87B90" w:rsidR="00FA2505" w:rsidRDefault="00FA2505" w:rsidP="00FA6560">
            <w:pPr>
              <w:jc w:val="both"/>
              <w:rPr>
                <w:rFonts w:eastAsia="SimSun"/>
                <w:lang w:val="en-US" w:eastAsia="zh-CN"/>
              </w:rPr>
            </w:pPr>
            <w:r>
              <w:rPr>
                <w:rFonts w:eastAsia="SimSun" w:hint="eastAsia"/>
                <w:lang w:val="en-US" w:eastAsia="zh-CN"/>
              </w:rPr>
              <w:t>Fine to keep it simple.</w:t>
            </w:r>
          </w:p>
        </w:tc>
      </w:tr>
      <w:tr w:rsidR="00FD38DE" w14:paraId="317B36D9" w14:textId="77777777" w:rsidTr="00FA6560">
        <w:tc>
          <w:tcPr>
            <w:tcW w:w="1479" w:type="dxa"/>
          </w:tcPr>
          <w:p w14:paraId="3B3FE271" w14:textId="37014247" w:rsidR="00FD38DE" w:rsidRDefault="00FD38DE" w:rsidP="00FA6560">
            <w:pPr>
              <w:jc w:val="both"/>
              <w:rPr>
                <w:rFonts w:eastAsia="DengXian"/>
                <w:lang w:val="en-US" w:eastAsia="zh-CN"/>
              </w:rPr>
            </w:pPr>
            <w:r>
              <w:rPr>
                <w:rFonts w:eastAsia="DengXian"/>
                <w:lang w:val="en-US" w:eastAsia="zh-CN"/>
              </w:rPr>
              <w:t>Qualcomm</w:t>
            </w:r>
          </w:p>
        </w:tc>
        <w:tc>
          <w:tcPr>
            <w:tcW w:w="1372" w:type="dxa"/>
          </w:tcPr>
          <w:p w14:paraId="1CDEC991" w14:textId="46586D24" w:rsidR="00FD38DE" w:rsidRDefault="00FD38DE" w:rsidP="00FA6560">
            <w:pPr>
              <w:tabs>
                <w:tab w:val="left" w:pos="551"/>
              </w:tabs>
              <w:jc w:val="both"/>
              <w:rPr>
                <w:rFonts w:eastAsia="DengXian"/>
                <w:lang w:val="en-US" w:eastAsia="zh-CN"/>
              </w:rPr>
            </w:pPr>
            <w:r>
              <w:rPr>
                <w:rFonts w:eastAsia="DengXian"/>
                <w:lang w:val="en-US" w:eastAsia="zh-CN"/>
              </w:rPr>
              <w:t>Y</w:t>
            </w:r>
          </w:p>
        </w:tc>
        <w:tc>
          <w:tcPr>
            <w:tcW w:w="6780" w:type="dxa"/>
          </w:tcPr>
          <w:p w14:paraId="29E78237" w14:textId="77777777" w:rsidR="00FD38DE" w:rsidRDefault="00FD38DE" w:rsidP="00FA6560">
            <w:pPr>
              <w:jc w:val="both"/>
              <w:rPr>
                <w:rFonts w:eastAsia="SimSun"/>
                <w:lang w:val="en-US" w:eastAsia="zh-CN"/>
              </w:rPr>
            </w:pPr>
          </w:p>
        </w:tc>
      </w:tr>
      <w:tr w:rsidR="00263634" w14:paraId="687C2BD7" w14:textId="77777777" w:rsidTr="00FA6560">
        <w:tc>
          <w:tcPr>
            <w:tcW w:w="1479" w:type="dxa"/>
          </w:tcPr>
          <w:p w14:paraId="10D2EE7B" w14:textId="1C927D3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7138EB9" w14:textId="3ADAB95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456FEDD" w14:textId="77777777" w:rsidR="00263634" w:rsidRDefault="00263634" w:rsidP="00263634">
            <w:pPr>
              <w:jc w:val="both"/>
              <w:rPr>
                <w:rFonts w:eastAsia="SimSun"/>
                <w:lang w:val="en-US" w:eastAsia="zh-CN"/>
              </w:rPr>
            </w:pPr>
          </w:p>
        </w:tc>
      </w:tr>
      <w:tr w:rsidR="00CB387D" w14:paraId="740DFC5C" w14:textId="77777777" w:rsidTr="00CB387D">
        <w:tc>
          <w:tcPr>
            <w:tcW w:w="1479" w:type="dxa"/>
          </w:tcPr>
          <w:p w14:paraId="195B9288"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911336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53EE3256" w14:textId="77777777" w:rsidR="00CB387D" w:rsidRDefault="00CB387D" w:rsidP="00CB387D">
            <w:pPr>
              <w:jc w:val="both"/>
              <w:rPr>
                <w:rFonts w:eastAsia="SimSun"/>
                <w:lang w:val="en-US" w:eastAsia="zh-CN"/>
              </w:rPr>
            </w:pPr>
          </w:p>
        </w:tc>
      </w:tr>
      <w:tr w:rsidR="008D42B3" w14:paraId="7E2138D0" w14:textId="77777777" w:rsidTr="008D42B3">
        <w:tc>
          <w:tcPr>
            <w:tcW w:w="1479" w:type="dxa"/>
          </w:tcPr>
          <w:p w14:paraId="3DE8A44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0F233C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6B8E476" w14:textId="77777777" w:rsidR="008D42B3" w:rsidRDefault="008D42B3" w:rsidP="008D42B3">
            <w:pPr>
              <w:jc w:val="both"/>
              <w:rPr>
                <w:rFonts w:eastAsia="SimSun"/>
                <w:lang w:val="en-US" w:eastAsia="zh-CN"/>
              </w:rPr>
            </w:pPr>
          </w:p>
        </w:tc>
      </w:tr>
      <w:tr w:rsidR="000E5B52" w14:paraId="2EBFEFB6" w14:textId="77777777" w:rsidTr="008D42B3">
        <w:tc>
          <w:tcPr>
            <w:tcW w:w="1479" w:type="dxa"/>
          </w:tcPr>
          <w:p w14:paraId="68B5A63B" w14:textId="2798B6C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BB71F92" w14:textId="28A9CE82"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B42DA5C" w14:textId="77777777" w:rsidR="000E5B52" w:rsidRDefault="000E5B52" w:rsidP="000E5B52">
            <w:pPr>
              <w:jc w:val="both"/>
              <w:rPr>
                <w:rFonts w:eastAsia="SimSun"/>
                <w:lang w:val="en-US" w:eastAsia="zh-CN"/>
              </w:rPr>
            </w:pPr>
          </w:p>
        </w:tc>
      </w:tr>
      <w:tr w:rsidR="00F07CD1" w14:paraId="4D289941" w14:textId="77777777" w:rsidTr="008D42B3">
        <w:tc>
          <w:tcPr>
            <w:tcW w:w="1479" w:type="dxa"/>
          </w:tcPr>
          <w:p w14:paraId="2632A7E8" w14:textId="645D177C"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0603CC3" w14:textId="625AE13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707B147" w14:textId="77777777" w:rsidR="00F07CD1" w:rsidRDefault="00F07CD1" w:rsidP="00F07CD1">
            <w:pPr>
              <w:jc w:val="both"/>
              <w:rPr>
                <w:rFonts w:eastAsia="SimSun"/>
                <w:lang w:val="en-US" w:eastAsia="zh-CN"/>
              </w:rPr>
            </w:pPr>
          </w:p>
        </w:tc>
      </w:tr>
      <w:tr w:rsidR="00AD04BB" w14:paraId="75529957" w14:textId="77777777" w:rsidTr="008D42B3">
        <w:tc>
          <w:tcPr>
            <w:tcW w:w="1479" w:type="dxa"/>
          </w:tcPr>
          <w:p w14:paraId="75DB4011" w14:textId="1F3AC168"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7735B167" w14:textId="2C1A75BB"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61E3A58A" w14:textId="77777777" w:rsidR="00AD04BB" w:rsidRDefault="00AD04BB" w:rsidP="00AD04BB">
            <w:pPr>
              <w:jc w:val="both"/>
              <w:rPr>
                <w:rFonts w:eastAsia="SimSun"/>
                <w:lang w:val="en-US" w:eastAsia="zh-CN"/>
              </w:rPr>
            </w:pPr>
          </w:p>
        </w:tc>
      </w:tr>
      <w:tr w:rsidR="002A7602" w14:paraId="53E0582F" w14:textId="77777777" w:rsidTr="002A7602">
        <w:tc>
          <w:tcPr>
            <w:tcW w:w="1479" w:type="dxa"/>
          </w:tcPr>
          <w:p w14:paraId="49EB8A32"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6C216F5C"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9BA1C66" w14:textId="77777777" w:rsidR="002A7602" w:rsidRDefault="002A7602" w:rsidP="009C1E59">
            <w:pPr>
              <w:jc w:val="both"/>
              <w:rPr>
                <w:rFonts w:eastAsia="SimSun"/>
                <w:lang w:val="en-US" w:eastAsia="zh-CN"/>
              </w:rPr>
            </w:pPr>
          </w:p>
        </w:tc>
      </w:tr>
      <w:tr w:rsidR="00747BBA" w14:paraId="3D006BF5" w14:textId="77777777" w:rsidTr="002A7602">
        <w:tc>
          <w:tcPr>
            <w:tcW w:w="1479" w:type="dxa"/>
          </w:tcPr>
          <w:p w14:paraId="405A6ED5" w14:textId="39EE9A3C"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685AC4BB" w14:textId="119FC2F8"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3A3496" w14:textId="77777777" w:rsidR="00747BBA" w:rsidRDefault="00747BBA" w:rsidP="009C1E59">
            <w:pPr>
              <w:jc w:val="both"/>
              <w:rPr>
                <w:rFonts w:eastAsia="SimSun"/>
                <w:lang w:val="en-US" w:eastAsia="zh-CN"/>
              </w:rPr>
            </w:pPr>
          </w:p>
        </w:tc>
      </w:tr>
      <w:tr w:rsidR="00191EC3" w14:paraId="026C2511" w14:textId="77777777" w:rsidTr="002A7602">
        <w:tc>
          <w:tcPr>
            <w:tcW w:w="1479" w:type="dxa"/>
          </w:tcPr>
          <w:p w14:paraId="526EA712" w14:textId="4B73891A" w:rsidR="00191EC3" w:rsidRDefault="00191EC3" w:rsidP="00191EC3">
            <w:pPr>
              <w:jc w:val="both"/>
              <w:rPr>
                <w:rFonts w:eastAsia="Malgun Gothic"/>
                <w:lang w:val="en-US" w:eastAsia="ko-KR"/>
              </w:rPr>
            </w:pPr>
            <w:r>
              <w:rPr>
                <w:rFonts w:eastAsia="Malgun Gothic"/>
                <w:lang w:val="en-US" w:eastAsia="ko-KR"/>
              </w:rPr>
              <w:t>Intel</w:t>
            </w:r>
          </w:p>
        </w:tc>
        <w:tc>
          <w:tcPr>
            <w:tcW w:w="1372" w:type="dxa"/>
          </w:tcPr>
          <w:p w14:paraId="7A0C2F22" w14:textId="2A5F92BF" w:rsidR="00191EC3" w:rsidRDefault="00191EC3" w:rsidP="00191EC3">
            <w:pPr>
              <w:tabs>
                <w:tab w:val="left" w:pos="551"/>
              </w:tabs>
              <w:jc w:val="both"/>
              <w:rPr>
                <w:rFonts w:eastAsia="Malgun Gothic"/>
                <w:lang w:val="en-US" w:eastAsia="ko-KR"/>
              </w:rPr>
            </w:pPr>
            <w:r>
              <w:rPr>
                <w:rFonts w:eastAsia="Malgun Gothic"/>
                <w:lang w:val="en-US" w:eastAsia="ko-KR"/>
              </w:rPr>
              <w:t>Y</w:t>
            </w:r>
          </w:p>
        </w:tc>
        <w:tc>
          <w:tcPr>
            <w:tcW w:w="6780" w:type="dxa"/>
          </w:tcPr>
          <w:p w14:paraId="40792423" w14:textId="77777777" w:rsidR="00191EC3" w:rsidRDefault="00191EC3" w:rsidP="00191EC3">
            <w:pPr>
              <w:jc w:val="both"/>
              <w:rPr>
                <w:rFonts w:eastAsia="SimSun"/>
                <w:lang w:val="en-US" w:eastAsia="zh-CN"/>
              </w:rPr>
            </w:pPr>
          </w:p>
        </w:tc>
      </w:tr>
      <w:tr w:rsidR="00E62A21" w14:paraId="2F763AD4" w14:textId="77777777" w:rsidTr="002A7602">
        <w:tc>
          <w:tcPr>
            <w:tcW w:w="1479" w:type="dxa"/>
          </w:tcPr>
          <w:p w14:paraId="4968E05E" w14:textId="62173EEC"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5774457F" w14:textId="30D5DED8"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229B00B1" w14:textId="77777777" w:rsidR="00E62A21" w:rsidRDefault="00E62A21" w:rsidP="00E62A21">
            <w:pPr>
              <w:jc w:val="both"/>
              <w:rPr>
                <w:rFonts w:eastAsia="SimSun"/>
                <w:lang w:val="en-US" w:eastAsia="zh-CN"/>
              </w:rPr>
            </w:pPr>
          </w:p>
        </w:tc>
      </w:tr>
    </w:tbl>
    <w:p w14:paraId="3197C3A6" w14:textId="77777777" w:rsidR="00A86752" w:rsidRPr="00482371" w:rsidRDefault="00A86752" w:rsidP="00A86752">
      <w:pPr>
        <w:jc w:val="both"/>
      </w:pPr>
    </w:p>
    <w:p w14:paraId="26397D84" w14:textId="77777777" w:rsidR="00A86752" w:rsidRPr="00A63519" w:rsidRDefault="00A86752" w:rsidP="00A86752">
      <w:pPr>
        <w:pStyle w:val="af"/>
        <w:rPr>
          <w:rFonts w:ascii="Times New Roman" w:hAnsi="Times New Roman"/>
          <w:b/>
        </w:rPr>
      </w:pPr>
      <w:r w:rsidRPr="00A63519">
        <w:rPr>
          <w:rFonts w:ascii="Times New Roman" w:hAnsi="Times New Roman"/>
          <w:b/>
        </w:rPr>
        <w:t>Data rate</w:t>
      </w:r>
      <w:r>
        <w:rPr>
          <w:rFonts w:ascii="Times New Roman" w:hAnsi="Times New Roman"/>
          <w:b/>
        </w:rPr>
        <w:t>:</w:t>
      </w:r>
    </w:p>
    <w:p w14:paraId="0690EC0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 HD-FDD reduces data rate compared to FD-FDD [2, 3, 4, 6, 19, 24]</w:t>
      </w:r>
      <w:r>
        <w:rPr>
          <w:rFonts w:ascii="Times New Roman" w:hAnsi="Times New Roman"/>
        </w:rPr>
        <w:t>.</w:t>
      </w:r>
    </w:p>
    <w:p w14:paraId="00BA7493"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P2: HD-FDD Redcap </w:t>
      </w:r>
      <w:r>
        <w:rPr>
          <w:rFonts w:ascii="Times New Roman" w:hAnsi="Times New Roman"/>
        </w:rPr>
        <w:t>UEs</w:t>
      </w:r>
      <w:r w:rsidRPr="00A63519">
        <w:rPr>
          <w:rFonts w:ascii="Times New Roman" w:hAnsi="Times New Roman"/>
        </w:rPr>
        <w:t xml:space="preserve"> can fulfil all the RedCap data rate requirements [1, 5, 22]</w:t>
      </w:r>
      <w:r>
        <w:rPr>
          <w:rFonts w:ascii="Times New Roman" w:hAnsi="Times New Roman"/>
        </w:rPr>
        <w:t>.</w:t>
      </w:r>
    </w:p>
    <w:p w14:paraId="0C16E434"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P3: Type A HD-FDD has minor data rate and latency degradation [18]</w:t>
      </w:r>
      <w:r>
        <w:rPr>
          <w:rFonts w:ascii="Times New Roman" w:hAnsi="Times New Roman"/>
        </w:rPr>
        <w:t>.</w:t>
      </w:r>
    </w:p>
    <w:p w14:paraId="653D463A"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P4: Type B HD-FDD has a significant impact on the throughput and/or latency performance</w:t>
      </w:r>
      <w:r>
        <w:rPr>
          <w:rFonts w:ascii="Times New Roman" w:hAnsi="Times New Roman"/>
        </w:rPr>
        <w:t xml:space="preserve"> </w:t>
      </w:r>
      <w:r w:rsidRPr="00A63519">
        <w:rPr>
          <w:rFonts w:ascii="Times New Roman" w:hAnsi="Times New Roman"/>
        </w:rPr>
        <w:t>[6, 18]</w:t>
      </w:r>
      <w:r>
        <w:rPr>
          <w:rFonts w:ascii="Times New Roman" w:hAnsi="Times New Roman"/>
        </w:rPr>
        <w:t>.</w:t>
      </w:r>
    </w:p>
    <w:p w14:paraId="7ABC1245"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 xml:space="preserve">P5: It might be problematic for HD-FDD </w:t>
      </w:r>
      <w:r>
        <w:rPr>
          <w:rFonts w:ascii="Times New Roman" w:hAnsi="Times New Roman"/>
        </w:rPr>
        <w:t>UEs</w:t>
      </w:r>
      <w:r w:rsidRPr="00A63519">
        <w:rPr>
          <w:rFonts w:ascii="Times New Roman" w:hAnsi="Times New Roman"/>
        </w:rPr>
        <w:t xml:space="preserve"> to fulfill the data rate requirements of high-end wearables (e.g. 50/150 Mbps peak bitrate in UL/DL) without relying on high modulation order, MIMO and/or carrier aggregation capability [28]</w:t>
      </w:r>
      <w:r>
        <w:rPr>
          <w:rFonts w:ascii="Times New Roman" w:hAnsi="Times New Roman"/>
        </w:rPr>
        <w:t>.</w:t>
      </w:r>
    </w:p>
    <w:p w14:paraId="1C15D881"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D23B602" w14:textId="77777777" w:rsidTr="00305863">
        <w:tc>
          <w:tcPr>
            <w:tcW w:w="9630" w:type="dxa"/>
          </w:tcPr>
          <w:p w14:paraId="0D1F9506" w14:textId="77777777" w:rsidR="00A86752" w:rsidRDefault="00A86752" w:rsidP="00305863">
            <w:pPr>
              <w:jc w:val="both"/>
              <w:rPr>
                <w:b/>
                <w:bCs/>
              </w:rPr>
            </w:pPr>
            <w:r w:rsidRPr="00220473">
              <w:rPr>
                <w:b/>
                <w:bCs/>
              </w:rPr>
              <w:lastRenderedPageBreak/>
              <w:t>Data rate</w:t>
            </w:r>
            <w:r>
              <w:rPr>
                <w:b/>
                <w:bCs/>
              </w:rPr>
              <w:t>:</w:t>
            </w:r>
          </w:p>
          <w:p w14:paraId="0FA4B796" w14:textId="3A15DEAC" w:rsidR="00A86752" w:rsidRPr="00F02E4B" w:rsidRDefault="00A86752" w:rsidP="00305863">
            <w:pPr>
              <w:jc w:val="both"/>
            </w:pPr>
            <w:r w:rsidRPr="00220473">
              <w:t xml:space="preserve">HD-FDD reduces </w:t>
            </w:r>
            <w:del w:id="557" w:author="作成者">
              <w:r w:rsidRPr="00220473" w:rsidDel="003412BC">
                <w:delText>data rate</w:delText>
              </w:r>
            </w:del>
            <w:ins w:id="558" w:author="作成者">
              <w:r w:rsidR="003412BC">
                <w:t>user throughput</w:t>
              </w:r>
            </w:ins>
            <w:r w:rsidRPr="00220473">
              <w:t xml:space="preserve"> compared to FD-FDD</w:t>
            </w:r>
            <w:del w:id="559" w:author="作成者">
              <w:r w:rsidDel="0073184A">
                <w:delText>, but the peak data rate requirements of RedCap use cases can still be fulfilled</w:delText>
              </w:r>
            </w:del>
            <w:ins w:id="560" w:author="作成者">
              <w:r w:rsidR="00B1015E">
                <w:t>, especially in case of simultaneous downlink and uplink traffic</w:t>
              </w:r>
            </w:ins>
            <w:r>
              <w:t>.</w:t>
            </w:r>
          </w:p>
        </w:tc>
      </w:tr>
    </w:tbl>
    <w:p w14:paraId="1E0A2D44" w14:textId="77777777" w:rsidR="00A86752" w:rsidRPr="00220473" w:rsidRDefault="00A86752" w:rsidP="00A86752">
      <w:pPr>
        <w:jc w:val="both"/>
        <w:rPr>
          <w:b/>
          <w:bCs/>
          <w:highlight w:val="cyan"/>
        </w:rPr>
      </w:pPr>
    </w:p>
    <w:p w14:paraId="07774892" w14:textId="77777777" w:rsidR="00A86752" w:rsidRPr="00220473" w:rsidRDefault="00A86752" w:rsidP="00A86752">
      <w:pPr>
        <w:jc w:val="both"/>
        <w:rPr>
          <w:b/>
          <w:bCs/>
        </w:rPr>
      </w:pPr>
      <w:r w:rsidRPr="00220473">
        <w:rPr>
          <w:b/>
          <w:bCs/>
          <w:highlight w:val="cyan"/>
        </w:rPr>
        <w:t>Phase 2: Question 7.</w:t>
      </w:r>
      <w:r>
        <w:rPr>
          <w:b/>
          <w:bCs/>
          <w:highlight w:val="cyan"/>
        </w:rPr>
        <w:t>4</w:t>
      </w:r>
      <w:r w:rsidRPr="00220473">
        <w:rPr>
          <w:b/>
          <w:bCs/>
          <w:highlight w:val="cyan"/>
        </w:rPr>
        <w:t>.3-</w:t>
      </w:r>
      <w:r>
        <w:rPr>
          <w:b/>
          <w:bCs/>
          <w:highlight w:val="cyan"/>
        </w:rPr>
        <w:t>4</w:t>
      </w:r>
      <w:r w:rsidRPr="00220473">
        <w:rPr>
          <w:b/>
          <w:bCs/>
        </w:rPr>
        <w:t xml:space="preserve">: Can the above observations of the impact on data rate for </w:t>
      </w:r>
      <w:r>
        <w:rPr>
          <w:b/>
          <w:bCs/>
        </w:rPr>
        <w:t>HD-FDD operation</w:t>
      </w:r>
      <w:r w:rsidRPr="00220473">
        <w:rPr>
          <w:b/>
          <w:bCs/>
        </w:rPr>
        <w:t xml:space="preserve">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2E8AA357" w14:textId="77777777" w:rsidTr="00305863">
        <w:tc>
          <w:tcPr>
            <w:tcW w:w="1479" w:type="dxa"/>
            <w:shd w:val="clear" w:color="auto" w:fill="D9D9D9" w:themeFill="background1" w:themeFillShade="D9"/>
          </w:tcPr>
          <w:p w14:paraId="0627CBB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FBF6B5F" w14:textId="77777777" w:rsidR="00A86752" w:rsidRDefault="00A86752" w:rsidP="00305863">
            <w:pPr>
              <w:jc w:val="both"/>
              <w:rPr>
                <w:b/>
                <w:bCs/>
              </w:rPr>
            </w:pPr>
            <w:r>
              <w:rPr>
                <w:b/>
                <w:bCs/>
              </w:rPr>
              <w:t>Y/N</w:t>
            </w:r>
          </w:p>
        </w:tc>
        <w:tc>
          <w:tcPr>
            <w:tcW w:w="6780" w:type="dxa"/>
            <w:shd w:val="clear" w:color="auto" w:fill="D9D9D9" w:themeFill="background1" w:themeFillShade="D9"/>
          </w:tcPr>
          <w:p w14:paraId="2D86FC52" w14:textId="77777777" w:rsidR="00A86752" w:rsidRDefault="00A86752" w:rsidP="00305863">
            <w:pPr>
              <w:jc w:val="both"/>
              <w:rPr>
                <w:b/>
                <w:bCs/>
              </w:rPr>
            </w:pPr>
            <w:r>
              <w:rPr>
                <w:b/>
                <w:bCs/>
              </w:rPr>
              <w:t>Comments or suggested revisions</w:t>
            </w:r>
          </w:p>
        </w:tc>
      </w:tr>
      <w:tr w:rsidR="00617859" w14:paraId="09CD7FA1" w14:textId="77777777" w:rsidTr="00305863">
        <w:tc>
          <w:tcPr>
            <w:tcW w:w="1479" w:type="dxa"/>
          </w:tcPr>
          <w:p w14:paraId="17A91A5F" w14:textId="22DE88C2" w:rsidR="00617859" w:rsidRDefault="00617859" w:rsidP="00617859">
            <w:pPr>
              <w:jc w:val="both"/>
              <w:rPr>
                <w:lang w:val="en-US" w:eastAsia="ko-KR"/>
              </w:rPr>
            </w:pPr>
            <w:r>
              <w:rPr>
                <w:lang w:val="en-US" w:eastAsia="zh-CN"/>
              </w:rPr>
              <w:t>ZTE</w:t>
            </w:r>
          </w:p>
        </w:tc>
        <w:tc>
          <w:tcPr>
            <w:tcW w:w="1372" w:type="dxa"/>
          </w:tcPr>
          <w:p w14:paraId="4D657937" w14:textId="4E314242" w:rsidR="00617859" w:rsidRDefault="00617859" w:rsidP="00617859">
            <w:pPr>
              <w:tabs>
                <w:tab w:val="left" w:pos="551"/>
              </w:tabs>
              <w:jc w:val="both"/>
              <w:rPr>
                <w:lang w:val="en-US" w:eastAsia="ko-KR"/>
              </w:rPr>
            </w:pPr>
            <w:r>
              <w:rPr>
                <w:lang w:val="en-US" w:eastAsia="zh-CN"/>
              </w:rPr>
              <w:t>Y</w:t>
            </w:r>
          </w:p>
        </w:tc>
        <w:tc>
          <w:tcPr>
            <w:tcW w:w="6780" w:type="dxa"/>
          </w:tcPr>
          <w:p w14:paraId="48E8107E" w14:textId="77777777" w:rsidR="00617859" w:rsidRPr="008E3AB5" w:rsidRDefault="00617859" w:rsidP="00617859">
            <w:pPr>
              <w:jc w:val="both"/>
              <w:rPr>
                <w:lang w:val="en-US"/>
              </w:rPr>
            </w:pPr>
          </w:p>
        </w:tc>
      </w:tr>
      <w:tr w:rsidR="00A86752" w:rsidRPr="008E3AB5" w14:paraId="29E8D9D6" w14:textId="77777777" w:rsidTr="00305863">
        <w:tc>
          <w:tcPr>
            <w:tcW w:w="1479" w:type="dxa"/>
          </w:tcPr>
          <w:p w14:paraId="2BA5EC67" w14:textId="6A056D3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176AE5A4" w14:textId="77777777" w:rsidR="00A86752" w:rsidRDefault="00A86752" w:rsidP="00305863">
            <w:pPr>
              <w:tabs>
                <w:tab w:val="left" w:pos="551"/>
              </w:tabs>
              <w:jc w:val="both"/>
              <w:rPr>
                <w:lang w:val="en-US" w:eastAsia="ko-KR"/>
              </w:rPr>
            </w:pPr>
          </w:p>
        </w:tc>
        <w:tc>
          <w:tcPr>
            <w:tcW w:w="6780" w:type="dxa"/>
          </w:tcPr>
          <w:p w14:paraId="7AF87D38" w14:textId="3B31A52C" w:rsidR="00A86752" w:rsidRPr="008E3AB5" w:rsidRDefault="0049703D" w:rsidP="00305863">
            <w:pPr>
              <w:jc w:val="both"/>
              <w:rPr>
                <w:lang w:val="en-US"/>
              </w:rPr>
            </w:pPr>
            <w:r w:rsidRPr="00220473">
              <w:t>HD-FDD reduces data rate compared to FD-FDD</w:t>
            </w:r>
            <w:r>
              <w:t>, but the peak data rate requirements of</w:t>
            </w:r>
            <w:r w:rsidRPr="0049703D">
              <w:rPr>
                <w:color w:val="FF0000"/>
                <w:u w:val="single"/>
              </w:rPr>
              <w:t xml:space="preserve"> some </w:t>
            </w:r>
            <w:r>
              <w:t>RedCap use cases can still be fulfilled.</w:t>
            </w:r>
          </w:p>
        </w:tc>
      </w:tr>
      <w:tr w:rsidR="00587456" w:rsidRPr="008E3AB5" w14:paraId="5BEDBAB6" w14:textId="77777777" w:rsidTr="00305863">
        <w:tc>
          <w:tcPr>
            <w:tcW w:w="1479" w:type="dxa"/>
          </w:tcPr>
          <w:p w14:paraId="64F9B065" w14:textId="39D135A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9F101BC" w14:textId="2A04CFF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DDC6A7B" w14:textId="77777777" w:rsidR="00587456" w:rsidRPr="008E3AB5" w:rsidRDefault="00587456" w:rsidP="00587456">
            <w:pPr>
              <w:jc w:val="both"/>
              <w:rPr>
                <w:lang w:val="en-US"/>
              </w:rPr>
            </w:pPr>
          </w:p>
        </w:tc>
      </w:tr>
      <w:tr w:rsidR="00015E9D" w:rsidRPr="008E3AB5" w14:paraId="06EB4B85" w14:textId="77777777" w:rsidTr="00305863">
        <w:tc>
          <w:tcPr>
            <w:tcW w:w="1479" w:type="dxa"/>
          </w:tcPr>
          <w:p w14:paraId="7F8AC3EB" w14:textId="775C71D1"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098B1D6A" w14:textId="768B754D"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38F4158B" w14:textId="5F20016F" w:rsidR="00015E9D" w:rsidRPr="008E3AB5" w:rsidRDefault="00015E9D" w:rsidP="00587456">
            <w:pPr>
              <w:jc w:val="both"/>
              <w:rPr>
                <w:lang w:val="en-US"/>
              </w:rPr>
            </w:pPr>
          </w:p>
        </w:tc>
      </w:tr>
      <w:tr w:rsidR="00B865B1" w:rsidRPr="008E3AB5" w14:paraId="71EA6835" w14:textId="77777777" w:rsidTr="00305863">
        <w:tc>
          <w:tcPr>
            <w:tcW w:w="1479" w:type="dxa"/>
          </w:tcPr>
          <w:p w14:paraId="4E261B91" w14:textId="352DE19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6FC56B4" w14:textId="3C34126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99706BE" w14:textId="77777777" w:rsidR="00B865B1" w:rsidRPr="008E3AB5" w:rsidRDefault="00B865B1" w:rsidP="00B865B1">
            <w:pPr>
              <w:jc w:val="both"/>
              <w:rPr>
                <w:lang w:val="en-US"/>
              </w:rPr>
            </w:pPr>
          </w:p>
        </w:tc>
      </w:tr>
      <w:tr w:rsidR="00011F75" w:rsidRPr="008E3AB5" w14:paraId="43B22DE2" w14:textId="77777777" w:rsidTr="00305863">
        <w:tc>
          <w:tcPr>
            <w:tcW w:w="1479" w:type="dxa"/>
          </w:tcPr>
          <w:p w14:paraId="109DCE41" w14:textId="0694DE5F" w:rsidR="00011F75" w:rsidRDefault="00011F75" w:rsidP="00011F75">
            <w:pPr>
              <w:jc w:val="both"/>
              <w:rPr>
                <w:rFonts w:eastAsia="游明朝"/>
                <w:lang w:val="en-US" w:eastAsia="ja-JP"/>
              </w:rPr>
            </w:pPr>
            <w:r>
              <w:rPr>
                <w:lang w:val="en-US" w:eastAsia="ko-KR"/>
              </w:rPr>
              <w:t>Sierra Wireless</w:t>
            </w:r>
          </w:p>
        </w:tc>
        <w:tc>
          <w:tcPr>
            <w:tcW w:w="1372" w:type="dxa"/>
          </w:tcPr>
          <w:p w14:paraId="10FE4512" w14:textId="1823A55A" w:rsidR="00011F75" w:rsidRDefault="00011F75" w:rsidP="00011F75">
            <w:pPr>
              <w:tabs>
                <w:tab w:val="left" w:pos="551"/>
              </w:tabs>
              <w:jc w:val="both"/>
              <w:rPr>
                <w:rFonts w:eastAsia="游明朝"/>
                <w:lang w:val="en-US" w:eastAsia="ja-JP"/>
              </w:rPr>
            </w:pPr>
            <w:r>
              <w:rPr>
                <w:lang w:val="en-US" w:eastAsia="ko-KR"/>
              </w:rPr>
              <w:t>Y</w:t>
            </w:r>
          </w:p>
        </w:tc>
        <w:tc>
          <w:tcPr>
            <w:tcW w:w="6780" w:type="dxa"/>
          </w:tcPr>
          <w:p w14:paraId="05AC7286" w14:textId="77777777" w:rsidR="00011F75" w:rsidRPr="008E3AB5" w:rsidRDefault="00011F75" w:rsidP="00011F75">
            <w:pPr>
              <w:jc w:val="both"/>
              <w:rPr>
                <w:lang w:val="en-US"/>
              </w:rPr>
            </w:pPr>
          </w:p>
        </w:tc>
      </w:tr>
      <w:tr w:rsidR="00206A96" w:rsidRPr="008E3AB5" w14:paraId="4C4DA90E" w14:textId="77777777" w:rsidTr="00206A96">
        <w:tc>
          <w:tcPr>
            <w:tcW w:w="1479" w:type="dxa"/>
          </w:tcPr>
          <w:p w14:paraId="5E298049"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92B65DB"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0EF6DA2" w14:textId="77777777" w:rsidR="00206A96" w:rsidRPr="008E3AB5" w:rsidRDefault="00206A96" w:rsidP="00206A96">
            <w:pPr>
              <w:jc w:val="both"/>
              <w:rPr>
                <w:lang w:val="en-US"/>
              </w:rPr>
            </w:pPr>
          </w:p>
        </w:tc>
      </w:tr>
      <w:tr w:rsidR="00E65996" w:rsidRPr="008E3AB5" w14:paraId="1F3B81E3" w14:textId="77777777" w:rsidTr="00E65996">
        <w:tc>
          <w:tcPr>
            <w:tcW w:w="1479" w:type="dxa"/>
          </w:tcPr>
          <w:p w14:paraId="0FDA797E" w14:textId="77777777" w:rsidR="00E65996" w:rsidRDefault="00E65996" w:rsidP="00E65996">
            <w:pPr>
              <w:jc w:val="both"/>
              <w:rPr>
                <w:lang w:val="en-US" w:eastAsia="ko-KR"/>
              </w:rPr>
            </w:pPr>
            <w:r>
              <w:rPr>
                <w:lang w:val="en-US" w:eastAsia="ko-KR"/>
              </w:rPr>
              <w:t>Ericsson</w:t>
            </w:r>
          </w:p>
        </w:tc>
        <w:tc>
          <w:tcPr>
            <w:tcW w:w="1372" w:type="dxa"/>
          </w:tcPr>
          <w:p w14:paraId="4B738022" w14:textId="77777777" w:rsidR="00E65996" w:rsidRDefault="00E65996" w:rsidP="00E65996">
            <w:pPr>
              <w:tabs>
                <w:tab w:val="left" w:pos="551"/>
              </w:tabs>
              <w:jc w:val="both"/>
              <w:rPr>
                <w:lang w:val="en-US" w:eastAsia="ko-KR"/>
              </w:rPr>
            </w:pPr>
            <w:r>
              <w:rPr>
                <w:lang w:val="en-US" w:eastAsia="ko-KR"/>
              </w:rPr>
              <w:t>Y</w:t>
            </w:r>
          </w:p>
        </w:tc>
        <w:tc>
          <w:tcPr>
            <w:tcW w:w="6780" w:type="dxa"/>
          </w:tcPr>
          <w:p w14:paraId="29077C62"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D27A3" w:rsidRPr="008E3AB5" w14:paraId="628FDCC8" w14:textId="77777777" w:rsidTr="00E65996">
        <w:tc>
          <w:tcPr>
            <w:tcW w:w="1479" w:type="dxa"/>
          </w:tcPr>
          <w:p w14:paraId="2A9F577B" w14:textId="12F2EAA1" w:rsidR="004D27A3" w:rsidRDefault="004D27A3" w:rsidP="004D27A3">
            <w:pPr>
              <w:jc w:val="both"/>
              <w:rPr>
                <w:lang w:val="en-US" w:eastAsia="ko-KR"/>
              </w:rPr>
            </w:pPr>
            <w:r>
              <w:rPr>
                <w:lang w:val="en-US" w:eastAsia="ko-KR"/>
              </w:rPr>
              <w:t>Intel</w:t>
            </w:r>
          </w:p>
        </w:tc>
        <w:tc>
          <w:tcPr>
            <w:tcW w:w="1372" w:type="dxa"/>
          </w:tcPr>
          <w:p w14:paraId="3DEBDB81" w14:textId="0C1FDF69" w:rsidR="004D27A3" w:rsidRDefault="004D27A3" w:rsidP="004D27A3">
            <w:pPr>
              <w:tabs>
                <w:tab w:val="left" w:pos="551"/>
              </w:tabs>
              <w:jc w:val="both"/>
              <w:rPr>
                <w:lang w:val="en-US" w:eastAsia="ko-KR"/>
              </w:rPr>
            </w:pPr>
            <w:r>
              <w:rPr>
                <w:lang w:val="en-US" w:eastAsia="ko-KR"/>
              </w:rPr>
              <w:t>Y</w:t>
            </w:r>
          </w:p>
        </w:tc>
        <w:tc>
          <w:tcPr>
            <w:tcW w:w="6780" w:type="dxa"/>
          </w:tcPr>
          <w:p w14:paraId="1C50CB31" w14:textId="77777777" w:rsidR="004D27A3" w:rsidRDefault="004D27A3" w:rsidP="004D27A3">
            <w:pPr>
              <w:jc w:val="both"/>
              <w:rPr>
                <w:lang w:val="en-US"/>
              </w:rPr>
            </w:pPr>
          </w:p>
        </w:tc>
      </w:tr>
      <w:tr w:rsidR="00C60CB5" w:rsidRPr="008E3AB5" w14:paraId="53FA6B6C" w14:textId="77777777" w:rsidTr="00E65996">
        <w:tc>
          <w:tcPr>
            <w:tcW w:w="1479" w:type="dxa"/>
          </w:tcPr>
          <w:p w14:paraId="1D0D4E42" w14:textId="1190E8D9" w:rsidR="00C60CB5" w:rsidRDefault="00C60CB5" w:rsidP="004D27A3">
            <w:pPr>
              <w:jc w:val="both"/>
              <w:rPr>
                <w:lang w:val="en-US" w:eastAsia="ko-KR"/>
              </w:rPr>
            </w:pPr>
            <w:r>
              <w:rPr>
                <w:rFonts w:eastAsia="DengXian" w:hint="eastAsia"/>
                <w:lang w:val="en-US" w:eastAsia="zh-CN"/>
              </w:rPr>
              <w:t>CATT</w:t>
            </w:r>
          </w:p>
        </w:tc>
        <w:tc>
          <w:tcPr>
            <w:tcW w:w="1372" w:type="dxa"/>
          </w:tcPr>
          <w:p w14:paraId="227FEE81" w14:textId="7F418B8B" w:rsidR="00C60CB5" w:rsidRDefault="00C60CB5" w:rsidP="004D27A3">
            <w:pPr>
              <w:tabs>
                <w:tab w:val="left" w:pos="551"/>
              </w:tabs>
              <w:jc w:val="both"/>
              <w:rPr>
                <w:lang w:val="en-US" w:eastAsia="ko-KR"/>
              </w:rPr>
            </w:pPr>
            <w:r>
              <w:rPr>
                <w:rFonts w:eastAsia="DengXian" w:hint="eastAsia"/>
                <w:lang w:val="en-US" w:eastAsia="zh-CN"/>
              </w:rPr>
              <w:t>Y, partially</w:t>
            </w:r>
          </w:p>
        </w:tc>
        <w:tc>
          <w:tcPr>
            <w:tcW w:w="6780" w:type="dxa"/>
          </w:tcPr>
          <w:p w14:paraId="20ED8B01" w14:textId="109354FA" w:rsidR="00C60CB5" w:rsidRDefault="00C60CB5" w:rsidP="004D27A3">
            <w:pPr>
              <w:jc w:val="both"/>
              <w:rPr>
                <w:lang w:val="en-US"/>
              </w:rPr>
            </w:pPr>
            <w:r>
              <w:rPr>
                <w:rFonts w:eastAsia="DengXian" w:hint="eastAsia"/>
                <w:lang w:val="en-US" w:eastAsia="zh-CN"/>
              </w:rPr>
              <w:t xml:space="preserve">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If the use case requires both DL and UL data rate at the same time (e.g. </w:t>
            </w:r>
            <w:r>
              <w:rPr>
                <w:rFonts w:eastAsia="DengXian"/>
                <w:lang w:val="en-US" w:eastAsia="zh-CN"/>
              </w:rPr>
              <w:t>real time video interact</w:t>
            </w:r>
            <w:r>
              <w:rPr>
                <w:rFonts w:eastAsia="DengXian" w:hint="eastAsia"/>
                <w:lang w:val="en-US" w:eastAsia="zh-CN"/>
              </w:rPr>
              <w:t>ion), it is possible that the data rate requirement can not be fulfilled.</w:t>
            </w:r>
          </w:p>
        </w:tc>
      </w:tr>
      <w:tr w:rsidR="0013616B" w:rsidRPr="008E3AB5" w14:paraId="4CA50D21" w14:textId="77777777" w:rsidTr="00E65996">
        <w:tc>
          <w:tcPr>
            <w:tcW w:w="1479" w:type="dxa"/>
          </w:tcPr>
          <w:p w14:paraId="3614BE44" w14:textId="43F28DD9" w:rsidR="0013616B" w:rsidRDefault="0013616B" w:rsidP="0013616B">
            <w:pPr>
              <w:jc w:val="both"/>
              <w:rPr>
                <w:rFonts w:eastAsia="DengXian"/>
                <w:lang w:val="en-US" w:eastAsia="zh-CN"/>
              </w:rPr>
            </w:pPr>
            <w:r>
              <w:rPr>
                <w:rFonts w:hint="eastAsia"/>
                <w:lang w:val="en-US" w:eastAsia="ko-KR"/>
              </w:rPr>
              <w:t>LG</w:t>
            </w:r>
          </w:p>
        </w:tc>
        <w:tc>
          <w:tcPr>
            <w:tcW w:w="1372" w:type="dxa"/>
          </w:tcPr>
          <w:p w14:paraId="54D402C1" w14:textId="4B38993F" w:rsidR="0013616B" w:rsidRDefault="0013616B" w:rsidP="0013616B">
            <w:pPr>
              <w:tabs>
                <w:tab w:val="left" w:pos="551"/>
              </w:tabs>
              <w:jc w:val="both"/>
              <w:rPr>
                <w:rFonts w:eastAsia="DengXian"/>
                <w:lang w:val="en-US" w:eastAsia="zh-CN"/>
              </w:rPr>
            </w:pPr>
            <w:r>
              <w:rPr>
                <w:rFonts w:hint="eastAsia"/>
                <w:lang w:val="en-US" w:eastAsia="ko-KR"/>
              </w:rPr>
              <w:t>Y</w:t>
            </w:r>
          </w:p>
        </w:tc>
        <w:tc>
          <w:tcPr>
            <w:tcW w:w="6780" w:type="dxa"/>
          </w:tcPr>
          <w:p w14:paraId="647A8DF6" w14:textId="555BD070" w:rsidR="0013616B" w:rsidRDefault="0013616B" w:rsidP="0013616B">
            <w:pPr>
              <w:jc w:val="both"/>
              <w:rPr>
                <w:rFonts w:eastAsia="DengXian"/>
                <w:lang w:val="en-US" w:eastAsia="zh-CN"/>
              </w:rPr>
            </w:pPr>
            <w:r>
              <w:rPr>
                <w:rFonts w:hint="eastAsia"/>
                <w:lang w:val="en-US" w:eastAsia="ko-KR"/>
              </w:rPr>
              <w:t xml:space="preserve">Also fine with the </w:t>
            </w:r>
            <w:r>
              <w:rPr>
                <w:lang w:val="en-US" w:eastAsia="ko-KR"/>
              </w:rPr>
              <w:t>clarification</w:t>
            </w:r>
            <w:r>
              <w:rPr>
                <w:rFonts w:hint="eastAsia"/>
                <w:lang w:val="en-US" w:eastAsia="ko-KR"/>
              </w:rPr>
              <w:t xml:space="preserve"> </w:t>
            </w:r>
            <w:r>
              <w:rPr>
                <w:lang w:val="en-US" w:eastAsia="ko-KR"/>
              </w:rPr>
              <w:t>from vivo, and Ericsson.</w:t>
            </w:r>
          </w:p>
        </w:tc>
      </w:tr>
      <w:tr w:rsidR="00887A8B" w14:paraId="6A842058" w14:textId="77777777" w:rsidTr="00887A8B">
        <w:tc>
          <w:tcPr>
            <w:tcW w:w="1479" w:type="dxa"/>
            <w:hideMark/>
          </w:tcPr>
          <w:p w14:paraId="12E7B231" w14:textId="77777777" w:rsidR="00887A8B" w:rsidRDefault="00887A8B">
            <w:pPr>
              <w:jc w:val="both"/>
              <w:rPr>
                <w:lang w:val="en-US" w:eastAsia="ko-KR"/>
              </w:rPr>
            </w:pPr>
            <w:r>
              <w:rPr>
                <w:rFonts w:eastAsia="DengXian"/>
                <w:lang w:val="en-US" w:eastAsia="zh-CN"/>
              </w:rPr>
              <w:t>Huawei, HiSilicon</w:t>
            </w:r>
          </w:p>
        </w:tc>
        <w:tc>
          <w:tcPr>
            <w:tcW w:w="1372" w:type="dxa"/>
            <w:hideMark/>
          </w:tcPr>
          <w:p w14:paraId="5DABC5E9"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21D459C2" w14:textId="77777777" w:rsidR="00887A8B" w:rsidRDefault="00887A8B">
            <w:pPr>
              <w:jc w:val="both"/>
              <w:rPr>
                <w:lang w:val="en-US" w:eastAsia="ko-KR"/>
              </w:rPr>
            </w:pPr>
            <w:r>
              <w:rPr>
                <w:rFonts w:eastAsia="DengXian"/>
                <w:lang w:val="en-US" w:eastAsia="zh-CN"/>
              </w:rPr>
              <w:t>We are not sure about the observation. It will depend on the UL:DL ratio and the peak data rate may only be satisfied in either DL or UL but not both.</w:t>
            </w:r>
          </w:p>
        </w:tc>
      </w:tr>
      <w:tr w:rsidR="003017E2" w:rsidRPr="00191700" w14:paraId="125AEFC9" w14:textId="77777777" w:rsidTr="00FA6560">
        <w:tc>
          <w:tcPr>
            <w:tcW w:w="1479" w:type="dxa"/>
          </w:tcPr>
          <w:p w14:paraId="15DE007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BCCD88A"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0C4A0D6" w14:textId="17CF47CF" w:rsidR="003017E2" w:rsidRPr="00191700" w:rsidRDefault="003017E2" w:rsidP="00FA6560">
            <w:pPr>
              <w:jc w:val="both"/>
              <w:rPr>
                <w:b/>
                <w:bCs/>
              </w:rPr>
            </w:pPr>
            <w:r>
              <w:rPr>
                <w:b/>
                <w:bCs/>
                <w:highlight w:val="cyan"/>
              </w:rPr>
              <w:t xml:space="preserve">FL2: </w:t>
            </w:r>
            <w:r w:rsidR="00DC0F4C" w:rsidRPr="00220473">
              <w:rPr>
                <w:b/>
                <w:bCs/>
                <w:highlight w:val="cyan"/>
              </w:rPr>
              <w:t>Phase 2: Question 7.</w:t>
            </w:r>
            <w:r w:rsidR="00DC0F4C">
              <w:rPr>
                <w:b/>
                <w:bCs/>
                <w:highlight w:val="cyan"/>
              </w:rPr>
              <w:t>4</w:t>
            </w:r>
            <w:r w:rsidR="00DC0F4C" w:rsidRPr="00220473">
              <w:rPr>
                <w:b/>
                <w:bCs/>
                <w:highlight w:val="cyan"/>
              </w:rPr>
              <w:t>.3-</w:t>
            </w:r>
            <w:r w:rsidR="00DC0F4C">
              <w:rPr>
                <w:b/>
                <w:bCs/>
                <w:highlight w:val="cyan"/>
              </w:rPr>
              <w:t>4a</w:t>
            </w:r>
            <w:r w:rsidR="00DC0F4C" w:rsidRPr="00220473">
              <w:rPr>
                <w:b/>
                <w:bCs/>
              </w:rPr>
              <w:t xml:space="preserve">: Can the above observations of the impact on data rate for </w:t>
            </w:r>
            <w:r w:rsidR="00DC0F4C">
              <w:rPr>
                <w:b/>
                <w:bCs/>
              </w:rPr>
              <w:t>HD-FDD operation</w:t>
            </w:r>
            <w:r w:rsidR="00DC0F4C" w:rsidRPr="00220473">
              <w:rPr>
                <w:b/>
                <w:bCs/>
              </w:rPr>
              <w:t xml:space="preserve"> be used as a baseline text for TR 38.875</w:t>
            </w:r>
            <w:r w:rsidRPr="00482371">
              <w:rPr>
                <w:b/>
                <w:bCs/>
              </w:rPr>
              <w:t>?</w:t>
            </w:r>
          </w:p>
        </w:tc>
      </w:tr>
      <w:tr w:rsidR="00FA2505" w14:paraId="7790A6B9" w14:textId="77777777" w:rsidTr="00FA6560">
        <w:tc>
          <w:tcPr>
            <w:tcW w:w="1479" w:type="dxa"/>
          </w:tcPr>
          <w:p w14:paraId="45ADB4C8" w14:textId="0E51503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33FD3BEE" w14:textId="607FE2E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4F0DE66" w14:textId="77777777" w:rsidR="00FA2505" w:rsidRDefault="00FA2505" w:rsidP="00FA6560">
            <w:pPr>
              <w:jc w:val="both"/>
              <w:rPr>
                <w:rFonts w:eastAsia="SimSun"/>
                <w:lang w:val="en-US" w:eastAsia="zh-CN"/>
              </w:rPr>
            </w:pPr>
          </w:p>
        </w:tc>
      </w:tr>
      <w:tr w:rsidR="00497B63" w14:paraId="1C912B5A" w14:textId="77777777" w:rsidTr="00FA6560">
        <w:tc>
          <w:tcPr>
            <w:tcW w:w="1479" w:type="dxa"/>
          </w:tcPr>
          <w:p w14:paraId="6C7F210A" w14:textId="39D6D142" w:rsidR="00497B63" w:rsidRDefault="00497B63" w:rsidP="00FA6560">
            <w:pPr>
              <w:jc w:val="both"/>
              <w:rPr>
                <w:rFonts w:eastAsia="DengXian"/>
                <w:lang w:val="en-US" w:eastAsia="zh-CN"/>
              </w:rPr>
            </w:pPr>
            <w:r>
              <w:rPr>
                <w:rFonts w:eastAsia="DengXian"/>
                <w:lang w:val="en-US" w:eastAsia="zh-CN"/>
              </w:rPr>
              <w:t>Qualcomm</w:t>
            </w:r>
          </w:p>
        </w:tc>
        <w:tc>
          <w:tcPr>
            <w:tcW w:w="1372" w:type="dxa"/>
          </w:tcPr>
          <w:p w14:paraId="64236681" w14:textId="012690BF" w:rsidR="00497B63" w:rsidRDefault="00497B63" w:rsidP="00FA6560">
            <w:pPr>
              <w:tabs>
                <w:tab w:val="left" w:pos="551"/>
              </w:tabs>
              <w:jc w:val="both"/>
              <w:rPr>
                <w:rFonts w:eastAsia="DengXian"/>
                <w:lang w:val="en-US" w:eastAsia="zh-CN"/>
              </w:rPr>
            </w:pPr>
            <w:r>
              <w:rPr>
                <w:rFonts w:eastAsia="DengXian"/>
                <w:lang w:val="en-US" w:eastAsia="zh-CN"/>
              </w:rPr>
              <w:t>Y</w:t>
            </w:r>
          </w:p>
        </w:tc>
        <w:tc>
          <w:tcPr>
            <w:tcW w:w="6780" w:type="dxa"/>
          </w:tcPr>
          <w:p w14:paraId="3D205607" w14:textId="77777777" w:rsidR="00497B63" w:rsidRDefault="00497B63" w:rsidP="00FA6560">
            <w:pPr>
              <w:jc w:val="both"/>
              <w:rPr>
                <w:rFonts w:eastAsia="SimSun"/>
                <w:lang w:val="en-US" w:eastAsia="zh-CN"/>
              </w:rPr>
            </w:pPr>
          </w:p>
        </w:tc>
      </w:tr>
      <w:tr w:rsidR="00263634" w14:paraId="1DF687CE" w14:textId="77777777" w:rsidTr="00FA6560">
        <w:tc>
          <w:tcPr>
            <w:tcW w:w="1479" w:type="dxa"/>
          </w:tcPr>
          <w:p w14:paraId="4F892C3C" w14:textId="5CE22350" w:rsidR="00263634" w:rsidRDefault="00263634" w:rsidP="00263634">
            <w:pPr>
              <w:jc w:val="both"/>
              <w:rPr>
                <w:rFonts w:eastAsia="DengXian"/>
                <w:lang w:val="en-US" w:eastAsia="zh-CN"/>
              </w:rPr>
            </w:pPr>
            <w:r>
              <w:rPr>
                <w:rFonts w:eastAsia="DengXian"/>
                <w:lang w:val="en-US" w:eastAsia="zh-CN"/>
              </w:rPr>
              <w:t>ZTE</w:t>
            </w:r>
          </w:p>
        </w:tc>
        <w:tc>
          <w:tcPr>
            <w:tcW w:w="1372" w:type="dxa"/>
          </w:tcPr>
          <w:p w14:paraId="5C72E8EA" w14:textId="6A718B2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3F5E4129" w14:textId="20F34D61"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59232C8D" w14:textId="77777777" w:rsidTr="00CB387D">
        <w:tc>
          <w:tcPr>
            <w:tcW w:w="1479" w:type="dxa"/>
          </w:tcPr>
          <w:p w14:paraId="04483F8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2B9D2CA" w14:textId="77777777" w:rsidR="00CB387D" w:rsidRDefault="00CB387D" w:rsidP="00CB387D">
            <w:pPr>
              <w:tabs>
                <w:tab w:val="left" w:pos="551"/>
              </w:tabs>
              <w:jc w:val="both"/>
              <w:rPr>
                <w:rFonts w:eastAsia="DengXian"/>
                <w:lang w:val="en-US" w:eastAsia="zh-CN"/>
              </w:rPr>
            </w:pPr>
          </w:p>
        </w:tc>
        <w:tc>
          <w:tcPr>
            <w:tcW w:w="6780" w:type="dxa"/>
          </w:tcPr>
          <w:p w14:paraId="0DD88ACB" w14:textId="77777777" w:rsidR="00CB387D" w:rsidRDefault="00CB387D" w:rsidP="00CB387D">
            <w:pPr>
              <w:jc w:val="both"/>
              <w:rPr>
                <w:rFonts w:eastAsia="SimSun"/>
                <w:lang w:val="en-US" w:eastAsia="zh-CN"/>
              </w:rPr>
            </w:pPr>
            <w:r>
              <w:rPr>
                <w:rFonts w:eastAsia="SimSun" w:hint="eastAsia"/>
                <w:lang w:val="en-US" w:eastAsia="zh-CN"/>
              </w:rPr>
              <w:t>W</w:t>
            </w:r>
            <w:r>
              <w:rPr>
                <w:rFonts w:eastAsia="SimSun"/>
                <w:lang w:val="en-US" w:eastAsia="zh-CN"/>
              </w:rPr>
              <w:t xml:space="preserve">e suggest to add the following if changing data rate to User throughput. </w:t>
            </w:r>
          </w:p>
          <w:p w14:paraId="142E8EA6" w14:textId="35710A8B" w:rsidR="00CB387D" w:rsidRPr="00CB387D" w:rsidRDefault="00CB387D" w:rsidP="00CB387D">
            <w:pPr>
              <w:jc w:val="both"/>
              <w:rPr>
                <w:rFonts w:eastAsia="SimSun"/>
                <w:lang w:eastAsia="zh-CN"/>
              </w:rPr>
            </w:pPr>
            <w:r>
              <w:rPr>
                <w:rFonts w:eastAsia="SimSun"/>
                <w:lang w:val="en-US" w:eastAsia="zh-CN"/>
              </w:rPr>
              <w:t xml:space="preserve">There is </w:t>
            </w:r>
            <w:r w:rsidRPr="00A63519">
              <w:t xml:space="preserve">minor </w:t>
            </w:r>
            <w:r>
              <w:rPr>
                <w:rFonts w:eastAsia="SimSun"/>
                <w:lang w:val="en-US" w:eastAsia="zh-CN"/>
              </w:rPr>
              <w:t xml:space="preserve">impact on </w:t>
            </w:r>
            <w:r w:rsidRPr="001F6587">
              <w:t>instant</w:t>
            </w:r>
            <w:r>
              <w:t xml:space="preserve"> data rate for uplink or downlink. </w:t>
            </w:r>
          </w:p>
        </w:tc>
      </w:tr>
      <w:tr w:rsidR="008D42B3" w14:paraId="16C72642" w14:textId="77777777" w:rsidTr="008D42B3">
        <w:tc>
          <w:tcPr>
            <w:tcW w:w="1479" w:type="dxa"/>
          </w:tcPr>
          <w:p w14:paraId="393E734E"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2BDA57FF" w14:textId="77777777" w:rsidR="008D42B3" w:rsidRDefault="008D42B3" w:rsidP="008D42B3">
            <w:pPr>
              <w:tabs>
                <w:tab w:val="left" w:pos="551"/>
              </w:tabs>
              <w:jc w:val="both"/>
              <w:rPr>
                <w:rFonts w:eastAsia="DengXian"/>
                <w:lang w:val="en-US" w:eastAsia="zh-CN"/>
              </w:rPr>
            </w:pPr>
            <w:r>
              <w:rPr>
                <w:rFonts w:eastAsia="DengXian"/>
                <w:lang w:val="en-US" w:eastAsia="zh-CN"/>
              </w:rPr>
              <w:t>Y but</w:t>
            </w:r>
          </w:p>
        </w:tc>
        <w:tc>
          <w:tcPr>
            <w:tcW w:w="6780" w:type="dxa"/>
          </w:tcPr>
          <w:p w14:paraId="726E9140" w14:textId="77777777" w:rsidR="008D42B3" w:rsidRDefault="008D42B3" w:rsidP="008D42B3">
            <w:pPr>
              <w:jc w:val="both"/>
              <w:rPr>
                <w:rFonts w:eastAsia="SimSun"/>
                <w:lang w:val="en-US" w:eastAsia="zh-CN"/>
              </w:rPr>
            </w:pPr>
            <w:r>
              <w:rPr>
                <w:rFonts w:eastAsia="SimSun"/>
                <w:lang w:val="en-US" w:eastAsia="zh-CN"/>
              </w:rPr>
              <w:t>Is it user throughput or data rate?</w:t>
            </w:r>
          </w:p>
        </w:tc>
      </w:tr>
      <w:tr w:rsidR="00AD04BB" w14:paraId="61C063BE" w14:textId="77777777" w:rsidTr="008D42B3">
        <w:tc>
          <w:tcPr>
            <w:tcW w:w="1479" w:type="dxa"/>
          </w:tcPr>
          <w:p w14:paraId="33041264" w14:textId="1E7FA903" w:rsidR="00AD04BB" w:rsidRDefault="00AD04BB" w:rsidP="00AD04BB">
            <w:pPr>
              <w:jc w:val="both"/>
              <w:rPr>
                <w:rFonts w:eastAsia="DengXian"/>
                <w:lang w:val="en-US" w:eastAsia="zh-CN"/>
              </w:rPr>
            </w:pPr>
            <w:r>
              <w:rPr>
                <w:rFonts w:eastAsia="Malgun Gothic"/>
                <w:lang w:val="en-US" w:eastAsia="ko-KR"/>
              </w:rPr>
              <w:t>FUTUREWEI3</w:t>
            </w:r>
          </w:p>
        </w:tc>
        <w:tc>
          <w:tcPr>
            <w:tcW w:w="1372" w:type="dxa"/>
          </w:tcPr>
          <w:p w14:paraId="3E426018" w14:textId="2283A1BF" w:rsidR="00AD04BB" w:rsidRDefault="00AD04BB" w:rsidP="00AD04BB">
            <w:pPr>
              <w:tabs>
                <w:tab w:val="left" w:pos="551"/>
              </w:tabs>
              <w:jc w:val="both"/>
              <w:rPr>
                <w:rFonts w:eastAsia="DengXian"/>
                <w:lang w:val="en-US" w:eastAsia="zh-CN"/>
              </w:rPr>
            </w:pPr>
            <w:r>
              <w:rPr>
                <w:rFonts w:eastAsia="Malgun Gothic"/>
                <w:lang w:val="en-US" w:eastAsia="ko-KR"/>
              </w:rPr>
              <w:t>Y</w:t>
            </w:r>
          </w:p>
        </w:tc>
        <w:tc>
          <w:tcPr>
            <w:tcW w:w="6780" w:type="dxa"/>
          </w:tcPr>
          <w:p w14:paraId="136D436D" w14:textId="77777777" w:rsidR="00AD04BB" w:rsidRDefault="00AD04BB" w:rsidP="00AD04BB">
            <w:pPr>
              <w:jc w:val="both"/>
              <w:rPr>
                <w:rFonts w:eastAsia="SimSun"/>
                <w:lang w:val="en-US" w:eastAsia="zh-CN"/>
              </w:rPr>
            </w:pPr>
          </w:p>
        </w:tc>
      </w:tr>
      <w:tr w:rsidR="002A7602" w14:paraId="573B2C69" w14:textId="77777777" w:rsidTr="002A7602">
        <w:tc>
          <w:tcPr>
            <w:tcW w:w="1479" w:type="dxa"/>
          </w:tcPr>
          <w:p w14:paraId="60A3E8D3"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B27DA1F"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2E78738" w14:textId="77777777" w:rsidR="002A7602" w:rsidRDefault="002A7602" w:rsidP="009C1E59">
            <w:pPr>
              <w:jc w:val="both"/>
              <w:rPr>
                <w:rFonts w:eastAsia="SimSun"/>
                <w:lang w:val="en-US" w:eastAsia="zh-CN"/>
              </w:rPr>
            </w:pPr>
          </w:p>
        </w:tc>
      </w:tr>
      <w:tr w:rsidR="00747BBA" w14:paraId="729E36D2" w14:textId="77777777" w:rsidTr="002A7602">
        <w:tc>
          <w:tcPr>
            <w:tcW w:w="1479" w:type="dxa"/>
          </w:tcPr>
          <w:p w14:paraId="4DDDA201" w14:textId="4B30C864" w:rsidR="00747BBA" w:rsidRDefault="00747BBA" w:rsidP="009C1E59">
            <w:pPr>
              <w:jc w:val="both"/>
              <w:rPr>
                <w:rFonts w:eastAsia="Malgun Gothic"/>
                <w:lang w:val="en-US" w:eastAsia="ko-KR"/>
              </w:rPr>
            </w:pPr>
            <w:r>
              <w:rPr>
                <w:rFonts w:eastAsia="Malgun Gothic"/>
                <w:lang w:val="en-US" w:eastAsia="ko-KR"/>
              </w:rPr>
              <w:t>SONY7</w:t>
            </w:r>
          </w:p>
        </w:tc>
        <w:tc>
          <w:tcPr>
            <w:tcW w:w="1372" w:type="dxa"/>
          </w:tcPr>
          <w:p w14:paraId="4A9CF21B" w14:textId="29847EEB" w:rsidR="00747BBA" w:rsidRDefault="00747BBA"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200C550" w14:textId="31920543" w:rsidR="00747BBA" w:rsidRDefault="00747BBA" w:rsidP="009C1E59">
            <w:pPr>
              <w:jc w:val="both"/>
              <w:rPr>
                <w:rFonts w:eastAsia="SimSun"/>
                <w:lang w:val="en-US" w:eastAsia="zh-CN"/>
              </w:rPr>
            </w:pPr>
          </w:p>
        </w:tc>
      </w:tr>
      <w:tr w:rsidR="00255FEC" w14:paraId="7BA58093" w14:textId="77777777" w:rsidTr="002A7602">
        <w:tc>
          <w:tcPr>
            <w:tcW w:w="1479" w:type="dxa"/>
          </w:tcPr>
          <w:p w14:paraId="42BF52FA" w14:textId="4DE5ADB3" w:rsidR="00255FEC" w:rsidRDefault="00255FEC" w:rsidP="00255FEC">
            <w:pPr>
              <w:jc w:val="both"/>
              <w:rPr>
                <w:rFonts w:eastAsia="Malgun Gothic"/>
                <w:lang w:val="en-US" w:eastAsia="ko-KR"/>
              </w:rPr>
            </w:pPr>
            <w:r>
              <w:rPr>
                <w:rFonts w:eastAsia="Malgun Gothic"/>
                <w:lang w:val="en-US" w:eastAsia="ko-KR"/>
              </w:rPr>
              <w:t>Intel</w:t>
            </w:r>
          </w:p>
        </w:tc>
        <w:tc>
          <w:tcPr>
            <w:tcW w:w="1372" w:type="dxa"/>
          </w:tcPr>
          <w:p w14:paraId="40DF168A" w14:textId="7F459932" w:rsidR="00255FEC" w:rsidRDefault="00255FEC" w:rsidP="00255FEC">
            <w:pPr>
              <w:tabs>
                <w:tab w:val="left" w:pos="551"/>
              </w:tabs>
              <w:jc w:val="both"/>
              <w:rPr>
                <w:rFonts w:eastAsia="Malgun Gothic"/>
                <w:lang w:val="en-US" w:eastAsia="ko-KR"/>
              </w:rPr>
            </w:pPr>
            <w:r>
              <w:rPr>
                <w:rFonts w:eastAsia="Malgun Gothic"/>
                <w:lang w:val="en-US" w:eastAsia="ko-KR"/>
              </w:rPr>
              <w:t>Y</w:t>
            </w:r>
          </w:p>
        </w:tc>
        <w:tc>
          <w:tcPr>
            <w:tcW w:w="6780" w:type="dxa"/>
          </w:tcPr>
          <w:p w14:paraId="49707E2E" w14:textId="77777777" w:rsidR="00255FEC" w:rsidRDefault="00255FEC" w:rsidP="00255FEC">
            <w:pPr>
              <w:jc w:val="both"/>
              <w:rPr>
                <w:rFonts w:eastAsia="SimSun"/>
                <w:lang w:val="en-US" w:eastAsia="zh-CN"/>
              </w:rPr>
            </w:pPr>
          </w:p>
        </w:tc>
      </w:tr>
      <w:tr w:rsidR="00E62A21" w14:paraId="7CE9A8DB" w14:textId="77777777" w:rsidTr="002A7602">
        <w:tc>
          <w:tcPr>
            <w:tcW w:w="1479" w:type="dxa"/>
          </w:tcPr>
          <w:p w14:paraId="2ED2D089" w14:textId="26A73F45" w:rsidR="00E62A21" w:rsidRDefault="00E62A21" w:rsidP="00E62A21">
            <w:pPr>
              <w:jc w:val="both"/>
              <w:rPr>
                <w:rFonts w:eastAsia="Malgun Gothic"/>
                <w:lang w:val="en-US" w:eastAsia="ko-KR"/>
              </w:rPr>
            </w:pPr>
            <w:r>
              <w:rPr>
                <w:rFonts w:eastAsia="游明朝" w:hint="eastAsia"/>
                <w:lang w:val="en-US" w:eastAsia="ja-JP"/>
              </w:rPr>
              <w:lastRenderedPageBreak/>
              <w:t>DOCOMO</w:t>
            </w:r>
          </w:p>
        </w:tc>
        <w:tc>
          <w:tcPr>
            <w:tcW w:w="1372" w:type="dxa"/>
          </w:tcPr>
          <w:p w14:paraId="6896F401" w14:textId="79330EA8"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21BBB36" w14:textId="77777777" w:rsidR="00E62A21" w:rsidRDefault="00E62A21" w:rsidP="00E62A21">
            <w:pPr>
              <w:jc w:val="both"/>
              <w:rPr>
                <w:rFonts w:eastAsia="SimSun"/>
                <w:lang w:val="en-US" w:eastAsia="zh-CN"/>
              </w:rPr>
            </w:pPr>
          </w:p>
        </w:tc>
      </w:tr>
    </w:tbl>
    <w:p w14:paraId="4A20C3A4" w14:textId="77777777" w:rsidR="00A86752" w:rsidRPr="008D42B3" w:rsidRDefault="00A86752" w:rsidP="00A86752">
      <w:pPr>
        <w:pStyle w:val="af"/>
        <w:rPr>
          <w:rFonts w:ascii="Times New Roman" w:hAnsi="Times New Roman"/>
        </w:rPr>
      </w:pPr>
    </w:p>
    <w:p w14:paraId="65FE3727" w14:textId="77777777" w:rsidR="00A86752" w:rsidRPr="00A63519" w:rsidRDefault="00A86752" w:rsidP="00A86752">
      <w:pPr>
        <w:jc w:val="both"/>
        <w:rPr>
          <w:b/>
          <w:lang w:val="en-US" w:eastAsia="zh-CN"/>
        </w:rPr>
      </w:pPr>
      <w:r w:rsidRPr="00A63519">
        <w:rPr>
          <w:b/>
          <w:lang w:val="en-US" w:eastAsia="zh-CN"/>
        </w:rPr>
        <w:t>Latency</w:t>
      </w:r>
      <w:r>
        <w:rPr>
          <w:b/>
          <w:lang w:val="en-US" w:eastAsia="zh-CN"/>
        </w:rPr>
        <w:t xml:space="preserve"> and reliability:</w:t>
      </w:r>
    </w:p>
    <w:p w14:paraId="6496C5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P8: HD-FDD introduces longer latency than FD-HDD</w:t>
      </w:r>
      <w:r>
        <w:rPr>
          <w:rFonts w:ascii="Times New Roman" w:hAnsi="Times New Roman"/>
        </w:rPr>
        <w:t xml:space="preserve"> </w:t>
      </w:r>
      <w:r w:rsidRPr="00A63519">
        <w:rPr>
          <w:rFonts w:ascii="Times New Roman" w:hAnsi="Times New Roman"/>
        </w:rPr>
        <w:t>[3, 6, 19, 24, 28]</w:t>
      </w:r>
      <w:r>
        <w:rPr>
          <w:rFonts w:ascii="Times New Roman" w:hAnsi="Times New Roman"/>
        </w:rPr>
        <w:t>.</w:t>
      </w:r>
    </w:p>
    <w:p w14:paraId="07210D3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P9: An HD-FDD UE in RRC_CONNECTED can meet the 5-10 ms latency requirement for safety related sensors [1, 4]</w:t>
      </w:r>
      <w:r>
        <w:rPr>
          <w:rFonts w:ascii="Times New Roman" w:hAnsi="Times New Roman"/>
        </w:rPr>
        <w:t>.</w:t>
      </w:r>
    </w:p>
    <w:p w14:paraId="1A05B5CE"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P10: HD-FDD has less impact on latency compared to TDD [19]</w:t>
      </w:r>
      <w:r>
        <w:rPr>
          <w:rFonts w:ascii="Times New Roman" w:hAnsi="Times New Roman"/>
        </w:rPr>
        <w:t>.</w:t>
      </w:r>
    </w:p>
    <w:p w14:paraId="681C4EBD"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P11: The latency requirement can be met if NR dynamic TDD is reused for HD-FDD [5]</w:t>
      </w:r>
      <w:r>
        <w:rPr>
          <w:rFonts w:ascii="Times New Roman" w:hAnsi="Times New Roman"/>
        </w:rPr>
        <w:t>.</w:t>
      </w:r>
    </w:p>
    <w:p w14:paraId="21059DA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P12 The safety sensor use case has strict latency requirements of 5-10 ms which seems difficult for an HD-FDD device to mee</w:t>
      </w:r>
      <w:r>
        <w:rPr>
          <w:rFonts w:ascii="Times New Roman" w:hAnsi="Times New Roman"/>
        </w:rPr>
        <w:t xml:space="preserve">t </w:t>
      </w:r>
      <w:r w:rsidRPr="00A63519">
        <w:rPr>
          <w:rFonts w:ascii="Times New Roman" w:hAnsi="Times New Roman"/>
        </w:rPr>
        <w:t>[28]</w:t>
      </w:r>
      <w:r>
        <w:rPr>
          <w:rFonts w:ascii="Times New Roman" w:hAnsi="Times New Roman"/>
        </w:rPr>
        <w:t>.</w:t>
      </w:r>
    </w:p>
    <w:p w14:paraId="6F7CCB5A"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3CC8C4A5" w14:textId="77777777" w:rsidTr="00305863">
        <w:tc>
          <w:tcPr>
            <w:tcW w:w="9630" w:type="dxa"/>
          </w:tcPr>
          <w:p w14:paraId="21923FCC" w14:textId="77777777" w:rsidR="00A86752" w:rsidRDefault="00A86752" w:rsidP="00305863">
            <w:pPr>
              <w:jc w:val="both"/>
              <w:rPr>
                <w:b/>
                <w:bCs/>
              </w:rPr>
            </w:pPr>
            <w:r>
              <w:rPr>
                <w:b/>
                <w:lang w:val="en-US" w:eastAsia="zh-CN"/>
              </w:rPr>
              <w:t>Latency and reliability</w:t>
            </w:r>
            <w:r>
              <w:rPr>
                <w:b/>
                <w:bCs/>
              </w:rPr>
              <w:t>:</w:t>
            </w:r>
          </w:p>
          <w:p w14:paraId="02A63195" w14:textId="3C2E4124" w:rsidR="00A86752" w:rsidRPr="00F02E4B" w:rsidRDefault="00A86752" w:rsidP="00305863">
            <w:pPr>
              <w:jc w:val="both"/>
            </w:pPr>
            <w:r w:rsidRPr="00220473">
              <w:t>HD-FDD introduces longer latency than FD-HDD</w:t>
            </w:r>
            <w:r>
              <w:t xml:space="preserve">, </w:t>
            </w:r>
            <w:ins w:id="561" w:author="作成者">
              <w:r w:rsidR="00B1015E">
                <w:t xml:space="preserve">especially in case of simultaneous downlink and uplink traffic, </w:t>
              </w:r>
            </w:ins>
            <w:r>
              <w:t>but the latency and reliability requirements of RedCap use cases can still be fulfilled</w:t>
            </w:r>
            <w:ins w:id="562" w:author="作成者">
              <w:r w:rsidR="00B1015E">
                <w:t xml:space="preserve"> at least for one direction (i.e., either downlink or uplink)</w:t>
              </w:r>
            </w:ins>
            <w:r>
              <w:t>.</w:t>
            </w:r>
          </w:p>
        </w:tc>
      </w:tr>
    </w:tbl>
    <w:p w14:paraId="7D2CCB87" w14:textId="77777777" w:rsidR="00A86752" w:rsidRPr="00220473" w:rsidRDefault="00A86752" w:rsidP="00A86752">
      <w:pPr>
        <w:jc w:val="both"/>
        <w:rPr>
          <w:b/>
          <w:bCs/>
          <w:highlight w:val="cyan"/>
        </w:rPr>
      </w:pPr>
    </w:p>
    <w:p w14:paraId="3A88E5DE" w14:textId="77777777" w:rsidR="00A86752" w:rsidRPr="00220473" w:rsidRDefault="00A86752" w:rsidP="00A86752">
      <w:pPr>
        <w:jc w:val="both"/>
        <w:rPr>
          <w:b/>
          <w:bCs/>
        </w:rPr>
      </w:pPr>
      <w:r w:rsidRPr="00220473">
        <w:rPr>
          <w:b/>
          <w:bCs/>
          <w:highlight w:val="cyan"/>
        </w:rPr>
        <w:t>Phase 2: Question 7.4.3-</w:t>
      </w:r>
      <w:r>
        <w:rPr>
          <w:b/>
          <w:bCs/>
          <w:highlight w:val="cyan"/>
        </w:rPr>
        <w:t>5</w:t>
      </w:r>
      <w:r w:rsidRPr="00220473">
        <w:rPr>
          <w:b/>
          <w:bCs/>
        </w:rPr>
        <w:t xml:space="preserve">: Can the above observations of the impact on </w:t>
      </w:r>
      <w:r>
        <w:rPr>
          <w:b/>
          <w:bCs/>
        </w:rPr>
        <w:t>latency and reliability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4E9F70F7" w14:textId="77777777" w:rsidTr="00305863">
        <w:tc>
          <w:tcPr>
            <w:tcW w:w="1479" w:type="dxa"/>
            <w:shd w:val="clear" w:color="auto" w:fill="D9D9D9" w:themeFill="background1" w:themeFillShade="D9"/>
          </w:tcPr>
          <w:p w14:paraId="30E737D0"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3154E8F3" w14:textId="77777777" w:rsidR="00A86752" w:rsidRDefault="00A86752" w:rsidP="00305863">
            <w:pPr>
              <w:jc w:val="both"/>
              <w:rPr>
                <w:b/>
                <w:bCs/>
              </w:rPr>
            </w:pPr>
            <w:r>
              <w:rPr>
                <w:b/>
                <w:bCs/>
              </w:rPr>
              <w:t>Y/N</w:t>
            </w:r>
          </w:p>
        </w:tc>
        <w:tc>
          <w:tcPr>
            <w:tcW w:w="6780" w:type="dxa"/>
            <w:shd w:val="clear" w:color="auto" w:fill="D9D9D9" w:themeFill="background1" w:themeFillShade="D9"/>
          </w:tcPr>
          <w:p w14:paraId="21798992" w14:textId="77777777" w:rsidR="00A86752" w:rsidRDefault="00A86752" w:rsidP="00305863">
            <w:pPr>
              <w:jc w:val="both"/>
              <w:rPr>
                <w:b/>
                <w:bCs/>
              </w:rPr>
            </w:pPr>
            <w:r>
              <w:rPr>
                <w:b/>
                <w:bCs/>
              </w:rPr>
              <w:t>Comments or suggested revisions</w:t>
            </w:r>
          </w:p>
        </w:tc>
      </w:tr>
      <w:tr w:rsidR="00617859" w14:paraId="5A97D1F5" w14:textId="77777777" w:rsidTr="00305863">
        <w:tc>
          <w:tcPr>
            <w:tcW w:w="1479" w:type="dxa"/>
          </w:tcPr>
          <w:p w14:paraId="55BDA625" w14:textId="74E81E30" w:rsidR="00617859" w:rsidRDefault="00617859" w:rsidP="00617859">
            <w:pPr>
              <w:jc w:val="both"/>
              <w:rPr>
                <w:lang w:val="en-US" w:eastAsia="ko-KR"/>
              </w:rPr>
            </w:pPr>
            <w:r>
              <w:rPr>
                <w:lang w:val="en-US" w:eastAsia="zh-CN"/>
              </w:rPr>
              <w:t>ZTE</w:t>
            </w:r>
          </w:p>
        </w:tc>
        <w:tc>
          <w:tcPr>
            <w:tcW w:w="1372" w:type="dxa"/>
          </w:tcPr>
          <w:p w14:paraId="679BC14A" w14:textId="07DB0FC7" w:rsidR="00617859" w:rsidRDefault="00617859" w:rsidP="00617859">
            <w:pPr>
              <w:tabs>
                <w:tab w:val="left" w:pos="551"/>
              </w:tabs>
              <w:jc w:val="both"/>
              <w:rPr>
                <w:lang w:val="en-US" w:eastAsia="ko-KR"/>
              </w:rPr>
            </w:pPr>
            <w:r>
              <w:rPr>
                <w:lang w:val="en-US" w:eastAsia="zh-CN"/>
              </w:rPr>
              <w:t>Y</w:t>
            </w:r>
          </w:p>
        </w:tc>
        <w:tc>
          <w:tcPr>
            <w:tcW w:w="6780" w:type="dxa"/>
          </w:tcPr>
          <w:p w14:paraId="5D532AA5" w14:textId="77777777" w:rsidR="00617859" w:rsidRPr="008E3AB5" w:rsidRDefault="00617859" w:rsidP="00617859">
            <w:pPr>
              <w:jc w:val="both"/>
              <w:rPr>
                <w:lang w:val="en-US"/>
              </w:rPr>
            </w:pPr>
          </w:p>
        </w:tc>
      </w:tr>
      <w:tr w:rsidR="00A86752" w:rsidRPr="008E3AB5" w14:paraId="3842672A" w14:textId="77777777" w:rsidTr="00305863">
        <w:tc>
          <w:tcPr>
            <w:tcW w:w="1479" w:type="dxa"/>
          </w:tcPr>
          <w:p w14:paraId="0D5E91ED" w14:textId="735C4271" w:rsidR="00A86752" w:rsidRPr="0049703D" w:rsidRDefault="0049703D"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010F67C" w14:textId="77777777" w:rsidR="00A86752" w:rsidRDefault="00A86752" w:rsidP="00305863">
            <w:pPr>
              <w:tabs>
                <w:tab w:val="left" w:pos="551"/>
              </w:tabs>
              <w:jc w:val="both"/>
              <w:rPr>
                <w:lang w:val="en-US" w:eastAsia="ko-KR"/>
              </w:rPr>
            </w:pPr>
          </w:p>
        </w:tc>
        <w:tc>
          <w:tcPr>
            <w:tcW w:w="6780" w:type="dxa"/>
          </w:tcPr>
          <w:p w14:paraId="25CCAE2B" w14:textId="7C01C5F2" w:rsidR="00A86752" w:rsidRPr="008E3AB5" w:rsidRDefault="0049703D" w:rsidP="00305863">
            <w:pPr>
              <w:jc w:val="both"/>
              <w:rPr>
                <w:lang w:val="en-US"/>
              </w:rPr>
            </w:pPr>
            <w:r w:rsidRPr="00220473">
              <w:t>HD-FDD introduces longer latency than FD-HDD</w:t>
            </w:r>
            <w:r>
              <w:t xml:space="preserve">, but the latency and reliability requirements of </w:t>
            </w:r>
            <w:r w:rsidRPr="0049703D">
              <w:rPr>
                <w:color w:val="FF0000"/>
                <w:u w:val="single"/>
              </w:rPr>
              <w:t>most of</w:t>
            </w:r>
            <w:r>
              <w:t xml:space="preserve"> RedCap use cases can still be fulfilled.</w:t>
            </w:r>
          </w:p>
        </w:tc>
      </w:tr>
      <w:tr w:rsidR="00587456" w:rsidRPr="008E3AB5" w14:paraId="0C30346C" w14:textId="77777777" w:rsidTr="00305863">
        <w:tc>
          <w:tcPr>
            <w:tcW w:w="1479" w:type="dxa"/>
          </w:tcPr>
          <w:p w14:paraId="667C7891" w14:textId="62D2D465"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02A495D" w14:textId="4D2B08EC"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14D43D7" w14:textId="77777777" w:rsidR="00587456" w:rsidRPr="008E3AB5" w:rsidRDefault="00587456" w:rsidP="00587456">
            <w:pPr>
              <w:jc w:val="both"/>
              <w:rPr>
                <w:lang w:val="en-US"/>
              </w:rPr>
            </w:pPr>
          </w:p>
        </w:tc>
      </w:tr>
      <w:tr w:rsidR="00015E9D" w:rsidRPr="008E3AB5" w14:paraId="33A2EB40" w14:textId="77777777" w:rsidTr="00305863">
        <w:tc>
          <w:tcPr>
            <w:tcW w:w="1479" w:type="dxa"/>
          </w:tcPr>
          <w:p w14:paraId="07BB7BAC" w14:textId="09962D33"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3E843732" w14:textId="6150A3E4"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71465E77" w14:textId="77777777" w:rsidR="00015E9D" w:rsidRPr="008E3AB5" w:rsidRDefault="00015E9D" w:rsidP="00587456">
            <w:pPr>
              <w:jc w:val="both"/>
              <w:rPr>
                <w:lang w:val="en-US"/>
              </w:rPr>
            </w:pPr>
          </w:p>
        </w:tc>
      </w:tr>
      <w:tr w:rsidR="00B865B1" w:rsidRPr="008E3AB5" w14:paraId="4E6D4614" w14:textId="77777777" w:rsidTr="00305863">
        <w:tc>
          <w:tcPr>
            <w:tcW w:w="1479" w:type="dxa"/>
          </w:tcPr>
          <w:p w14:paraId="600AF40D" w14:textId="701554E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1F4171D6" w14:textId="7D67518C"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2CB8F3CA" w14:textId="77777777" w:rsidR="00B865B1" w:rsidRPr="008E3AB5" w:rsidRDefault="00B865B1" w:rsidP="00B865B1">
            <w:pPr>
              <w:jc w:val="both"/>
              <w:rPr>
                <w:lang w:val="en-US"/>
              </w:rPr>
            </w:pPr>
          </w:p>
        </w:tc>
      </w:tr>
      <w:tr w:rsidR="00A33535" w:rsidRPr="008E3AB5" w14:paraId="774640CE" w14:textId="77777777" w:rsidTr="00305863">
        <w:tc>
          <w:tcPr>
            <w:tcW w:w="1479" w:type="dxa"/>
          </w:tcPr>
          <w:p w14:paraId="33B3C750" w14:textId="4E57F429" w:rsidR="00A33535" w:rsidRDefault="00A33535" w:rsidP="00A33535">
            <w:pPr>
              <w:jc w:val="both"/>
              <w:rPr>
                <w:rFonts w:eastAsia="游明朝"/>
                <w:lang w:val="en-US" w:eastAsia="ja-JP"/>
              </w:rPr>
            </w:pPr>
            <w:r>
              <w:rPr>
                <w:lang w:val="en-US" w:eastAsia="ko-KR"/>
              </w:rPr>
              <w:t>Sierra Wireless</w:t>
            </w:r>
          </w:p>
        </w:tc>
        <w:tc>
          <w:tcPr>
            <w:tcW w:w="1372" w:type="dxa"/>
          </w:tcPr>
          <w:p w14:paraId="12F2061B" w14:textId="1F3EAEF3" w:rsidR="00A33535" w:rsidRDefault="00A33535" w:rsidP="00A33535">
            <w:pPr>
              <w:tabs>
                <w:tab w:val="left" w:pos="551"/>
              </w:tabs>
              <w:jc w:val="both"/>
              <w:rPr>
                <w:rFonts w:eastAsia="游明朝"/>
                <w:lang w:val="en-US" w:eastAsia="ja-JP"/>
              </w:rPr>
            </w:pPr>
            <w:r>
              <w:rPr>
                <w:lang w:val="en-US" w:eastAsia="ko-KR"/>
              </w:rPr>
              <w:t>Y</w:t>
            </w:r>
          </w:p>
        </w:tc>
        <w:tc>
          <w:tcPr>
            <w:tcW w:w="6780" w:type="dxa"/>
          </w:tcPr>
          <w:p w14:paraId="69E0FC91" w14:textId="77777777" w:rsidR="00A33535" w:rsidRPr="008E3AB5" w:rsidRDefault="00A33535" w:rsidP="00A33535">
            <w:pPr>
              <w:jc w:val="both"/>
              <w:rPr>
                <w:lang w:val="en-US"/>
              </w:rPr>
            </w:pPr>
          </w:p>
        </w:tc>
      </w:tr>
      <w:tr w:rsidR="00206A96" w:rsidRPr="008E3AB5" w14:paraId="18A45B70" w14:textId="77777777" w:rsidTr="00206A96">
        <w:tc>
          <w:tcPr>
            <w:tcW w:w="1479" w:type="dxa"/>
          </w:tcPr>
          <w:p w14:paraId="5A5B69AF"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FF2321E"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0979970C" w14:textId="77777777" w:rsidR="00206A96" w:rsidRPr="008E3AB5" w:rsidRDefault="00206A96" w:rsidP="00206A96">
            <w:pPr>
              <w:jc w:val="both"/>
              <w:rPr>
                <w:lang w:val="en-US"/>
              </w:rPr>
            </w:pPr>
          </w:p>
        </w:tc>
      </w:tr>
      <w:tr w:rsidR="00E65996" w:rsidRPr="008E3AB5" w14:paraId="768497DF" w14:textId="77777777" w:rsidTr="00E65996">
        <w:tc>
          <w:tcPr>
            <w:tcW w:w="1479" w:type="dxa"/>
          </w:tcPr>
          <w:p w14:paraId="252DCF42" w14:textId="77777777" w:rsidR="00E65996" w:rsidRDefault="00E65996" w:rsidP="00E65996">
            <w:pPr>
              <w:jc w:val="both"/>
              <w:rPr>
                <w:lang w:val="en-US" w:eastAsia="ko-KR"/>
              </w:rPr>
            </w:pPr>
            <w:r>
              <w:rPr>
                <w:lang w:val="en-US" w:eastAsia="ko-KR"/>
              </w:rPr>
              <w:t>Ericsson</w:t>
            </w:r>
          </w:p>
        </w:tc>
        <w:tc>
          <w:tcPr>
            <w:tcW w:w="1372" w:type="dxa"/>
          </w:tcPr>
          <w:p w14:paraId="6974ECC4" w14:textId="77777777" w:rsidR="00E65996" w:rsidRDefault="00E65996" w:rsidP="00E65996">
            <w:pPr>
              <w:tabs>
                <w:tab w:val="left" w:pos="551"/>
              </w:tabs>
              <w:jc w:val="both"/>
              <w:rPr>
                <w:lang w:val="en-US" w:eastAsia="ko-KR"/>
              </w:rPr>
            </w:pPr>
            <w:r>
              <w:rPr>
                <w:lang w:val="en-US" w:eastAsia="ko-KR"/>
              </w:rPr>
              <w:t>Y</w:t>
            </w:r>
          </w:p>
        </w:tc>
        <w:tc>
          <w:tcPr>
            <w:tcW w:w="6780" w:type="dxa"/>
          </w:tcPr>
          <w:p w14:paraId="45AC1A95" w14:textId="77777777" w:rsidR="00E65996" w:rsidRPr="008E3AB5" w:rsidRDefault="00E65996" w:rsidP="00E65996">
            <w:pPr>
              <w:jc w:val="both"/>
              <w:rPr>
                <w:lang w:val="en-US"/>
              </w:rPr>
            </w:pPr>
          </w:p>
        </w:tc>
      </w:tr>
      <w:tr w:rsidR="00271299" w:rsidRPr="008E3AB5" w14:paraId="0123C0C2" w14:textId="77777777" w:rsidTr="00E65996">
        <w:tc>
          <w:tcPr>
            <w:tcW w:w="1479" w:type="dxa"/>
          </w:tcPr>
          <w:p w14:paraId="2ED3DFAE" w14:textId="467DE359" w:rsidR="00271299" w:rsidRDefault="00271299" w:rsidP="00271299">
            <w:pPr>
              <w:jc w:val="both"/>
              <w:rPr>
                <w:lang w:val="en-US" w:eastAsia="ko-KR"/>
              </w:rPr>
            </w:pPr>
            <w:r>
              <w:rPr>
                <w:lang w:val="en-US" w:eastAsia="ko-KR"/>
              </w:rPr>
              <w:t>Intel</w:t>
            </w:r>
          </w:p>
        </w:tc>
        <w:tc>
          <w:tcPr>
            <w:tcW w:w="1372" w:type="dxa"/>
          </w:tcPr>
          <w:p w14:paraId="1138D42E" w14:textId="6687B6D4" w:rsidR="00271299" w:rsidRDefault="00271299" w:rsidP="00271299">
            <w:pPr>
              <w:tabs>
                <w:tab w:val="left" w:pos="551"/>
              </w:tabs>
              <w:jc w:val="both"/>
              <w:rPr>
                <w:lang w:val="en-US" w:eastAsia="ko-KR"/>
              </w:rPr>
            </w:pPr>
            <w:r>
              <w:rPr>
                <w:lang w:val="en-US" w:eastAsia="ko-KR"/>
              </w:rPr>
              <w:t>Y</w:t>
            </w:r>
          </w:p>
        </w:tc>
        <w:tc>
          <w:tcPr>
            <w:tcW w:w="6780" w:type="dxa"/>
          </w:tcPr>
          <w:p w14:paraId="4C30A481" w14:textId="77777777" w:rsidR="00271299" w:rsidRPr="008E3AB5" w:rsidRDefault="00271299" w:rsidP="00271299">
            <w:pPr>
              <w:jc w:val="both"/>
              <w:rPr>
                <w:lang w:val="en-US"/>
              </w:rPr>
            </w:pPr>
          </w:p>
        </w:tc>
      </w:tr>
      <w:tr w:rsidR="00067F2B" w:rsidRPr="008E3AB5" w14:paraId="7B875928" w14:textId="77777777" w:rsidTr="00E65996">
        <w:tc>
          <w:tcPr>
            <w:tcW w:w="1479" w:type="dxa"/>
          </w:tcPr>
          <w:p w14:paraId="25E57713" w14:textId="5FB93245" w:rsidR="00067F2B" w:rsidRDefault="00067F2B" w:rsidP="00271299">
            <w:pPr>
              <w:jc w:val="both"/>
              <w:rPr>
                <w:lang w:val="en-US" w:eastAsia="ko-KR"/>
              </w:rPr>
            </w:pPr>
            <w:r>
              <w:rPr>
                <w:rFonts w:eastAsia="SimSun" w:hint="eastAsia"/>
                <w:lang w:val="en-US" w:eastAsia="zh-CN"/>
              </w:rPr>
              <w:t>OPPO</w:t>
            </w:r>
          </w:p>
        </w:tc>
        <w:tc>
          <w:tcPr>
            <w:tcW w:w="1372" w:type="dxa"/>
          </w:tcPr>
          <w:p w14:paraId="6F15CE32" w14:textId="77777777" w:rsidR="00067F2B" w:rsidRDefault="00067F2B" w:rsidP="00271299">
            <w:pPr>
              <w:tabs>
                <w:tab w:val="left" w:pos="551"/>
              </w:tabs>
              <w:jc w:val="both"/>
              <w:rPr>
                <w:lang w:val="en-US" w:eastAsia="ko-KR"/>
              </w:rPr>
            </w:pPr>
          </w:p>
        </w:tc>
        <w:tc>
          <w:tcPr>
            <w:tcW w:w="6780" w:type="dxa"/>
          </w:tcPr>
          <w:p w14:paraId="32943A25" w14:textId="5ECA702F" w:rsidR="00067F2B" w:rsidRPr="008E3AB5" w:rsidRDefault="00067F2B" w:rsidP="00271299">
            <w:pPr>
              <w:jc w:val="both"/>
              <w:rPr>
                <w:lang w:val="en-US"/>
              </w:rPr>
            </w:pPr>
            <w:r>
              <w:rPr>
                <w:rFonts w:eastAsia="SimSun"/>
                <w:lang w:val="en-US" w:eastAsia="zh-CN"/>
              </w:rPr>
              <w:t>S</w:t>
            </w:r>
            <w:r>
              <w:rPr>
                <w:rFonts w:eastAsia="SimSun" w:hint="eastAsia"/>
                <w:lang w:val="en-US" w:eastAsia="zh-CN"/>
              </w:rPr>
              <w:t>hare similar view with vivo</w:t>
            </w:r>
          </w:p>
        </w:tc>
      </w:tr>
      <w:tr w:rsidR="00C60CB5" w:rsidRPr="008E3AB5" w14:paraId="2CF25430" w14:textId="77777777" w:rsidTr="00E65996">
        <w:tc>
          <w:tcPr>
            <w:tcW w:w="1479" w:type="dxa"/>
          </w:tcPr>
          <w:p w14:paraId="5E965F5D" w14:textId="6BE5B687" w:rsidR="00C60CB5" w:rsidRDefault="00C60CB5" w:rsidP="00271299">
            <w:pPr>
              <w:jc w:val="both"/>
              <w:rPr>
                <w:rFonts w:eastAsia="SimSun"/>
                <w:lang w:val="en-US" w:eastAsia="zh-CN"/>
              </w:rPr>
            </w:pPr>
            <w:r>
              <w:rPr>
                <w:rFonts w:eastAsia="DengXian" w:hint="eastAsia"/>
                <w:lang w:val="en-US" w:eastAsia="zh-CN"/>
              </w:rPr>
              <w:t>CATT</w:t>
            </w:r>
          </w:p>
        </w:tc>
        <w:tc>
          <w:tcPr>
            <w:tcW w:w="1372" w:type="dxa"/>
          </w:tcPr>
          <w:p w14:paraId="49D548BA" w14:textId="6698478F" w:rsidR="00C60CB5" w:rsidRDefault="00C60CB5" w:rsidP="00271299">
            <w:pPr>
              <w:tabs>
                <w:tab w:val="left" w:pos="551"/>
              </w:tabs>
              <w:jc w:val="both"/>
              <w:rPr>
                <w:lang w:val="en-US" w:eastAsia="ko-KR"/>
              </w:rPr>
            </w:pPr>
            <w:r>
              <w:rPr>
                <w:rFonts w:eastAsia="DengXian" w:hint="eastAsia"/>
                <w:lang w:val="en-US" w:eastAsia="zh-CN"/>
              </w:rPr>
              <w:t>Y, partially</w:t>
            </w:r>
          </w:p>
        </w:tc>
        <w:tc>
          <w:tcPr>
            <w:tcW w:w="6780" w:type="dxa"/>
          </w:tcPr>
          <w:p w14:paraId="1653EE86" w14:textId="7AFE3627" w:rsidR="00C60CB5" w:rsidRDefault="00C60CB5" w:rsidP="00271299">
            <w:pPr>
              <w:jc w:val="both"/>
              <w:rPr>
                <w:rFonts w:eastAsia="SimSun"/>
                <w:lang w:val="en-US" w:eastAsia="zh-CN"/>
              </w:rPr>
            </w:pPr>
            <w:r>
              <w:rPr>
                <w:rFonts w:eastAsia="DengXian" w:hint="eastAsia"/>
                <w:lang w:val="en-US" w:eastAsia="zh-CN"/>
              </w:rPr>
              <w:t xml:space="preserve">Similar to vivo.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or </w:t>
            </w:r>
            <w:r>
              <w:rPr>
                <w:rFonts w:eastAsia="DengXian"/>
                <w:lang w:val="en-US" w:eastAsia="zh-CN"/>
              </w:rPr>
              <w:t>‘</w:t>
            </w:r>
            <w:r>
              <w:rPr>
                <w:rFonts w:eastAsia="DengXian" w:hint="eastAsia"/>
                <w:lang w:val="en-US" w:eastAsia="zh-CN"/>
              </w:rPr>
              <w:t>some</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 xml:space="preserve">. </w:t>
            </w:r>
          </w:p>
        </w:tc>
      </w:tr>
      <w:tr w:rsidR="0013616B" w:rsidRPr="008E3AB5" w14:paraId="47A5D6BF" w14:textId="77777777" w:rsidTr="00E65996">
        <w:tc>
          <w:tcPr>
            <w:tcW w:w="1479" w:type="dxa"/>
          </w:tcPr>
          <w:p w14:paraId="166E7B68" w14:textId="45B640B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780FF14" w14:textId="7BDCAF6C" w:rsidR="0013616B" w:rsidRDefault="0013616B" w:rsidP="0013616B">
            <w:pPr>
              <w:tabs>
                <w:tab w:val="left" w:pos="551"/>
              </w:tabs>
              <w:jc w:val="both"/>
              <w:rPr>
                <w:rFonts w:eastAsia="DengXian"/>
                <w:lang w:val="en-US" w:eastAsia="zh-CN"/>
              </w:rPr>
            </w:pPr>
            <w:r>
              <w:rPr>
                <w:lang w:val="en-US" w:eastAsia="ko-KR"/>
              </w:rPr>
              <w:t>Y</w:t>
            </w:r>
          </w:p>
        </w:tc>
        <w:tc>
          <w:tcPr>
            <w:tcW w:w="6780" w:type="dxa"/>
          </w:tcPr>
          <w:p w14:paraId="1AC661E2" w14:textId="5C42BC5E" w:rsidR="0013616B" w:rsidRDefault="0013616B" w:rsidP="0013616B">
            <w:pPr>
              <w:jc w:val="both"/>
              <w:rPr>
                <w:rFonts w:eastAsia="DengXian"/>
                <w:lang w:val="en-US" w:eastAsia="zh-CN"/>
              </w:rPr>
            </w:pPr>
            <w:r>
              <w:rPr>
                <w:rFonts w:eastAsia="Malgun Gothic" w:hint="eastAsia"/>
                <w:lang w:val="en-US" w:eastAsia="ko-KR"/>
              </w:rPr>
              <w:t xml:space="preserve">Also fine with the </w:t>
            </w:r>
            <w:r>
              <w:rPr>
                <w:rFonts w:eastAsia="Malgun Gothic"/>
                <w:lang w:val="en-US" w:eastAsia="ko-KR"/>
              </w:rPr>
              <w:t>modification</w:t>
            </w:r>
            <w:r>
              <w:rPr>
                <w:rFonts w:eastAsia="Malgun Gothic" w:hint="eastAsia"/>
                <w:lang w:val="en-US" w:eastAsia="ko-KR"/>
              </w:rPr>
              <w:t xml:space="preserve"> from vivo.</w:t>
            </w:r>
          </w:p>
        </w:tc>
      </w:tr>
      <w:tr w:rsidR="00887A8B" w14:paraId="618C833F" w14:textId="77777777" w:rsidTr="00887A8B">
        <w:tc>
          <w:tcPr>
            <w:tcW w:w="1479" w:type="dxa"/>
            <w:hideMark/>
          </w:tcPr>
          <w:p w14:paraId="4634BCBB"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70393C54" w14:textId="77777777" w:rsidR="00887A8B" w:rsidRDefault="00887A8B">
            <w:pPr>
              <w:tabs>
                <w:tab w:val="left" w:pos="551"/>
              </w:tabs>
              <w:jc w:val="both"/>
              <w:rPr>
                <w:lang w:val="en-US" w:eastAsia="ko-KR"/>
              </w:rPr>
            </w:pPr>
            <w:r>
              <w:rPr>
                <w:rFonts w:eastAsia="DengXian"/>
                <w:lang w:val="en-US" w:eastAsia="zh-CN"/>
              </w:rPr>
              <w:t>N</w:t>
            </w:r>
          </w:p>
        </w:tc>
        <w:tc>
          <w:tcPr>
            <w:tcW w:w="6780" w:type="dxa"/>
            <w:hideMark/>
          </w:tcPr>
          <w:p w14:paraId="5ECC6005" w14:textId="77777777" w:rsidR="00887A8B" w:rsidRDefault="00887A8B">
            <w:pPr>
              <w:jc w:val="both"/>
              <w:rPr>
                <w:rFonts w:eastAsia="Malgun Gothic"/>
                <w:lang w:val="en-US" w:eastAsia="ko-KR"/>
              </w:rPr>
            </w:pPr>
            <w:r>
              <w:t>HD-FDD introduces longer latency than FD-HDD, but the latency and reliability requirements of RedCap use cases can still be fulfilled at least in one way (i.e. either UL or DL) depending on gNB scheduling and Rx-Tx swictching time capability, HARQ retransmission times.</w:t>
            </w:r>
          </w:p>
        </w:tc>
      </w:tr>
      <w:tr w:rsidR="003017E2" w:rsidRPr="00191700" w14:paraId="33AAE6E1" w14:textId="77777777" w:rsidTr="00FA6560">
        <w:tc>
          <w:tcPr>
            <w:tcW w:w="1479" w:type="dxa"/>
          </w:tcPr>
          <w:p w14:paraId="2DF2508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6C9BE88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4094BBA" w14:textId="0C071582" w:rsidR="003017E2" w:rsidRPr="00191700" w:rsidRDefault="003017E2" w:rsidP="00FA6560">
            <w:pPr>
              <w:jc w:val="both"/>
              <w:rPr>
                <w:b/>
                <w:bCs/>
              </w:rPr>
            </w:pPr>
            <w:r>
              <w:rPr>
                <w:b/>
                <w:bCs/>
                <w:highlight w:val="cyan"/>
              </w:rPr>
              <w:t xml:space="preserve">FL2: </w:t>
            </w:r>
            <w:r w:rsidR="00632602" w:rsidRPr="00220473">
              <w:rPr>
                <w:b/>
                <w:bCs/>
                <w:highlight w:val="cyan"/>
              </w:rPr>
              <w:t>Phase 2: Question 7.4.3-</w:t>
            </w:r>
            <w:r w:rsidR="00632602">
              <w:rPr>
                <w:b/>
                <w:bCs/>
                <w:highlight w:val="cyan"/>
              </w:rPr>
              <w:t>5a</w:t>
            </w:r>
            <w:r w:rsidR="00632602" w:rsidRPr="00220473">
              <w:rPr>
                <w:b/>
                <w:bCs/>
              </w:rPr>
              <w:t xml:space="preserve">: Can the above observations of the impact on </w:t>
            </w:r>
            <w:r w:rsidR="00632602">
              <w:rPr>
                <w:b/>
                <w:bCs/>
              </w:rPr>
              <w:t>latency and reliability</w:t>
            </w:r>
            <w:r w:rsidR="00632602" w:rsidRPr="00220473">
              <w:rPr>
                <w:b/>
                <w:bCs/>
              </w:rPr>
              <w:t xml:space="preserve"> for HD-FDD operation be used as a baseline text for TR 38.875</w:t>
            </w:r>
            <w:r w:rsidRPr="00482371">
              <w:rPr>
                <w:b/>
                <w:bCs/>
              </w:rPr>
              <w:t>?</w:t>
            </w:r>
          </w:p>
        </w:tc>
      </w:tr>
      <w:tr w:rsidR="00FA2505" w14:paraId="23767F14" w14:textId="77777777" w:rsidTr="00FA6560">
        <w:tc>
          <w:tcPr>
            <w:tcW w:w="1479" w:type="dxa"/>
          </w:tcPr>
          <w:p w14:paraId="3E680414" w14:textId="2480A3CE"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377151E7" w14:textId="7618CD6E"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15FCE35" w14:textId="77777777" w:rsidR="00FA2505" w:rsidRDefault="00FA2505" w:rsidP="00FA6560">
            <w:pPr>
              <w:jc w:val="both"/>
              <w:rPr>
                <w:rFonts w:eastAsia="SimSun"/>
                <w:lang w:val="en-US" w:eastAsia="zh-CN"/>
              </w:rPr>
            </w:pPr>
          </w:p>
        </w:tc>
      </w:tr>
      <w:tr w:rsidR="00755684" w14:paraId="4498E8BE" w14:textId="77777777" w:rsidTr="00FA6560">
        <w:tc>
          <w:tcPr>
            <w:tcW w:w="1479" w:type="dxa"/>
          </w:tcPr>
          <w:p w14:paraId="05EAD3F9" w14:textId="6643A1A9" w:rsidR="00755684" w:rsidRDefault="00755684" w:rsidP="00FA6560">
            <w:pPr>
              <w:jc w:val="both"/>
              <w:rPr>
                <w:rFonts w:eastAsia="DengXian"/>
                <w:lang w:val="en-US" w:eastAsia="zh-CN"/>
              </w:rPr>
            </w:pPr>
            <w:r>
              <w:rPr>
                <w:rFonts w:eastAsia="DengXian"/>
                <w:lang w:val="en-US" w:eastAsia="zh-CN"/>
              </w:rPr>
              <w:t>Qualcomm</w:t>
            </w:r>
          </w:p>
        </w:tc>
        <w:tc>
          <w:tcPr>
            <w:tcW w:w="1372" w:type="dxa"/>
          </w:tcPr>
          <w:p w14:paraId="1CD2A5FD" w14:textId="4B9DB553" w:rsidR="00755684" w:rsidRDefault="00755684" w:rsidP="00FA6560">
            <w:pPr>
              <w:tabs>
                <w:tab w:val="left" w:pos="551"/>
              </w:tabs>
              <w:jc w:val="both"/>
              <w:rPr>
                <w:rFonts w:eastAsia="DengXian"/>
                <w:lang w:val="en-US" w:eastAsia="zh-CN"/>
              </w:rPr>
            </w:pPr>
            <w:r>
              <w:rPr>
                <w:rFonts w:eastAsia="DengXian"/>
                <w:lang w:val="en-US" w:eastAsia="zh-CN"/>
              </w:rPr>
              <w:t>Y</w:t>
            </w:r>
          </w:p>
        </w:tc>
        <w:tc>
          <w:tcPr>
            <w:tcW w:w="6780" w:type="dxa"/>
          </w:tcPr>
          <w:p w14:paraId="5836AD08" w14:textId="77777777" w:rsidR="00755684" w:rsidRDefault="00755684" w:rsidP="00FA6560">
            <w:pPr>
              <w:jc w:val="both"/>
              <w:rPr>
                <w:rFonts w:eastAsia="SimSun"/>
                <w:lang w:val="en-US" w:eastAsia="zh-CN"/>
              </w:rPr>
            </w:pPr>
          </w:p>
        </w:tc>
      </w:tr>
      <w:tr w:rsidR="00263634" w14:paraId="7EB01453" w14:textId="77777777" w:rsidTr="00FA6560">
        <w:tc>
          <w:tcPr>
            <w:tcW w:w="1479" w:type="dxa"/>
          </w:tcPr>
          <w:p w14:paraId="6FEC4C78" w14:textId="3C80F4E1" w:rsidR="00263634" w:rsidRDefault="00263634" w:rsidP="00263634">
            <w:pPr>
              <w:jc w:val="both"/>
              <w:rPr>
                <w:rFonts w:eastAsia="DengXian"/>
                <w:lang w:val="en-US" w:eastAsia="zh-CN"/>
              </w:rPr>
            </w:pPr>
            <w:r>
              <w:rPr>
                <w:rFonts w:eastAsia="DengXian"/>
                <w:lang w:val="en-US" w:eastAsia="zh-CN"/>
              </w:rPr>
              <w:t>ZTE</w:t>
            </w:r>
          </w:p>
        </w:tc>
        <w:tc>
          <w:tcPr>
            <w:tcW w:w="1372" w:type="dxa"/>
          </w:tcPr>
          <w:p w14:paraId="573E8DD4" w14:textId="3A3F435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5D3F022" w14:textId="28083708" w:rsidR="00263634" w:rsidRDefault="00263634" w:rsidP="00263634">
            <w:pPr>
              <w:jc w:val="both"/>
              <w:rPr>
                <w:rFonts w:eastAsia="SimSun"/>
                <w:lang w:val="en-US" w:eastAsia="zh-CN"/>
              </w:rPr>
            </w:pPr>
            <w:r>
              <w:rPr>
                <w:rFonts w:eastAsia="SimSun"/>
                <w:lang w:val="en-US" w:eastAsia="zh-CN"/>
              </w:rPr>
              <w:t>But w</w:t>
            </w:r>
            <w:r>
              <w:rPr>
                <w:rFonts w:eastAsia="SimSun" w:hint="eastAsia"/>
                <w:lang w:val="en-US" w:eastAsia="zh-CN"/>
              </w:rPr>
              <w:t xml:space="preserve">e prefer the </w:t>
            </w:r>
            <w:r>
              <w:rPr>
                <w:rFonts w:eastAsia="SimSun"/>
                <w:lang w:val="en-US" w:eastAsia="zh-CN"/>
              </w:rPr>
              <w:t>original</w:t>
            </w:r>
            <w:r>
              <w:rPr>
                <w:rFonts w:eastAsia="SimSun" w:hint="eastAsia"/>
                <w:lang w:val="en-US" w:eastAsia="zh-CN"/>
              </w:rPr>
              <w:t xml:space="preserve"> </w:t>
            </w:r>
            <w:r>
              <w:rPr>
                <w:rFonts w:eastAsia="SimSun"/>
                <w:lang w:val="en-US" w:eastAsia="zh-CN"/>
              </w:rPr>
              <w:t>TP.</w:t>
            </w:r>
          </w:p>
        </w:tc>
      </w:tr>
      <w:tr w:rsidR="00CB387D" w14:paraId="3DE4232C" w14:textId="77777777" w:rsidTr="00CB387D">
        <w:tc>
          <w:tcPr>
            <w:tcW w:w="1479" w:type="dxa"/>
          </w:tcPr>
          <w:p w14:paraId="48FB50F7"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C5E01B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6D7508EB" w14:textId="77777777" w:rsidR="00CB387D" w:rsidRDefault="00CB387D" w:rsidP="00CB387D">
            <w:pPr>
              <w:jc w:val="both"/>
              <w:rPr>
                <w:rFonts w:eastAsia="SimSun"/>
                <w:lang w:val="en-US" w:eastAsia="zh-CN"/>
              </w:rPr>
            </w:pPr>
          </w:p>
        </w:tc>
      </w:tr>
      <w:tr w:rsidR="008D42B3" w14:paraId="3D323E09" w14:textId="77777777" w:rsidTr="008D42B3">
        <w:tc>
          <w:tcPr>
            <w:tcW w:w="1479" w:type="dxa"/>
          </w:tcPr>
          <w:p w14:paraId="121919BC"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7FD0DA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720176AA" w14:textId="77777777" w:rsidR="008D42B3" w:rsidRDefault="008D42B3" w:rsidP="008D42B3">
            <w:pPr>
              <w:jc w:val="both"/>
              <w:rPr>
                <w:rFonts w:eastAsia="SimSun"/>
                <w:lang w:val="en-US" w:eastAsia="zh-CN"/>
              </w:rPr>
            </w:pPr>
          </w:p>
        </w:tc>
      </w:tr>
      <w:tr w:rsidR="00F07CD1" w14:paraId="6B76B84A" w14:textId="77777777" w:rsidTr="008D42B3">
        <w:tc>
          <w:tcPr>
            <w:tcW w:w="1479" w:type="dxa"/>
          </w:tcPr>
          <w:p w14:paraId="16A74606" w14:textId="344B579D"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2A361D3D" w14:textId="496CF548" w:rsidR="00F07CD1" w:rsidRDefault="00F07CD1" w:rsidP="00F07CD1">
            <w:pPr>
              <w:tabs>
                <w:tab w:val="left" w:pos="551"/>
              </w:tabs>
              <w:jc w:val="both"/>
              <w:rPr>
                <w:rFonts w:eastAsia="DengXian"/>
                <w:lang w:val="en-US" w:eastAsia="zh-CN"/>
              </w:rPr>
            </w:pPr>
            <w:r>
              <w:rPr>
                <w:rFonts w:eastAsia="Malgun Gothic" w:hint="eastAsia"/>
                <w:lang w:val="en-US" w:eastAsia="ko-KR"/>
              </w:rPr>
              <w:t>N</w:t>
            </w:r>
          </w:p>
        </w:tc>
        <w:tc>
          <w:tcPr>
            <w:tcW w:w="6780" w:type="dxa"/>
          </w:tcPr>
          <w:p w14:paraId="740A9D6D" w14:textId="77777777" w:rsidR="00F07CD1" w:rsidRDefault="00F07CD1" w:rsidP="00F07CD1">
            <w:pPr>
              <w:jc w:val="both"/>
              <w:rPr>
                <w:rFonts w:eastAsia="Malgun Gothic"/>
                <w:lang w:val="en-US" w:eastAsia="ko-KR"/>
              </w:rPr>
            </w:pPr>
            <w:r>
              <w:rPr>
                <w:rFonts w:eastAsia="Malgun Gothic" w:hint="eastAsia"/>
                <w:lang w:val="en-US" w:eastAsia="ko-KR"/>
              </w:rPr>
              <w:t>N</w:t>
            </w:r>
            <w:r>
              <w:rPr>
                <w:rFonts w:eastAsia="Malgun Gothic"/>
                <w:lang w:val="en-US" w:eastAsia="ko-KR"/>
              </w:rPr>
              <w:t>o</w:t>
            </w:r>
            <w:r>
              <w:rPr>
                <w:rFonts w:eastAsia="Malgun Gothic" w:hint="eastAsia"/>
                <w:lang w:val="en-US" w:eastAsia="ko-KR"/>
              </w:rPr>
              <w:t xml:space="preserve">t sure </w:t>
            </w:r>
            <w:r>
              <w:rPr>
                <w:rFonts w:eastAsia="Malgun Gothic"/>
                <w:lang w:val="en-US" w:eastAsia="ko-KR"/>
              </w:rPr>
              <w:t>if we need to separate DL and UL latency and also not sure if there are separate requirements for DL and UL. We would like to keep it simple as follows:</w:t>
            </w:r>
          </w:p>
          <w:p w14:paraId="790C6474" w14:textId="5646495F" w:rsidR="00F07CD1" w:rsidRDefault="00F07CD1" w:rsidP="00F07CD1">
            <w:pPr>
              <w:jc w:val="both"/>
              <w:rPr>
                <w:rFonts w:eastAsia="SimSun"/>
                <w:lang w:val="en-US" w:eastAsia="zh-CN"/>
              </w:rPr>
            </w:pPr>
            <w:r w:rsidRPr="00220473">
              <w:t>HD-FDD introduces longer latency than FD-HDD</w:t>
            </w:r>
            <w:r>
              <w:t xml:space="preserve">, </w:t>
            </w:r>
            <w:ins w:id="563" w:author="作成者">
              <w:r>
                <w:t xml:space="preserve">especially in case of simultaneous downlink and uplink traffic, </w:t>
              </w:r>
            </w:ins>
            <w:r>
              <w:t>but the latency and reliability requirements of RedCap use cases can still be fulfilled</w:t>
            </w:r>
            <w:ins w:id="564" w:author="作成者">
              <w:r>
                <w:t xml:space="preserve"> </w:t>
              </w:r>
              <w:del w:id="565" w:author="作成者">
                <w:r w:rsidDel="00A65337">
                  <w:delText>at least for one direction (i.e., either downlink or uplink)</w:delText>
                </w:r>
              </w:del>
              <w:r>
                <w:t>for most of the RedCap use cases</w:t>
              </w:r>
            </w:ins>
            <w:r>
              <w:t>.</w:t>
            </w:r>
          </w:p>
        </w:tc>
      </w:tr>
      <w:tr w:rsidR="00AD04BB" w14:paraId="00B2BA6F" w14:textId="77777777" w:rsidTr="008D42B3">
        <w:tc>
          <w:tcPr>
            <w:tcW w:w="1479" w:type="dxa"/>
          </w:tcPr>
          <w:p w14:paraId="37799C4D" w14:textId="5A271046" w:rsidR="00AD04BB" w:rsidRDefault="00AD04BB" w:rsidP="00AD04BB">
            <w:pPr>
              <w:jc w:val="both"/>
              <w:rPr>
                <w:rFonts w:eastAsia="Malgun Gothic"/>
                <w:lang w:val="en-US" w:eastAsia="ko-KR"/>
              </w:rPr>
            </w:pPr>
            <w:r>
              <w:rPr>
                <w:rFonts w:eastAsia="Malgun Gothic"/>
                <w:lang w:val="en-US" w:eastAsia="ko-KR"/>
              </w:rPr>
              <w:t>FUTUREWEI3</w:t>
            </w:r>
          </w:p>
        </w:tc>
        <w:tc>
          <w:tcPr>
            <w:tcW w:w="1372" w:type="dxa"/>
          </w:tcPr>
          <w:p w14:paraId="4F6E02A0" w14:textId="27A83FD9" w:rsidR="00AD04BB" w:rsidRDefault="00AD04BB" w:rsidP="00AD04BB">
            <w:pPr>
              <w:tabs>
                <w:tab w:val="left" w:pos="551"/>
              </w:tabs>
              <w:jc w:val="both"/>
              <w:rPr>
                <w:rFonts w:eastAsia="Malgun Gothic"/>
                <w:lang w:val="en-US" w:eastAsia="ko-KR"/>
              </w:rPr>
            </w:pPr>
            <w:r>
              <w:rPr>
                <w:rFonts w:eastAsia="Malgun Gothic"/>
                <w:lang w:val="en-US" w:eastAsia="ko-KR"/>
              </w:rPr>
              <w:t>Y</w:t>
            </w:r>
          </w:p>
        </w:tc>
        <w:tc>
          <w:tcPr>
            <w:tcW w:w="6780" w:type="dxa"/>
          </w:tcPr>
          <w:p w14:paraId="4A6786FF" w14:textId="77777777" w:rsidR="00AD04BB" w:rsidRDefault="00AD04BB" w:rsidP="00AD04BB">
            <w:pPr>
              <w:jc w:val="both"/>
              <w:rPr>
                <w:rFonts w:eastAsia="Malgun Gothic"/>
                <w:lang w:val="en-US" w:eastAsia="ko-KR"/>
              </w:rPr>
            </w:pPr>
          </w:p>
        </w:tc>
      </w:tr>
      <w:tr w:rsidR="002A7602" w14:paraId="6649E95F" w14:textId="77777777" w:rsidTr="002A7602">
        <w:tc>
          <w:tcPr>
            <w:tcW w:w="1479" w:type="dxa"/>
          </w:tcPr>
          <w:p w14:paraId="14239369"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3DADFC3"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EC713A7" w14:textId="77777777" w:rsidR="002A7602" w:rsidRDefault="002A7602" w:rsidP="009C1E59">
            <w:pPr>
              <w:jc w:val="both"/>
              <w:rPr>
                <w:rFonts w:eastAsia="SimSun"/>
                <w:lang w:val="en-US" w:eastAsia="zh-CN"/>
              </w:rPr>
            </w:pPr>
          </w:p>
        </w:tc>
      </w:tr>
      <w:tr w:rsidR="0042700B" w14:paraId="297AF11B" w14:textId="77777777" w:rsidTr="002A7602">
        <w:tc>
          <w:tcPr>
            <w:tcW w:w="1479" w:type="dxa"/>
          </w:tcPr>
          <w:p w14:paraId="0335A1F6" w14:textId="57A9BE5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3B931F3A" w14:textId="25F80A31"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21CB24" w14:textId="3038DCA1" w:rsidR="0042700B" w:rsidRDefault="0042700B" w:rsidP="009C1E59">
            <w:pPr>
              <w:jc w:val="both"/>
              <w:rPr>
                <w:rFonts w:eastAsia="SimSun"/>
                <w:lang w:val="en-US" w:eastAsia="zh-CN"/>
              </w:rPr>
            </w:pPr>
            <w:r>
              <w:rPr>
                <w:rFonts w:eastAsia="SimSun"/>
                <w:lang w:val="en-US" w:eastAsia="zh-CN"/>
              </w:rPr>
              <w:t>OK, but prefer original TP.</w:t>
            </w:r>
          </w:p>
        </w:tc>
      </w:tr>
      <w:tr w:rsidR="001C5907" w14:paraId="0E6E9421" w14:textId="77777777" w:rsidTr="002A7602">
        <w:tc>
          <w:tcPr>
            <w:tcW w:w="1479" w:type="dxa"/>
          </w:tcPr>
          <w:p w14:paraId="22C14546" w14:textId="53F84E55" w:rsidR="001C5907" w:rsidRDefault="001C5907" w:rsidP="001C5907">
            <w:pPr>
              <w:jc w:val="both"/>
              <w:rPr>
                <w:rFonts w:eastAsia="Malgun Gothic"/>
                <w:lang w:val="en-US" w:eastAsia="ko-KR"/>
              </w:rPr>
            </w:pPr>
            <w:r>
              <w:rPr>
                <w:rFonts w:eastAsia="Malgun Gothic"/>
                <w:lang w:val="en-US" w:eastAsia="ko-KR"/>
              </w:rPr>
              <w:t>Intel</w:t>
            </w:r>
          </w:p>
        </w:tc>
        <w:tc>
          <w:tcPr>
            <w:tcW w:w="1372" w:type="dxa"/>
          </w:tcPr>
          <w:p w14:paraId="6B8B5263" w14:textId="77E1F329" w:rsidR="001C5907" w:rsidRDefault="001C5907" w:rsidP="001C5907">
            <w:pPr>
              <w:tabs>
                <w:tab w:val="left" w:pos="551"/>
              </w:tabs>
              <w:jc w:val="both"/>
              <w:rPr>
                <w:rFonts w:eastAsia="Malgun Gothic"/>
                <w:lang w:val="en-US" w:eastAsia="ko-KR"/>
              </w:rPr>
            </w:pPr>
            <w:r>
              <w:rPr>
                <w:rFonts w:eastAsia="Malgun Gothic"/>
                <w:lang w:val="en-US" w:eastAsia="ko-KR"/>
              </w:rPr>
              <w:t>N</w:t>
            </w:r>
          </w:p>
        </w:tc>
        <w:tc>
          <w:tcPr>
            <w:tcW w:w="6780" w:type="dxa"/>
          </w:tcPr>
          <w:p w14:paraId="5AE49680" w14:textId="43300015" w:rsidR="001C5907" w:rsidRDefault="001C5907" w:rsidP="001C5907">
            <w:pPr>
              <w:jc w:val="both"/>
              <w:rPr>
                <w:rFonts w:eastAsia="SimSun"/>
                <w:lang w:val="en-US" w:eastAsia="zh-CN"/>
              </w:rPr>
            </w:pPr>
            <w:r>
              <w:rPr>
                <w:rFonts w:eastAsia="SimSun"/>
                <w:lang w:val="en-US" w:eastAsia="zh-CN"/>
              </w:rPr>
              <w:t>Prefer the version from LG or the original version.</w:t>
            </w:r>
          </w:p>
        </w:tc>
      </w:tr>
      <w:tr w:rsidR="00E62A21" w14:paraId="18DB3495" w14:textId="77777777" w:rsidTr="002A7602">
        <w:tc>
          <w:tcPr>
            <w:tcW w:w="1479" w:type="dxa"/>
          </w:tcPr>
          <w:p w14:paraId="010F036E" w14:textId="1ED363B5"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38033727" w14:textId="2EA4CF8D"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E67A2BE" w14:textId="77777777" w:rsidR="00E62A21" w:rsidRDefault="00E62A21" w:rsidP="00E62A21">
            <w:pPr>
              <w:jc w:val="both"/>
              <w:rPr>
                <w:rFonts w:eastAsia="SimSun"/>
                <w:lang w:val="en-US" w:eastAsia="zh-CN"/>
              </w:rPr>
            </w:pPr>
          </w:p>
        </w:tc>
      </w:tr>
    </w:tbl>
    <w:p w14:paraId="3057D83F" w14:textId="77777777" w:rsidR="00A86752" w:rsidRPr="00A63519" w:rsidRDefault="00A86752" w:rsidP="00A86752">
      <w:pPr>
        <w:pStyle w:val="af"/>
        <w:rPr>
          <w:rFonts w:ascii="Times New Roman" w:hAnsi="Times New Roman"/>
        </w:rPr>
      </w:pPr>
    </w:p>
    <w:p w14:paraId="350FB307" w14:textId="77777777" w:rsidR="00A86752" w:rsidRPr="00A63519" w:rsidRDefault="00A86752" w:rsidP="00A86752">
      <w:pPr>
        <w:jc w:val="both"/>
        <w:rPr>
          <w:b/>
          <w:lang w:val="en-US" w:eastAsia="zh-CN"/>
        </w:rPr>
      </w:pPr>
      <w:r w:rsidRPr="00A63519">
        <w:rPr>
          <w:b/>
          <w:lang w:val="en-US" w:eastAsia="zh-CN"/>
        </w:rPr>
        <w:t>Power consumption</w:t>
      </w:r>
      <w:r>
        <w:rPr>
          <w:b/>
          <w:lang w:val="en-US" w:eastAsia="zh-CN"/>
        </w:rPr>
        <w:t>:</w:t>
      </w:r>
    </w:p>
    <w:p w14:paraId="3653F656"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P13: The lower insertion loss of an HD-FDD UE leads to a higher power efficiency in the transmit chain and improved power consumption when transmitting [1, 11, 19, 23]</w:t>
      </w:r>
      <w:r>
        <w:rPr>
          <w:rFonts w:ascii="Times New Roman" w:hAnsi="Times New Roman"/>
        </w:rPr>
        <w:t>.</w:t>
      </w:r>
    </w:p>
    <w:p w14:paraId="4E1E1AD2"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P14: HD-FDD has lower power consumption compared to FD-FDD [4, 10, 19, 24, 26]</w:t>
      </w:r>
      <w:r>
        <w:rPr>
          <w:rFonts w:ascii="Times New Roman" w:hAnsi="Times New Roman"/>
        </w:rPr>
        <w:t>.</w:t>
      </w:r>
    </w:p>
    <w:p w14:paraId="73F7B6B7" w14:textId="77777777" w:rsidR="00A86752" w:rsidRPr="00A63519" w:rsidRDefault="00A86752" w:rsidP="00A86752">
      <w:pPr>
        <w:pStyle w:val="af"/>
        <w:numPr>
          <w:ilvl w:val="1"/>
          <w:numId w:val="7"/>
        </w:numPr>
        <w:rPr>
          <w:rFonts w:ascii="Times New Roman" w:hAnsi="Times New Roman"/>
        </w:rPr>
      </w:pPr>
      <w:r w:rsidRPr="00A63519">
        <w:rPr>
          <w:rFonts w:ascii="Times New Roman" w:hAnsi="Times New Roman"/>
        </w:rPr>
        <w:t>HD-FDD has a negative impact on UE power consumption because the UE will be “on” for a longer time before being able to return to a lower power light sleep / deep sleep state. This loss is expected to be less than the gain from the lower insertion loss [19]</w:t>
      </w:r>
      <w:r>
        <w:rPr>
          <w:rFonts w:ascii="Times New Roman" w:hAnsi="Times New Roman"/>
        </w:rPr>
        <w:t>.</w:t>
      </w:r>
    </w:p>
    <w:p w14:paraId="01296ED0"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P15: Compared to the reference NR modem, half duplex operation means some components can work in a reduced power state until required [13]</w:t>
      </w:r>
      <w:r>
        <w:rPr>
          <w:rFonts w:ascii="Times New Roman" w:hAnsi="Times New Roman"/>
        </w:rPr>
        <w:t>.</w:t>
      </w:r>
    </w:p>
    <w:p w14:paraId="2D8CDD6F" w14:textId="77777777" w:rsidR="00A86752" w:rsidRPr="00A63519" w:rsidRDefault="00A86752" w:rsidP="00A86752">
      <w:pPr>
        <w:pStyle w:val="af"/>
        <w:numPr>
          <w:ilvl w:val="0"/>
          <w:numId w:val="7"/>
        </w:numPr>
        <w:rPr>
          <w:rFonts w:ascii="Times New Roman" w:hAnsi="Times New Roman"/>
        </w:rPr>
      </w:pPr>
      <w:r w:rsidRPr="00A63519">
        <w:rPr>
          <w:rFonts w:ascii="Times New Roman" w:hAnsi="Times New Roman"/>
        </w:rPr>
        <w:t>P16: The impact on power consumption of HD-FDD depends on implementation [5]</w:t>
      </w:r>
      <w:r>
        <w:rPr>
          <w:rFonts w:ascii="Times New Roman" w:hAnsi="Times New Roman"/>
        </w:rPr>
        <w:t>.</w:t>
      </w:r>
    </w:p>
    <w:p w14:paraId="1017A3D3"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15DBF972" w14:textId="77777777" w:rsidTr="00305863">
        <w:tc>
          <w:tcPr>
            <w:tcW w:w="9630" w:type="dxa"/>
          </w:tcPr>
          <w:p w14:paraId="75F492FA" w14:textId="77777777" w:rsidR="00A86752" w:rsidRDefault="00A86752" w:rsidP="00305863">
            <w:pPr>
              <w:jc w:val="both"/>
              <w:rPr>
                <w:b/>
                <w:bCs/>
              </w:rPr>
            </w:pPr>
            <w:r w:rsidRPr="00220473">
              <w:rPr>
                <w:b/>
                <w:lang w:val="en-US" w:eastAsia="zh-CN"/>
              </w:rPr>
              <w:t>Power consumption</w:t>
            </w:r>
            <w:r>
              <w:rPr>
                <w:b/>
                <w:bCs/>
              </w:rPr>
              <w:t>:</w:t>
            </w:r>
          </w:p>
          <w:p w14:paraId="42B787A7" w14:textId="77777777" w:rsidR="00A86752" w:rsidRPr="00F02E4B" w:rsidRDefault="00A86752" w:rsidP="00305863">
            <w:pPr>
              <w:jc w:val="both"/>
            </w:pPr>
            <w:r w:rsidRPr="000A1F6C">
              <w:t xml:space="preserve">The lower insertion loss of an HD-FDD UE </w:t>
            </w:r>
            <w:r>
              <w:t>may enable</w:t>
            </w:r>
            <w:r w:rsidRPr="000A1F6C">
              <w:t xml:space="preserve"> a higher power efficiency in the transmit chain and </w:t>
            </w:r>
            <w:r>
              <w:t>reduce</w:t>
            </w:r>
            <w:r w:rsidRPr="000A1F6C">
              <w:t xml:space="preserve"> power consumption</w:t>
            </w:r>
            <w:r>
              <w:t xml:space="preserve">. Furthermore, compared to the reference NR modem, half-duplex operation means some components can work in a reduced power state until required. However, on the other hand, HD-FDD may have a negative impact on UE average power consumption because the UE will be active for a longer time before being able to return to a lower power light sleep or deep sleep state. The impact on power consumption of HD-FDD depends on implementation and traffic characteristics.  </w:t>
            </w:r>
          </w:p>
        </w:tc>
      </w:tr>
    </w:tbl>
    <w:p w14:paraId="32FD53D8" w14:textId="77777777" w:rsidR="00A86752" w:rsidRPr="00220473" w:rsidRDefault="00A86752" w:rsidP="00A86752">
      <w:pPr>
        <w:jc w:val="both"/>
        <w:rPr>
          <w:b/>
          <w:bCs/>
          <w:highlight w:val="cyan"/>
        </w:rPr>
      </w:pPr>
    </w:p>
    <w:p w14:paraId="3B865F9C" w14:textId="77777777" w:rsidR="00A86752" w:rsidRPr="00220473" w:rsidRDefault="00A86752" w:rsidP="00A86752">
      <w:pPr>
        <w:jc w:val="both"/>
        <w:rPr>
          <w:b/>
          <w:bCs/>
        </w:rPr>
      </w:pPr>
      <w:r w:rsidRPr="00220473">
        <w:rPr>
          <w:b/>
          <w:bCs/>
          <w:highlight w:val="cyan"/>
        </w:rPr>
        <w:t>Phase 2: Question 7.4.3-</w:t>
      </w:r>
      <w:r>
        <w:rPr>
          <w:b/>
          <w:bCs/>
          <w:highlight w:val="cyan"/>
        </w:rPr>
        <w:t>6</w:t>
      </w:r>
      <w:r w:rsidRPr="00220473">
        <w:rPr>
          <w:b/>
          <w:bCs/>
        </w:rPr>
        <w:t xml:space="preserve">: Can the above observations of the impact on </w:t>
      </w:r>
      <w:r>
        <w:rPr>
          <w:b/>
          <w:bCs/>
        </w:rPr>
        <w:t>p</w:t>
      </w:r>
      <w:r w:rsidRPr="00220473">
        <w:rPr>
          <w:b/>
          <w:bCs/>
        </w:rPr>
        <w:t>ower consumption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5D4444AB" w14:textId="77777777" w:rsidTr="00305863">
        <w:tc>
          <w:tcPr>
            <w:tcW w:w="1479" w:type="dxa"/>
            <w:shd w:val="clear" w:color="auto" w:fill="D9D9D9" w:themeFill="background1" w:themeFillShade="D9"/>
          </w:tcPr>
          <w:p w14:paraId="2D0EAADB" w14:textId="77777777" w:rsidR="00A86752" w:rsidRDefault="00A86752" w:rsidP="00305863">
            <w:pPr>
              <w:jc w:val="both"/>
              <w:rPr>
                <w:b/>
                <w:bCs/>
              </w:rPr>
            </w:pPr>
            <w:r>
              <w:rPr>
                <w:b/>
                <w:bCs/>
              </w:rPr>
              <w:t>Company</w:t>
            </w:r>
          </w:p>
        </w:tc>
        <w:tc>
          <w:tcPr>
            <w:tcW w:w="1372" w:type="dxa"/>
            <w:shd w:val="clear" w:color="auto" w:fill="D9D9D9" w:themeFill="background1" w:themeFillShade="D9"/>
          </w:tcPr>
          <w:p w14:paraId="26BD5C77" w14:textId="77777777" w:rsidR="00A86752" w:rsidRDefault="00A86752" w:rsidP="00305863">
            <w:pPr>
              <w:jc w:val="both"/>
              <w:rPr>
                <w:b/>
                <w:bCs/>
              </w:rPr>
            </w:pPr>
            <w:r>
              <w:rPr>
                <w:b/>
                <w:bCs/>
              </w:rPr>
              <w:t>Y/N</w:t>
            </w:r>
          </w:p>
        </w:tc>
        <w:tc>
          <w:tcPr>
            <w:tcW w:w="6780" w:type="dxa"/>
            <w:shd w:val="clear" w:color="auto" w:fill="D9D9D9" w:themeFill="background1" w:themeFillShade="D9"/>
          </w:tcPr>
          <w:p w14:paraId="499110F4" w14:textId="77777777" w:rsidR="00A86752" w:rsidRDefault="00A86752" w:rsidP="00305863">
            <w:pPr>
              <w:jc w:val="both"/>
              <w:rPr>
                <w:b/>
                <w:bCs/>
              </w:rPr>
            </w:pPr>
            <w:r>
              <w:rPr>
                <w:b/>
                <w:bCs/>
              </w:rPr>
              <w:t>Comments or suggested revisions</w:t>
            </w:r>
          </w:p>
        </w:tc>
      </w:tr>
      <w:tr w:rsidR="00617859" w14:paraId="52E1F44C" w14:textId="77777777" w:rsidTr="00305863">
        <w:tc>
          <w:tcPr>
            <w:tcW w:w="1479" w:type="dxa"/>
          </w:tcPr>
          <w:p w14:paraId="1F0B40C5" w14:textId="51921E35" w:rsidR="00617859" w:rsidRDefault="00617859" w:rsidP="00617859">
            <w:pPr>
              <w:jc w:val="both"/>
              <w:rPr>
                <w:lang w:val="en-US" w:eastAsia="ko-KR"/>
              </w:rPr>
            </w:pPr>
            <w:r>
              <w:rPr>
                <w:lang w:val="en-US" w:eastAsia="zh-CN"/>
              </w:rPr>
              <w:t>ZTE</w:t>
            </w:r>
          </w:p>
        </w:tc>
        <w:tc>
          <w:tcPr>
            <w:tcW w:w="1372" w:type="dxa"/>
          </w:tcPr>
          <w:p w14:paraId="0DC08795" w14:textId="6D9DB297" w:rsidR="00617859" w:rsidRDefault="00617859" w:rsidP="00617859">
            <w:pPr>
              <w:tabs>
                <w:tab w:val="left" w:pos="551"/>
              </w:tabs>
              <w:jc w:val="both"/>
              <w:rPr>
                <w:lang w:val="en-US" w:eastAsia="ko-KR"/>
              </w:rPr>
            </w:pPr>
            <w:r>
              <w:rPr>
                <w:lang w:val="en-US" w:eastAsia="zh-CN"/>
              </w:rPr>
              <w:t>Y</w:t>
            </w:r>
          </w:p>
        </w:tc>
        <w:tc>
          <w:tcPr>
            <w:tcW w:w="6780" w:type="dxa"/>
          </w:tcPr>
          <w:p w14:paraId="2E1E1395" w14:textId="77777777" w:rsidR="00617859" w:rsidRPr="008E3AB5" w:rsidRDefault="00617859" w:rsidP="00617859">
            <w:pPr>
              <w:jc w:val="both"/>
              <w:rPr>
                <w:lang w:val="en-US"/>
              </w:rPr>
            </w:pPr>
          </w:p>
        </w:tc>
      </w:tr>
      <w:tr w:rsidR="00A86752" w:rsidRPr="008E3AB5" w14:paraId="52686849" w14:textId="77777777" w:rsidTr="00305863">
        <w:tc>
          <w:tcPr>
            <w:tcW w:w="1479" w:type="dxa"/>
          </w:tcPr>
          <w:p w14:paraId="4165F827" w14:textId="07F3189F" w:rsidR="00A86752" w:rsidRPr="0049703D" w:rsidRDefault="0049703D" w:rsidP="00305863">
            <w:pPr>
              <w:jc w:val="both"/>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7FEDC343" w14:textId="14044A1B"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F68CC09" w14:textId="77777777" w:rsidR="00A86752" w:rsidRPr="008E3AB5" w:rsidRDefault="00A86752" w:rsidP="00305863">
            <w:pPr>
              <w:jc w:val="both"/>
              <w:rPr>
                <w:lang w:val="en-US"/>
              </w:rPr>
            </w:pPr>
          </w:p>
        </w:tc>
      </w:tr>
      <w:tr w:rsidR="00587456" w:rsidRPr="008E3AB5" w14:paraId="23EBD48B" w14:textId="77777777" w:rsidTr="00305863">
        <w:tc>
          <w:tcPr>
            <w:tcW w:w="1479" w:type="dxa"/>
          </w:tcPr>
          <w:p w14:paraId="0A758B65" w14:textId="25C167C3"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A71511F" w14:textId="07B66EB2"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841EB47" w14:textId="77777777" w:rsidR="00587456" w:rsidRPr="008E3AB5" w:rsidRDefault="00587456" w:rsidP="00587456">
            <w:pPr>
              <w:jc w:val="both"/>
              <w:rPr>
                <w:lang w:val="en-US"/>
              </w:rPr>
            </w:pPr>
          </w:p>
        </w:tc>
      </w:tr>
      <w:tr w:rsidR="00015E9D" w:rsidRPr="008E3AB5" w14:paraId="7FC54E76" w14:textId="77777777" w:rsidTr="00305863">
        <w:tc>
          <w:tcPr>
            <w:tcW w:w="1479" w:type="dxa"/>
          </w:tcPr>
          <w:p w14:paraId="3B1EBDAF" w14:textId="6251467E" w:rsidR="00015E9D" w:rsidRDefault="00015E9D" w:rsidP="00587456">
            <w:pPr>
              <w:jc w:val="both"/>
              <w:rPr>
                <w:rFonts w:eastAsia="DengXian"/>
                <w:lang w:val="en-US" w:eastAsia="zh-CN"/>
              </w:rPr>
            </w:pPr>
            <w:r>
              <w:rPr>
                <w:rFonts w:eastAsia="DengXian"/>
                <w:lang w:val="en-US" w:eastAsia="zh-CN"/>
              </w:rPr>
              <w:t>Qualcomm</w:t>
            </w:r>
          </w:p>
        </w:tc>
        <w:tc>
          <w:tcPr>
            <w:tcW w:w="1372" w:type="dxa"/>
          </w:tcPr>
          <w:p w14:paraId="255FA63D" w14:textId="630A46C2" w:rsidR="00015E9D" w:rsidRDefault="00015E9D" w:rsidP="00587456">
            <w:pPr>
              <w:tabs>
                <w:tab w:val="left" w:pos="551"/>
              </w:tabs>
              <w:jc w:val="both"/>
              <w:rPr>
                <w:rFonts w:eastAsia="DengXian"/>
                <w:lang w:val="en-US" w:eastAsia="zh-CN"/>
              </w:rPr>
            </w:pPr>
            <w:r>
              <w:rPr>
                <w:rFonts w:eastAsia="DengXian"/>
                <w:lang w:val="en-US" w:eastAsia="zh-CN"/>
              </w:rPr>
              <w:t>Y</w:t>
            </w:r>
          </w:p>
        </w:tc>
        <w:tc>
          <w:tcPr>
            <w:tcW w:w="6780" w:type="dxa"/>
          </w:tcPr>
          <w:p w14:paraId="61792675" w14:textId="77777777" w:rsidR="00015E9D" w:rsidRPr="008E3AB5" w:rsidRDefault="00015E9D" w:rsidP="00587456">
            <w:pPr>
              <w:jc w:val="both"/>
              <w:rPr>
                <w:lang w:val="en-US"/>
              </w:rPr>
            </w:pPr>
          </w:p>
        </w:tc>
      </w:tr>
      <w:tr w:rsidR="00B865B1" w:rsidRPr="008E3AB5" w14:paraId="446F02CE" w14:textId="77777777" w:rsidTr="00305863">
        <w:tc>
          <w:tcPr>
            <w:tcW w:w="1479" w:type="dxa"/>
          </w:tcPr>
          <w:p w14:paraId="6FA79B01" w14:textId="62475561"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BF26BD4" w14:textId="65A367F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E1F5E3C" w14:textId="77777777" w:rsidR="00B865B1" w:rsidRPr="008E3AB5" w:rsidRDefault="00B865B1" w:rsidP="00B865B1">
            <w:pPr>
              <w:jc w:val="both"/>
              <w:rPr>
                <w:lang w:val="en-US"/>
              </w:rPr>
            </w:pPr>
          </w:p>
        </w:tc>
      </w:tr>
      <w:tr w:rsidR="008B2D06" w:rsidRPr="008E3AB5" w14:paraId="224CA841" w14:textId="77777777" w:rsidTr="00305863">
        <w:tc>
          <w:tcPr>
            <w:tcW w:w="1479" w:type="dxa"/>
          </w:tcPr>
          <w:p w14:paraId="2C7C3D19" w14:textId="27D94F4F" w:rsidR="008B2D06" w:rsidRDefault="008B2D06" w:rsidP="008B2D06">
            <w:pPr>
              <w:jc w:val="both"/>
              <w:rPr>
                <w:rFonts w:eastAsia="游明朝"/>
                <w:lang w:val="en-US" w:eastAsia="ja-JP"/>
              </w:rPr>
            </w:pPr>
            <w:r>
              <w:rPr>
                <w:lang w:val="en-US" w:eastAsia="ko-KR"/>
              </w:rPr>
              <w:t>Sierra Wireless</w:t>
            </w:r>
          </w:p>
        </w:tc>
        <w:tc>
          <w:tcPr>
            <w:tcW w:w="1372" w:type="dxa"/>
          </w:tcPr>
          <w:p w14:paraId="3540C54B" w14:textId="56C43ED3" w:rsidR="008B2D06" w:rsidRDefault="008B2D06" w:rsidP="008B2D06">
            <w:pPr>
              <w:tabs>
                <w:tab w:val="left" w:pos="551"/>
              </w:tabs>
              <w:jc w:val="both"/>
              <w:rPr>
                <w:rFonts w:eastAsia="游明朝"/>
                <w:lang w:val="en-US" w:eastAsia="ja-JP"/>
              </w:rPr>
            </w:pPr>
            <w:r>
              <w:rPr>
                <w:lang w:val="en-US" w:eastAsia="ko-KR"/>
              </w:rPr>
              <w:t>Y</w:t>
            </w:r>
          </w:p>
        </w:tc>
        <w:tc>
          <w:tcPr>
            <w:tcW w:w="6780" w:type="dxa"/>
          </w:tcPr>
          <w:p w14:paraId="10DDA697" w14:textId="77777777" w:rsidR="008B2D06" w:rsidRPr="008E3AB5" w:rsidRDefault="008B2D06" w:rsidP="008B2D06">
            <w:pPr>
              <w:jc w:val="both"/>
              <w:rPr>
                <w:lang w:val="en-US"/>
              </w:rPr>
            </w:pPr>
          </w:p>
        </w:tc>
      </w:tr>
      <w:tr w:rsidR="00E65996" w:rsidRPr="008E3AB5" w14:paraId="69537EB9" w14:textId="77777777" w:rsidTr="00E65996">
        <w:tc>
          <w:tcPr>
            <w:tcW w:w="1479" w:type="dxa"/>
          </w:tcPr>
          <w:p w14:paraId="3FDEDC46" w14:textId="77777777" w:rsidR="00E65996" w:rsidRDefault="00E65996" w:rsidP="00E65996">
            <w:pPr>
              <w:jc w:val="both"/>
              <w:rPr>
                <w:lang w:val="en-US" w:eastAsia="ko-KR"/>
              </w:rPr>
            </w:pPr>
            <w:r>
              <w:rPr>
                <w:lang w:val="en-US" w:eastAsia="ko-KR"/>
              </w:rPr>
              <w:t>Ericsson</w:t>
            </w:r>
          </w:p>
        </w:tc>
        <w:tc>
          <w:tcPr>
            <w:tcW w:w="1372" w:type="dxa"/>
          </w:tcPr>
          <w:p w14:paraId="63B54D15" w14:textId="77777777" w:rsidR="00E65996" w:rsidRDefault="00E65996" w:rsidP="00E65996">
            <w:pPr>
              <w:tabs>
                <w:tab w:val="left" w:pos="551"/>
              </w:tabs>
              <w:jc w:val="both"/>
              <w:rPr>
                <w:lang w:val="en-US" w:eastAsia="ko-KR"/>
              </w:rPr>
            </w:pPr>
            <w:r>
              <w:rPr>
                <w:lang w:val="en-US" w:eastAsia="ko-KR"/>
              </w:rPr>
              <w:t>Y</w:t>
            </w:r>
          </w:p>
        </w:tc>
        <w:tc>
          <w:tcPr>
            <w:tcW w:w="6780" w:type="dxa"/>
          </w:tcPr>
          <w:p w14:paraId="3D5B0ECC" w14:textId="77777777" w:rsidR="00E65996" w:rsidRPr="008E3AB5" w:rsidRDefault="00E65996" w:rsidP="00E65996">
            <w:pPr>
              <w:jc w:val="both"/>
              <w:rPr>
                <w:lang w:val="en-US"/>
              </w:rPr>
            </w:pPr>
          </w:p>
        </w:tc>
      </w:tr>
      <w:tr w:rsidR="006A7251" w:rsidRPr="008E3AB5" w14:paraId="35374D4E" w14:textId="77777777" w:rsidTr="00E65996">
        <w:tc>
          <w:tcPr>
            <w:tcW w:w="1479" w:type="dxa"/>
          </w:tcPr>
          <w:p w14:paraId="041DCDB6" w14:textId="488B5792" w:rsidR="006A7251" w:rsidRDefault="006A7251" w:rsidP="006A7251">
            <w:pPr>
              <w:jc w:val="both"/>
              <w:rPr>
                <w:lang w:val="en-US" w:eastAsia="ko-KR"/>
              </w:rPr>
            </w:pPr>
            <w:r>
              <w:rPr>
                <w:lang w:val="en-US" w:eastAsia="ko-KR"/>
              </w:rPr>
              <w:t>Intel</w:t>
            </w:r>
          </w:p>
        </w:tc>
        <w:tc>
          <w:tcPr>
            <w:tcW w:w="1372" w:type="dxa"/>
          </w:tcPr>
          <w:p w14:paraId="06697F8F" w14:textId="24AB610B" w:rsidR="006A7251" w:rsidRDefault="006A7251" w:rsidP="006A7251">
            <w:pPr>
              <w:tabs>
                <w:tab w:val="left" w:pos="551"/>
              </w:tabs>
              <w:jc w:val="both"/>
              <w:rPr>
                <w:lang w:val="en-US" w:eastAsia="ko-KR"/>
              </w:rPr>
            </w:pPr>
            <w:r>
              <w:rPr>
                <w:lang w:val="en-US" w:eastAsia="ko-KR"/>
              </w:rPr>
              <w:t>Y</w:t>
            </w:r>
          </w:p>
        </w:tc>
        <w:tc>
          <w:tcPr>
            <w:tcW w:w="6780" w:type="dxa"/>
          </w:tcPr>
          <w:p w14:paraId="184F4C85" w14:textId="77777777" w:rsidR="006A7251" w:rsidRPr="008E3AB5" w:rsidRDefault="006A7251" w:rsidP="006A7251">
            <w:pPr>
              <w:jc w:val="both"/>
              <w:rPr>
                <w:lang w:val="en-US"/>
              </w:rPr>
            </w:pPr>
          </w:p>
        </w:tc>
      </w:tr>
      <w:tr w:rsidR="00067F2B" w:rsidRPr="008E3AB5" w14:paraId="2B2E65E2" w14:textId="77777777" w:rsidTr="00E65996">
        <w:tc>
          <w:tcPr>
            <w:tcW w:w="1479" w:type="dxa"/>
          </w:tcPr>
          <w:p w14:paraId="01B89EEB" w14:textId="1D6CCC55" w:rsidR="00067F2B" w:rsidRDefault="00067F2B" w:rsidP="006A7251">
            <w:pPr>
              <w:jc w:val="both"/>
              <w:rPr>
                <w:lang w:val="en-US" w:eastAsia="ko-KR"/>
              </w:rPr>
            </w:pPr>
            <w:r>
              <w:rPr>
                <w:rFonts w:eastAsia="SimSun" w:hint="eastAsia"/>
                <w:lang w:val="en-US" w:eastAsia="zh-CN"/>
              </w:rPr>
              <w:t>OPPO</w:t>
            </w:r>
          </w:p>
        </w:tc>
        <w:tc>
          <w:tcPr>
            <w:tcW w:w="1372" w:type="dxa"/>
          </w:tcPr>
          <w:p w14:paraId="22B54F0D" w14:textId="71E7992A" w:rsidR="00067F2B" w:rsidRDefault="00067F2B" w:rsidP="006A7251">
            <w:pPr>
              <w:tabs>
                <w:tab w:val="left" w:pos="551"/>
              </w:tabs>
              <w:jc w:val="both"/>
              <w:rPr>
                <w:lang w:val="en-US" w:eastAsia="ko-KR"/>
              </w:rPr>
            </w:pPr>
            <w:r>
              <w:rPr>
                <w:rFonts w:eastAsia="SimSun" w:hint="eastAsia"/>
                <w:lang w:val="en-US" w:eastAsia="zh-CN"/>
              </w:rPr>
              <w:t>Y</w:t>
            </w:r>
          </w:p>
        </w:tc>
        <w:tc>
          <w:tcPr>
            <w:tcW w:w="6780" w:type="dxa"/>
          </w:tcPr>
          <w:p w14:paraId="20A6699D" w14:textId="77777777" w:rsidR="00067F2B" w:rsidRPr="008E3AB5" w:rsidRDefault="00067F2B" w:rsidP="006A7251">
            <w:pPr>
              <w:jc w:val="both"/>
              <w:rPr>
                <w:lang w:val="en-US"/>
              </w:rPr>
            </w:pPr>
          </w:p>
        </w:tc>
      </w:tr>
      <w:tr w:rsidR="00C60CB5" w:rsidRPr="008E3AB5" w14:paraId="73AA402F" w14:textId="77777777" w:rsidTr="00E65996">
        <w:tc>
          <w:tcPr>
            <w:tcW w:w="1479" w:type="dxa"/>
          </w:tcPr>
          <w:p w14:paraId="1130B60B" w14:textId="03C4FB2E" w:rsidR="00C60CB5" w:rsidRDefault="00C60CB5" w:rsidP="006A7251">
            <w:pPr>
              <w:jc w:val="both"/>
              <w:rPr>
                <w:rFonts w:eastAsia="SimSun"/>
                <w:lang w:val="en-US" w:eastAsia="zh-CN"/>
              </w:rPr>
            </w:pPr>
            <w:r>
              <w:rPr>
                <w:rFonts w:eastAsia="DengXian" w:hint="eastAsia"/>
                <w:lang w:val="en-US" w:eastAsia="zh-CN"/>
              </w:rPr>
              <w:t>CATT</w:t>
            </w:r>
          </w:p>
        </w:tc>
        <w:tc>
          <w:tcPr>
            <w:tcW w:w="1372" w:type="dxa"/>
          </w:tcPr>
          <w:p w14:paraId="14C471C8" w14:textId="36E4C6E3" w:rsidR="00C60CB5" w:rsidRDefault="00C60CB5" w:rsidP="006A7251">
            <w:pPr>
              <w:tabs>
                <w:tab w:val="left" w:pos="551"/>
              </w:tabs>
              <w:jc w:val="both"/>
              <w:rPr>
                <w:rFonts w:eastAsia="SimSun"/>
                <w:lang w:val="en-US" w:eastAsia="zh-CN"/>
              </w:rPr>
            </w:pPr>
            <w:r>
              <w:rPr>
                <w:rFonts w:eastAsia="DengXian" w:hint="eastAsia"/>
                <w:lang w:val="en-US" w:eastAsia="zh-CN"/>
              </w:rPr>
              <w:t>Y</w:t>
            </w:r>
          </w:p>
        </w:tc>
        <w:tc>
          <w:tcPr>
            <w:tcW w:w="6780" w:type="dxa"/>
          </w:tcPr>
          <w:p w14:paraId="4F4DB875" w14:textId="77777777" w:rsidR="00C60CB5" w:rsidRPr="008E3AB5" w:rsidRDefault="00C60CB5" w:rsidP="006A7251">
            <w:pPr>
              <w:jc w:val="both"/>
              <w:rPr>
                <w:lang w:val="en-US"/>
              </w:rPr>
            </w:pPr>
          </w:p>
        </w:tc>
      </w:tr>
      <w:tr w:rsidR="0013616B" w:rsidRPr="008E3AB5" w14:paraId="6E82108E" w14:textId="77777777" w:rsidTr="00E65996">
        <w:tc>
          <w:tcPr>
            <w:tcW w:w="1479" w:type="dxa"/>
          </w:tcPr>
          <w:p w14:paraId="1D8E215C" w14:textId="1CBFE8A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0A28A61" w14:textId="094D0897"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26A3A1C7" w14:textId="77777777" w:rsidR="0013616B" w:rsidRPr="008E3AB5" w:rsidRDefault="0013616B" w:rsidP="0013616B">
            <w:pPr>
              <w:jc w:val="both"/>
              <w:rPr>
                <w:lang w:val="en-US"/>
              </w:rPr>
            </w:pPr>
          </w:p>
        </w:tc>
      </w:tr>
      <w:tr w:rsidR="00887A8B" w14:paraId="72287500" w14:textId="77777777" w:rsidTr="00887A8B">
        <w:tc>
          <w:tcPr>
            <w:tcW w:w="1479" w:type="dxa"/>
            <w:hideMark/>
          </w:tcPr>
          <w:p w14:paraId="0591BA78" w14:textId="77777777" w:rsidR="00887A8B" w:rsidRDefault="00887A8B">
            <w:pPr>
              <w:jc w:val="both"/>
              <w:rPr>
                <w:rFonts w:eastAsia="Malgun Gothic"/>
                <w:lang w:val="en-US" w:eastAsia="ko-KR"/>
              </w:rPr>
            </w:pPr>
            <w:r>
              <w:rPr>
                <w:rFonts w:eastAsia="DengXian"/>
                <w:lang w:val="en-US" w:eastAsia="zh-CN"/>
              </w:rPr>
              <w:t>Huawei, HiSilicon</w:t>
            </w:r>
          </w:p>
        </w:tc>
        <w:tc>
          <w:tcPr>
            <w:tcW w:w="1372" w:type="dxa"/>
            <w:hideMark/>
          </w:tcPr>
          <w:p w14:paraId="42AB3C46" w14:textId="77777777" w:rsidR="00887A8B" w:rsidRDefault="00887A8B">
            <w:pPr>
              <w:tabs>
                <w:tab w:val="left" w:pos="551"/>
              </w:tabs>
              <w:jc w:val="both"/>
              <w:rPr>
                <w:rFonts w:eastAsia="Malgun Gothic"/>
                <w:lang w:val="en-US" w:eastAsia="ko-KR"/>
              </w:rPr>
            </w:pPr>
            <w:r>
              <w:rPr>
                <w:rFonts w:eastAsia="DengXian"/>
                <w:lang w:val="en-US" w:eastAsia="zh-CN"/>
              </w:rPr>
              <w:t>Y</w:t>
            </w:r>
          </w:p>
        </w:tc>
        <w:tc>
          <w:tcPr>
            <w:tcW w:w="6780" w:type="dxa"/>
          </w:tcPr>
          <w:p w14:paraId="3E34297D" w14:textId="77777777" w:rsidR="00887A8B" w:rsidRDefault="00887A8B">
            <w:pPr>
              <w:jc w:val="both"/>
              <w:rPr>
                <w:lang w:val="en-US"/>
              </w:rPr>
            </w:pPr>
          </w:p>
        </w:tc>
      </w:tr>
      <w:tr w:rsidR="003017E2" w:rsidRPr="00191700" w14:paraId="4A308DA6" w14:textId="77777777" w:rsidTr="00FA6560">
        <w:tc>
          <w:tcPr>
            <w:tcW w:w="1479" w:type="dxa"/>
          </w:tcPr>
          <w:p w14:paraId="1195EBFB"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F8AC83C" w14:textId="337EE5C8" w:rsidR="003017E2" w:rsidRPr="00191700" w:rsidRDefault="003017E2" w:rsidP="00FA6560">
            <w:pPr>
              <w:jc w:val="both"/>
              <w:rPr>
                <w:b/>
                <w:bCs/>
              </w:rPr>
            </w:pPr>
            <w:r>
              <w:rPr>
                <w:b/>
                <w:bCs/>
                <w:highlight w:val="cyan"/>
              </w:rPr>
              <w:t xml:space="preserve">FL2: </w:t>
            </w:r>
            <w:r w:rsidR="000542E3" w:rsidRPr="00220473">
              <w:rPr>
                <w:b/>
                <w:bCs/>
                <w:highlight w:val="cyan"/>
              </w:rPr>
              <w:t>Phase 2: Question 7.4.3-</w:t>
            </w:r>
            <w:r w:rsidR="000542E3">
              <w:rPr>
                <w:b/>
                <w:bCs/>
                <w:highlight w:val="cyan"/>
              </w:rPr>
              <w:t>6</w:t>
            </w:r>
            <w:r w:rsidR="000542E3" w:rsidRPr="00220473">
              <w:rPr>
                <w:b/>
                <w:bCs/>
              </w:rPr>
              <w:t xml:space="preserve">: Can the above observations of the impact on </w:t>
            </w:r>
            <w:r w:rsidR="000542E3">
              <w:rPr>
                <w:b/>
                <w:bCs/>
              </w:rPr>
              <w:t>p</w:t>
            </w:r>
            <w:r w:rsidR="000542E3" w:rsidRPr="00220473">
              <w:rPr>
                <w:b/>
                <w:bCs/>
              </w:rPr>
              <w:t>ower consumption for HD-FDD operation be used as a baseline text for TR 38.875</w:t>
            </w:r>
            <w:r w:rsidRPr="00482371">
              <w:rPr>
                <w:b/>
                <w:bCs/>
              </w:rPr>
              <w:t>?</w:t>
            </w:r>
          </w:p>
        </w:tc>
      </w:tr>
      <w:tr w:rsidR="00FA2505" w14:paraId="1AA469C7" w14:textId="77777777" w:rsidTr="00FA6560">
        <w:tc>
          <w:tcPr>
            <w:tcW w:w="1479" w:type="dxa"/>
          </w:tcPr>
          <w:p w14:paraId="43B6E9B4" w14:textId="1BC9C42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5B307468" w14:textId="2675D0E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CEEA7B3" w14:textId="77777777" w:rsidR="00FA2505" w:rsidRDefault="00FA2505" w:rsidP="00FA6560">
            <w:pPr>
              <w:jc w:val="both"/>
              <w:rPr>
                <w:rFonts w:eastAsia="SimSun"/>
                <w:lang w:val="en-US" w:eastAsia="zh-CN"/>
              </w:rPr>
            </w:pPr>
          </w:p>
        </w:tc>
      </w:tr>
      <w:tr w:rsidR="00DF38D5" w14:paraId="2EE82743" w14:textId="77777777" w:rsidTr="00FA6560">
        <w:tc>
          <w:tcPr>
            <w:tcW w:w="1479" w:type="dxa"/>
          </w:tcPr>
          <w:p w14:paraId="4AD63D4F" w14:textId="2D6704F1" w:rsidR="00DF38D5" w:rsidRDefault="00DF38D5" w:rsidP="00FA6560">
            <w:pPr>
              <w:jc w:val="both"/>
              <w:rPr>
                <w:rFonts w:eastAsia="DengXian"/>
                <w:lang w:val="en-US" w:eastAsia="zh-CN"/>
              </w:rPr>
            </w:pPr>
            <w:r>
              <w:rPr>
                <w:rFonts w:eastAsia="DengXian"/>
                <w:lang w:val="en-US" w:eastAsia="zh-CN"/>
              </w:rPr>
              <w:t>Qualcomm</w:t>
            </w:r>
          </w:p>
        </w:tc>
        <w:tc>
          <w:tcPr>
            <w:tcW w:w="1372" w:type="dxa"/>
          </w:tcPr>
          <w:p w14:paraId="17FADFAF" w14:textId="64356E4F" w:rsidR="00DF38D5" w:rsidRDefault="00DF38D5" w:rsidP="00FA6560">
            <w:pPr>
              <w:tabs>
                <w:tab w:val="left" w:pos="551"/>
              </w:tabs>
              <w:jc w:val="both"/>
              <w:rPr>
                <w:rFonts w:eastAsia="DengXian"/>
                <w:lang w:val="en-US" w:eastAsia="zh-CN"/>
              </w:rPr>
            </w:pPr>
            <w:r>
              <w:rPr>
                <w:rFonts w:eastAsia="DengXian"/>
                <w:lang w:val="en-US" w:eastAsia="zh-CN"/>
              </w:rPr>
              <w:t>Y</w:t>
            </w:r>
          </w:p>
        </w:tc>
        <w:tc>
          <w:tcPr>
            <w:tcW w:w="6780" w:type="dxa"/>
          </w:tcPr>
          <w:p w14:paraId="0E640A34" w14:textId="77777777" w:rsidR="00DF38D5" w:rsidRDefault="00DF38D5" w:rsidP="00FA6560">
            <w:pPr>
              <w:jc w:val="both"/>
              <w:rPr>
                <w:rFonts w:eastAsia="SimSun"/>
                <w:lang w:val="en-US" w:eastAsia="zh-CN"/>
              </w:rPr>
            </w:pPr>
          </w:p>
        </w:tc>
      </w:tr>
      <w:tr w:rsidR="00263634" w14:paraId="3FFB328A" w14:textId="77777777" w:rsidTr="00FA6560">
        <w:tc>
          <w:tcPr>
            <w:tcW w:w="1479" w:type="dxa"/>
          </w:tcPr>
          <w:p w14:paraId="35F2DCA7" w14:textId="766F651E" w:rsidR="00263634" w:rsidRDefault="00263634" w:rsidP="00263634">
            <w:pPr>
              <w:jc w:val="both"/>
              <w:rPr>
                <w:rFonts w:eastAsia="DengXian"/>
                <w:lang w:val="en-US" w:eastAsia="zh-CN"/>
              </w:rPr>
            </w:pPr>
            <w:r>
              <w:rPr>
                <w:rFonts w:eastAsia="DengXian"/>
                <w:lang w:val="en-US" w:eastAsia="zh-CN"/>
              </w:rPr>
              <w:t>ZTE</w:t>
            </w:r>
          </w:p>
        </w:tc>
        <w:tc>
          <w:tcPr>
            <w:tcW w:w="1372" w:type="dxa"/>
          </w:tcPr>
          <w:p w14:paraId="4107CE28" w14:textId="2A8721DE"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637CA60D" w14:textId="77777777" w:rsidR="00263634" w:rsidRDefault="00263634" w:rsidP="00263634">
            <w:pPr>
              <w:jc w:val="both"/>
              <w:rPr>
                <w:rFonts w:eastAsia="SimSun"/>
                <w:lang w:val="en-US" w:eastAsia="zh-CN"/>
              </w:rPr>
            </w:pPr>
          </w:p>
        </w:tc>
      </w:tr>
      <w:tr w:rsidR="008D42B3" w14:paraId="6A48C469" w14:textId="77777777" w:rsidTr="008D42B3">
        <w:tc>
          <w:tcPr>
            <w:tcW w:w="1479" w:type="dxa"/>
          </w:tcPr>
          <w:p w14:paraId="24A476C7"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546D674A"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0420682A" w14:textId="77777777" w:rsidR="008D42B3" w:rsidRDefault="008D42B3" w:rsidP="008D42B3">
            <w:pPr>
              <w:jc w:val="both"/>
              <w:rPr>
                <w:rFonts w:eastAsia="SimSun"/>
                <w:lang w:val="en-US" w:eastAsia="zh-CN"/>
              </w:rPr>
            </w:pPr>
          </w:p>
        </w:tc>
      </w:tr>
      <w:tr w:rsidR="000E5B52" w14:paraId="0B7E5FC4" w14:textId="77777777" w:rsidTr="008D42B3">
        <w:tc>
          <w:tcPr>
            <w:tcW w:w="1479" w:type="dxa"/>
          </w:tcPr>
          <w:p w14:paraId="3A0079B7" w14:textId="643631C0"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F4A4283" w14:textId="0E1F6F97"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1EE67E0C" w14:textId="77777777" w:rsidR="000E5B52" w:rsidRDefault="000E5B52" w:rsidP="000E5B52">
            <w:pPr>
              <w:jc w:val="both"/>
              <w:rPr>
                <w:rFonts w:eastAsia="SimSun"/>
                <w:lang w:val="en-US" w:eastAsia="zh-CN"/>
              </w:rPr>
            </w:pPr>
          </w:p>
        </w:tc>
      </w:tr>
      <w:tr w:rsidR="00F07CD1" w14:paraId="5C987B05" w14:textId="77777777" w:rsidTr="008D42B3">
        <w:tc>
          <w:tcPr>
            <w:tcW w:w="1479" w:type="dxa"/>
          </w:tcPr>
          <w:p w14:paraId="73A7E3BA" w14:textId="6638FDFB"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0AD85D12" w14:textId="337466B1" w:rsidR="00F07CD1" w:rsidRDefault="00F07CD1" w:rsidP="00F07CD1">
            <w:pPr>
              <w:tabs>
                <w:tab w:val="left" w:pos="551"/>
              </w:tabs>
              <w:jc w:val="both"/>
              <w:rPr>
                <w:rFonts w:eastAsia="DengXian"/>
                <w:lang w:val="en-US" w:eastAsia="zh-CN"/>
              </w:rPr>
            </w:pPr>
            <w:r>
              <w:rPr>
                <w:rFonts w:eastAsia="Malgun Gothic"/>
                <w:lang w:val="en-US" w:eastAsia="ko-KR"/>
              </w:rPr>
              <w:t>Y</w:t>
            </w:r>
          </w:p>
        </w:tc>
        <w:tc>
          <w:tcPr>
            <w:tcW w:w="6780" w:type="dxa"/>
          </w:tcPr>
          <w:p w14:paraId="297730D1" w14:textId="77777777" w:rsidR="00F07CD1" w:rsidRDefault="00F07CD1" w:rsidP="00F07CD1">
            <w:pPr>
              <w:jc w:val="both"/>
              <w:rPr>
                <w:rFonts w:eastAsia="SimSun"/>
                <w:lang w:val="en-US" w:eastAsia="zh-CN"/>
              </w:rPr>
            </w:pPr>
          </w:p>
        </w:tc>
      </w:tr>
      <w:tr w:rsidR="00EB772E" w14:paraId="639B5BBC" w14:textId="77777777" w:rsidTr="008D42B3">
        <w:tc>
          <w:tcPr>
            <w:tcW w:w="1479" w:type="dxa"/>
          </w:tcPr>
          <w:p w14:paraId="21CC6DD3" w14:textId="534C6930" w:rsidR="00EB772E" w:rsidRDefault="00EB772E" w:rsidP="00EB772E">
            <w:pPr>
              <w:jc w:val="both"/>
              <w:rPr>
                <w:rFonts w:eastAsia="Malgun Gothic"/>
                <w:lang w:val="en-US" w:eastAsia="ko-KR"/>
              </w:rPr>
            </w:pPr>
            <w:r>
              <w:rPr>
                <w:rFonts w:eastAsia="Malgun Gothic"/>
                <w:lang w:val="en-US" w:eastAsia="ko-KR"/>
              </w:rPr>
              <w:t>FUTUREWEI3</w:t>
            </w:r>
          </w:p>
        </w:tc>
        <w:tc>
          <w:tcPr>
            <w:tcW w:w="1372" w:type="dxa"/>
          </w:tcPr>
          <w:p w14:paraId="3A9DE91B" w14:textId="356C3FA3" w:rsidR="00EB772E" w:rsidRDefault="00EB772E" w:rsidP="00EB772E">
            <w:pPr>
              <w:tabs>
                <w:tab w:val="left" w:pos="551"/>
              </w:tabs>
              <w:jc w:val="both"/>
              <w:rPr>
                <w:rFonts w:eastAsia="Malgun Gothic"/>
                <w:lang w:val="en-US" w:eastAsia="ko-KR"/>
              </w:rPr>
            </w:pPr>
            <w:r>
              <w:rPr>
                <w:rFonts w:eastAsia="Malgun Gothic"/>
                <w:lang w:val="en-US" w:eastAsia="ko-KR"/>
              </w:rPr>
              <w:t>Y</w:t>
            </w:r>
          </w:p>
        </w:tc>
        <w:tc>
          <w:tcPr>
            <w:tcW w:w="6780" w:type="dxa"/>
          </w:tcPr>
          <w:p w14:paraId="57048627" w14:textId="77777777" w:rsidR="00EB772E" w:rsidRDefault="00EB772E" w:rsidP="00EB772E">
            <w:pPr>
              <w:jc w:val="both"/>
              <w:rPr>
                <w:rFonts w:eastAsia="SimSun"/>
                <w:lang w:val="en-US" w:eastAsia="zh-CN"/>
              </w:rPr>
            </w:pPr>
          </w:p>
        </w:tc>
      </w:tr>
      <w:tr w:rsidR="002A7602" w14:paraId="6A5E10D1" w14:textId="77777777" w:rsidTr="002A7602">
        <w:tc>
          <w:tcPr>
            <w:tcW w:w="1479" w:type="dxa"/>
          </w:tcPr>
          <w:p w14:paraId="3C8ADD85"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36610265"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2A5B6AE" w14:textId="77777777" w:rsidR="002A7602" w:rsidRDefault="002A7602" w:rsidP="009C1E59">
            <w:pPr>
              <w:jc w:val="both"/>
              <w:rPr>
                <w:rFonts w:eastAsia="SimSun"/>
                <w:lang w:val="en-US" w:eastAsia="zh-CN"/>
              </w:rPr>
            </w:pPr>
          </w:p>
        </w:tc>
      </w:tr>
      <w:tr w:rsidR="0042700B" w14:paraId="363FEEA3" w14:textId="77777777" w:rsidTr="002A7602">
        <w:tc>
          <w:tcPr>
            <w:tcW w:w="1479" w:type="dxa"/>
          </w:tcPr>
          <w:p w14:paraId="02038897" w14:textId="475AA21F"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5C9BC698" w14:textId="7B0A5799"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F1EA8D5" w14:textId="77777777" w:rsidR="0042700B" w:rsidRDefault="0042700B" w:rsidP="009C1E59">
            <w:pPr>
              <w:jc w:val="both"/>
              <w:rPr>
                <w:rFonts w:eastAsia="SimSun"/>
                <w:lang w:val="en-US" w:eastAsia="zh-CN"/>
              </w:rPr>
            </w:pPr>
          </w:p>
        </w:tc>
      </w:tr>
      <w:tr w:rsidR="007877A6" w14:paraId="099E3613" w14:textId="77777777" w:rsidTr="002A7602">
        <w:tc>
          <w:tcPr>
            <w:tcW w:w="1479" w:type="dxa"/>
          </w:tcPr>
          <w:p w14:paraId="5247C97C" w14:textId="39F45855" w:rsidR="007877A6" w:rsidRDefault="007877A6" w:rsidP="007877A6">
            <w:pPr>
              <w:jc w:val="both"/>
              <w:rPr>
                <w:rFonts w:eastAsia="Malgun Gothic"/>
                <w:lang w:val="en-US" w:eastAsia="ko-KR"/>
              </w:rPr>
            </w:pPr>
            <w:r>
              <w:rPr>
                <w:rFonts w:eastAsia="Malgun Gothic"/>
                <w:lang w:val="en-US" w:eastAsia="ko-KR"/>
              </w:rPr>
              <w:t>Intel</w:t>
            </w:r>
          </w:p>
        </w:tc>
        <w:tc>
          <w:tcPr>
            <w:tcW w:w="1372" w:type="dxa"/>
          </w:tcPr>
          <w:p w14:paraId="27096DBE" w14:textId="6DED92C3" w:rsidR="007877A6" w:rsidRDefault="007877A6" w:rsidP="007877A6">
            <w:pPr>
              <w:tabs>
                <w:tab w:val="left" w:pos="551"/>
              </w:tabs>
              <w:jc w:val="both"/>
              <w:rPr>
                <w:rFonts w:eastAsia="Malgun Gothic"/>
                <w:lang w:val="en-US" w:eastAsia="ko-KR"/>
              </w:rPr>
            </w:pPr>
            <w:r>
              <w:rPr>
                <w:rFonts w:eastAsia="Malgun Gothic"/>
                <w:lang w:val="en-US" w:eastAsia="ko-KR"/>
              </w:rPr>
              <w:t>Y</w:t>
            </w:r>
          </w:p>
        </w:tc>
        <w:tc>
          <w:tcPr>
            <w:tcW w:w="6780" w:type="dxa"/>
          </w:tcPr>
          <w:p w14:paraId="2FC3E7BE" w14:textId="77777777" w:rsidR="007877A6" w:rsidRDefault="007877A6" w:rsidP="007877A6">
            <w:pPr>
              <w:jc w:val="both"/>
              <w:rPr>
                <w:rFonts w:eastAsia="SimSun"/>
                <w:lang w:val="en-US" w:eastAsia="zh-CN"/>
              </w:rPr>
            </w:pPr>
          </w:p>
        </w:tc>
      </w:tr>
      <w:tr w:rsidR="00E62A21" w14:paraId="69B5EEC9" w14:textId="77777777" w:rsidTr="002A7602">
        <w:tc>
          <w:tcPr>
            <w:tcW w:w="1479" w:type="dxa"/>
          </w:tcPr>
          <w:p w14:paraId="45B6E111" w14:textId="5DFCB644"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13E50FFC" w14:textId="42E9294B"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55A302F9" w14:textId="77777777" w:rsidR="00E62A21" w:rsidRDefault="00E62A21" w:rsidP="00E62A21">
            <w:pPr>
              <w:jc w:val="both"/>
              <w:rPr>
                <w:rFonts w:eastAsia="SimSun"/>
                <w:lang w:val="en-US" w:eastAsia="zh-CN"/>
              </w:rPr>
            </w:pPr>
          </w:p>
        </w:tc>
      </w:tr>
    </w:tbl>
    <w:p w14:paraId="2945927E" w14:textId="77777777" w:rsidR="00A86752" w:rsidRDefault="00A86752" w:rsidP="00A86752">
      <w:pPr>
        <w:pStyle w:val="af"/>
        <w:rPr>
          <w:rFonts w:ascii="Times New Roman" w:hAnsi="Times New Roman"/>
        </w:rPr>
      </w:pPr>
    </w:p>
    <w:p w14:paraId="6D11B5E0" w14:textId="77777777" w:rsidR="00A86752" w:rsidRPr="005E3C8F" w:rsidRDefault="00A86752" w:rsidP="00A86752">
      <w:pPr>
        <w:jc w:val="both"/>
        <w:rPr>
          <w:b/>
          <w:lang w:val="en-US" w:eastAsia="zh-CN"/>
        </w:rPr>
      </w:pPr>
      <w:r>
        <w:rPr>
          <w:b/>
          <w:lang w:val="en-US" w:eastAsia="zh-CN"/>
        </w:rPr>
        <w:t>PDCCH blocking probability:</w:t>
      </w:r>
    </w:p>
    <w:p w14:paraId="5B7B44DD" w14:textId="77777777" w:rsidR="00A86752" w:rsidRDefault="00A86752" w:rsidP="00A86752">
      <w:pPr>
        <w:pStyle w:val="af"/>
        <w:numPr>
          <w:ilvl w:val="0"/>
          <w:numId w:val="7"/>
        </w:numPr>
        <w:rPr>
          <w:rFonts w:ascii="Times New Roman" w:hAnsi="Times New Roman"/>
        </w:rPr>
      </w:pPr>
      <w:r w:rsidRPr="00A63519">
        <w:rPr>
          <w:rFonts w:ascii="Times New Roman" w:hAnsi="Times New Roman"/>
        </w:rPr>
        <w:t>P20: HD-FDD reduces available PDCCH monitoring occasion [6]</w:t>
      </w:r>
      <w:r>
        <w:rPr>
          <w:rFonts w:ascii="Times New Roman" w:hAnsi="Times New Roman"/>
        </w:rPr>
        <w:t>.</w:t>
      </w:r>
    </w:p>
    <w:p w14:paraId="230DC11B" w14:textId="77777777" w:rsidR="00A86752" w:rsidRDefault="00A86752" w:rsidP="00A86752">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A86752" w14:paraId="2DC25100" w14:textId="77777777" w:rsidTr="00305863">
        <w:tc>
          <w:tcPr>
            <w:tcW w:w="9630" w:type="dxa"/>
          </w:tcPr>
          <w:p w14:paraId="61B5F515" w14:textId="0EC7FAA4" w:rsidR="00A86752" w:rsidRDefault="00A86752" w:rsidP="00305863">
            <w:pPr>
              <w:jc w:val="both"/>
              <w:rPr>
                <w:b/>
                <w:bCs/>
              </w:rPr>
            </w:pPr>
            <w:r>
              <w:rPr>
                <w:b/>
                <w:lang w:val="en-US" w:eastAsia="zh-CN"/>
              </w:rPr>
              <w:t>PDCCH blocking probability</w:t>
            </w:r>
            <w:r>
              <w:rPr>
                <w:b/>
                <w:bCs/>
              </w:rPr>
              <w:t>:</w:t>
            </w:r>
          </w:p>
          <w:p w14:paraId="1C882363" w14:textId="168D2070" w:rsidR="00A86752" w:rsidRPr="00F02E4B" w:rsidRDefault="00A86752" w:rsidP="00305863">
            <w:pPr>
              <w:jc w:val="both"/>
            </w:pPr>
            <w:r w:rsidRPr="00A63519">
              <w:t>HD-FDD</w:t>
            </w:r>
            <w:r>
              <w:t xml:space="preserve"> operation</w:t>
            </w:r>
            <w:r w:rsidRPr="00A63519">
              <w:t xml:space="preserve"> </w:t>
            </w:r>
            <w:r>
              <w:t xml:space="preserve">may potentially reduce the </w:t>
            </w:r>
            <w:r w:rsidRPr="00A63519">
              <w:t>available PDCCH monitoring occasion</w:t>
            </w:r>
            <w:r>
              <w:t>s</w:t>
            </w:r>
            <w:ins w:id="566" w:author="作成者">
              <w:r w:rsidR="00ED261D">
                <w:t xml:space="preserve"> when the UE is transmitting rather than receiving</w:t>
              </w:r>
            </w:ins>
            <w:del w:id="567" w:author="作成者">
              <w:r w:rsidDel="001D1DF8">
                <w:delText>, which may potentially increase the PDCCH blocking probability</w:delText>
              </w:r>
            </w:del>
            <w:r>
              <w:t>.</w:t>
            </w:r>
          </w:p>
        </w:tc>
      </w:tr>
    </w:tbl>
    <w:p w14:paraId="12AA4425" w14:textId="77777777" w:rsidR="00A86752" w:rsidRPr="00220473" w:rsidRDefault="00A86752" w:rsidP="00A86752">
      <w:pPr>
        <w:jc w:val="both"/>
        <w:rPr>
          <w:b/>
          <w:bCs/>
          <w:highlight w:val="cyan"/>
        </w:rPr>
      </w:pPr>
    </w:p>
    <w:p w14:paraId="2904FC6F" w14:textId="77777777" w:rsidR="00A86752" w:rsidRPr="00220473" w:rsidRDefault="00A86752" w:rsidP="00A86752">
      <w:pPr>
        <w:jc w:val="both"/>
        <w:rPr>
          <w:b/>
          <w:bCs/>
        </w:rPr>
      </w:pPr>
      <w:r w:rsidRPr="00220473">
        <w:rPr>
          <w:b/>
          <w:bCs/>
          <w:highlight w:val="cyan"/>
        </w:rPr>
        <w:t>Phase 2: Question 7.4.3-</w:t>
      </w:r>
      <w:r>
        <w:rPr>
          <w:b/>
          <w:bCs/>
          <w:highlight w:val="cyan"/>
        </w:rPr>
        <w:t>7</w:t>
      </w:r>
      <w:r w:rsidRPr="00220473">
        <w:rPr>
          <w:b/>
          <w:bCs/>
        </w:rPr>
        <w:t xml:space="preserve">: Can the above observations of the impact on </w:t>
      </w:r>
      <w:r>
        <w:rPr>
          <w:b/>
          <w:bCs/>
        </w:rPr>
        <w:t>PDCCH blocking probability</w:t>
      </w:r>
      <w:r w:rsidRPr="00220473">
        <w:rPr>
          <w:b/>
          <w:bCs/>
        </w:rPr>
        <w:t xml:space="preserve"> for HD-FDD operation be used as a baseline text for TR 38.875?</w:t>
      </w:r>
    </w:p>
    <w:tbl>
      <w:tblPr>
        <w:tblStyle w:val="af7"/>
        <w:tblW w:w="9631" w:type="dxa"/>
        <w:tblLook w:val="04A0" w:firstRow="1" w:lastRow="0" w:firstColumn="1" w:lastColumn="0" w:noHBand="0" w:noVBand="1"/>
      </w:tblPr>
      <w:tblGrid>
        <w:gridCol w:w="1479"/>
        <w:gridCol w:w="1372"/>
        <w:gridCol w:w="6780"/>
      </w:tblGrid>
      <w:tr w:rsidR="00A86752" w14:paraId="3FC6056B" w14:textId="77777777" w:rsidTr="00305863">
        <w:tc>
          <w:tcPr>
            <w:tcW w:w="1479" w:type="dxa"/>
            <w:shd w:val="clear" w:color="auto" w:fill="D9D9D9" w:themeFill="background1" w:themeFillShade="D9"/>
          </w:tcPr>
          <w:p w14:paraId="3F55029E" w14:textId="77777777" w:rsidR="00A86752" w:rsidRDefault="00A86752" w:rsidP="00305863">
            <w:pPr>
              <w:jc w:val="both"/>
              <w:rPr>
                <w:b/>
                <w:bCs/>
              </w:rPr>
            </w:pPr>
            <w:r>
              <w:rPr>
                <w:b/>
                <w:bCs/>
              </w:rPr>
              <w:lastRenderedPageBreak/>
              <w:t>Company</w:t>
            </w:r>
          </w:p>
        </w:tc>
        <w:tc>
          <w:tcPr>
            <w:tcW w:w="1372" w:type="dxa"/>
            <w:shd w:val="clear" w:color="auto" w:fill="D9D9D9" w:themeFill="background1" w:themeFillShade="D9"/>
          </w:tcPr>
          <w:p w14:paraId="3B524E80" w14:textId="77777777" w:rsidR="00A86752" w:rsidRDefault="00A86752" w:rsidP="00305863">
            <w:pPr>
              <w:jc w:val="both"/>
              <w:rPr>
                <w:b/>
                <w:bCs/>
              </w:rPr>
            </w:pPr>
            <w:r>
              <w:rPr>
                <w:b/>
                <w:bCs/>
              </w:rPr>
              <w:t>Y/N</w:t>
            </w:r>
          </w:p>
        </w:tc>
        <w:tc>
          <w:tcPr>
            <w:tcW w:w="6780" w:type="dxa"/>
            <w:shd w:val="clear" w:color="auto" w:fill="D9D9D9" w:themeFill="background1" w:themeFillShade="D9"/>
          </w:tcPr>
          <w:p w14:paraId="5F9A5BF1" w14:textId="77777777" w:rsidR="00A86752" w:rsidRDefault="00A86752" w:rsidP="00305863">
            <w:pPr>
              <w:jc w:val="both"/>
              <w:rPr>
                <w:b/>
                <w:bCs/>
              </w:rPr>
            </w:pPr>
            <w:r>
              <w:rPr>
                <w:b/>
                <w:bCs/>
              </w:rPr>
              <w:t>Comments or suggested revisions</w:t>
            </w:r>
          </w:p>
        </w:tc>
      </w:tr>
      <w:tr w:rsidR="00617859" w14:paraId="65E6D28A" w14:textId="77777777" w:rsidTr="00305863">
        <w:tc>
          <w:tcPr>
            <w:tcW w:w="1479" w:type="dxa"/>
          </w:tcPr>
          <w:p w14:paraId="2ACA9DAF" w14:textId="0537E879" w:rsidR="00617859" w:rsidRDefault="00617859" w:rsidP="00617859">
            <w:pPr>
              <w:jc w:val="both"/>
              <w:rPr>
                <w:lang w:val="en-US" w:eastAsia="ko-KR"/>
              </w:rPr>
            </w:pPr>
            <w:r>
              <w:rPr>
                <w:rFonts w:eastAsia="SimSun"/>
                <w:lang w:val="en-US" w:eastAsia="zh-CN"/>
              </w:rPr>
              <w:t>ZTE</w:t>
            </w:r>
          </w:p>
        </w:tc>
        <w:tc>
          <w:tcPr>
            <w:tcW w:w="1372" w:type="dxa"/>
          </w:tcPr>
          <w:p w14:paraId="3A1004D0" w14:textId="4CDE2107" w:rsidR="00617859" w:rsidRDefault="00617859" w:rsidP="00617859">
            <w:pPr>
              <w:tabs>
                <w:tab w:val="left" w:pos="551"/>
              </w:tabs>
              <w:jc w:val="both"/>
              <w:rPr>
                <w:lang w:val="en-US" w:eastAsia="ko-KR"/>
              </w:rPr>
            </w:pPr>
            <w:r>
              <w:rPr>
                <w:rFonts w:eastAsia="SimSun"/>
                <w:lang w:val="en-US" w:eastAsia="zh-CN"/>
              </w:rPr>
              <w:t>N</w:t>
            </w:r>
          </w:p>
        </w:tc>
        <w:tc>
          <w:tcPr>
            <w:tcW w:w="6780" w:type="dxa"/>
          </w:tcPr>
          <w:p w14:paraId="139568EC" w14:textId="77777777" w:rsidR="00617859" w:rsidRPr="008E3AB5" w:rsidRDefault="00617859" w:rsidP="00617859">
            <w:pPr>
              <w:jc w:val="both"/>
              <w:rPr>
                <w:lang w:val="en-US"/>
              </w:rPr>
            </w:pPr>
          </w:p>
        </w:tc>
      </w:tr>
      <w:tr w:rsidR="00A86752" w:rsidRPr="008E3AB5" w14:paraId="37057DF2" w14:textId="77777777" w:rsidTr="00305863">
        <w:tc>
          <w:tcPr>
            <w:tcW w:w="1479" w:type="dxa"/>
          </w:tcPr>
          <w:p w14:paraId="6327E9CC" w14:textId="45EAEA37" w:rsidR="00A86752" w:rsidRPr="0049703D" w:rsidRDefault="0049703D" w:rsidP="00305863">
            <w:pPr>
              <w:jc w:val="both"/>
              <w:rPr>
                <w:rFonts w:eastAsia="DengXian"/>
                <w:lang w:val="en-US" w:eastAsia="zh-CN"/>
              </w:rPr>
            </w:pPr>
            <w:r>
              <w:rPr>
                <w:rFonts w:eastAsia="DengXian"/>
                <w:lang w:val="en-US" w:eastAsia="zh-CN"/>
              </w:rPr>
              <w:t>Vivo</w:t>
            </w:r>
          </w:p>
        </w:tc>
        <w:tc>
          <w:tcPr>
            <w:tcW w:w="1372" w:type="dxa"/>
          </w:tcPr>
          <w:p w14:paraId="0D412602" w14:textId="6028122D" w:rsidR="00A86752" w:rsidRPr="0049703D" w:rsidRDefault="0049703D"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175BC79D" w14:textId="77777777" w:rsidR="00A86752" w:rsidRPr="008E3AB5" w:rsidRDefault="00A86752" w:rsidP="00305863">
            <w:pPr>
              <w:jc w:val="both"/>
              <w:rPr>
                <w:lang w:val="en-US"/>
              </w:rPr>
            </w:pPr>
          </w:p>
        </w:tc>
      </w:tr>
      <w:tr w:rsidR="00587456" w:rsidRPr="008E3AB5" w14:paraId="60F90B60" w14:textId="77777777" w:rsidTr="00305863">
        <w:tc>
          <w:tcPr>
            <w:tcW w:w="1479" w:type="dxa"/>
          </w:tcPr>
          <w:p w14:paraId="68BD7152" w14:textId="745B9184"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46B150C6" w14:textId="77EA5DDA"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1B748AAF" w14:textId="751F596C" w:rsidR="00587456" w:rsidRPr="008E3AB5" w:rsidRDefault="00587456" w:rsidP="00587456">
            <w:pPr>
              <w:jc w:val="both"/>
              <w:rPr>
                <w:lang w:val="en-US"/>
              </w:rPr>
            </w:pPr>
            <w:r>
              <w:rPr>
                <w:lang w:val="en-US"/>
              </w:rPr>
              <w:t>We don’t have a strongly negative view here. Our understanding is that PDCCH blocking is about blocking within a PDCCH monitoring occasion and not about blocking between monitoring occasions.</w:t>
            </w:r>
          </w:p>
        </w:tc>
      </w:tr>
      <w:tr w:rsidR="00B65EA7" w:rsidRPr="008E3AB5" w14:paraId="21FE9A75" w14:textId="77777777" w:rsidTr="00305863">
        <w:tc>
          <w:tcPr>
            <w:tcW w:w="1479" w:type="dxa"/>
          </w:tcPr>
          <w:p w14:paraId="2CC1CB07" w14:textId="4216B1AB" w:rsidR="00B65EA7" w:rsidRDefault="00B65EA7" w:rsidP="00B65EA7">
            <w:pPr>
              <w:jc w:val="both"/>
              <w:rPr>
                <w:rFonts w:eastAsia="DengXian"/>
                <w:lang w:val="en-US" w:eastAsia="zh-CN"/>
              </w:rPr>
            </w:pPr>
            <w:r>
              <w:rPr>
                <w:rFonts w:eastAsia="DengXian"/>
                <w:lang w:val="en-US" w:eastAsia="zh-CN"/>
              </w:rPr>
              <w:t>FUTUREWEI</w:t>
            </w:r>
          </w:p>
        </w:tc>
        <w:tc>
          <w:tcPr>
            <w:tcW w:w="1372" w:type="dxa"/>
          </w:tcPr>
          <w:p w14:paraId="21969AAB" w14:textId="7BAABAAB" w:rsidR="00B65EA7" w:rsidRDefault="00B65EA7" w:rsidP="00B65EA7">
            <w:pPr>
              <w:tabs>
                <w:tab w:val="left" w:pos="551"/>
              </w:tabs>
              <w:jc w:val="both"/>
              <w:rPr>
                <w:rFonts w:eastAsia="DengXian"/>
                <w:lang w:val="en-US" w:eastAsia="zh-CN"/>
              </w:rPr>
            </w:pPr>
            <w:r>
              <w:rPr>
                <w:rFonts w:eastAsia="DengXian"/>
                <w:lang w:val="en-US" w:eastAsia="zh-CN"/>
              </w:rPr>
              <w:t>Y</w:t>
            </w:r>
          </w:p>
        </w:tc>
        <w:tc>
          <w:tcPr>
            <w:tcW w:w="6780" w:type="dxa"/>
          </w:tcPr>
          <w:p w14:paraId="29B864C5" w14:textId="77777777" w:rsidR="00B65EA7" w:rsidRDefault="00B65EA7" w:rsidP="00B65EA7">
            <w:pPr>
              <w:jc w:val="both"/>
              <w:rPr>
                <w:lang w:val="en-US"/>
              </w:rPr>
            </w:pPr>
          </w:p>
        </w:tc>
      </w:tr>
      <w:tr w:rsidR="00015E9D" w:rsidRPr="008E3AB5" w14:paraId="1EEECD60" w14:textId="77777777" w:rsidTr="00305863">
        <w:tc>
          <w:tcPr>
            <w:tcW w:w="1479" w:type="dxa"/>
          </w:tcPr>
          <w:p w14:paraId="5EE5B569" w14:textId="31E25668" w:rsidR="00015E9D" w:rsidRDefault="00015E9D" w:rsidP="00B65EA7">
            <w:pPr>
              <w:jc w:val="both"/>
              <w:rPr>
                <w:rFonts w:eastAsia="DengXian"/>
                <w:lang w:val="en-US" w:eastAsia="zh-CN"/>
              </w:rPr>
            </w:pPr>
            <w:r>
              <w:rPr>
                <w:rFonts w:eastAsia="DengXian"/>
                <w:lang w:val="en-US" w:eastAsia="zh-CN"/>
              </w:rPr>
              <w:t>Qualcomm</w:t>
            </w:r>
          </w:p>
        </w:tc>
        <w:tc>
          <w:tcPr>
            <w:tcW w:w="1372" w:type="dxa"/>
          </w:tcPr>
          <w:p w14:paraId="2D6D71F6" w14:textId="5319B3FD" w:rsidR="00015E9D" w:rsidRDefault="00015E9D" w:rsidP="00B65EA7">
            <w:pPr>
              <w:tabs>
                <w:tab w:val="left" w:pos="551"/>
              </w:tabs>
              <w:jc w:val="both"/>
              <w:rPr>
                <w:rFonts w:eastAsia="DengXian"/>
                <w:lang w:val="en-US" w:eastAsia="zh-CN"/>
              </w:rPr>
            </w:pPr>
            <w:r>
              <w:rPr>
                <w:rFonts w:eastAsia="DengXian"/>
                <w:lang w:val="en-US" w:eastAsia="zh-CN"/>
              </w:rPr>
              <w:t>N</w:t>
            </w:r>
          </w:p>
        </w:tc>
        <w:tc>
          <w:tcPr>
            <w:tcW w:w="6780" w:type="dxa"/>
          </w:tcPr>
          <w:p w14:paraId="21BE2945" w14:textId="77777777" w:rsidR="00015E9D" w:rsidRPr="00015E9D" w:rsidRDefault="00015E9D" w:rsidP="00015E9D">
            <w:pPr>
              <w:jc w:val="both"/>
              <w:rPr>
                <w:lang w:val="en-US"/>
              </w:rPr>
            </w:pPr>
            <w:r w:rsidRPr="00015E9D">
              <w:rPr>
                <w:lang w:val="en-US"/>
              </w:rPr>
              <w:t>We don’t think there is an impact on PDCCH blocking probability because:</w:t>
            </w:r>
          </w:p>
          <w:p w14:paraId="1741FE15" w14:textId="77777777" w:rsidR="00015E9D" w:rsidRPr="00015E9D" w:rsidRDefault="00015E9D" w:rsidP="00015E9D">
            <w:pPr>
              <w:jc w:val="both"/>
              <w:rPr>
                <w:lang w:val="en-US"/>
              </w:rPr>
            </w:pPr>
            <w:r w:rsidRPr="00015E9D">
              <w:rPr>
                <w:lang w:val="en-US"/>
              </w:rPr>
              <w:t>•</w:t>
            </w:r>
            <w:r w:rsidRPr="00015E9D">
              <w:rPr>
                <w:lang w:val="en-US"/>
              </w:rPr>
              <w:tab/>
              <w:t xml:space="preserve">The DL/UL resources are configured by gNB. </w:t>
            </w:r>
          </w:p>
          <w:p w14:paraId="5AB9A4A9" w14:textId="59BD2014" w:rsidR="00015E9D" w:rsidRDefault="00015E9D" w:rsidP="00015E9D">
            <w:pPr>
              <w:jc w:val="both"/>
              <w:rPr>
                <w:lang w:val="en-US"/>
              </w:rPr>
            </w:pPr>
            <w:r w:rsidRPr="00015E9D">
              <w:rPr>
                <w:lang w:val="en-US"/>
              </w:rPr>
              <w:t>•</w:t>
            </w:r>
            <w:r w:rsidRPr="00015E9D">
              <w:rPr>
                <w:lang w:val="en-US"/>
              </w:rPr>
              <w:tab/>
              <w:t>The PDCCH is also scheduled by gNB.</w:t>
            </w:r>
          </w:p>
        </w:tc>
      </w:tr>
      <w:tr w:rsidR="00B865B1" w:rsidRPr="008E3AB5" w14:paraId="2A5ACD37" w14:textId="77777777" w:rsidTr="00305863">
        <w:tc>
          <w:tcPr>
            <w:tcW w:w="1479" w:type="dxa"/>
          </w:tcPr>
          <w:p w14:paraId="47EF6E2A" w14:textId="3348DEBA"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7620A2A" w14:textId="0D95590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72CBCFC" w14:textId="77777777" w:rsidR="00B865B1" w:rsidRPr="00015E9D" w:rsidRDefault="00B865B1" w:rsidP="00B865B1">
            <w:pPr>
              <w:jc w:val="both"/>
              <w:rPr>
                <w:lang w:val="en-US"/>
              </w:rPr>
            </w:pPr>
          </w:p>
        </w:tc>
      </w:tr>
      <w:tr w:rsidR="00825429" w:rsidRPr="008E3AB5" w14:paraId="4611C708" w14:textId="77777777" w:rsidTr="00305863">
        <w:tc>
          <w:tcPr>
            <w:tcW w:w="1479" w:type="dxa"/>
          </w:tcPr>
          <w:p w14:paraId="378A5115" w14:textId="106D65AD" w:rsidR="00825429" w:rsidRDefault="00825429" w:rsidP="00825429">
            <w:pPr>
              <w:jc w:val="both"/>
              <w:rPr>
                <w:rFonts w:eastAsia="游明朝"/>
                <w:lang w:val="en-US" w:eastAsia="ja-JP"/>
              </w:rPr>
            </w:pPr>
            <w:r>
              <w:rPr>
                <w:lang w:val="en-US" w:eastAsia="ko-KR"/>
              </w:rPr>
              <w:t>Sierra Wireless</w:t>
            </w:r>
          </w:p>
        </w:tc>
        <w:tc>
          <w:tcPr>
            <w:tcW w:w="1372" w:type="dxa"/>
          </w:tcPr>
          <w:p w14:paraId="50555278" w14:textId="4FE245DC" w:rsidR="00825429" w:rsidRDefault="00825429" w:rsidP="00825429">
            <w:pPr>
              <w:tabs>
                <w:tab w:val="left" w:pos="551"/>
              </w:tabs>
              <w:jc w:val="both"/>
              <w:rPr>
                <w:rFonts w:eastAsia="游明朝"/>
                <w:lang w:val="en-US" w:eastAsia="ja-JP"/>
              </w:rPr>
            </w:pPr>
            <w:r>
              <w:rPr>
                <w:rFonts w:eastAsia="DengXian"/>
                <w:lang w:val="en-US" w:eastAsia="zh-CN"/>
              </w:rPr>
              <w:t>N</w:t>
            </w:r>
          </w:p>
        </w:tc>
        <w:tc>
          <w:tcPr>
            <w:tcW w:w="6780" w:type="dxa"/>
          </w:tcPr>
          <w:p w14:paraId="74499624" w14:textId="77777777" w:rsidR="00825429" w:rsidRPr="00015E9D" w:rsidRDefault="00825429" w:rsidP="00825429">
            <w:pPr>
              <w:jc w:val="both"/>
              <w:rPr>
                <w:lang w:val="en-US"/>
              </w:rPr>
            </w:pPr>
          </w:p>
        </w:tc>
      </w:tr>
      <w:tr w:rsidR="00206A96" w:rsidRPr="008E3AB5" w14:paraId="69D82C4E" w14:textId="77777777" w:rsidTr="00206A96">
        <w:tc>
          <w:tcPr>
            <w:tcW w:w="1479" w:type="dxa"/>
          </w:tcPr>
          <w:p w14:paraId="74549460" w14:textId="77777777" w:rsidR="00206A96" w:rsidRPr="00E772F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BCD2C05" w14:textId="77777777" w:rsidR="00206A96" w:rsidRPr="00E772F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91EB37A" w14:textId="77777777" w:rsidR="00206A96" w:rsidRPr="008E3AB5" w:rsidRDefault="00206A96" w:rsidP="00206A96">
            <w:pPr>
              <w:jc w:val="both"/>
              <w:rPr>
                <w:lang w:val="en-US"/>
              </w:rPr>
            </w:pPr>
          </w:p>
        </w:tc>
      </w:tr>
      <w:tr w:rsidR="00E65996" w:rsidRPr="008E3AB5" w14:paraId="46D10BD4" w14:textId="77777777" w:rsidTr="00E65996">
        <w:tc>
          <w:tcPr>
            <w:tcW w:w="1479" w:type="dxa"/>
          </w:tcPr>
          <w:p w14:paraId="2414ECF2" w14:textId="77777777" w:rsidR="00E65996" w:rsidRDefault="00E65996" w:rsidP="00E65996">
            <w:pPr>
              <w:jc w:val="both"/>
              <w:rPr>
                <w:lang w:val="en-US" w:eastAsia="ko-KR"/>
              </w:rPr>
            </w:pPr>
            <w:r>
              <w:rPr>
                <w:lang w:val="en-US" w:eastAsia="ko-KR"/>
              </w:rPr>
              <w:t>Ericsson</w:t>
            </w:r>
          </w:p>
        </w:tc>
        <w:tc>
          <w:tcPr>
            <w:tcW w:w="1372" w:type="dxa"/>
          </w:tcPr>
          <w:p w14:paraId="51D2B7E2" w14:textId="77777777" w:rsidR="00E65996" w:rsidRDefault="00E65996" w:rsidP="00E65996">
            <w:pPr>
              <w:tabs>
                <w:tab w:val="left" w:pos="551"/>
              </w:tabs>
              <w:jc w:val="both"/>
              <w:rPr>
                <w:lang w:val="en-US" w:eastAsia="ko-KR"/>
              </w:rPr>
            </w:pPr>
            <w:r>
              <w:rPr>
                <w:lang w:val="en-US" w:eastAsia="ko-KR"/>
              </w:rPr>
              <w:t>Y</w:t>
            </w:r>
          </w:p>
        </w:tc>
        <w:tc>
          <w:tcPr>
            <w:tcW w:w="6780" w:type="dxa"/>
          </w:tcPr>
          <w:p w14:paraId="1BE54D3E" w14:textId="77777777" w:rsidR="00E65996" w:rsidRPr="008E3AB5" w:rsidRDefault="00E65996" w:rsidP="00E65996">
            <w:pPr>
              <w:jc w:val="both"/>
              <w:rPr>
                <w:lang w:val="en-US"/>
              </w:rPr>
            </w:pPr>
          </w:p>
        </w:tc>
      </w:tr>
      <w:tr w:rsidR="00F64BAD" w:rsidRPr="008E3AB5" w14:paraId="2D612FFC" w14:textId="77777777" w:rsidTr="00E65996">
        <w:tc>
          <w:tcPr>
            <w:tcW w:w="1479" w:type="dxa"/>
          </w:tcPr>
          <w:p w14:paraId="22A3AA6B" w14:textId="1D3FBFA2" w:rsidR="00F64BAD" w:rsidRDefault="00F64BAD" w:rsidP="00F64BAD">
            <w:pPr>
              <w:jc w:val="both"/>
              <w:rPr>
                <w:lang w:val="en-US" w:eastAsia="ko-KR"/>
              </w:rPr>
            </w:pPr>
            <w:r>
              <w:rPr>
                <w:lang w:val="en-US" w:eastAsia="ko-KR"/>
              </w:rPr>
              <w:t>Intel</w:t>
            </w:r>
          </w:p>
        </w:tc>
        <w:tc>
          <w:tcPr>
            <w:tcW w:w="1372" w:type="dxa"/>
          </w:tcPr>
          <w:p w14:paraId="7BCD9DD0" w14:textId="31A77C80" w:rsidR="00F64BAD" w:rsidRDefault="00F64BAD" w:rsidP="00F64BAD">
            <w:pPr>
              <w:tabs>
                <w:tab w:val="left" w:pos="551"/>
              </w:tabs>
              <w:jc w:val="both"/>
              <w:rPr>
                <w:lang w:val="en-US" w:eastAsia="ko-KR"/>
              </w:rPr>
            </w:pPr>
            <w:r>
              <w:rPr>
                <w:rFonts w:eastAsia="DengXian"/>
                <w:lang w:val="en-US" w:eastAsia="zh-CN"/>
              </w:rPr>
              <w:t>N</w:t>
            </w:r>
          </w:p>
        </w:tc>
        <w:tc>
          <w:tcPr>
            <w:tcW w:w="6780" w:type="dxa"/>
          </w:tcPr>
          <w:p w14:paraId="1A2C37B1" w14:textId="015FFB64" w:rsidR="00F64BAD" w:rsidRPr="008E3AB5" w:rsidRDefault="00F64BAD" w:rsidP="00F64BAD">
            <w:pPr>
              <w:jc w:val="both"/>
              <w:rPr>
                <w:lang w:val="en-US"/>
              </w:rPr>
            </w:pPr>
            <w:r>
              <w:rPr>
                <w:lang w:val="en-US"/>
              </w:rPr>
              <w:t>Agree with Qualcomm and, in addition, for type A, we expect that the switching times can be accommodated to not impact PDCCH monitoring opportunities.</w:t>
            </w:r>
          </w:p>
        </w:tc>
      </w:tr>
      <w:tr w:rsidR="00067F2B" w:rsidRPr="008E3AB5" w14:paraId="529D8AA1" w14:textId="77777777" w:rsidTr="00E65996">
        <w:tc>
          <w:tcPr>
            <w:tcW w:w="1479" w:type="dxa"/>
          </w:tcPr>
          <w:p w14:paraId="646CC7FA" w14:textId="24A9F4D1" w:rsidR="00067F2B" w:rsidRDefault="00067F2B" w:rsidP="00F64BAD">
            <w:pPr>
              <w:jc w:val="both"/>
              <w:rPr>
                <w:lang w:val="en-US" w:eastAsia="ko-KR"/>
              </w:rPr>
            </w:pPr>
            <w:r>
              <w:rPr>
                <w:rFonts w:eastAsia="SimSun" w:hint="eastAsia"/>
                <w:lang w:val="en-US" w:eastAsia="zh-CN"/>
              </w:rPr>
              <w:t>OPPO</w:t>
            </w:r>
          </w:p>
        </w:tc>
        <w:tc>
          <w:tcPr>
            <w:tcW w:w="1372" w:type="dxa"/>
          </w:tcPr>
          <w:p w14:paraId="3C40BA75" w14:textId="2721AED6" w:rsidR="00067F2B" w:rsidRDefault="00067F2B" w:rsidP="00F64BAD">
            <w:pPr>
              <w:tabs>
                <w:tab w:val="left" w:pos="551"/>
              </w:tabs>
              <w:jc w:val="both"/>
              <w:rPr>
                <w:rFonts w:eastAsia="DengXian"/>
                <w:lang w:val="en-US" w:eastAsia="zh-CN"/>
              </w:rPr>
            </w:pPr>
            <w:r>
              <w:rPr>
                <w:rFonts w:eastAsia="SimSun" w:hint="eastAsia"/>
                <w:lang w:val="en-US" w:eastAsia="zh-CN"/>
              </w:rPr>
              <w:t>Y</w:t>
            </w:r>
          </w:p>
        </w:tc>
        <w:tc>
          <w:tcPr>
            <w:tcW w:w="6780" w:type="dxa"/>
          </w:tcPr>
          <w:p w14:paraId="1A3DDEEB" w14:textId="77777777" w:rsidR="00067F2B" w:rsidRDefault="00067F2B" w:rsidP="00F64BAD">
            <w:pPr>
              <w:jc w:val="both"/>
              <w:rPr>
                <w:lang w:val="en-US"/>
              </w:rPr>
            </w:pPr>
          </w:p>
        </w:tc>
      </w:tr>
      <w:tr w:rsidR="00C60CB5" w:rsidRPr="008E3AB5" w14:paraId="693C48C2" w14:textId="77777777" w:rsidTr="00E65996">
        <w:tc>
          <w:tcPr>
            <w:tcW w:w="1479" w:type="dxa"/>
          </w:tcPr>
          <w:p w14:paraId="385E015C" w14:textId="3D0CD74A" w:rsidR="00C60CB5" w:rsidRDefault="00C60CB5" w:rsidP="00F64BAD">
            <w:pPr>
              <w:jc w:val="both"/>
              <w:rPr>
                <w:rFonts w:eastAsia="SimSun"/>
                <w:lang w:val="en-US" w:eastAsia="zh-CN"/>
              </w:rPr>
            </w:pPr>
            <w:r>
              <w:rPr>
                <w:rFonts w:eastAsia="DengXian" w:hint="eastAsia"/>
                <w:lang w:val="en-US" w:eastAsia="zh-CN"/>
              </w:rPr>
              <w:t>CATT</w:t>
            </w:r>
          </w:p>
        </w:tc>
        <w:tc>
          <w:tcPr>
            <w:tcW w:w="1372" w:type="dxa"/>
          </w:tcPr>
          <w:p w14:paraId="096702D0" w14:textId="30ABFBB0" w:rsidR="00C60CB5" w:rsidRDefault="00C60CB5" w:rsidP="00F64BAD">
            <w:pPr>
              <w:tabs>
                <w:tab w:val="left" w:pos="551"/>
              </w:tabs>
              <w:jc w:val="both"/>
              <w:rPr>
                <w:rFonts w:eastAsia="SimSun"/>
                <w:lang w:val="en-US" w:eastAsia="zh-CN"/>
              </w:rPr>
            </w:pPr>
            <w:r>
              <w:rPr>
                <w:rFonts w:eastAsia="DengXian" w:hint="eastAsia"/>
                <w:lang w:val="en-US" w:eastAsia="zh-CN"/>
              </w:rPr>
              <w:t>Y</w:t>
            </w:r>
          </w:p>
        </w:tc>
        <w:tc>
          <w:tcPr>
            <w:tcW w:w="6780" w:type="dxa"/>
          </w:tcPr>
          <w:p w14:paraId="4FE3979D" w14:textId="50E3658E" w:rsidR="00C60CB5" w:rsidRDefault="00C60CB5" w:rsidP="00F64BAD">
            <w:pPr>
              <w:jc w:val="both"/>
              <w:rPr>
                <w:lang w:val="en-US"/>
              </w:rPr>
            </w:pPr>
            <w:r>
              <w:rPr>
                <w:rFonts w:eastAsia="DengXian" w:hint="eastAsia"/>
                <w:lang w:val="en-US" w:eastAsia="zh-CN"/>
              </w:rPr>
              <w:t xml:space="preserve">PDCCH blocking probability can be increased due to larger number of UEs within the same PDCCH monitoring occasions, due to less available DL slots in general. Since </w:t>
            </w:r>
            <w:r>
              <w:rPr>
                <w:rFonts w:eastAsia="DengXian"/>
                <w:lang w:val="en-US" w:eastAsia="zh-CN"/>
              </w:rPr>
              <w:t>‘</w:t>
            </w:r>
            <w:r>
              <w:rPr>
                <w:rFonts w:eastAsia="DengXian" w:hint="eastAsia"/>
                <w:lang w:val="en-US" w:eastAsia="zh-CN"/>
              </w:rPr>
              <w:t>may</w:t>
            </w:r>
            <w:r>
              <w:rPr>
                <w:rFonts w:eastAsia="DengXian"/>
                <w:lang w:val="en-US" w:eastAsia="zh-CN"/>
              </w:rPr>
              <w:t>’</w:t>
            </w:r>
            <w:r>
              <w:rPr>
                <w:rFonts w:eastAsia="DengXian" w:hint="eastAsia"/>
                <w:lang w:val="en-US" w:eastAsia="zh-CN"/>
              </w:rPr>
              <w:t xml:space="preserve"> and </w:t>
            </w:r>
            <w:r>
              <w:rPr>
                <w:rFonts w:eastAsia="DengXian"/>
                <w:lang w:val="en-US" w:eastAsia="zh-CN"/>
              </w:rPr>
              <w:t>‘</w:t>
            </w:r>
            <w:r>
              <w:rPr>
                <w:rFonts w:eastAsia="DengXian" w:hint="eastAsia"/>
                <w:lang w:val="en-US" w:eastAsia="zh-CN"/>
              </w:rPr>
              <w:t>potentially</w:t>
            </w:r>
            <w:r>
              <w:rPr>
                <w:rFonts w:eastAsia="DengXian"/>
                <w:lang w:val="en-US" w:eastAsia="zh-CN"/>
              </w:rPr>
              <w:t>’</w:t>
            </w:r>
            <w:r>
              <w:rPr>
                <w:rFonts w:eastAsia="DengXian" w:hint="eastAsia"/>
                <w:lang w:val="en-US" w:eastAsia="zh-CN"/>
              </w:rPr>
              <w:t xml:space="preserve"> are included, we think the observation is fine.</w:t>
            </w:r>
          </w:p>
        </w:tc>
      </w:tr>
      <w:tr w:rsidR="00887A8B" w14:paraId="3AEC262D" w14:textId="77777777" w:rsidTr="00887A8B">
        <w:tc>
          <w:tcPr>
            <w:tcW w:w="1479" w:type="dxa"/>
            <w:hideMark/>
          </w:tcPr>
          <w:p w14:paraId="5F701C9B" w14:textId="77777777" w:rsidR="00887A8B" w:rsidRDefault="00887A8B">
            <w:pPr>
              <w:jc w:val="both"/>
              <w:rPr>
                <w:rFonts w:eastAsia="DengXian"/>
                <w:lang w:val="en-US" w:eastAsia="zh-CN"/>
              </w:rPr>
            </w:pPr>
            <w:r>
              <w:rPr>
                <w:rFonts w:eastAsia="DengXian"/>
                <w:lang w:val="en-US" w:eastAsia="zh-CN"/>
              </w:rPr>
              <w:t>Huawei, HiSilicon</w:t>
            </w:r>
          </w:p>
        </w:tc>
        <w:tc>
          <w:tcPr>
            <w:tcW w:w="1372" w:type="dxa"/>
            <w:hideMark/>
          </w:tcPr>
          <w:p w14:paraId="6B063DD3" w14:textId="77777777" w:rsidR="00887A8B" w:rsidRDefault="00887A8B">
            <w:pPr>
              <w:tabs>
                <w:tab w:val="left" w:pos="551"/>
              </w:tabs>
              <w:jc w:val="both"/>
              <w:rPr>
                <w:rFonts w:eastAsia="DengXian"/>
                <w:lang w:val="en-US" w:eastAsia="zh-CN"/>
              </w:rPr>
            </w:pPr>
            <w:r>
              <w:rPr>
                <w:rFonts w:eastAsia="DengXian"/>
                <w:lang w:val="en-US" w:eastAsia="zh-CN"/>
              </w:rPr>
              <w:t>Y</w:t>
            </w:r>
          </w:p>
        </w:tc>
        <w:tc>
          <w:tcPr>
            <w:tcW w:w="6780" w:type="dxa"/>
            <w:hideMark/>
          </w:tcPr>
          <w:p w14:paraId="697EA77C" w14:textId="77777777" w:rsidR="00887A8B" w:rsidRDefault="00887A8B">
            <w:pPr>
              <w:jc w:val="both"/>
              <w:rPr>
                <w:rFonts w:eastAsia="DengXian"/>
                <w:lang w:val="en-US" w:eastAsia="zh-CN"/>
              </w:rPr>
            </w:pPr>
            <w:r>
              <w:rPr>
                <w:rFonts w:eastAsia="DengXian"/>
                <w:lang w:val="en-US" w:eastAsia="zh-CN"/>
              </w:rPr>
              <w:t>We think it is proper. Although it is configured/scheduled by gNB, the CORESET configurations for FD-FDD and HD-FDD UEs will naturally be different given the Rx-Tx gap and lack of capability of simulatenous UL and DL for HD-FDD.</w:t>
            </w:r>
          </w:p>
        </w:tc>
      </w:tr>
      <w:tr w:rsidR="003017E2" w:rsidRPr="00191700" w14:paraId="04CE172F" w14:textId="77777777" w:rsidTr="00FA6560">
        <w:tc>
          <w:tcPr>
            <w:tcW w:w="1479" w:type="dxa"/>
          </w:tcPr>
          <w:p w14:paraId="307AB29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340D9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6E210BC9" w14:textId="4F648DE7" w:rsidR="003017E2" w:rsidRPr="00191700" w:rsidRDefault="003017E2" w:rsidP="00FA6560">
            <w:pPr>
              <w:jc w:val="both"/>
              <w:rPr>
                <w:b/>
                <w:bCs/>
              </w:rPr>
            </w:pPr>
            <w:r>
              <w:rPr>
                <w:b/>
                <w:bCs/>
                <w:highlight w:val="cyan"/>
              </w:rPr>
              <w:t xml:space="preserve">FL2: </w:t>
            </w:r>
            <w:r w:rsidR="00764A03" w:rsidRPr="00220473">
              <w:rPr>
                <w:b/>
                <w:bCs/>
                <w:highlight w:val="cyan"/>
              </w:rPr>
              <w:t>Phase 2: Question 7.4.3-</w:t>
            </w:r>
            <w:r w:rsidR="000820D2">
              <w:rPr>
                <w:b/>
                <w:bCs/>
                <w:highlight w:val="cyan"/>
              </w:rPr>
              <w:t>7a</w:t>
            </w:r>
            <w:r w:rsidR="00764A03" w:rsidRPr="00220473">
              <w:rPr>
                <w:b/>
                <w:bCs/>
              </w:rPr>
              <w:t xml:space="preserve">: Can the above observations of the impact on </w:t>
            </w:r>
            <w:r w:rsidR="00764A03">
              <w:rPr>
                <w:b/>
                <w:bCs/>
              </w:rPr>
              <w:t>PDCCH blocking probability</w:t>
            </w:r>
            <w:r w:rsidR="00764A03" w:rsidRPr="00220473">
              <w:rPr>
                <w:b/>
                <w:bCs/>
              </w:rPr>
              <w:t xml:space="preserve"> for HD-FDD operation be used as a baseline text for TR 38.875</w:t>
            </w:r>
            <w:r w:rsidRPr="00482371">
              <w:rPr>
                <w:b/>
                <w:bCs/>
              </w:rPr>
              <w:t>?</w:t>
            </w:r>
          </w:p>
        </w:tc>
      </w:tr>
      <w:tr w:rsidR="00FA2505" w14:paraId="4AA125D3" w14:textId="77777777" w:rsidTr="00FA6560">
        <w:tc>
          <w:tcPr>
            <w:tcW w:w="1479" w:type="dxa"/>
          </w:tcPr>
          <w:p w14:paraId="715C0E9C" w14:textId="4C81EC56"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3A95AC6" w14:textId="2F548868"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30C518B" w14:textId="77777777" w:rsidR="00FA2505" w:rsidRDefault="00FA2505" w:rsidP="00FA6560">
            <w:pPr>
              <w:jc w:val="both"/>
              <w:rPr>
                <w:rFonts w:eastAsia="SimSun"/>
                <w:lang w:val="en-US" w:eastAsia="zh-CN"/>
              </w:rPr>
            </w:pPr>
          </w:p>
        </w:tc>
      </w:tr>
      <w:tr w:rsidR="00263634" w14:paraId="0B518E4F" w14:textId="77777777" w:rsidTr="00FA6560">
        <w:tc>
          <w:tcPr>
            <w:tcW w:w="1479" w:type="dxa"/>
          </w:tcPr>
          <w:p w14:paraId="55398204" w14:textId="646A7346" w:rsidR="00263634" w:rsidRDefault="00263634" w:rsidP="00263634">
            <w:pPr>
              <w:jc w:val="both"/>
              <w:rPr>
                <w:rFonts w:eastAsia="DengXian"/>
                <w:lang w:val="en-US" w:eastAsia="zh-CN"/>
              </w:rPr>
            </w:pPr>
            <w:r>
              <w:rPr>
                <w:rFonts w:eastAsia="DengXian"/>
                <w:lang w:val="en-US" w:eastAsia="zh-CN"/>
              </w:rPr>
              <w:t>ZTE</w:t>
            </w:r>
          </w:p>
        </w:tc>
        <w:tc>
          <w:tcPr>
            <w:tcW w:w="1372" w:type="dxa"/>
          </w:tcPr>
          <w:p w14:paraId="1A3DC439" w14:textId="62D52A1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E9D8058" w14:textId="77777777" w:rsidR="00263634" w:rsidRDefault="00263634" w:rsidP="00263634">
            <w:pPr>
              <w:jc w:val="both"/>
              <w:rPr>
                <w:rFonts w:eastAsia="SimSun"/>
                <w:lang w:val="en-US" w:eastAsia="zh-CN"/>
              </w:rPr>
            </w:pPr>
          </w:p>
        </w:tc>
      </w:tr>
      <w:tr w:rsidR="00CB387D" w14:paraId="35A0AC71" w14:textId="77777777" w:rsidTr="00CB387D">
        <w:tc>
          <w:tcPr>
            <w:tcW w:w="1479" w:type="dxa"/>
          </w:tcPr>
          <w:p w14:paraId="742615F0"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2498E9"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3B0B253F" w14:textId="77777777" w:rsidR="00CB387D" w:rsidRDefault="00CB387D" w:rsidP="00CB387D">
            <w:pPr>
              <w:jc w:val="both"/>
              <w:rPr>
                <w:rFonts w:eastAsia="SimSun"/>
                <w:lang w:val="en-US" w:eastAsia="zh-CN"/>
              </w:rPr>
            </w:pPr>
          </w:p>
        </w:tc>
      </w:tr>
      <w:tr w:rsidR="008D42B3" w14:paraId="651D3BBC" w14:textId="77777777" w:rsidTr="008D42B3">
        <w:tc>
          <w:tcPr>
            <w:tcW w:w="1479" w:type="dxa"/>
          </w:tcPr>
          <w:p w14:paraId="568FEBD1"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6A568E36"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159A8CEE" w14:textId="77777777" w:rsidR="008D42B3" w:rsidRDefault="008D42B3" w:rsidP="008D42B3">
            <w:pPr>
              <w:jc w:val="both"/>
              <w:rPr>
                <w:rFonts w:eastAsia="SimSun"/>
                <w:lang w:val="en-US" w:eastAsia="zh-CN"/>
              </w:rPr>
            </w:pPr>
          </w:p>
        </w:tc>
      </w:tr>
      <w:tr w:rsidR="009B21FA" w14:paraId="1A583435" w14:textId="77777777" w:rsidTr="008D42B3">
        <w:tc>
          <w:tcPr>
            <w:tcW w:w="1479" w:type="dxa"/>
          </w:tcPr>
          <w:p w14:paraId="46BD800C" w14:textId="3D067A22" w:rsidR="009B21FA" w:rsidRDefault="009B21FA" w:rsidP="009B21FA">
            <w:pPr>
              <w:jc w:val="both"/>
              <w:rPr>
                <w:rFonts w:eastAsia="DengXian"/>
                <w:lang w:val="en-US" w:eastAsia="zh-CN"/>
              </w:rPr>
            </w:pPr>
            <w:r>
              <w:rPr>
                <w:rFonts w:eastAsia="Malgun Gothic"/>
                <w:lang w:val="en-US" w:eastAsia="ko-KR"/>
              </w:rPr>
              <w:t>FUTUREWEI3</w:t>
            </w:r>
          </w:p>
        </w:tc>
        <w:tc>
          <w:tcPr>
            <w:tcW w:w="1372" w:type="dxa"/>
          </w:tcPr>
          <w:p w14:paraId="6EE63256" w14:textId="3C883DBF" w:rsidR="009B21FA" w:rsidRDefault="009B21FA" w:rsidP="009B21FA">
            <w:pPr>
              <w:tabs>
                <w:tab w:val="left" w:pos="551"/>
              </w:tabs>
              <w:jc w:val="both"/>
              <w:rPr>
                <w:rFonts w:eastAsia="DengXian"/>
                <w:lang w:val="en-US" w:eastAsia="zh-CN"/>
              </w:rPr>
            </w:pPr>
            <w:r>
              <w:rPr>
                <w:rFonts w:eastAsia="Malgun Gothic"/>
                <w:lang w:val="en-US" w:eastAsia="ko-KR"/>
              </w:rPr>
              <w:t>Y</w:t>
            </w:r>
          </w:p>
        </w:tc>
        <w:tc>
          <w:tcPr>
            <w:tcW w:w="6780" w:type="dxa"/>
          </w:tcPr>
          <w:p w14:paraId="1025EF40" w14:textId="6D8F85F9" w:rsidR="009B21FA" w:rsidRDefault="009B21FA" w:rsidP="009B21FA">
            <w:pPr>
              <w:jc w:val="both"/>
              <w:rPr>
                <w:rFonts w:eastAsia="SimSun"/>
                <w:lang w:val="en-US" w:eastAsia="zh-CN"/>
              </w:rPr>
            </w:pPr>
            <w:r>
              <w:rPr>
                <w:rFonts w:eastAsia="SimSun"/>
                <w:lang w:val="en-US" w:eastAsia="zh-CN"/>
              </w:rPr>
              <w:t>Can accept, but it says blocking potentially may be increased which is true.</w:t>
            </w:r>
            <w:r w:rsidR="0058219A">
              <w:rPr>
                <w:rFonts w:eastAsia="SimSun"/>
                <w:lang w:val="en-US" w:eastAsia="zh-CN"/>
              </w:rPr>
              <w:t xml:space="preserve"> If potentially not good enough, perhaps a ‘may or may not’.</w:t>
            </w:r>
          </w:p>
        </w:tc>
      </w:tr>
      <w:tr w:rsidR="002A7602" w14:paraId="6C0E56CC" w14:textId="77777777" w:rsidTr="002A7602">
        <w:tc>
          <w:tcPr>
            <w:tcW w:w="1479" w:type="dxa"/>
          </w:tcPr>
          <w:p w14:paraId="35B81970"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72B4ACA9"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850BA78" w14:textId="77777777" w:rsidR="002A7602" w:rsidRDefault="002A7602" w:rsidP="009C1E59">
            <w:pPr>
              <w:jc w:val="both"/>
              <w:rPr>
                <w:rFonts w:eastAsia="SimSun"/>
                <w:lang w:val="en-US" w:eastAsia="zh-CN"/>
              </w:rPr>
            </w:pPr>
          </w:p>
        </w:tc>
      </w:tr>
      <w:tr w:rsidR="0042700B" w14:paraId="1474264C" w14:textId="77777777" w:rsidTr="002A7602">
        <w:tc>
          <w:tcPr>
            <w:tcW w:w="1479" w:type="dxa"/>
          </w:tcPr>
          <w:p w14:paraId="35DC837A" w14:textId="53564913"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67ACB017" w14:textId="303E31A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6EC5B36" w14:textId="77777777" w:rsidR="0042700B" w:rsidRDefault="0042700B" w:rsidP="009C1E59">
            <w:pPr>
              <w:jc w:val="both"/>
              <w:rPr>
                <w:rFonts w:eastAsia="SimSun"/>
                <w:lang w:val="en-US" w:eastAsia="zh-CN"/>
              </w:rPr>
            </w:pPr>
          </w:p>
        </w:tc>
      </w:tr>
      <w:tr w:rsidR="00AF2262" w14:paraId="11897E8E" w14:textId="77777777" w:rsidTr="002A7602">
        <w:tc>
          <w:tcPr>
            <w:tcW w:w="1479" w:type="dxa"/>
          </w:tcPr>
          <w:p w14:paraId="214C000F" w14:textId="2648D3A7" w:rsidR="00AF2262" w:rsidRDefault="00AF2262" w:rsidP="00AF2262">
            <w:pPr>
              <w:jc w:val="both"/>
              <w:rPr>
                <w:rFonts w:eastAsia="Malgun Gothic"/>
                <w:lang w:val="en-US" w:eastAsia="ko-KR"/>
              </w:rPr>
            </w:pPr>
            <w:r>
              <w:rPr>
                <w:rFonts w:eastAsia="Malgun Gothic"/>
                <w:lang w:val="en-US" w:eastAsia="ko-KR"/>
              </w:rPr>
              <w:t>Intel</w:t>
            </w:r>
          </w:p>
        </w:tc>
        <w:tc>
          <w:tcPr>
            <w:tcW w:w="1372" w:type="dxa"/>
          </w:tcPr>
          <w:p w14:paraId="7BAB05CE" w14:textId="52EC7BD1" w:rsidR="00AF2262" w:rsidRDefault="00AF2262" w:rsidP="00AF2262">
            <w:pPr>
              <w:tabs>
                <w:tab w:val="left" w:pos="551"/>
              </w:tabs>
              <w:jc w:val="both"/>
              <w:rPr>
                <w:rFonts w:eastAsia="Malgun Gothic"/>
                <w:lang w:val="en-US" w:eastAsia="ko-KR"/>
              </w:rPr>
            </w:pPr>
            <w:r>
              <w:rPr>
                <w:rFonts w:eastAsia="Malgun Gothic"/>
                <w:lang w:val="en-US" w:eastAsia="ko-KR"/>
              </w:rPr>
              <w:t>Y</w:t>
            </w:r>
          </w:p>
        </w:tc>
        <w:tc>
          <w:tcPr>
            <w:tcW w:w="6780" w:type="dxa"/>
          </w:tcPr>
          <w:p w14:paraId="6B0A9F2D" w14:textId="5556EC12" w:rsidR="00AF2262" w:rsidRDefault="00AF2262" w:rsidP="00AF2262">
            <w:pPr>
              <w:jc w:val="both"/>
              <w:rPr>
                <w:rFonts w:eastAsia="SimSun"/>
                <w:lang w:val="en-US" w:eastAsia="zh-CN"/>
              </w:rPr>
            </w:pPr>
            <w:r>
              <w:rPr>
                <w:rFonts w:eastAsia="SimSun"/>
                <w:lang w:val="en-US" w:eastAsia="zh-CN"/>
              </w:rPr>
              <w:t>Can accept the updated version.</w:t>
            </w:r>
          </w:p>
        </w:tc>
      </w:tr>
      <w:tr w:rsidR="00E62A21" w14:paraId="41B0270A" w14:textId="77777777" w:rsidTr="002A7602">
        <w:tc>
          <w:tcPr>
            <w:tcW w:w="1479" w:type="dxa"/>
          </w:tcPr>
          <w:p w14:paraId="3126BEDF" w14:textId="66B2491F"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36752EC1" w14:textId="60AC2957"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488F6F5D" w14:textId="77777777" w:rsidR="00E62A21" w:rsidRDefault="00E62A21" w:rsidP="00E62A21">
            <w:pPr>
              <w:jc w:val="both"/>
              <w:rPr>
                <w:rFonts w:eastAsia="SimSun"/>
                <w:lang w:val="en-US" w:eastAsia="zh-CN"/>
              </w:rPr>
            </w:pPr>
          </w:p>
        </w:tc>
      </w:tr>
    </w:tbl>
    <w:p w14:paraId="66F0763C" w14:textId="77777777" w:rsidR="00CF3D77" w:rsidRPr="000E647A" w:rsidRDefault="00CF3D77" w:rsidP="00CF3D77">
      <w:pPr>
        <w:pStyle w:val="af"/>
      </w:pPr>
    </w:p>
    <w:p w14:paraId="02C1983E" w14:textId="3203979C" w:rsidR="00090EF0" w:rsidRPr="000E647A" w:rsidRDefault="00090EF0" w:rsidP="00090EF0">
      <w:pPr>
        <w:pStyle w:val="3"/>
      </w:pPr>
      <w:bookmarkStart w:id="568" w:name="_Toc42165612"/>
      <w:bookmarkStart w:id="569" w:name="_Toc51768547"/>
      <w:bookmarkStart w:id="570" w:name="_Toc51771054"/>
      <w:r>
        <w:lastRenderedPageBreak/>
        <w:t>7</w:t>
      </w:r>
      <w:r w:rsidRPr="000E647A">
        <w:t>.</w:t>
      </w:r>
      <w:r>
        <w:t>4</w:t>
      </w:r>
      <w:r w:rsidRPr="000E647A">
        <w:t>.4</w:t>
      </w:r>
      <w:r w:rsidRPr="000E647A">
        <w:tab/>
        <w:t xml:space="preserve">Analysis of </w:t>
      </w:r>
      <w:r>
        <w:t xml:space="preserve">coexistence with legacy </w:t>
      </w:r>
      <w:r w:rsidR="00790265">
        <w:t>UEs</w:t>
      </w:r>
      <w:bookmarkEnd w:id="568"/>
      <w:bookmarkEnd w:id="569"/>
      <w:bookmarkEnd w:id="570"/>
    </w:p>
    <w:p w14:paraId="16D4D08B" w14:textId="3A5139F1" w:rsidR="0006496F" w:rsidRPr="00A63519" w:rsidRDefault="0006496F" w:rsidP="00A63519">
      <w:pPr>
        <w:pStyle w:val="af"/>
        <w:rPr>
          <w:rFonts w:ascii="Times New Roman" w:hAnsi="Times New Roman"/>
        </w:rPr>
      </w:pPr>
      <w:r w:rsidRPr="00A63519">
        <w:rPr>
          <w:rFonts w:ascii="Times New Roman" w:hAnsi="Times New Roman"/>
        </w:rPr>
        <w:t>Many contributions analyze the coexistence impact</w:t>
      </w:r>
      <w:r w:rsidR="00422F41" w:rsidRPr="00A63519">
        <w:rPr>
          <w:rFonts w:ascii="Times New Roman" w:hAnsi="Times New Roman"/>
        </w:rPr>
        <w:t>s</w:t>
      </w:r>
      <w:r w:rsidRPr="00A63519">
        <w:rPr>
          <w:rFonts w:ascii="Times New Roman" w:hAnsi="Times New Roman"/>
        </w:rPr>
        <w:t xml:space="preserve"> if HD-FDD operation is introduced for RedCap </w:t>
      </w:r>
      <w:r w:rsidR="00790265">
        <w:rPr>
          <w:rFonts w:ascii="Times New Roman" w:hAnsi="Times New Roman"/>
        </w:rPr>
        <w:t>UEs</w:t>
      </w:r>
      <w:r w:rsidRPr="00A63519">
        <w:rPr>
          <w:rFonts w:ascii="Times New Roman" w:hAnsi="Times New Roman"/>
        </w:rPr>
        <w:t>. The findings are summarized below. Note that some of the findings reflect different views in different contributions. Further discussions are needed to resolve these conflicting views.</w:t>
      </w:r>
    </w:p>
    <w:p w14:paraId="66E755CB" w14:textId="61BDB671" w:rsidR="0006496F" w:rsidRPr="00A63519" w:rsidRDefault="0006496F" w:rsidP="008B7C0A">
      <w:pPr>
        <w:pStyle w:val="af"/>
        <w:numPr>
          <w:ilvl w:val="0"/>
          <w:numId w:val="7"/>
        </w:numPr>
        <w:rPr>
          <w:rFonts w:ascii="Times New Roman" w:hAnsi="Times New Roman"/>
        </w:rPr>
      </w:pPr>
      <w:r w:rsidRPr="00A63519">
        <w:rPr>
          <w:rFonts w:ascii="Times New Roman" w:hAnsi="Times New Roman"/>
        </w:rPr>
        <w:t>C1: Introducing HD-FDD operation will make gNB scheduling more complicated [2, 10, 24]</w:t>
      </w:r>
      <w:r w:rsidR="00E90AAB">
        <w:rPr>
          <w:rFonts w:ascii="Times New Roman" w:hAnsi="Times New Roman"/>
        </w:rPr>
        <w:t>.</w:t>
      </w:r>
    </w:p>
    <w:p w14:paraId="2036DA42" w14:textId="460CF1C1"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C2: </w:t>
      </w:r>
      <w:r w:rsidR="0006496F" w:rsidRPr="00A63519">
        <w:rPr>
          <w:rFonts w:ascii="Times New Roman" w:hAnsi="Times New Roman"/>
        </w:rPr>
        <w:t>HD-FDD may introduce scheduling constraints to URLLC services and may introduce issues with pre-emption indicator monitoring [3, 19, 28]</w:t>
      </w:r>
      <w:r w:rsidR="00E90AAB">
        <w:rPr>
          <w:rFonts w:ascii="Times New Roman" w:hAnsi="Times New Roman"/>
        </w:rPr>
        <w:t>.</w:t>
      </w:r>
    </w:p>
    <w:p w14:paraId="7B215288" w14:textId="12A6950B"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C3: </w:t>
      </w:r>
      <w:r w:rsidR="0006496F" w:rsidRPr="00A63519">
        <w:rPr>
          <w:rFonts w:ascii="Times New Roman" w:hAnsi="Times New Roman"/>
        </w:rPr>
        <w:t>Introducing HD-FDD operation has no impact on initial access procedure as it is not likely to require simultaneous uplink and downlink transmission in legacy implementations during initial access [1, 11, 19].</w:t>
      </w:r>
    </w:p>
    <w:p w14:paraId="480AA420" w14:textId="79A357BF" w:rsidR="0006496F"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C4: </w:t>
      </w:r>
      <w:r w:rsidR="0006496F" w:rsidRPr="00A63519">
        <w:rPr>
          <w:rFonts w:ascii="Times New Roman" w:hAnsi="Times New Roman"/>
        </w:rPr>
        <w:t>Potential impact on RACH procedure to support Type B HD-FDD UE can be expected, e.g., switching time from PRACH to Msg2 for Type B HD-FDD [15, 24]</w:t>
      </w:r>
      <w:r w:rsidR="00E90AAB">
        <w:rPr>
          <w:rFonts w:ascii="Times New Roman" w:hAnsi="Times New Roman"/>
        </w:rPr>
        <w:t>.</w:t>
      </w:r>
    </w:p>
    <w:p w14:paraId="7A5F94E2" w14:textId="06B83D88"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5</w:t>
      </w:r>
      <w:r w:rsidRPr="00A63519">
        <w:rPr>
          <w:rFonts w:ascii="Times New Roman" w:hAnsi="Times New Roman"/>
        </w:rPr>
        <w:t xml:space="preserve">: </w:t>
      </w:r>
      <w:r w:rsidR="00C537FD" w:rsidRPr="00A63519">
        <w:rPr>
          <w:rFonts w:ascii="Times New Roman" w:hAnsi="Times New Roman"/>
        </w:rPr>
        <w:t xml:space="preserve">Introducing the support of Type-A HD-FDD operation will not introduce any coexistence issues with legacy </w:t>
      </w:r>
      <w:r w:rsidR="00790265">
        <w:rPr>
          <w:rFonts w:ascii="Times New Roman" w:hAnsi="Times New Roman"/>
        </w:rPr>
        <w:t>UEs</w:t>
      </w:r>
      <w:r w:rsidR="00C537FD" w:rsidRPr="00A63519">
        <w:rPr>
          <w:rFonts w:ascii="Times New Roman" w:hAnsi="Times New Roman"/>
        </w:rPr>
        <w:t xml:space="preserve"> [1</w:t>
      </w:r>
      <w:r w:rsidR="00F748FB" w:rsidRPr="00A63519">
        <w:rPr>
          <w:rFonts w:ascii="Times New Roman" w:hAnsi="Times New Roman"/>
        </w:rPr>
        <w:t>, 5</w:t>
      </w:r>
      <w:r w:rsidR="00C537FD" w:rsidRPr="00A63519">
        <w:rPr>
          <w:rFonts w:ascii="Times New Roman" w:hAnsi="Times New Roman"/>
        </w:rPr>
        <w:t>]</w:t>
      </w:r>
      <w:r w:rsidR="00E90AAB">
        <w:rPr>
          <w:rFonts w:ascii="Times New Roman" w:hAnsi="Times New Roman"/>
        </w:rPr>
        <w:t>.</w:t>
      </w:r>
    </w:p>
    <w:p w14:paraId="54C45CD5" w14:textId="2F0F6AF0" w:rsidR="00C537FD" w:rsidRPr="00A63519" w:rsidRDefault="0006496F" w:rsidP="008B7C0A">
      <w:pPr>
        <w:pStyle w:val="af"/>
        <w:numPr>
          <w:ilvl w:val="0"/>
          <w:numId w:val="7"/>
        </w:numPr>
        <w:rPr>
          <w:rFonts w:ascii="Times New Roman" w:hAnsi="Times New Roman"/>
        </w:rPr>
      </w:pPr>
      <w:r w:rsidRPr="00A63519">
        <w:rPr>
          <w:rFonts w:ascii="Times New Roman" w:hAnsi="Times New Roman"/>
        </w:rPr>
        <w:t>C</w:t>
      </w:r>
      <w:r w:rsidR="006A5F5A" w:rsidRPr="00A63519">
        <w:rPr>
          <w:rFonts w:ascii="Times New Roman" w:hAnsi="Times New Roman"/>
        </w:rPr>
        <w:t>6</w:t>
      </w:r>
      <w:r w:rsidRPr="00A63519">
        <w:rPr>
          <w:rFonts w:ascii="Times New Roman" w:hAnsi="Times New Roman"/>
        </w:rPr>
        <w:t xml:space="preserve">: </w:t>
      </w:r>
      <w:r w:rsidR="00C537FD" w:rsidRPr="00A63519">
        <w:rPr>
          <w:rFonts w:ascii="Times New Roman" w:hAnsi="Times New Roman"/>
        </w:rPr>
        <w:t xml:space="preserve">Introducing the support of Type B HD-FDD operation may require longer time gaps between subsequent messages in the random-access procedure and may therefore introduce longer delay in the random-access procedure for legacy </w:t>
      </w:r>
      <w:r w:rsidR="00790265">
        <w:rPr>
          <w:rFonts w:ascii="Times New Roman" w:hAnsi="Times New Roman"/>
        </w:rPr>
        <w:t>UEs</w:t>
      </w:r>
      <w:r w:rsidR="00C537FD" w:rsidRPr="00A63519">
        <w:rPr>
          <w:rFonts w:ascii="Times New Roman" w:hAnsi="Times New Roman"/>
        </w:rPr>
        <w:t xml:space="preserve"> [1]</w:t>
      </w:r>
      <w:r w:rsidR="00E90AAB">
        <w:rPr>
          <w:rFonts w:ascii="Times New Roman" w:hAnsi="Times New Roman"/>
        </w:rPr>
        <w:t>.</w:t>
      </w:r>
    </w:p>
    <w:p w14:paraId="4E9CE830" w14:textId="3B343BCF" w:rsidR="00C537FD"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C7: </w:t>
      </w:r>
      <w:r w:rsidR="00C537FD" w:rsidRPr="00A63519">
        <w:rPr>
          <w:rFonts w:ascii="Times New Roman" w:hAnsi="Times New Roman"/>
        </w:rPr>
        <w:t>Introducing Type B HD-FDD operation has a significant impact on the gNB scheduler [1]</w:t>
      </w:r>
      <w:r w:rsidR="00E90AAB">
        <w:rPr>
          <w:rFonts w:ascii="Times New Roman" w:hAnsi="Times New Roman"/>
        </w:rPr>
        <w:t>.</w:t>
      </w:r>
    </w:p>
    <w:p w14:paraId="6D437110" w14:textId="224386B6"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C8: </w:t>
      </w:r>
      <w:r w:rsidR="0006496F" w:rsidRPr="00A63519">
        <w:rPr>
          <w:rFonts w:ascii="Times New Roman" w:hAnsi="Times New Roman"/>
        </w:rPr>
        <w:t xml:space="preserve">HD-FDD introduces </w:t>
      </w:r>
      <w:r w:rsidR="00EE06DB" w:rsidRPr="00A63519">
        <w:rPr>
          <w:rFonts w:ascii="Times New Roman" w:hAnsi="Times New Roman"/>
        </w:rPr>
        <w:t>limit</w:t>
      </w:r>
      <w:r w:rsidR="0006496F" w:rsidRPr="00A63519">
        <w:rPr>
          <w:rFonts w:ascii="Times New Roman" w:hAnsi="Times New Roman"/>
        </w:rPr>
        <w:t>ation</w:t>
      </w:r>
      <w:r w:rsidR="00EE06DB" w:rsidRPr="00A63519">
        <w:rPr>
          <w:rFonts w:ascii="Times New Roman" w:hAnsi="Times New Roman"/>
        </w:rPr>
        <w:t xml:space="preserve"> on the configuration of some common RS/channels for both legacy and RedCap </w:t>
      </w:r>
      <w:r w:rsidR="00790265">
        <w:rPr>
          <w:rFonts w:ascii="Times New Roman" w:hAnsi="Times New Roman"/>
        </w:rPr>
        <w:t>UEs</w:t>
      </w:r>
      <w:r w:rsidR="00EE06DB" w:rsidRPr="00A63519">
        <w:rPr>
          <w:rFonts w:ascii="Times New Roman" w:hAnsi="Times New Roman"/>
        </w:rPr>
        <w:t xml:space="preserve"> [3]</w:t>
      </w:r>
      <w:r w:rsidR="00E90AAB">
        <w:rPr>
          <w:rFonts w:ascii="Times New Roman" w:hAnsi="Times New Roman"/>
        </w:rPr>
        <w:t>.</w:t>
      </w:r>
    </w:p>
    <w:p w14:paraId="220EB08C" w14:textId="3A99B23D" w:rsidR="00954AF7" w:rsidRPr="00A63519" w:rsidRDefault="006A5F5A" w:rsidP="008B7C0A">
      <w:pPr>
        <w:pStyle w:val="af"/>
        <w:numPr>
          <w:ilvl w:val="0"/>
          <w:numId w:val="7"/>
        </w:numPr>
        <w:rPr>
          <w:rFonts w:ascii="Times New Roman" w:hAnsi="Times New Roman"/>
        </w:rPr>
      </w:pPr>
      <w:r w:rsidRPr="00A63519">
        <w:rPr>
          <w:rFonts w:ascii="Times New Roman" w:hAnsi="Times New Roman"/>
        </w:rPr>
        <w:t xml:space="preserve">C9: </w:t>
      </w:r>
      <w:r w:rsidR="00954AF7" w:rsidRPr="00A63519">
        <w:rPr>
          <w:rFonts w:ascii="Times New Roman" w:hAnsi="Times New Roman"/>
        </w:rPr>
        <w:t xml:space="preserve">Scheduling effectiveness is not </w:t>
      </w:r>
      <w:r w:rsidR="0006496F" w:rsidRPr="00A63519">
        <w:rPr>
          <w:rFonts w:ascii="Times New Roman" w:hAnsi="Times New Roman"/>
        </w:rPr>
        <w:t>compromised</w:t>
      </w:r>
      <w:r w:rsidR="00954AF7" w:rsidRPr="00A63519">
        <w:rPr>
          <w:rFonts w:ascii="Times New Roman" w:hAnsi="Times New Roman"/>
        </w:rPr>
        <w:t xml:space="preserve"> by supporting Type-A </w:t>
      </w:r>
      <w:r w:rsidR="0006496F" w:rsidRPr="00A63519">
        <w:rPr>
          <w:rFonts w:ascii="Times New Roman" w:hAnsi="Times New Roman"/>
        </w:rPr>
        <w:t>HD-FDD</w:t>
      </w:r>
      <w:r w:rsidR="00954AF7" w:rsidRPr="00A63519">
        <w:rPr>
          <w:rFonts w:ascii="Times New Roman" w:hAnsi="Times New Roman"/>
        </w:rPr>
        <w:t xml:space="preserve"> UE’s in paired spectrum, since each UE could switch between DL and UL at independent points in time, according to their respective scheduled or configured uplink transmissions [23]</w:t>
      </w:r>
      <w:r w:rsidR="00E90AAB">
        <w:rPr>
          <w:rFonts w:ascii="Times New Roman" w:hAnsi="Times New Roman"/>
        </w:rPr>
        <w:t>.</w:t>
      </w:r>
    </w:p>
    <w:p w14:paraId="45C39B8C" w14:textId="77CABDFF" w:rsidR="00954AF7" w:rsidRDefault="006A5F5A" w:rsidP="008B7C0A">
      <w:pPr>
        <w:pStyle w:val="af"/>
        <w:numPr>
          <w:ilvl w:val="0"/>
          <w:numId w:val="7"/>
        </w:numPr>
        <w:rPr>
          <w:rFonts w:ascii="Times New Roman" w:hAnsi="Times New Roman"/>
        </w:rPr>
      </w:pPr>
      <w:r w:rsidRPr="00A63519">
        <w:rPr>
          <w:rFonts w:ascii="Times New Roman" w:hAnsi="Times New Roman"/>
        </w:rPr>
        <w:t xml:space="preserve">C10: </w:t>
      </w:r>
      <w:r w:rsidR="00954AF7" w:rsidRPr="00A63519">
        <w:rPr>
          <w:rFonts w:ascii="Times New Roman" w:hAnsi="Times New Roman"/>
        </w:rPr>
        <w:t>With Type</w:t>
      </w:r>
      <w:r w:rsidR="0006496F" w:rsidRPr="00A63519">
        <w:rPr>
          <w:rFonts w:ascii="Times New Roman" w:hAnsi="Times New Roman"/>
        </w:rPr>
        <w:t xml:space="preserve"> </w:t>
      </w:r>
      <w:r w:rsidR="00954AF7" w:rsidRPr="00A63519">
        <w:rPr>
          <w:rFonts w:ascii="Times New Roman" w:hAnsi="Times New Roman"/>
        </w:rPr>
        <w:t>A HD FDD, only the duplexer is dropped, and the same (full-duplex) UE modem can be reused in full-duplex and half-duplex FDD UE designs, thus avoiding UE modem market fragmentation [23]</w:t>
      </w:r>
      <w:r w:rsidR="00E90AAB">
        <w:rPr>
          <w:rFonts w:ascii="Times New Roman" w:hAnsi="Times New Roman"/>
        </w:rPr>
        <w:t>.</w:t>
      </w:r>
    </w:p>
    <w:p w14:paraId="38A247BE"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7.4.3 of this document where it was known as P21:</w:t>
      </w:r>
    </w:p>
    <w:p w14:paraId="44A70D4E" w14:textId="77777777" w:rsidR="00D92614" w:rsidRDefault="00D92614" w:rsidP="00D92614">
      <w:pPr>
        <w:pStyle w:val="af"/>
        <w:numPr>
          <w:ilvl w:val="0"/>
          <w:numId w:val="7"/>
        </w:numPr>
        <w:rPr>
          <w:rFonts w:ascii="Times New Roman" w:hAnsi="Times New Roman"/>
        </w:rPr>
      </w:pPr>
      <w:r>
        <w:rPr>
          <w:rFonts w:ascii="Times New Roman" w:hAnsi="Times New Roman"/>
        </w:rPr>
        <w:t>C11</w:t>
      </w:r>
      <w:r w:rsidRPr="00A63519">
        <w:rPr>
          <w:rFonts w:ascii="Times New Roman" w:hAnsi="Times New Roman"/>
        </w:rPr>
        <w:t>: BWP adaptation may have an impact on HD-FDD operation. [7]</w:t>
      </w:r>
      <w:r>
        <w:rPr>
          <w:rFonts w:ascii="Times New Roman" w:hAnsi="Times New Roman"/>
        </w:rPr>
        <w:t>.</w:t>
      </w:r>
    </w:p>
    <w:p w14:paraId="3F392E48" w14:textId="6D60C01C"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7.4.4-1</w:t>
      </w:r>
      <w:r w:rsidR="00C903ED" w:rsidRPr="00482371">
        <w:rPr>
          <w:b/>
          <w:bCs/>
        </w:rPr>
        <w:t>: Can the above list (C1-C</w:t>
      </w:r>
      <w:r w:rsidR="00C903ED">
        <w:rPr>
          <w:b/>
          <w:bCs/>
        </w:rPr>
        <w:t>1</w:t>
      </w:r>
      <w:r w:rsidR="00D92614">
        <w:rPr>
          <w:b/>
          <w:bCs/>
        </w:rPr>
        <w:t>1</w:t>
      </w:r>
      <w:r w:rsidR="00C903ED" w:rsidRPr="00482371">
        <w:rPr>
          <w:b/>
          <w:bCs/>
        </w:rPr>
        <w:t>) be used as a baseline for the TP drafting for TR section 7.</w:t>
      </w:r>
      <w:r w:rsidR="00C903ED">
        <w:rPr>
          <w:b/>
          <w:bCs/>
        </w:rPr>
        <w:t>4</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562C15F7" w14:textId="77777777" w:rsidTr="000506FD">
        <w:tc>
          <w:tcPr>
            <w:tcW w:w="1479" w:type="dxa"/>
            <w:shd w:val="clear" w:color="auto" w:fill="D9D9D9" w:themeFill="background1" w:themeFillShade="D9"/>
          </w:tcPr>
          <w:p w14:paraId="0FB1543B"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20F90745"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0C989F83" w14:textId="77777777" w:rsidR="00C903ED" w:rsidRPr="00482371" w:rsidRDefault="00C903ED" w:rsidP="000506FD">
            <w:pPr>
              <w:jc w:val="both"/>
              <w:rPr>
                <w:b/>
                <w:bCs/>
              </w:rPr>
            </w:pPr>
            <w:r w:rsidRPr="00482371">
              <w:rPr>
                <w:b/>
                <w:bCs/>
              </w:rPr>
              <w:t>Comments or suggested revisions</w:t>
            </w:r>
          </w:p>
        </w:tc>
      </w:tr>
      <w:tr w:rsidR="001C42E4" w:rsidRPr="00482371" w14:paraId="210E1D1E" w14:textId="77777777" w:rsidTr="000506FD">
        <w:tc>
          <w:tcPr>
            <w:tcW w:w="1479" w:type="dxa"/>
          </w:tcPr>
          <w:p w14:paraId="74539977" w14:textId="6825971C" w:rsidR="001C42E4" w:rsidRPr="00482371" w:rsidRDefault="001C42E4" w:rsidP="001C42E4">
            <w:pPr>
              <w:jc w:val="both"/>
              <w:rPr>
                <w:lang w:val="en-US" w:eastAsia="ko-KR"/>
              </w:rPr>
            </w:pPr>
            <w:r>
              <w:rPr>
                <w:rFonts w:eastAsia="DengXian" w:hint="eastAsia"/>
                <w:lang w:val="en-US" w:eastAsia="zh-CN"/>
              </w:rPr>
              <w:t>S</w:t>
            </w:r>
            <w:r>
              <w:rPr>
                <w:rFonts w:eastAsia="DengXian"/>
                <w:lang w:val="en-US" w:eastAsia="zh-CN"/>
              </w:rPr>
              <w:t>amsung</w:t>
            </w:r>
          </w:p>
        </w:tc>
        <w:tc>
          <w:tcPr>
            <w:tcW w:w="1372" w:type="dxa"/>
          </w:tcPr>
          <w:p w14:paraId="46336A48" w14:textId="77777777" w:rsidR="001C42E4" w:rsidRPr="00482371" w:rsidRDefault="001C42E4" w:rsidP="001C42E4">
            <w:pPr>
              <w:tabs>
                <w:tab w:val="left" w:pos="551"/>
              </w:tabs>
              <w:jc w:val="both"/>
              <w:rPr>
                <w:lang w:val="en-US" w:eastAsia="ko-KR"/>
              </w:rPr>
            </w:pPr>
          </w:p>
        </w:tc>
        <w:tc>
          <w:tcPr>
            <w:tcW w:w="6780" w:type="dxa"/>
          </w:tcPr>
          <w:p w14:paraId="0522F10E" w14:textId="77777777" w:rsidR="001C42E4" w:rsidRDefault="001C42E4" w:rsidP="001C42E4">
            <w:pPr>
              <w:pStyle w:val="af"/>
              <w:rPr>
                <w:rFonts w:ascii="Times New Roman" w:eastAsia="DengXian" w:hAnsi="Times New Roman"/>
              </w:rPr>
            </w:pPr>
            <w:r>
              <w:rPr>
                <w:rFonts w:ascii="Times New Roman" w:eastAsia="DengXian" w:hAnsi="Times New Roman" w:hint="eastAsia"/>
              </w:rPr>
              <w:t>S</w:t>
            </w:r>
            <w:r>
              <w:rPr>
                <w:rFonts w:ascii="Times New Roman" w:eastAsia="DengXian" w:hAnsi="Times New Roman"/>
              </w:rPr>
              <w:t>upport: C3, combined C4 and C6 , C5</w:t>
            </w:r>
          </w:p>
          <w:p w14:paraId="28865E6F" w14:textId="77777777" w:rsidR="001C42E4" w:rsidRDefault="001C42E4" w:rsidP="001C42E4">
            <w:pPr>
              <w:pStyle w:val="af"/>
              <w:rPr>
                <w:rFonts w:ascii="Times New Roman" w:eastAsia="DengXian" w:hAnsi="Times New Roman"/>
              </w:rPr>
            </w:pPr>
            <w:r>
              <w:rPr>
                <w:rFonts w:ascii="Times New Roman" w:eastAsia="DengXian" w:hAnsi="Times New Roman"/>
              </w:rPr>
              <w:t>FFS for C1</w:t>
            </w:r>
          </w:p>
          <w:p w14:paraId="3D813655" w14:textId="45E19294" w:rsidR="001C42E4" w:rsidRPr="00482371" w:rsidRDefault="001C42E4" w:rsidP="001C42E4">
            <w:pPr>
              <w:jc w:val="both"/>
              <w:rPr>
                <w:lang w:val="en-US"/>
              </w:rPr>
            </w:pPr>
            <w:r>
              <w:rPr>
                <w:rFonts w:eastAsia="DengXian"/>
              </w:rPr>
              <w:t>Don’t support: C1, C2, C7, C8, C9, C10 (not belong to this AI, and don’t agree with the statement)</w:t>
            </w:r>
          </w:p>
        </w:tc>
      </w:tr>
      <w:tr w:rsidR="001C42E4" w:rsidRPr="00482371" w14:paraId="5F3A5FAE" w14:textId="77777777" w:rsidTr="000506FD">
        <w:tc>
          <w:tcPr>
            <w:tcW w:w="1479" w:type="dxa"/>
          </w:tcPr>
          <w:p w14:paraId="357FD141" w14:textId="544A1714" w:rsidR="001C42E4" w:rsidRPr="00482371" w:rsidRDefault="005313CB" w:rsidP="001C42E4">
            <w:pPr>
              <w:jc w:val="both"/>
              <w:rPr>
                <w:lang w:val="en-US" w:eastAsia="ko-KR"/>
              </w:rPr>
            </w:pPr>
            <w:r>
              <w:rPr>
                <w:lang w:val="en-US" w:eastAsia="ko-KR"/>
              </w:rPr>
              <w:t>Qualcomm</w:t>
            </w:r>
          </w:p>
        </w:tc>
        <w:tc>
          <w:tcPr>
            <w:tcW w:w="1372" w:type="dxa"/>
          </w:tcPr>
          <w:p w14:paraId="038B7DCA" w14:textId="77777777" w:rsidR="001C42E4" w:rsidRPr="00482371" w:rsidRDefault="001C42E4" w:rsidP="001C42E4">
            <w:pPr>
              <w:tabs>
                <w:tab w:val="left" w:pos="551"/>
              </w:tabs>
              <w:jc w:val="both"/>
              <w:rPr>
                <w:lang w:val="en-US" w:eastAsia="ko-KR"/>
              </w:rPr>
            </w:pPr>
          </w:p>
        </w:tc>
        <w:tc>
          <w:tcPr>
            <w:tcW w:w="6780" w:type="dxa"/>
          </w:tcPr>
          <w:p w14:paraId="19655353" w14:textId="17C1EF89" w:rsidR="001C42E4" w:rsidRPr="00482371" w:rsidRDefault="005313CB" w:rsidP="000B5574">
            <w:pPr>
              <w:jc w:val="both"/>
              <w:rPr>
                <w:lang w:val="en-US"/>
              </w:rPr>
            </w:pPr>
            <w:r w:rsidRPr="005313CB">
              <w:rPr>
                <w:lang w:val="en-US"/>
              </w:rPr>
              <w:t>We support C3, C4, C5, C6, C7, C9, C10.</w:t>
            </w:r>
          </w:p>
        </w:tc>
      </w:tr>
      <w:tr w:rsidR="001C42E4" w:rsidRPr="00482371" w14:paraId="561E69D4" w14:textId="77777777" w:rsidTr="000506FD">
        <w:tc>
          <w:tcPr>
            <w:tcW w:w="1479" w:type="dxa"/>
          </w:tcPr>
          <w:p w14:paraId="5D758FD1" w14:textId="77777777" w:rsidR="001C42E4" w:rsidRPr="00482371" w:rsidRDefault="001C42E4" w:rsidP="001C42E4">
            <w:pPr>
              <w:jc w:val="both"/>
              <w:rPr>
                <w:lang w:val="en-US" w:eastAsia="ko-KR"/>
              </w:rPr>
            </w:pPr>
          </w:p>
        </w:tc>
        <w:tc>
          <w:tcPr>
            <w:tcW w:w="1372" w:type="dxa"/>
          </w:tcPr>
          <w:p w14:paraId="021B3D90" w14:textId="77777777" w:rsidR="001C42E4" w:rsidRPr="00482371" w:rsidRDefault="001C42E4" w:rsidP="001C42E4">
            <w:pPr>
              <w:tabs>
                <w:tab w:val="left" w:pos="551"/>
              </w:tabs>
              <w:jc w:val="both"/>
              <w:rPr>
                <w:lang w:val="en-US" w:eastAsia="ko-KR"/>
              </w:rPr>
            </w:pPr>
          </w:p>
        </w:tc>
        <w:tc>
          <w:tcPr>
            <w:tcW w:w="6780" w:type="dxa"/>
          </w:tcPr>
          <w:p w14:paraId="6A1581B8" w14:textId="77777777" w:rsidR="001C42E4" w:rsidRPr="00482371" w:rsidRDefault="001C42E4" w:rsidP="001C42E4">
            <w:pPr>
              <w:jc w:val="both"/>
              <w:rPr>
                <w:lang w:val="en-US"/>
              </w:rPr>
            </w:pPr>
          </w:p>
        </w:tc>
      </w:tr>
    </w:tbl>
    <w:p w14:paraId="67CECFC4" w14:textId="77777777" w:rsidR="00C903ED" w:rsidRPr="000E647A" w:rsidRDefault="00C903ED" w:rsidP="00C903ED">
      <w:pPr>
        <w:pStyle w:val="af"/>
      </w:pPr>
    </w:p>
    <w:p w14:paraId="57FA3B8B" w14:textId="19EFA420" w:rsidR="00090EF0" w:rsidRPr="000E647A" w:rsidRDefault="00090EF0" w:rsidP="00090EF0">
      <w:pPr>
        <w:pStyle w:val="3"/>
      </w:pPr>
      <w:bookmarkStart w:id="571" w:name="_Toc42165613"/>
      <w:bookmarkStart w:id="572" w:name="_Toc51768548"/>
      <w:bookmarkStart w:id="573" w:name="_Toc51771055"/>
      <w:r>
        <w:t>7</w:t>
      </w:r>
      <w:r w:rsidRPr="000E647A">
        <w:t>.4.</w:t>
      </w:r>
      <w:r>
        <w:t>5</w:t>
      </w:r>
      <w:r w:rsidRPr="000E647A">
        <w:tab/>
        <w:t>Analysis of specification impacts</w:t>
      </w:r>
      <w:bookmarkEnd w:id="571"/>
      <w:bookmarkEnd w:id="572"/>
      <w:bookmarkEnd w:id="573"/>
    </w:p>
    <w:p w14:paraId="0A7B4D9E" w14:textId="273D0E18" w:rsidR="00422F41" w:rsidRPr="00A63519" w:rsidRDefault="00422F41" w:rsidP="00A63519">
      <w:pPr>
        <w:jc w:val="both"/>
        <w:rPr>
          <w:lang w:val="en-US" w:eastAsia="zh-CN"/>
        </w:rPr>
      </w:pPr>
      <w:r w:rsidRPr="00A63519">
        <w:rPr>
          <w:lang w:val="en-US" w:eastAsia="zh-CN"/>
        </w:rPr>
        <w:t xml:space="preserve">Many contributions analyze the specification impacts if HD-FDD operation is introduced for RedCap </w:t>
      </w:r>
      <w:r w:rsidR="00790265">
        <w:rPr>
          <w:lang w:val="en-US" w:eastAsia="zh-CN"/>
        </w:rPr>
        <w:t>UEs</w:t>
      </w:r>
      <w:r w:rsidRPr="00A63519">
        <w:rPr>
          <w:lang w:val="en-US" w:eastAsia="zh-CN"/>
        </w:rPr>
        <w:t>. The findings are summarized below. Note that some of the findings reflect different views in different contributions. Further discussions are needed to resolve these conflicting views.</w:t>
      </w:r>
    </w:p>
    <w:p w14:paraId="45E7E3D4" w14:textId="32463BC3" w:rsidR="00954AF7" w:rsidRPr="00A63519" w:rsidRDefault="00B56DFD" w:rsidP="008B7C0A">
      <w:pPr>
        <w:pStyle w:val="af"/>
        <w:numPr>
          <w:ilvl w:val="0"/>
          <w:numId w:val="7"/>
        </w:numPr>
        <w:rPr>
          <w:rFonts w:ascii="Times New Roman" w:hAnsi="Times New Roman"/>
        </w:rPr>
      </w:pPr>
      <w:r w:rsidRPr="00A63519">
        <w:rPr>
          <w:rFonts w:ascii="Times New Roman" w:hAnsi="Times New Roman"/>
        </w:rPr>
        <w:t xml:space="preserve">S1: </w:t>
      </w:r>
      <w:r w:rsidR="00954AF7" w:rsidRPr="00A63519">
        <w:rPr>
          <w:rFonts w:ascii="Times New Roman" w:hAnsi="Times New Roman"/>
        </w:rPr>
        <w:t xml:space="preserve">RAN1 specification impact is expected to be </w:t>
      </w:r>
      <w:r w:rsidR="00CE0A31" w:rsidRPr="00A63519">
        <w:rPr>
          <w:rFonts w:ascii="Times New Roman" w:hAnsi="Times New Roman"/>
        </w:rPr>
        <w:t>minor</w:t>
      </w:r>
      <w:r w:rsidR="00954AF7" w:rsidRPr="00A63519">
        <w:rPr>
          <w:rFonts w:ascii="Times New Roman" w:hAnsi="Times New Roman"/>
        </w:rPr>
        <w:t xml:space="preserve"> [11</w:t>
      </w:r>
      <w:r w:rsidR="00CE0A31" w:rsidRPr="00A63519">
        <w:rPr>
          <w:rFonts w:ascii="Times New Roman" w:hAnsi="Times New Roman"/>
        </w:rPr>
        <w:t>, 17</w:t>
      </w:r>
      <w:r w:rsidR="00954AF7" w:rsidRPr="00A63519">
        <w:rPr>
          <w:rFonts w:ascii="Times New Roman" w:hAnsi="Times New Roman"/>
        </w:rPr>
        <w:t>]</w:t>
      </w:r>
      <w:r w:rsidR="00E817E2">
        <w:rPr>
          <w:rFonts w:ascii="Times New Roman" w:hAnsi="Times New Roman"/>
        </w:rPr>
        <w:t>.</w:t>
      </w:r>
    </w:p>
    <w:p w14:paraId="09E2984D" w14:textId="001CAD06" w:rsidR="00B56DFD" w:rsidRPr="00A63519" w:rsidRDefault="00B56DFD" w:rsidP="008B7C0A">
      <w:pPr>
        <w:pStyle w:val="af"/>
        <w:numPr>
          <w:ilvl w:val="0"/>
          <w:numId w:val="7"/>
        </w:numPr>
        <w:rPr>
          <w:rFonts w:ascii="Times New Roman" w:hAnsi="Times New Roman"/>
        </w:rPr>
      </w:pPr>
      <w:r w:rsidRPr="00A63519">
        <w:rPr>
          <w:rFonts w:ascii="Times New Roman" w:hAnsi="Times New Roman"/>
        </w:rPr>
        <w:t>S2: RAN1 specification impact is expected to be small for supporting Type A HD-FDD [1, 21].</w:t>
      </w:r>
    </w:p>
    <w:p w14:paraId="67267341" w14:textId="680A1FCB" w:rsidR="00CE0A31" w:rsidRPr="00A63519" w:rsidRDefault="00CE0A31" w:rsidP="008B7C0A">
      <w:pPr>
        <w:pStyle w:val="af"/>
        <w:numPr>
          <w:ilvl w:val="0"/>
          <w:numId w:val="7"/>
        </w:numPr>
        <w:rPr>
          <w:rFonts w:ascii="Times New Roman" w:hAnsi="Times New Roman"/>
        </w:rPr>
      </w:pPr>
      <w:r w:rsidRPr="00A63519">
        <w:rPr>
          <w:rFonts w:ascii="Times New Roman" w:hAnsi="Times New Roman"/>
        </w:rPr>
        <w:t>S3: Introducing Type B HD-FDD operation would have much more specification impacts tha</w:t>
      </w:r>
      <w:r w:rsidR="00F3501F" w:rsidRPr="00A63519">
        <w:rPr>
          <w:rFonts w:ascii="Times New Roman" w:hAnsi="Times New Roman"/>
        </w:rPr>
        <w:t>n</w:t>
      </w:r>
      <w:r w:rsidRPr="00A63519">
        <w:rPr>
          <w:rFonts w:ascii="Times New Roman" w:hAnsi="Times New Roman"/>
        </w:rPr>
        <w:t xml:space="preserve"> Type A [1]</w:t>
      </w:r>
      <w:r w:rsidR="00E817E2">
        <w:rPr>
          <w:rFonts w:ascii="Times New Roman" w:hAnsi="Times New Roman"/>
        </w:rPr>
        <w:t>.</w:t>
      </w:r>
    </w:p>
    <w:p w14:paraId="6C88143F" w14:textId="6772A80E" w:rsidR="00B56DFD" w:rsidRPr="00A63519" w:rsidRDefault="00B56DFD" w:rsidP="008B7C0A">
      <w:pPr>
        <w:pStyle w:val="af"/>
        <w:numPr>
          <w:ilvl w:val="0"/>
          <w:numId w:val="7"/>
        </w:numPr>
        <w:rPr>
          <w:rFonts w:ascii="Times New Roman" w:hAnsi="Times New Roman"/>
        </w:rPr>
      </w:pPr>
      <w:r w:rsidRPr="00A63519">
        <w:rPr>
          <w:rFonts w:ascii="Times New Roman" w:hAnsi="Times New Roman"/>
        </w:rPr>
        <w:lastRenderedPageBreak/>
        <w:t>S</w:t>
      </w:r>
      <w:r w:rsidR="00F3501F" w:rsidRPr="00A63519">
        <w:rPr>
          <w:rFonts w:ascii="Times New Roman" w:hAnsi="Times New Roman"/>
        </w:rPr>
        <w:t>4</w:t>
      </w:r>
      <w:r w:rsidRPr="00A63519">
        <w:rPr>
          <w:rFonts w:ascii="Times New Roman" w:hAnsi="Times New Roman"/>
        </w:rPr>
        <w:t xml:space="preserve">: Need to </w:t>
      </w:r>
      <w:r w:rsidR="00F3501F" w:rsidRPr="00A63519">
        <w:rPr>
          <w:rFonts w:ascii="Times New Roman" w:hAnsi="Times New Roman"/>
        </w:rPr>
        <w:t>specify</w:t>
      </w:r>
      <w:r w:rsidRPr="00A63519">
        <w:rPr>
          <w:rFonts w:ascii="Times New Roman" w:hAnsi="Times New Roman"/>
        </w:rPr>
        <w:t xml:space="preserve"> </w:t>
      </w:r>
      <w:r w:rsidR="00954AF7" w:rsidRPr="00A63519">
        <w:rPr>
          <w:rFonts w:ascii="Times New Roman" w:hAnsi="Times New Roman"/>
        </w:rPr>
        <w:t>DL-to-UL and UL-to-DL switching time [</w:t>
      </w:r>
      <w:r w:rsidR="00C537FD" w:rsidRPr="00A63519">
        <w:rPr>
          <w:rFonts w:ascii="Times New Roman" w:hAnsi="Times New Roman"/>
        </w:rPr>
        <w:t xml:space="preserve">1, </w:t>
      </w:r>
      <w:r w:rsidR="00364FFA" w:rsidRPr="00A63519">
        <w:rPr>
          <w:rFonts w:ascii="Times New Roman" w:hAnsi="Times New Roman"/>
        </w:rPr>
        <w:t xml:space="preserve">3, </w:t>
      </w:r>
      <w:r w:rsidR="00F13F35" w:rsidRPr="00A63519">
        <w:rPr>
          <w:rFonts w:ascii="Times New Roman" w:hAnsi="Times New Roman"/>
        </w:rPr>
        <w:t xml:space="preserve">4, </w:t>
      </w:r>
      <w:r w:rsidR="001B60B9" w:rsidRPr="00A63519">
        <w:rPr>
          <w:rFonts w:ascii="Times New Roman" w:hAnsi="Times New Roman"/>
        </w:rPr>
        <w:t xml:space="preserve">5, </w:t>
      </w:r>
      <w:r w:rsidR="0094229A" w:rsidRPr="00A63519">
        <w:rPr>
          <w:rFonts w:ascii="Times New Roman" w:hAnsi="Times New Roman"/>
        </w:rPr>
        <w:t xml:space="preserve">6, </w:t>
      </w:r>
      <w:r w:rsidR="00AA2588" w:rsidRPr="00A63519">
        <w:rPr>
          <w:rFonts w:ascii="Times New Roman" w:hAnsi="Times New Roman"/>
        </w:rPr>
        <w:t xml:space="preserve">8, </w:t>
      </w:r>
      <w:r w:rsidR="00954AF7" w:rsidRPr="00A63519">
        <w:rPr>
          <w:rFonts w:ascii="Times New Roman" w:hAnsi="Times New Roman"/>
        </w:rPr>
        <w:t>12, 13, 19, 21, 22, 24]</w:t>
      </w:r>
      <w:r w:rsidR="00E817E2">
        <w:rPr>
          <w:rFonts w:ascii="Times New Roman" w:hAnsi="Times New Roman"/>
        </w:rPr>
        <w:t>.</w:t>
      </w:r>
    </w:p>
    <w:p w14:paraId="6159599F" w14:textId="34A5FDD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S5: </w:t>
      </w:r>
      <w:r w:rsidR="00CE0A31" w:rsidRPr="00A63519">
        <w:rPr>
          <w:rFonts w:ascii="Times New Roman" w:hAnsi="Times New Roman"/>
        </w:rPr>
        <w:t>RAN4 should decide on switching time requirements during the work item phase [19]</w:t>
      </w:r>
      <w:r w:rsidR="00E817E2">
        <w:rPr>
          <w:rFonts w:ascii="Times New Roman" w:hAnsi="Times New Roman"/>
        </w:rPr>
        <w:t>.</w:t>
      </w:r>
    </w:p>
    <w:p w14:paraId="1EF52CB7" w14:textId="22CD07B2"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S6: Need to specify </w:t>
      </w:r>
      <w:r w:rsidR="00CE0A31" w:rsidRPr="00A63519">
        <w:rPr>
          <w:rFonts w:ascii="Times New Roman" w:hAnsi="Times New Roman"/>
        </w:rPr>
        <w:t xml:space="preserve">HD-FDD capability </w:t>
      </w:r>
      <w:r w:rsidR="00B421EB" w:rsidRPr="00A63519">
        <w:rPr>
          <w:rFonts w:ascii="Times New Roman" w:hAnsi="Times New Roman"/>
        </w:rPr>
        <w:t>signaling</w:t>
      </w:r>
      <w:r w:rsidR="00CE0A31" w:rsidRPr="00A63519">
        <w:rPr>
          <w:rFonts w:ascii="Times New Roman" w:hAnsi="Times New Roman"/>
        </w:rPr>
        <w:t xml:space="preserve"> [1, 4, 5, 19, 21]</w:t>
      </w:r>
      <w:r w:rsidR="00E817E2">
        <w:rPr>
          <w:rFonts w:ascii="Times New Roman" w:hAnsi="Times New Roman"/>
        </w:rPr>
        <w:t>.</w:t>
      </w:r>
    </w:p>
    <w:p w14:paraId="4A91AE7D" w14:textId="5F0842B9" w:rsidR="00CE0A31"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S7: </w:t>
      </w:r>
      <w:r w:rsidR="00CE0A31" w:rsidRPr="00A63519">
        <w:rPr>
          <w:rFonts w:ascii="Times New Roman" w:hAnsi="Times New Roman"/>
        </w:rPr>
        <w:t>Need to specify how to handle DL/UL collision [1, 4, 8, 24]</w:t>
      </w:r>
      <w:r w:rsidR="00E817E2">
        <w:rPr>
          <w:rFonts w:ascii="Times New Roman" w:hAnsi="Times New Roman"/>
        </w:rPr>
        <w:t>.</w:t>
      </w:r>
    </w:p>
    <w:p w14:paraId="651F57C8" w14:textId="5AF4ABB1" w:rsidR="00AA2588"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S8: </w:t>
      </w:r>
      <w:r w:rsidR="00AA2588" w:rsidRPr="00A63519">
        <w:rPr>
          <w:rFonts w:ascii="Times New Roman" w:hAnsi="Times New Roman"/>
        </w:rPr>
        <w:t>For Type A HD-FDD, the guard period for DL-to-UL and UL-to-DL switching may be relaxed compared to the minimum Rx-to-Tx and Tx-to-Rx switching times defined in Rel-15 for a UE not supporting full-duplex communication [8]</w:t>
      </w:r>
      <w:r w:rsidR="00E817E2">
        <w:rPr>
          <w:rFonts w:ascii="Times New Roman" w:hAnsi="Times New Roman"/>
        </w:rPr>
        <w:t>.</w:t>
      </w:r>
    </w:p>
    <w:p w14:paraId="7E2E36A3" w14:textId="1B6FF18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S9: The </w:t>
      </w:r>
      <w:r w:rsidR="00C537FD" w:rsidRPr="00A63519">
        <w:rPr>
          <w:rFonts w:ascii="Times New Roman" w:hAnsi="Times New Roman"/>
        </w:rPr>
        <w:t xml:space="preserve">DL-to-UL and UL-to-DL switching time for a Type A HD-FDD device can reuse the same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537FD" w:rsidRPr="00A63519">
        <w:rPr>
          <w:rFonts w:ascii="Times New Roman" w:hAnsi="Times New Roman"/>
        </w:rPr>
        <w:t xml:space="preserve"> specified in Table 4.3.2-3 of TS 38.211 [1]</w:t>
      </w:r>
      <w:r w:rsidR="00E817E2">
        <w:rPr>
          <w:rFonts w:ascii="Times New Roman" w:hAnsi="Times New Roman"/>
        </w:rPr>
        <w:t>.</w:t>
      </w:r>
    </w:p>
    <w:p w14:paraId="4F24528C" w14:textId="309097E3"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S10: </w:t>
      </w:r>
      <w:r w:rsidR="00C537FD" w:rsidRPr="00A63519">
        <w:rPr>
          <w:rFonts w:ascii="Times New Roman" w:hAnsi="Times New Roman"/>
        </w:rPr>
        <w:t xml:space="preserve">The values of </w:t>
      </w:r>
      <m:oMath>
        <m:sSub>
          <m:sSubPr>
            <m:ctrlPr>
              <w:rPr>
                <w:rFonts w:ascii="Cambria Math" w:hAnsi="Cambria Math"/>
              </w:rPr>
            </m:ctrlPr>
          </m:sSubPr>
          <m:e>
            <m:r>
              <w:rPr>
                <w:rFonts w:ascii="Cambria Math" w:hAnsi="Cambria Math"/>
              </w:rPr>
              <m:t>N</m:t>
            </m:r>
          </m:e>
          <m:sub>
            <m:r>
              <w:rPr>
                <w:rFonts w:ascii="Cambria Math" w:hAnsi="Cambria Math"/>
              </w:rPr>
              <m:t>Rx</m:t>
            </m:r>
            <m:r>
              <m:rPr>
                <m:sty m:val="p"/>
              </m:rPr>
              <w:rPr>
                <w:rFonts w:ascii="Cambria Math" w:hAnsi="Cambria Math"/>
              </w:rPr>
              <m:t>-</m:t>
            </m:r>
            <m:r>
              <w:rPr>
                <w:rFonts w:ascii="Cambria Math" w:hAnsi="Cambria Math"/>
              </w:rPr>
              <m:t>Tx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and </w:t>
      </w:r>
      <m:oMath>
        <m:sSub>
          <m:sSubPr>
            <m:ctrlPr>
              <w:rPr>
                <w:rFonts w:ascii="Cambria Math" w:hAnsi="Cambria Math"/>
              </w:rPr>
            </m:ctrlPr>
          </m:sSubPr>
          <m:e>
            <m:r>
              <w:rPr>
                <w:rFonts w:ascii="Cambria Math" w:hAnsi="Cambria Math"/>
              </w:rPr>
              <m:t>N</m:t>
            </m:r>
          </m:e>
          <m:sub>
            <m:r>
              <w:rPr>
                <w:rFonts w:ascii="Cambria Math" w:hAnsi="Cambria Math"/>
              </w:rPr>
              <m:t>Tx</m:t>
            </m:r>
            <m:r>
              <m:rPr>
                <m:sty m:val="p"/>
              </m:rPr>
              <w:rPr>
                <w:rFonts w:ascii="Cambria Math" w:hAnsi="Cambria Math"/>
              </w:rPr>
              <m:t>-</m:t>
            </m:r>
            <m:r>
              <w:rPr>
                <w:rFonts w:ascii="Cambria Math" w:hAnsi="Cambria Math"/>
              </w:rPr>
              <m:t>Rx</m:t>
            </m:r>
          </m:sub>
        </m:sSub>
        <m:sSub>
          <m:sSubPr>
            <m:ctrlPr>
              <w:rPr>
                <w:rFonts w:ascii="Cambria Math" w:hAnsi="Cambria Math"/>
              </w:rPr>
            </m:ctrlPr>
          </m:sSubPr>
          <m:e>
            <m:r>
              <w:rPr>
                <w:rFonts w:ascii="Cambria Math" w:hAnsi="Cambria Math"/>
              </w:rPr>
              <m:t>T</m:t>
            </m:r>
          </m:e>
          <m:sub>
            <m:r>
              <w:rPr>
                <w:rFonts w:ascii="Cambria Math" w:hAnsi="Cambria Math"/>
              </w:rPr>
              <m:t>c</m:t>
            </m:r>
          </m:sub>
        </m:sSub>
      </m:oMath>
      <w:r w:rsidR="00CE0A31" w:rsidRPr="00A63519">
        <w:rPr>
          <w:rFonts w:ascii="Times New Roman" w:hAnsi="Times New Roman"/>
        </w:rPr>
        <w:t xml:space="preserve"> </w:t>
      </w:r>
      <w:r w:rsidR="00C537FD" w:rsidRPr="00A63519">
        <w:rPr>
          <w:rFonts w:ascii="Times New Roman" w:hAnsi="Times New Roman"/>
        </w:rPr>
        <w:t xml:space="preserve"> specified in Table 4.3.2-3 of TS 38.211 cannot be used as DL-to-UL and UL-to-DL switching time for a Type B HD-FDD device [1]</w:t>
      </w:r>
      <w:r w:rsidR="00E817E2">
        <w:rPr>
          <w:rFonts w:ascii="Times New Roman" w:hAnsi="Times New Roman"/>
        </w:rPr>
        <w:t>.</w:t>
      </w:r>
    </w:p>
    <w:p w14:paraId="576E9EF4" w14:textId="361FB7E2" w:rsidR="00F13F35"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S11: </w:t>
      </w:r>
      <w:r w:rsidR="00CE0A31" w:rsidRPr="00A63519">
        <w:rPr>
          <w:rFonts w:ascii="Times New Roman" w:hAnsi="Times New Roman"/>
        </w:rPr>
        <w:t>Need to d</w:t>
      </w:r>
      <w:r w:rsidR="00F13F35" w:rsidRPr="00A63519">
        <w:rPr>
          <w:rFonts w:ascii="Times New Roman" w:hAnsi="Times New Roman"/>
        </w:rPr>
        <w:t>efine applicable bands and performance requirements for HD-FDD operation [4]</w:t>
      </w:r>
      <w:r w:rsidR="00E817E2">
        <w:rPr>
          <w:rFonts w:ascii="Times New Roman" w:hAnsi="Times New Roman"/>
        </w:rPr>
        <w:t>.</w:t>
      </w:r>
    </w:p>
    <w:p w14:paraId="06B48C81" w14:textId="79DE1976"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S12: </w:t>
      </w:r>
      <w:r w:rsidR="00C537FD" w:rsidRPr="00A63519">
        <w:rPr>
          <w:rFonts w:ascii="Times New Roman" w:hAnsi="Times New Roman"/>
        </w:rPr>
        <w:t>RAN4 specification changes such as new reference sensitivity, RRM, and performance requirements can be expected, due to the lack of a duplexer, thus less insertion loss [1]</w:t>
      </w:r>
      <w:r w:rsidR="00E817E2">
        <w:rPr>
          <w:rFonts w:ascii="Times New Roman" w:hAnsi="Times New Roman"/>
        </w:rPr>
        <w:t>.</w:t>
      </w:r>
    </w:p>
    <w:p w14:paraId="42B6E7B6" w14:textId="5883C531"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S13: </w:t>
      </w:r>
      <w:r w:rsidR="00C537FD" w:rsidRPr="00A63519">
        <w:rPr>
          <w:rFonts w:ascii="Times New Roman" w:hAnsi="Times New Roman"/>
        </w:rPr>
        <w:t xml:space="preserve">Thanks to the flexibility in </w:t>
      </w:r>
      <w:r w:rsidR="00CE0A31" w:rsidRPr="00A63519">
        <w:rPr>
          <w:rFonts w:ascii="Times New Roman" w:hAnsi="Times New Roman"/>
        </w:rPr>
        <w:t xml:space="preserve">the </w:t>
      </w:r>
      <w:r w:rsidR="00C537FD" w:rsidRPr="00A63519">
        <w:rPr>
          <w:rFonts w:ascii="Times New Roman" w:hAnsi="Times New Roman"/>
        </w:rPr>
        <w:t>TDRA and HARQ timing in NR, there is less motivation to adopt features such as increasing the number of HARQ processes, multi-TB scheduling, and HARQ-ACK bundling, if Type A HD-FDD is introduced for RedCap [1]</w:t>
      </w:r>
      <w:r w:rsidR="00E817E2">
        <w:rPr>
          <w:rFonts w:ascii="Times New Roman" w:hAnsi="Times New Roman"/>
        </w:rPr>
        <w:t>.</w:t>
      </w:r>
    </w:p>
    <w:p w14:paraId="3B47E6C3" w14:textId="5230D66C" w:rsidR="00C537FD"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S14: </w:t>
      </w:r>
      <w:r w:rsidR="00C537FD" w:rsidRPr="00A63519">
        <w:rPr>
          <w:rFonts w:ascii="Times New Roman" w:hAnsi="Times New Roman"/>
        </w:rPr>
        <w:t>If for unforeseeable reasons, features such as increasing the number of HARQ processes, multi-TB scheduling, and HARQ-ACK bundling, need to be introduced for enhancing the throughput for an HD-FDD UE, the specification impacts will be very significant [1]</w:t>
      </w:r>
      <w:r w:rsidR="00E817E2">
        <w:rPr>
          <w:rFonts w:ascii="Times New Roman" w:hAnsi="Times New Roman"/>
        </w:rPr>
        <w:t>.</w:t>
      </w:r>
    </w:p>
    <w:p w14:paraId="36787484" w14:textId="139E75CE"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S15: Need to specify how </w:t>
      </w:r>
      <w:r w:rsidR="00954AF7" w:rsidRPr="00A63519">
        <w:rPr>
          <w:rFonts w:ascii="Times New Roman" w:hAnsi="Times New Roman"/>
        </w:rPr>
        <w:t xml:space="preserve">DL pre-emption and UL cancellation </w:t>
      </w:r>
      <w:r w:rsidRPr="00A63519">
        <w:rPr>
          <w:rFonts w:ascii="Times New Roman" w:hAnsi="Times New Roman"/>
        </w:rPr>
        <w:t xml:space="preserve">work </w:t>
      </w:r>
      <w:r w:rsidR="00954AF7" w:rsidRPr="00A63519">
        <w:rPr>
          <w:rFonts w:ascii="Times New Roman" w:hAnsi="Times New Roman"/>
        </w:rPr>
        <w:t xml:space="preserve">when HD-FDD </w:t>
      </w:r>
      <w:r w:rsidR="00790265">
        <w:rPr>
          <w:rFonts w:ascii="Times New Roman" w:hAnsi="Times New Roman"/>
        </w:rPr>
        <w:t>UEs</w:t>
      </w:r>
      <w:r w:rsidR="00954AF7" w:rsidRPr="00A63519">
        <w:rPr>
          <w:rFonts w:ascii="Times New Roman" w:hAnsi="Times New Roman"/>
        </w:rPr>
        <w:t xml:space="preserve"> share resources with URLLC </w:t>
      </w:r>
      <w:r w:rsidR="00790265">
        <w:rPr>
          <w:rFonts w:ascii="Times New Roman" w:hAnsi="Times New Roman"/>
        </w:rPr>
        <w:t>UEs</w:t>
      </w:r>
      <w:r w:rsidR="00954AF7" w:rsidRPr="00A63519">
        <w:rPr>
          <w:rFonts w:ascii="Times New Roman" w:hAnsi="Times New Roman"/>
        </w:rPr>
        <w:t xml:space="preserve"> [19]</w:t>
      </w:r>
      <w:r w:rsidR="00E817E2">
        <w:rPr>
          <w:rFonts w:ascii="Times New Roman" w:hAnsi="Times New Roman"/>
        </w:rPr>
        <w:t>.</w:t>
      </w:r>
    </w:p>
    <w:p w14:paraId="461ACB7D" w14:textId="02C9A6C7"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S16: </w:t>
      </w:r>
      <w:r w:rsidR="00CE0A31" w:rsidRPr="00A63519">
        <w:rPr>
          <w:rFonts w:ascii="Times New Roman" w:hAnsi="Times New Roman"/>
        </w:rPr>
        <w:t>Need to specify how to p</w:t>
      </w:r>
      <w:r w:rsidR="00954AF7" w:rsidRPr="00A63519">
        <w:rPr>
          <w:rFonts w:ascii="Times New Roman" w:hAnsi="Times New Roman"/>
        </w:rPr>
        <w:t>rioriti</w:t>
      </w:r>
      <w:r w:rsidR="00CE0A31" w:rsidRPr="00A63519">
        <w:rPr>
          <w:rFonts w:ascii="Times New Roman" w:hAnsi="Times New Roman"/>
        </w:rPr>
        <w:t>ze</w:t>
      </w:r>
      <w:r w:rsidR="00954AF7" w:rsidRPr="00A63519">
        <w:rPr>
          <w:rFonts w:ascii="Times New Roman" w:hAnsi="Times New Roman"/>
        </w:rPr>
        <w:t xml:space="preserve"> between eMBB traffic and URLLC traffic for the cases of (1) eMBB DL and URLLC UL and (2) eMBB UL and URLLC DL [19]</w:t>
      </w:r>
      <w:r w:rsidR="00E817E2">
        <w:rPr>
          <w:rFonts w:ascii="Times New Roman" w:hAnsi="Times New Roman"/>
        </w:rPr>
        <w:t>.</w:t>
      </w:r>
    </w:p>
    <w:p w14:paraId="6B3D27F3" w14:textId="0D0FDE56" w:rsidR="00954AF7" w:rsidRPr="00A63519" w:rsidRDefault="00F3501F" w:rsidP="008B7C0A">
      <w:pPr>
        <w:pStyle w:val="af"/>
        <w:numPr>
          <w:ilvl w:val="0"/>
          <w:numId w:val="7"/>
        </w:numPr>
        <w:rPr>
          <w:rFonts w:ascii="Times New Roman" w:hAnsi="Times New Roman"/>
        </w:rPr>
      </w:pPr>
      <w:r w:rsidRPr="00A63519">
        <w:rPr>
          <w:rFonts w:ascii="Times New Roman" w:hAnsi="Times New Roman"/>
        </w:rPr>
        <w:t xml:space="preserve">S17: </w:t>
      </w:r>
      <w:r w:rsidR="00954AF7" w:rsidRPr="00A63519">
        <w:rPr>
          <w:rFonts w:ascii="Times New Roman" w:hAnsi="Times New Roman"/>
        </w:rPr>
        <w:t>The gNB should be able to configure DL or UL durations for HD-FDD UE [12]</w:t>
      </w:r>
      <w:r w:rsidR="00E817E2">
        <w:rPr>
          <w:rFonts w:ascii="Times New Roman" w:hAnsi="Times New Roman"/>
        </w:rPr>
        <w:t>.</w:t>
      </w:r>
    </w:p>
    <w:p w14:paraId="63E0ABD5" w14:textId="34D14C02"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S18: Type A HD-FDD operation will not impact BWP switch delay requirements [1]</w:t>
      </w:r>
      <w:r w:rsidR="00E817E2">
        <w:rPr>
          <w:rFonts w:ascii="Times New Roman" w:hAnsi="Times New Roman"/>
        </w:rPr>
        <w:t>.</w:t>
      </w:r>
    </w:p>
    <w:p w14:paraId="3D2D0749" w14:textId="5C5DAD20" w:rsidR="00F3501F" w:rsidRPr="00A63519" w:rsidRDefault="00F3501F" w:rsidP="008B7C0A">
      <w:pPr>
        <w:pStyle w:val="af"/>
        <w:numPr>
          <w:ilvl w:val="0"/>
          <w:numId w:val="7"/>
        </w:numPr>
        <w:rPr>
          <w:rFonts w:ascii="Times New Roman" w:hAnsi="Times New Roman"/>
        </w:rPr>
      </w:pPr>
      <w:r w:rsidRPr="00A63519">
        <w:rPr>
          <w:rFonts w:ascii="Times New Roman" w:hAnsi="Times New Roman"/>
        </w:rPr>
        <w:t>S19: Type B HD-FDD operation will require defining new BWP switch delay requirements [1]</w:t>
      </w:r>
      <w:r w:rsidR="00E817E2">
        <w:rPr>
          <w:rFonts w:ascii="Times New Roman" w:hAnsi="Times New Roman"/>
        </w:rPr>
        <w:t>.</w:t>
      </w:r>
    </w:p>
    <w:p w14:paraId="0C80D7EA" w14:textId="233DD4E3" w:rsidR="00954AF7" w:rsidRDefault="00F3501F" w:rsidP="008B7C0A">
      <w:pPr>
        <w:pStyle w:val="af"/>
        <w:numPr>
          <w:ilvl w:val="0"/>
          <w:numId w:val="7"/>
        </w:numPr>
        <w:rPr>
          <w:rFonts w:ascii="Times New Roman" w:hAnsi="Times New Roman"/>
        </w:rPr>
      </w:pPr>
      <w:r w:rsidRPr="00A63519">
        <w:rPr>
          <w:rFonts w:ascii="Times New Roman" w:hAnsi="Times New Roman"/>
        </w:rPr>
        <w:t xml:space="preserve">S20: </w:t>
      </w:r>
      <w:r w:rsidR="00936958" w:rsidRPr="00A63519">
        <w:rPr>
          <w:rFonts w:ascii="Times New Roman" w:hAnsi="Times New Roman"/>
        </w:rPr>
        <w:t xml:space="preserve">RedCap </w:t>
      </w:r>
      <w:r w:rsidR="00790265">
        <w:rPr>
          <w:rFonts w:ascii="Times New Roman" w:hAnsi="Times New Roman"/>
        </w:rPr>
        <w:t>UEs</w:t>
      </w:r>
      <w:r w:rsidR="00936958" w:rsidRPr="00A63519">
        <w:rPr>
          <w:rFonts w:ascii="Times New Roman" w:hAnsi="Times New Roman"/>
        </w:rPr>
        <w:t xml:space="preserve"> in HD-FDD mode should support BWP switching for power saving [7]</w:t>
      </w:r>
      <w:r w:rsidR="00E817E2">
        <w:rPr>
          <w:rFonts w:ascii="Times New Roman" w:hAnsi="Times New Roman"/>
        </w:rPr>
        <w:t>.</w:t>
      </w:r>
    </w:p>
    <w:p w14:paraId="47780BD5" w14:textId="44C67CEA"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4</w:t>
      </w:r>
      <w:r w:rsidR="00F5299D" w:rsidRPr="00482371">
        <w:rPr>
          <w:b/>
          <w:bCs/>
        </w:rPr>
        <w:t>.5-1: Can the above list (S1-S</w:t>
      </w:r>
      <w:r w:rsidR="00F5299D">
        <w:rPr>
          <w:b/>
          <w:bCs/>
        </w:rPr>
        <w:t>20</w:t>
      </w:r>
      <w:r w:rsidR="00F5299D" w:rsidRPr="00482371">
        <w:rPr>
          <w:b/>
          <w:bCs/>
        </w:rPr>
        <w:t>) be used as a baseline for the TP drafting for TR section 7.</w:t>
      </w:r>
      <w:r w:rsidR="00F5299D">
        <w:rPr>
          <w:b/>
          <w:bCs/>
        </w:rPr>
        <w:t>4</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52054557" w14:textId="77777777" w:rsidTr="000506FD">
        <w:tc>
          <w:tcPr>
            <w:tcW w:w="1479" w:type="dxa"/>
            <w:shd w:val="clear" w:color="auto" w:fill="D9D9D9" w:themeFill="background1" w:themeFillShade="D9"/>
          </w:tcPr>
          <w:p w14:paraId="636AC005"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11557143"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5E6CAF8" w14:textId="77777777" w:rsidR="00F5299D" w:rsidRPr="00482371" w:rsidRDefault="00F5299D" w:rsidP="000506FD">
            <w:pPr>
              <w:jc w:val="both"/>
              <w:rPr>
                <w:b/>
                <w:bCs/>
              </w:rPr>
            </w:pPr>
            <w:r w:rsidRPr="00482371">
              <w:rPr>
                <w:b/>
                <w:bCs/>
              </w:rPr>
              <w:t>Comments or suggested revisions</w:t>
            </w:r>
          </w:p>
        </w:tc>
      </w:tr>
      <w:tr w:rsidR="00F5299D" w:rsidRPr="00482371" w14:paraId="1CD1BA4F" w14:textId="77777777" w:rsidTr="000506FD">
        <w:tc>
          <w:tcPr>
            <w:tcW w:w="1479" w:type="dxa"/>
          </w:tcPr>
          <w:p w14:paraId="2F41EBC1" w14:textId="77777777" w:rsidR="00F5299D" w:rsidRPr="00482371" w:rsidRDefault="00F5299D" w:rsidP="000506FD">
            <w:pPr>
              <w:jc w:val="both"/>
              <w:rPr>
                <w:lang w:val="en-US" w:eastAsia="ko-KR"/>
              </w:rPr>
            </w:pPr>
          </w:p>
        </w:tc>
        <w:tc>
          <w:tcPr>
            <w:tcW w:w="1372" w:type="dxa"/>
          </w:tcPr>
          <w:p w14:paraId="0EFE1A17" w14:textId="77777777" w:rsidR="00F5299D" w:rsidRPr="00482371" w:rsidRDefault="00F5299D" w:rsidP="000506FD">
            <w:pPr>
              <w:tabs>
                <w:tab w:val="left" w:pos="551"/>
              </w:tabs>
              <w:jc w:val="both"/>
              <w:rPr>
                <w:lang w:val="en-US" w:eastAsia="ko-KR"/>
              </w:rPr>
            </w:pPr>
          </w:p>
        </w:tc>
        <w:tc>
          <w:tcPr>
            <w:tcW w:w="6780" w:type="dxa"/>
          </w:tcPr>
          <w:p w14:paraId="453BA911" w14:textId="77777777" w:rsidR="00F5299D" w:rsidRPr="00482371" w:rsidRDefault="00F5299D" w:rsidP="000506FD">
            <w:pPr>
              <w:jc w:val="both"/>
              <w:rPr>
                <w:lang w:val="en-US"/>
              </w:rPr>
            </w:pPr>
          </w:p>
        </w:tc>
      </w:tr>
      <w:tr w:rsidR="00F5299D" w:rsidRPr="00482371" w14:paraId="0CAE0DAE" w14:textId="77777777" w:rsidTr="000506FD">
        <w:tc>
          <w:tcPr>
            <w:tcW w:w="1479" w:type="dxa"/>
          </w:tcPr>
          <w:p w14:paraId="34E526F7" w14:textId="77777777" w:rsidR="00F5299D" w:rsidRPr="00482371" w:rsidRDefault="00F5299D" w:rsidP="000506FD">
            <w:pPr>
              <w:jc w:val="both"/>
              <w:rPr>
                <w:lang w:val="en-US" w:eastAsia="ko-KR"/>
              </w:rPr>
            </w:pPr>
          </w:p>
        </w:tc>
        <w:tc>
          <w:tcPr>
            <w:tcW w:w="1372" w:type="dxa"/>
          </w:tcPr>
          <w:p w14:paraId="5614A965" w14:textId="77777777" w:rsidR="00F5299D" w:rsidRPr="00482371" w:rsidRDefault="00F5299D" w:rsidP="000506FD">
            <w:pPr>
              <w:tabs>
                <w:tab w:val="left" w:pos="551"/>
              </w:tabs>
              <w:jc w:val="both"/>
              <w:rPr>
                <w:lang w:val="en-US" w:eastAsia="ko-KR"/>
              </w:rPr>
            </w:pPr>
          </w:p>
        </w:tc>
        <w:tc>
          <w:tcPr>
            <w:tcW w:w="6780" w:type="dxa"/>
          </w:tcPr>
          <w:p w14:paraId="71B37575" w14:textId="77777777" w:rsidR="00F5299D" w:rsidRPr="00482371" w:rsidRDefault="00F5299D" w:rsidP="000506FD">
            <w:pPr>
              <w:jc w:val="both"/>
              <w:rPr>
                <w:lang w:val="en-US"/>
              </w:rPr>
            </w:pPr>
          </w:p>
        </w:tc>
      </w:tr>
      <w:tr w:rsidR="00F5299D" w:rsidRPr="00482371" w14:paraId="68BEA506" w14:textId="77777777" w:rsidTr="000506FD">
        <w:tc>
          <w:tcPr>
            <w:tcW w:w="1479" w:type="dxa"/>
          </w:tcPr>
          <w:p w14:paraId="0C4F8F93" w14:textId="77777777" w:rsidR="00F5299D" w:rsidRPr="00482371" w:rsidRDefault="00F5299D" w:rsidP="000506FD">
            <w:pPr>
              <w:jc w:val="both"/>
              <w:rPr>
                <w:lang w:val="en-US" w:eastAsia="ko-KR"/>
              </w:rPr>
            </w:pPr>
          </w:p>
        </w:tc>
        <w:tc>
          <w:tcPr>
            <w:tcW w:w="1372" w:type="dxa"/>
          </w:tcPr>
          <w:p w14:paraId="6343B931" w14:textId="77777777" w:rsidR="00F5299D" w:rsidRPr="00482371" w:rsidRDefault="00F5299D" w:rsidP="000506FD">
            <w:pPr>
              <w:tabs>
                <w:tab w:val="left" w:pos="551"/>
              </w:tabs>
              <w:jc w:val="both"/>
              <w:rPr>
                <w:lang w:val="en-US" w:eastAsia="ko-KR"/>
              </w:rPr>
            </w:pPr>
          </w:p>
        </w:tc>
        <w:tc>
          <w:tcPr>
            <w:tcW w:w="6780" w:type="dxa"/>
          </w:tcPr>
          <w:p w14:paraId="38246EE2" w14:textId="77777777" w:rsidR="00F5299D" w:rsidRPr="00482371" w:rsidRDefault="00F5299D" w:rsidP="000506FD">
            <w:pPr>
              <w:jc w:val="both"/>
              <w:rPr>
                <w:lang w:val="en-US"/>
              </w:rPr>
            </w:pPr>
          </w:p>
        </w:tc>
      </w:tr>
    </w:tbl>
    <w:p w14:paraId="6BC831A2" w14:textId="77777777" w:rsidR="00F5299D" w:rsidRPr="00F5299D" w:rsidRDefault="00F5299D" w:rsidP="00F5299D">
      <w:pPr>
        <w:jc w:val="both"/>
        <w:rPr>
          <w:lang w:val="en-US" w:eastAsia="zh-CN"/>
        </w:rPr>
      </w:pPr>
    </w:p>
    <w:p w14:paraId="35CB261B" w14:textId="77777777" w:rsidR="00090EF0" w:rsidRPr="000E647A" w:rsidRDefault="00090EF0" w:rsidP="00090EF0">
      <w:pPr>
        <w:pStyle w:val="2"/>
      </w:pPr>
      <w:bookmarkStart w:id="574" w:name="_Toc42165614"/>
      <w:bookmarkStart w:id="575" w:name="_Toc51768549"/>
      <w:bookmarkStart w:id="576" w:name="_Toc51771056"/>
      <w:r>
        <w:t>7</w:t>
      </w:r>
      <w:r w:rsidRPr="000E647A">
        <w:t>.5</w:t>
      </w:r>
      <w:r w:rsidRPr="000E647A">
        <w:tab/>
        <w:t>Relaxed UE processing time</w:t>
      </w:r>
      <w:bookmarkEnd w:id="574"/>
      <w:bookmarkEnd w:id="575"/>
      <w:bookmarkEnd w:id="576"/>
    </w:p>
    <w:p w14:paraId="4D81A5C9" w14:textId="3C1076B4" w:rsidR="00090EF0" w:rsidRPr="000E647A" w:rsidRDefault="00090EF0" w:rsidP="00090EF0">
      <w:pPr>
        <w:pStyle w:val="3"/>
      </w:pPr>
      <w:bookmarkStart w:id="577" w:name="_Toc42165615"/>
      <w:bookmarkStart w:id="578" w:name="_Toc51768550"/>
      <w:bookmarkStart w:id="579" w:name="_Toc51771057"/>
      <w:r>
        <w:t>7</w:t>
      </w:r>
      <w:r w:rsidRPr="000E647A">
        <w:t>.5.1</w:t>
      </w:r>
      <w:r w:rsidRPr="000E647A">
        <w:tab/>
        <w:t>Description of feature</w:t>
      </w:r>
      <w:bookmarkEnd w:id="577"/>
      <w:bookmarkEnd w:id="578"/>
      <w:bookmarkEnd w:id="579"/>
    </w:p>
    <w:p w14:paraId="45EA0A35" w14:textId="77777777" w:rsidR="00A93ED3" w:rsidRPr="00482371" w:rsidRDefault="00A93ED3" w:rsidP="00A93ED3">
      <w:pPr>
        <w:pStyle w:val="af"/>
        <w:rPr>
          <w:rFonts w:ascii="Times New Roman" w:hAnsi="Times New Roman"/>
        </w:rPr>
      </w:pPr>
      <w:r w:rsidRPr="00482371">
        <w:rPr>
          <w:rFonts w:ascii="Times New Roman" w:hAnsi="Times New Roman"/>
        </w:rPr>
        <w:t xml:space="preserve">Based on </w:t>
      </w:r>
      <w:r>
        <w:rPr>
          <w:rFonts w:ascii="Times New Roman" w:hAnsi="Times New Roman"/>
        </w:rPr>
        <w:t>earlier RAN1</w:t>
      </w:r>
      <w:r w:rsidRPr="00482371">
        <w:rPr>
          <w:rFonts w:ascii="Times New Roman" w:hAnsi="Times New Roman"/>
        </w:rPr>
        <w:t xml:space="preserve"> agreements </w:t>
      </w:r>
      <w:r>
        <w:rPr>
          <w:rFonts w:ascii="Times New Roman" w:hAnsi="Times New Roman"/>
        </w:rPr>
        <w:t>[37]</w:t>
      </w:r>
      <w:r w:rsidRPr="00482371">
        <w:rPr>
          <w:rFonts w:ascii="Times New Roman" w:hAnsi="Times New Roman"/>
        </w:rPr>
        <w:t xml:space="preserve">, </w:t>
      </w:r>
      <w:r>
        <w:rPr>
          <w:rFonts w:ascii="Times New Roman" w:hAnsi="Times New Roman"/>
        </w:rPr>
        <w:t>the following text proposal for the TR can be considered</w:t>
      </w:r>
      <w:r w:rsidRPr="00482371">
        <w:rPr>
          <w:rFonts w:ascii="Times New Roman" w:hAnsi="Times New Roman"/>
        </w:rPr>
        <w:t>.</w:t>
      </w:r>
    </w:p>
    <w:tbl>
      <w:tblPr>
        <w:tblStyle w:val="af7"/>
        <w:tblW w:w="0" w:type="auto"/>
        <w:tblLook w:val="04A0" w:firstRow="1" w:lastRow="0" w:firstColumn="1" w:lastColumn="0" w:noHBand="0" w:noVBand="1"/>
      </w:tblPr>
      <w:tblGrid>
        <w:gridCol w:w="9630"/>
      </w:tblGrid>
      <w:tr w:rsidR="00772E16" w:rsidRPr="00ED3FEA" w14:paraId="551B915D" w14:textId="77777777" w:rsidTr="00772E16">
        <w:tc>
          <w:tcPr>
            <w:tcW w:w="9630" w:type="dxa"/>
          </w:tcPr>
          <w:p w14:paraId="146F17BD" w14:textId="71AE43F0" w:rsidR="00772E16" w:rsidRPr="00ED3FEA" w:rsidRDefault="00772E16" w:rsidP="009B758D">
            <w:pPr>
              <w:pStyle w:val="af"/>
              <w:rPr>
                <w:rFonts w:ascii="Times New Roman" w:hAnsi="Times New Roman"/>
              </w:rPr>
            </w:pPr>
            <w:r w:rsidRPr="00ED3FEA">
              <w:rPr>
                <w:rFonts w:ascii="Times New Roman" w:hAnsi="Times New Roman"/>
              </w:rPr>
              <w:t xml:space="preserve">In the RedCap study item, relaxed UE processing time is considered in terms of </w:t>
            </w:r>
            <w:r w:rsidRPr="00ED3FEA">
              <w:rPr>
                <w:rFonts w:ascii="Times New Roman" w:eastAsia="Times New Roman" w:hAnsi="Times New Roman"/>
              </w:rPr>
              <w:t>more relaxed N</w:t>
            </w:r>
            <w:r w:rsidRPr="00ED3FEA">
              <w:rPr>
                <w:rFonts w:ascii="Times New Roman" w:eastAsia="Times New Roman" w:hAnsi="Times New Roman"/>
                <w:vertAlign w:val="subscript"/>
              </w:rPr>
              <w:t>1</w:t>
            </w:r>
            <w:r w:rsidRPr="00ED3FEA">
              <w:rPr>
                <w:rFonts w:ascii="Times New Roman" w:eastAsia="Times New Roman" w:hAnsi="Times New Roman"/>
              </w:rPr>
              <w:t>/N</w:t>
            </w:r>
            <w:r w:rsidRPr="00ED3FEA">
              <w:rPr>
                <w:rFonts w:ascii="Times New Roman" w:eastAsia="Times New Roman" w:hAnsi="Times New Roman"/>
                <w:vertAlign w:val="subscript"/>
              </w:rPr>
              <w:t>2</w:t>
            </w:r>
            <w:r w:rsidRPr="00ED3FEA">
              <w:rPr>
                <w:rFonts w:ascii="Times New Roman" w:eastAsia="Times New Roman" w:hAnsi="Times New Roman"/>
              </w:rPr>
              <w:t xml:space="preserve"> values compared to those </w:t>
            </w:r>
            <w:r w:rsidR="00420744">
              <w:rPr>
                <w:rFonts w:ascii="Times New Roman" w:eastAsia="Times New Roman" w:hAnsi="Times New Roman"/>
              </w:rPr>
              <w:t>of</w:t>
            </w:r>
            <w:r w:rsidRPr="00ED3FEA">
              <w:rPr>
                <w:rFonts w:ascii="Times New Roman" w:eastAsia="Times New Roman" w:hAnsi="Times New Roman"/>
              </w:rPr>
              <w:t xml:space="preserve"> UE processing time capability 1.</w:t>
            </w:r>
            <w:del w:id="580" w:author="作成者">
              <w:r w:rsidR="00EA3C02" w:rsidRPr="00ED3FEA" w:rsidDel="00D83344">
                <w:rPr>
                  <w:rFonts w:ascii="Times New Roman" w:eastAsia="Times New Roman" w:hAnsi="Times New Roman"/>
                </w:rPr>
                <w:delText xml:space="preserve"> </w:delText>
              </w:r>
              <w:r w:rsidRPr="00ED3FEA" w:rsidDel="00D83344">
                <w:rPr>
                  <w:rFonts w:ascii="Times New Roman" w:hAnsi="Times New Roman"/>
                </w:rPr>
                <w:delText>Relaxed UE processing time in terms of N</w:delText>
              </w:r>
              <w:r w:rsidRPr="00142C14" w:rsidDel="00D83344">
                <w:rPr>
                  <w:rFonts w:ascii="Times New Roman" w:hAnsi="Times New Roman"/>
                  <w:vertAlign w:val="subscript"/>
                </w:rPr>
                <w:delText>1</w:delText>
              </w:r>
              <w:r w:rsidRPr="00ED3FEA" w:rsidDel="00D83344">
                <w:rPr>
                  <w:rFonts w:ascii="Times New Roman" w:hAnsi="Times New Roman"/>
                </w:rPr>
                <w:delText>/N</w:delText>
              </w:r>
              <w:r w:rsidRPr="00142C14" w:rsidDel="00D83344">
                <w:rPr>
                  <w:rFonts w:ascii="Times New Roman" w:hAnsi="Times New Roman"/>
                  <w:vertAlign w:val="subscript"/>
                </w:rPr>
                <w:delText>2</w:delText>
              </w:r>
              <w:r w:rsidRPr="00ED3FEA" w:rsidDel="00D83344">
                <w:rPr>
                  <w:rFonts w:ascii="Times New Roman" w:hAnsi="Times New Roman"/>
                </w:rPr>
                <w:delText xml:space="preserve"> </w:delText>
              </w:r>
              <w:r w:rsidR="00EA3C02" w:rsidRPr="00ED3FEA" w:rsidDel="00D83344">
                <w:rPr>
                  <w:rFonts w:ascii="Times New Roman" w:hAnsi="Times New Roman"/>
                </w:rPr>
                <w:delText xml:space="preserve">potentially </w:delText>
              </w:r>
              <w:r w:rsidRPr="00ED3FEA" w:rsidDel="00D83344">
                <w:rPr>
                  <w:rFonts w:ascii="Times New Roman" w:hAnsi="Times New Roman"/>
                </w:rPr>
                <w:delText>reduces UE complexity by allowing a longer time for the processing of PDCCH and PDSCH and preparing PUSCH and PUCCH.</w:delText>
              </w:r>
            </w:del>
          </w:p>
          <w:p w14:paraId="5964F739" w14:textId="71DEE4A8" w:rsidR="00772E16" w:rsidRPr="00ED3FEA" w:rsidRDefault="00772E16" w:rsidP="00ED3FEA">
            <w:pPr>
              <w:pStyle w:val="af"/>
              <w:rPr>
                <w:rFonts w:ascii="Times New Roman" w:hAnsi="Times New Roman"/>
              </w:rPr>
            </w:pPr>
            <w:r w:rsidRPr="00ED3FEA">
              <w:rPr>
                <w:rFonts w:ascii="Times New Roman" w:hAnsi="Times New Roman"/>
              </w:rPr>
              <w:lastRenderedPageBreak/>
              <w:t>In the study, for the purpose of evaluation, the relaxed UE processing time in terms of N</w:t>
            </w:r>
            <w:r w:rsidRPr="00DE3261">
              <w:rPr>
                <w:rFonts w:ascii="Times New Roman" w:hAnsi="Times New Roman"/>
                <w:vertAlign w:val="subscript"/>
              </w:rPr>
              <w:t>1</w:t>
            </w:r>
            <w:r w:rsidRPr="00ED3FEA">
              <w:rPr>
                <w:rFonts w:ascii="Times New Roman" w:hAnsi="Times New Roman"/>
              </w:rPr>
              <w:t>/N</w:t>
            </w:r>
            <w:r w:rsidRPr="00DE3261">
              <w:rPr>
                <w:rFonts w:ascii="Times New Roman" w:hAnsi="Times New Roman"/>
                <w:vertAlign w:val="subscript"/>
              </w:rPr>
              <w:t>2</w:t>
            </w:r>
            <w:r w:rsidRPr="00ED3FEA">
              <w:rPr>
                <w:rFonts w:ascii="Times New Roman" w:hAnsi="Times New Roman"/>
              </w:rPr>
              <w:t xml:space="preserve"> are assumed to be doubled compared to those of capability 1, i.e.,</w:t>
            </w:r>
          </w:p>
          <w:p w14:paraId="116D3A26" w14:textId="79C0E460" w:rsidR="00772E16" w:rsidRPr="00ED3FEA" w:rsidRDefault="00772E16" w:rsidP="008B7C0A">
            <w:pPr>
              <w:pStyle w:val="af"/>
              <w:numPr>
                <w:ilvl w:val="0"/>
                <w:numId w:val="4"/>
              </w:numPr>
              <w:rPr>
                <w:rFonts w:ascii="Times New Roman" w:hAnsi="Times New Roman"/>
              </w:rPr>
            </w:pPr>
            <w:r w:rsidRPr="00ED3FEA">
              <w:rPr>
                <w:rFonts w:ascii="Times New Roman" w:hAnsi="Times New Roman"/>
              </w:rPr>
              <w:t>N</w:t>
            </w:r>
            <w:r w:rsidRPr="00CE0E09">
              <w:rPr>
                <w:rFonts w:ascii="Times New Roman" w:hAnsi="Times New Roman"/>
                <w:vertAlign w:val="subscript"/>
              </w:rPr>
              <w:t>1</w:t>
            </w:r>
            <w:r w:rsidRPr="00ED3FEA">
              <w:rPr>
                <w:rFonts w:ascii="Times New Roman" w:hAnsi="Times New Roman"/>
              </w:rPr>
              <w:t xml:space="preserve"> = 16, 20, 34, and 40 symbols for 15, 30, 60, and 120 kHz SCS (assuming only front-loaded DMRS)</w:t>
            </w:r>
          </w:p>
          <w:p w14:paraId="5FAB990E" w14:textId="5C5ADE6C" w:rsidR="00772E16" w:rsidRPr="00FD4FDC" w:rsidRDefault="00772E16" w:rsidP="008B7C0A">
            <w:pPr>
              <w:pStyle w:val="af"/>
              <w:numPr>
                <w:ilvl w:val="0"/>
                <w:numId w:val="5"/>
              </w:numPr>
              <w:rPr>
                <w:rFonts w:ascii="Times New Roman" w:hAnsi="Times New Roman"/>
              </w:rPr>
            </w:pPr>
            <w:r w:rsidRPr="00ED3FEA">
              <w:rPr>
                <w:rFonts w:ascii="Times New Roman" w:hAnsi="Times New Roman"/>
              </w:rPr>
              <w:t>N</w:t>
            </w:r>
            <w:r w:rsidRPr="00CE0E09">
              <w:rPr>
                <w:rFonts w:ascii="Times New Roman" w:hAnsi="Times New Roman"/>
                <w:vertAlign w:val="subscript"/>
              </w:rPr>
              <w:t>2</w:t>
            </w:r>
            <w:r w:rsidRPr="00ED3FEA">
              <w:rPr>
                <w:rFonts w:ascii="Times New Roman" w:hAnsi="Times New Roman"/>
              </w:rPr>
              <w:t xml:space="preserve"> = 20, 24, 46, and 72 symbols for 15, 30, 60, and 120 kHz SCS</w:t>
            </w:r>
          </w:p>
        </w:tc>
      </w:tr>
    </w:tbl>
    <w:p w14:paraId="1DA4907A" w14:textId="70A8D8E9" w:rsidR="00772E16" w:rsidRDefault="00772E16" w:rsidP="00ED3FEA">
      <w:pPr>
        <w:pStyle w:val="af"/>
        <w:rPr>
          <w:rFonts w:ascii="Times New Roman" w:hAnsi="Times New Roman"/>
        </w:rPr>
      </w:pPr>
    </w:p>
    <w:p w14:paraId="18966240" w14:textId="14E86515" w:rsidR="009E51BC" w:rsidRPr="00ED3FEA" w:rsidRDefault="009E51BC" w:rsidP="00ED3FEA">
      <w:pPr>
        <w:pStyle w:val="af"/>
        <w:rPr>
          <w:rFonts w:ascii="Times New Roman" w:hAnsi="Times New Roman"/>
        </w:rPr>
      </w:pPr>
      <w:r>
        <w:rPr>
          <w:rFonts w:ascii="Times New Roman" w:hAnsi="Times New Roman"/>
        </w:rPr>
        <w:t>In FLS4, different views were expressed regarding the two last sentence in the first paragraph in the TP for TR clause 7.5.1. Perhaps one possible compromise is to keep the first of these two sentences and remove the last one.</w:t>
      </w:r>
    </w:p>
    <w:p w14:paraId="56DDE8BA" w14:textId="03A77375" w:rsidR="009324AA" w:rsidRPr="0086281D" w:rsidRDefault="009324AA" w:rsidP="009324AA">
      <w:pPr>
        <w:pStyle w:val="af"/>
        <w:rPr>
          <w:rFonts w:ascii="Times New Roman" w:hAnsi="Times New Roman"/>
          <w:b/>
          <w:bCs/>
        </w:rPr>
      </w:pPr>
      <w:r w:rsidRPr="006C6DA6">
        <w:rPr>
          <w:rFonts w:ascii="Times New Roman" w:eastAsia="DengXian" w:hAnsi="Times New Roman"/>
          <w:b/>
          <w:bCs/>
          <w:highlight w:val="yellow"/>
        </w:rPr>
        <w:t>Phase 1: Proposal 7.5.1-2a</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7.5.1</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9324AA" w14:paraId="21EC2B0A" w14:textId="77777777" w:rsidTr="00305863">
        <w:tc>
          <w:tcPr>
            <w:tcW w:w="1479" w:type="dxa"/>
            <w:shd w:val="clear" w:color="auto" w:fill="D9D9D9" w:themeFill="background1" w:themeFillShade="D9"/>
          </w:tcPr>
          <w:p w14:paraId="1A35FBA4" w14:textId="77777777" w:rsidR="009324AA" w:rsidRDefault="009324AA" w:rsidP="00305863">
            <w:pPr>
              <w:rPr>
                <w:b/>
                <w:bCs/>
              </w:rPr>
            </w:pPr>
            <w:r>
              <w:rPr>
                <w:b/>
                <w:bCs/>
              </w:rPr>
              <w:t>Company</w:t>
            </w:r>
          </w:p>
        </w:tc>
        <w:tc>
          <w:tcPr>
            <w:tcW w:w="1372" w:type="dxa"/>
            <w:shd w:val="clear" w:color="auto" w:fill="D9D9D9" w:themeFill="background1" w:themeFillShade="D9"/>
          </w:tcPr>
          <w:p w14:paraId="240394C7" w14:textId="77777777" w:rsidR="009324AA" w:rsidRDefault="009324AA" w:rsidP="00305863">
            <w:pPr>
              <w:rPr>
                <w:b/>
                <w:bCs/>
              </w:rPr>
            </w:pPr>
            <w:r>
              <w:rPr>
                <w:b/>
                <w:bCs/>
              </w:rPr>
              <w:t>Y/N</w:t>
            </w:r>
          </w:p>
        </w:tc>
        <w:tc>
          <w:tcPr>
            <w:tcW w:w="6780" w:type="dxa"/>
            <w:shd w:val="clear" w:color="auto" w:fill="D9D9D9" w:themeFill="background1" w:themeFillShade="D9"/>
          </w:tcPr>
          <w:p w14:paraId="386F53BC" w14:textId="77777777" w:rsidR="009324AA" w:rsidRDefault="009324AA" w:rsidP="00305863">
            <w:pPr>
              <w:rPr>
                <w:b/>
                <w:bCs/>
              </w:rPr>
            </w:pPr>
            <w:r>
              <w:rPr>
                <w:b/>
                <w:bCs/>
              </w:rPr>
              <w:t>Comments or suggested revisions</w:t>
            </w:r>
          </w:p>
        </w:tc>
      </w:tr>
      <w:tr w:rsidR="009324AA" w14:paraId="1C998ED0" w14:textId="77777777" w:rsidTr="00305863">
        <w:tc>
          <w:tcPr>
            <w:tcW w:w="1479" w:type="dxa"/>
          </w:tcPr>
          <w:p w14:paraId="7C3BED01" w14:textId="20BFC459" w:rsidR="009324AA" w:rsidRPr="001015CB" w:rsidRDefault="001015CB"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22003F6B" w14:textId="77DC5F86" w:rsidR="009324AA" w:rsidRPr="001015CB" w:rsidRDefault="001015CB" w:rsidP="00305863">
            <w:pPr>
              <w:tabs>
                <w:tab w:val="left" w:pos="551"/>
              </w:tabs>
              <w:rPr>
                <w:rFonts w:eastAsia="DengXian"/>
                <w:lang w:val="en-US" w:eastAsia="zh-CN"/>
              </w:rPr>
            </w:pPr>
            <w:r>
              <w:rPr>
                <w:rFonts w:eastAsia="DengXian" w:hint="eastAsia"/>
                <w:lang w:val="en-US" w:eastAsia="zh-CN"/>
              </w:rPr>
              <w:t>Y</w:t>
            </w:r>
          </w:p>
        </w:tc>
        <w:tc>
          <w:tcPr>
            <w:tcW w:w="6780" w:type="dxa"/>
          </w:tcPr>
          <w:p w14:paraId="7E8DAFAD" w14:textId="2A337DC9" w:rsidR="009324AA" w:rsidRPr="001015CB" w:rsidRDefault="001015CB" w:rsidP="00305863">
            <w:pPr>
              <w:jc w:val="both"/>
              <w:rPr>
                <w:rFonts w:eastAsia="DengXian"/>
                <w:lang w:val="en-US" w:eastAsia="zh-CN"/>
              </w:rPr>
            </w:pPr>
            <w:r>
              <w:rPr>
                <w:rFonts w:eastAsia="DengXian"/>
                <w:lang w:val="en-US" w:eastAsia="zh-CN"/>
              </w:rPr>
              <w:t>We can live with this. The important thing to discuss is the individual discussion points that may lead to different observations/conclusions.</w:t>
            </w:r>
          </w:p>
        </w:tc>
      </w:tr>
      <w:tr w:rsidR="006D0755" w14:paraId="1610D002" w14:textId="77777777" w:rsidTr="00305863">
        <w:tc>
          <w:tcPr>
            <w:tcW w:w="1479" w:type="dxa"/>
          </w:tcPr>
          <w:p w14:paraId="4A088AEB" w14:textId="5368E97B" w:rsidR="006D0755" w:rsidRPr="00D91B79" w:rsidRDefault="006D0755" w:rsidP="00305863">
            <w:pPr>
              <w:rPr>
                <w:rFonts w:eastAsia="游明朝"/>
                <w:lang w:eastAsia="ja-JP"/>
              </w:rPr>
            </w:pPr>
            <w:r>
              <w:rPr>
                <w:rFonts w:eastAsia="DengXian" w:hint="eastAsia"/>
                <w:lang w:eastAsia="zh-CN"/>
              </w:rPr>
              <w:t>CATT</w:t>
            </w:r>
          </w:p>
        </w:tc>
        <w:tc>
          <w:tcPr>
            <w:tcW w:w="1372" w:type="dxa"/>
          </w:tcPr>
          <w:p w14:paraId="44C62C8B" w14:textId="7AD1E4AE"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01A79BCE" w14:textId="77777777" w:rsidR="006D0755" w:rsidRPr="00DD75C8" w:rsidRDefault="006D0755" w:rsidP="00305863">
            <w:pPr>
              <w:jc w:val="both"/>
              <w:rPr>
                <w:lang w:val="en-US"/>
              </w:rPr>
            </w:pPr>
          </w:p>
        </w:tc>
      </w:tr>
      <w:tr w:rsidR="009324AA" w14:paraId="64D99906" w14:textId="77777777" w:rsidTr="00305863">
        <w:tc>
          <w:tcPr>
            <w:tcW w:w="1479" w:type="dxa"/>
          </w:tcPr>
          <w:p w14:paraId="1E08899D" w14:textId="370C4D08" w:rsidR="009324AA"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8940372" w14:textId="6DF3FE8D" w:rsidR="009324AA"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7154FF78" w14:textId="77777777" w:rsidR="009324AA" w:rsidRPr="00DD75C8" w:rsidRDefault="009324AA" w:rsidP="00305863">
            <w:pPr>
              <w:jc w:val="both"/>
              <w:rPr>
                <w:lang w:val="en-US"/>
              </w:rPr>
            </w:pPr>
          </w:p>
        </w:tc>
      </w:tr>
      <w:tr w:rsidR="00564CBE" w14:paraId="61736762" w14:textId="77777777" w:rsidTr="00305863">
        <w:tc>
          <w:tcPr>
            <w:tcW w:w="1479" w:type="dxa"/>
          </w:tcPr>
          <w:p w14:paraId="5CAD0524" w14:textId="2351F6EA" w:rsidR="00564CBE" w:rsidRPr="00564CBE" w:rsidRDefault="00564CBE" w:rsidP="00305863">
            <w:pPr>
              <w:rPr>
                <w:rFonts w:eastAsia="Malgun Gothic"/>
                <w:lang w:eastAsia="ko-KR"/>
              </w:rPr>
            </w:pPr>
            <w:r>
              <w:rPr>
                <w:rFonts w:eastAsia="Malgun Gothic" w:hint="eastAsia"/>
                <w:lang w:eastAsia="ko-KR"/>
              </w:rPr>
              <w:t>LG</w:t>
            </w:r>
          </w:p>
        </w:tc>
        <w:tc>
          <w:tcPr>
            <w:tcW w:w="1372" w:type="dxa"/>
          </w:tcPr>
          <w:p w14:paraId="74AB1157" w14:textId="1A7A4075" w:rsidR="00564CBE" w:rsidRPr="00564CBE" w:rsidRDefault="00564CBE" w:rsidP="00305863">
            <w:pPr>
              <w:tabs>
                <w:tab w:val="left" w:pos="551"/>
              </w:tabs>
              <w:rPr>
                <w:rFonts w:eastAsia="Malgun Gothic"/>
                <w:lang w:val="en-US" w:eastAsia="ko-KR"/>
              </w:rPr>
            </w:pPr>
            <w:r>
              <w:rPr>
                <w:rFonts w:eastAsia="Malgun Gothic" w:hint="eastAsia"/>
                <w:lang w:val="en-US" w:eastAsia="ko-KR"/>
              </w:rPr>
              <w:t>Y</w:t>
            </w:r>
          </w:p>
        </w:tc>
        <w:tc>
          <w:tcPr>
            <w:tcW w:w="6780" w:type="dxa"/>
          </w:tcPr>
          <w:p w14:paraId="61C51996" w14:textId="77777777" w:rsidR="00564CBE" w:rsidRPr="00DD75C8" w:rsidRDefault="00564CBE" w:rsidP="00305863">
            <w:pPr>
              <w:jc w:val="both"/>
              <w:rPr>
                <w:lang w:val="en-US"/>
              </w:rPr>
            </w:pPr>
          </w:p>
        </w:tc>
      </w:tr>
      <w:tr w:rsidR="00824E5A" w14:paraId="5C4B45B6" w14:textId="77777777" w:rsidTr="00305863">
        <w:tc>
          <w:tcPr>
            <w:tcW w:w="1479" w:type="dxa"/>
          </w:tcPr>
          <w:p w14:paraId="7FBBAF99" w14:textId="75C19ED8" w:rsidR="00824E5A" w:rsidRDefault="00824E5A" w:rsidP="00824E5A">
            <w:pPr>
              <w:rPr>
                <w:rFonts w:eastAsia="Malgun Gothic"/>
                <w:lang w:eastAsia="ko-KR"/>
              </w:rPr>
            </w:pPr>
            <w:r>
              <w:rPr>
                <w:rFonts w:eastAsia="DengXian"/>
                <w:lang w:eastAsia="zh-CN"/>
              </w:rPr>
              <w:t>ZTE</w:t>
            </w:r>
          </w:p>
        </w:tc>
        <w:tc>
          <w:tcPr>
            <w:tcW w:w="1372" w:type="dxa"/>
          </w:tcPr>
          <w:p w14:paraId="5E4C7458" w14:textId="1FF7CA8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618463C" w14:textId="77777777" w:rsidR="00824E5A" w:rsidRPr="00DD75C8" w:rsidRDefault="00824E5A" w:rsidP="00824E5A">
            <w:pPr>
              <w:jc w:val="both"/>
              <w:rPr>
                <w:lang w:val="en-US"/>
              </w:rPr>
            </w:pPr>
          </w:p>
        </w:tc>
      </w:tr>
      <w:tr w:rsidR="0049703D" w14:paraId="4696EAB7" w14:textId="77777777" w:rsidTr="00305863">
        <w:tc>
          <w:tcPr>
            <w:tcW w:w="1479" w:type="dxa"/>
          </w:tcPr>
          <w:p w14:paraId="72A1F160" w14:textId="6032E29B" w:rsidR="0049703D"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49B5D5DA" w14:textId="1B2C514B" w:rsidR="0049703D"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5FD9EE46" w14:textId="77777777" w:rsidR="0049703D" w:rsidRPr="00DD75C8" w:rsidRDefault="0049703D" w:rsidP="00824E5A">
            <w:pPr>
              <w:jc w:val="both"/>
              <w:rPr>
                <w:lang w:val="en-US"/>
              </w:rPr>
            </w:pPr>
          </w:p>
        </w:tc>
      </w:tr>
      <w:tr w:rsidR="00996168" w14:paraId="27190D55" w14:textId="77777777" w:rsidTr="00305863">
        <w:tc>
          <w:tcPr>
            <w:tcW w:w="1479" w:type="dxa"/>
          </w:tcPr>
          <w:p w14:paraId="0A3F6E45" w14:textId="334EB3F8" w:rsidR="00996168" w:rsidRDefault="00996168" w:rsidP="00996168">
            <w:pPr>
              <w:rPr>
                <w:rFonts w:eastAsia="DengXian"/>
                <w:lang w:eastAsia="zh-CN"/>
              </w:rPr>
            </w:pPr>
            <w:r>
              <w:rPr>
                <w:rFonts w:eastAsia="DengXian"/>
                <w:lang w:eastAsia="zh-CN"/>
              </w:rPr>
              <w:t>Nokia, NSB</w:t>
            </w:r>
          </w:p>
        </w:tc>
        <w:tc>
          <w:tcPr>
            <w:tcW w:w="1372" w:type="dxa"/>
          </w:tcPr>
          <w:p w14:paraId="3E760E08" w14:textId="6D5AF773"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52050EE3" w14:textId="77777777" w:rsidR="00996168" w:rsidRPr="00DD75C8" w:rsidRDefault="00996168" w:rsidP="00996168">
            <w:pPr>
              <w:jc w:val="both"/>
              <w:rPr>
                <w:lang w:val="en-US"/>
              </w:rPr>
            </w:pPr>
          </w:p>
        </w:tc>
      </w:tr>
      <w:tr w:rsidR="00587456" w14:paraId="68E00A84" w14:textId="77777777" w:rsidTr="00305863">
        <w:tc>
          <w:tcPr>
            <w:tcW w:w="1479" w:type="dxa"/>
          </w:tcPr>
          <w:p w14:paraId="55FB3D3A" w14:textId="4D64624E" w:rsidR="00587456" w:rsidRDefault="00587456" w:rsidP="00587456">
            <w:pPr>
              <w:rPr>
                <w:rFonts w:eastAsia="DengXian"/>
                <w:lang w:eastAsia="zh-CN"/>
              </w:rPr>
            </w:pPr>
            <w:r>
              <w:rPr>
                <w:rFonts w:eastAsia="DengXian"/>
                <w:lang w:eastAsia="zh-CN"/>
              </w:rPr>
              <w:t>SONY5</w:t>
            </w:r>
          </w:p>
        </w:tc>
        <w:tc>
          <w:tcPr>
            <w:tcW w:w="1372" w:type="dxa"/>
          </w:tcPr>
          <w:p w14:paraId="2268B0B1" w14:textId="1F1C28F9"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254F28E1" w14:textId="77777777" w:rsidR="00587456" w:rsidRPr="00DD75C8" w:rsidRDefault="00587456" w:rsidP="00587456">
            <w:pPr>
              <w:jc w:val="both"/>
              <w:rPr>
                <w:lang w:val="en-US"/>
              </w:rPr>
            </w:pPr>
          </w:p>
        </w:tc>
      </w:tr>
      <w:tr w:rsidR="00347012" w14:paraId="03D2B8CD" w14:textId="77777777" w:rsidTr="00305863">
        <w:tc>
          <w:tcPr>
            <w:tcW w:w="1479" w:type="dxa"/>
          </w:tcPr>
          <w:p w14:paraId="7BFEAEF0" w14:textId="71EC35BC" w:rsidR="00347012" w:rsidRDefault="00347012" w:rsidP="00347012">
            <w:pPr>
              <w:rPr>
                <w:rFonts w:eastAsia="DengXian"/>
                <w:lang w:eastAsia="zh-CN"/>
              </w:rPr>
            </w:pPr>
            <w:r>
              <w:rPr>
                <w:rFonts w:eastAsia="DengXian"/>
                <w:lang w:eastAsia="zh-CN"/>
              </w:rPr>
              <w:t>FUTUREWEI</w:t>
            </w:r>
          </w:p>
        </w:tc>
        <w:tc>
          <w:tcPr>
            <w:tcW w:w="1372" w:type="dxa"/>
          </w:tcPr>
          <w:p w14:paraId="748A36C1" w14:textId="0DD6530E"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756376D5" w14:textId="77777777" w:rsidR="00347012" w:rsidRPr="00DD75C8" w:rsidRDefault="00347012" w:rsidP="00347012">
            <w:pPr>
              <w:jc w:val="both"/>
              <w:rPr>
                <w:lang w:val="en-US"/>
              </w:rPr>
            </w:pPr>
          </w:p>
        </w:tc>
      </w:tr>
      <w:tr w:rsidR="005313CB" w14:paraId="54DA8285" w14:textId="77777777" w:rsidTr="00305863">
        <w:tc>
          <w:tcPr>
            <w:tcW w:w="1479" w:type="dxa"/>
          </w:tcPr>
          <w:p w14:paraId="6D7342F0" w14:textId="1990F701" w:rsidR="005313CB" w:rsidRDefault="005313CB" w:rsidP="00347012">
            <w:pPr>
              <w:rPr>
                <w:rFonts w:eastAsia="DengXian"/>
                <w:lang w:eastAsia="zh-CN"/>
              </w:rPr>
            </w:pPr>
            <w:r>
              <w:rPr>
                <w:rFonts w:eastAsia="DengXian"/>
                <w:lang w:eastAsia="zh-CN"/>
              </w:rPr>
              <w:t>Qualcomm</w:t>
            </w:r>
          </w:p>
        </w:tc>
        <w:tc>
          <w:tcPr>
            <w:tcW w:w="1372" w:type="dxa"/>
          </w:tcPr>
          <w:p w14:paraId="79DBEFE3" w14:textId="6960ADF0" w:rsidR="005313CB" w:rsidRDefault="005313CB" w:rsidP="00347012">
            <w:pPr>
              <w:tabs>
                <w:tab w:val="left" w:pos="551"/>
              </w:tabs>
              <w:rPr>
                <w:rFonts w:eastAsia="DengXian"/>
                <w:lang w:val="en-US" w:eastAsia="zh-CN"/>
              </w:rPr>
            </w:pPr>
            <w:r>
              <w:rPr>
                <w:rFonts w:eastAsia="DengXian"/>
                <w:lang w:val="en-US" w:eastAsia="zh-CN"/>
              </w:rPr>
              <w:t>Y</w:t>
            </w:r>
          </w:p>
        </w:tc>
        <w:tc>
          <w:tcPr>
            <w:tcW w:w="6780" w:type="dxa"/>
          </w:tcPr>
          <w:p w14:paraId="058EDDAA" w14:textId="77777777" w:rsidR="005313CB" w:rsidRPr="00DD75C8" w:rsidRDefault="005313CB" w:rsidP="00347012">
            <w:pPr>
              <w:jc w:val="both"/>
              <w:rPr>
                <w:lang w:val="en-US"/>
              </w:rPr>
            </w:pPr>
          </w:p>
        </w:tc>
      </w:tr>
      <w:tr w:rsidR="00B865B1" w14:paraId="6B389B9F" w14:textId="77777777" w:rsidTr="00305863">
        <w:tc>
          <w:tcPr>
            <w:tcW w:w="1479" w:type="dxa"/>
          </w:tcPr>
          <w:p w14:paraId="48FBE987" w14:textId="2BC07FC7" w:rsidR="00B865B1" w:rsidRPr="00B865B1" w:rsidRDefault="00B865B1" w:rsidP="00347012">
            <w:pPr>
              <w:rPr>
                <w:rFonts w:eastAsia="游明朝"/>
                <w:lang w:eastAsia="ja-JP"/>
              </w:rPr>
            </w:pPr>
            <w:r>
              <w:rPr>
                <w:rFonts w:eastAsia="游明朝" w:hint="eastAsia"/>
                <w:lang w:eastAsia="ja-JP"/>
              </w:rPr>
              <w:t>DOCOMO</w:t>
            </w:r>
          </w:p>
        </w:tc>
        <w:tc>
          <w:tcPr>
            <w:tcW w:w="1372" w:type="dxa"/>
          </w:tcPr>
          <w:p w14:paraId="033AC1E7" w14:textId="12F2C1CC" w:rsidR="00B865B1" w:rsidRPr="00B865B1" w:rsidRDefault="00B865B1" w:rsidP="00347012">
            <w:pPr>
              <w:tabs>
                <w:tab w:val="left" w:pos="551"/>
              </w:tabs>
              <w:rPr>
                <w:rFonts w:eastAsia="游明朝"/>
                <w:lang w:val="en-US" w:eastAsia="ja-JP"/>
              </w:rPr>
            </w:pPr>
            <w:r>
              <w:rPr>
                <w:rFonts w:eastAsia="游明朝" w:hint="eastAsia"/>
                <w:lang w:val="en-US" w:eastAsia="ja-JP"/>
              </w:rPr>
              <w:t>Y</w:t>
            </w:r>
          </w:p>
        </w:tc>
        <w:tc>
          <w:tcPr>
            <w:tcW w:w="6780" w:type="dxa"/>
          </w:tcPr>
          <w:p w14:paraId="002D76F1" w14:textId="77777777" w:rsidR="00B865B1" w:rsidRPr="00DD75C8" w:rsidRDefault="00B865B1" w:rsidP="00347012">
            <w:pPr>
              <w:jc w:val="both"/>
              <w:rPr>
                <w:lang w:val="en-US"/>
              </w:rPr>
            </w:pPr>
          </w:p>
        </w:tc>
      </w:tr>
      <w:tr w:rsidR="00F82F65" w14:paraId="3A6B88F3" w14:textId="77777777" w:rsidTr="00305863">
        <w:tc>
          <w:tcPr>
            <w:tcW w:w="1479" w:type="dxa"/>
          </w:tcPr>
          <w:p w14:paraId="02D185E6" w14:textId="3E8B0669" w:rsidR="00F82F65" w:rsidRDefault="00F82F65" w:rsidP="00F82F65">
            <w:pPr>
              <w:rPr>
                <w:rFonts w:eastAsia="游明朝"/>
                <w:lang w:eastAsia="ja-JP"/>
              </w:rPr>
            </w:pPr>
            <w:r>
              <w:rPr>
                <w:rFonts w:eastAsia="DengXian"/>
                <w:lang w:val="en-US" w:eastAsia="zh-CN"/>
              </w:rPr>
              <w:t>Sierra Wireless</w:t>
            </w:r>
          </w:p>
        </w:tc>
        <w:tc>
          <w:tcPr>
            <w:tcW w:w="1372" w:type="dxa"/>
          </w:tcPr>
          <w:p w14:paraId="3B0A7344" w14:textId="7681CE78" w:rsidR="00F82F65" w:rsidRDefault="00F82F65" w:rsidP="00F82F65">
            <w:pPr>
              <w:tabs>
                <w:tab w:val="left" w:pos="551"/>
              </w:tabs>
              <w:rPr>
                <w:rFonts w:eastAsia="游明朝"/>
                <w:lang w:val="en-US" w:eastAsia="ja-JP"/>
              </w:rPr>
            </w:pPr>
            <w:r>
              <w:rPr>
                <w:rFonts w:eastAsia="DengXian"/>
                <w:lang w:val="en-US" w:eastAsia="zh-CN"/>
              </w:rPr>
              <w:t>Y</w:t>
            </w:r>
          </w:p>
        </w:tc>
        <w:tc>
          <w:tcPr>
            <w:tcW w:w="6780" w:type="dxa"/>
          </w:tcPr>
          <w:p w14:paraId="1AF4BFB7" w14:textId="77777777" w:rsidR="00F82F65" w:rsidRPr="00DD75C8" w:rsidRDefault="00F82F65" w:rsidP="00F82F65">
            <w:pPr>
              <w:jc w:val="both"/>
              <w:rPr>
                <w:lang w:val="en-US"/>
              </w:rPr>
            </w:pPr>
          </w:p>
        </w:tc>
      </w:tr>
      <w:tr w:rsidR="00206A96" w:rsidRPr="00175D7F" w14:paraId="0510189B" w14:textId="77777777" w:rsidTr="00206A96">
        <w:tc>
          <w:tcPr>
            <w:tcW w:w="1479" w:type="dxa"/>
          </w:tcPr>
          <w:p w14:paraId="3371938A"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735F2B8" w14:textId="77777777" w:rsidR="00206A96" w:rsidRPr="00D91B79" w:rsidRDefault="00206A96" w:rsidP="00206A96">
            <w:pPr>
              <w:tabs>
                <w:tab w:val="left" w:pos="551"/>
              </w:tabs>
              <w:rPr>
                <w:rFonts w:eastAsia="游明朝"/>
                <w:lang w:val="en-US" w:eastAsia="ja-JP"/>
              </w:rPr>
            </w:pPr>
          </w:p>
        </w:tc>
        <w:tc>
          <w:tcPr>
            <w:tcW w:w="6780" w:type="dxa"/>
          </w:tcPr>
          <w:p w14:paraId="5BAD51A9" w14:textId="77777777" w:rsidR="00206A96" w:rsidRDefault="00206A96" w:rsidP="00206A96">
            <w:pPr>
              <w:jc w:val="both"/>
              <w:rPr>
                <w:rFonts w:eastAsia="DengXian"/>
                <w:lang w:val="en-US" w:eastAsia="zh-CN"/>
              </w:rPr>
            </w:pPr>
            <w:r>
              <w:rPr>
                <w:rFonts w:eastAsia="DengXian"/>
                <w:lang w:val="en-US" w:eastAsia="zh-CN"/>
              </w:rPr>
              <w:t>Move the following sentence to 7.</w:t>
            </w:r>
            <w:r>
              <w:rPr>
                <w:rFonts w:eastAsia="DengXian" w:hint="eastAsia"/>
                <w:lang w:val="en-US" w:eastAsia="zh-CN"/>
              </w:rPr>
              <w:t>5</w:t>
            </w:r>
            <w:r>
              <w:rPr>
                <w:rFonts w:eastAsia="DengXian"/>
                <w:lang w:val="en-US" w:eastAsia="zh-CN"/>
              </w:rPr>
              <w:t>.2</w:t>
            </w:r>
          </w:p>
          <w:p w14:paraId="2322B1EA" w14:textId="77777777" w:rsidR="00206A96" w:rsidRPr="00175D7F" w:rsidRDefault="00206A96" w:rsidP="00206A96">
            <w:pPr>
              <w:jc w:val="both"/>
              <w:rPr>
                <w:rFonts w:eastAsia="DengXian"/>
                <w:lang w:val="en-US" w:eastAsia="zh-CN"/>
              </w:rPr>
            </w:pPr>
            <w:r w:rsidRPr="00175D7F">
              <w:rPr>
                <w:i/>
              </w:rPr>
              <w:t>Relaxed UE processing time in terms of N</w:t>
            </w:r>
            <w:r w:rsidRPr="00175D7F">
              <w:rPr>
                <w:i/>
                <w:vertAlign w:val="subscript"/>
              </w:rPr>
              <w:t>1</w:t>
            </w:r>
            <w:r w:rsidRPr="00175D7F">
              <w:rPr>
                <w:i/>
              </w:rPr>
              <w:t>/N</w:t>
            </w:r>
            <w:r w:rsidRPr="00175D7F">
              <w:rPr>
                <w:i/>
                <w:vertAlign w:val="subscript"/>
              </w:rPr>
              <w:t>2</w:t>
            </w:r>
            <w:r w:rsidRPr="00175D7F">
              <w:rPr>
                <w:i/>
              </w:rPr>
              <w:t xml:space="preserve"> potentially reduces UE complexity by allowing a longer time for the processing of PDCCH and PDSCH and preparing PUSCH and PUCCH</w:t>
            </w:r>
            <w:r w:rsidRPr="00ED3FEA">
              <w:t>.</w:t>
            </w:r>
          </w:p>
        </w:tc>
      </w:tr>
      <w:tr w:rsidR="00E65996" w:rsidRPr="00DD75C8" w14:paraId="452F548D" w14:textId="77777777" w:rsidTr="00E65996">
        <w:tc>
          <w:tcPr>
            <w:tcW w:w="1479" w:type="dxa"/>
          </w:tcPr>
          <w:p w14:paraId="1BBFA739"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227EFBD8"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7C90418A" w14:textId="77777777" w:rsidR="00E65996" w:rsidRPr="00DD75C8" w:rsidRDefault="00E65996" w:rsidP="00E65996">
            <w:pPr>
              <w:jc w:val="both"/>
              <w:rPr>
                <w:lang w:val="en-US"/>
              </w:rPr>
            </w:pPr>
          </w:p>
        </w:tc>
      </w:tr>
      <w:tr w:rsidR="002029DD" w:rsidRPr="00DD75C8" w14:paraId="057C32B3" w14:textId="77777777" w:rsidTr="00E65996">
        <w:tc>
          <w:tcPr>
            <w:tcW w:w="1479" w:type="dxa"/>
          </w:tcPr>
          <w:p w14:paraId="643C28A2" w14:textId="7B82B3F9" w:rsidR="002029DD" w:rsidRDefault="002029DD" w:rsidP="002029DD">
            <w:pPr>
              <w:rPr>
                <w:rFonts w:eastAsia="DengXian"/>
                <w:lang w:val="en-US" w:eastAsia="zh-CN"/>
              </w:rPr>
            </w:pPr>
            <w:r>
              <w:rPr>
                <w:rFonts w:eastAsia="DengXian"/>
                <w:lang w:val="en-US" w:eastAsia="zh-CN"/>
              </w:rPr>
              <w:t>Intel</w:t>
            </w:r>
          </w:p>
        </w:tc>
        <w:tc>
          <w:tcPr>
            <w:tcW w:w="1372" w:type="dxa"/>
          </w:tcPr>
          <w:p w14:paraId="72EFB68D" w14:textId="603F4766" w:rsidR="002029DD" w:rsidRDefault="002029DD" w:rsidP="002029DD">
            <w:pPr>
              <w:tabs>
                <w:tab w:val="left" w:pos="551"/>
              </w:tabs>
              <w:rPr>
                <w:rFonts w:eastAsia="DengXian"/>
                <w:lang w:val="en-US" w:eastAsia="zh-CN"/>
              </w:rPr>
            </w:pPr>
            <w:r>
              <w:rPr>
                <w:rFonts w:eastAsia="DengXian"/>
                <w:lang w:val="en-US" w:eastAsia="zh-CN"/>
              </w:rPr>
              <w:t>Y</w:t>
            </w:r>
          </w:p>
        </w:tc>
        <w:tc>
          <w:tcPr>
            <w:tcW w:w="6780" w:type="dxa"/>
          </w:tcPr>
          <w:p w14:paraId="713B280B" w14:textId="77777777" w:rsidR="002029DD" w:rsidRPr="00DD75C8" w:rsidRDefault="002029DD" w:rsidP="002029DD">
            <w:pPr>
              <w:jc w:val="both"/>
              <w:rPr>
                <w:lang w:val="en-US"/>
              </w:rPr>
            </w:pPr>
          </w:p>
        </w:tc>
      </w:tr>
      <w:tr w:rsidR="000773FA" w:rsidRPr="00DD75C8" w14:paraId="2496CC62" w14:textId="77777777" w:rsidTr="00E65996">
        <w:tc>
          <w:tcPr>
            <w:tcW w:w="1479" w:type="dxa"/>
          </w:tcPr>
          <w:p w14:paraId="2B234FD5" w14:textId="1945402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04BA6976" w14:textId="10BAC97A"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7E6C877D" w14:textId="77777777" w:rsidR="000773FA" w:rsidRPr="00DD75C8" w:rsidRDefault="000773FA" w:rsidP="000773FA">
            <w:pPr>
              <w:jc w:val="both"/>
              <w:rPr>
                <w:lang w:val="en-US"/>
              </w:rPr>
            </w:pPr>
          </w:p>
        </w:tc>
      </w:tr>
      <w:tr w:rsidR="006D1B4E" w:rsidRPr="00DD75C8" w14:paraId="21EC1F8A" w14:textId="77777777" w:rsidTr="00E65996">
        <w:tc>
          <w:tcPr>
            <w:tcW w:w="1479" w:type="dxa"/>
          </w:tcPr>
          <w:p w14:paraId="68C2BC2D" w14:textId="6688BEDB" w:rsidR="006D1B4E" w:rsidRDefault="006D1B4E" w:rsidP="000773FA">
            <w:pPr>
              <w:rPr>
                <w:rFonts w:eastAsia="DengXian"/>
                <w:lang w:val="en-US" w:eastAsia="zh-CN"/>
              </w:rPr>
            </w:pPr>
            <w:r>
              <w:rPr>
                <w:rFonts w:eastAsia="SimSun" w:hint="eastAsia"/>
                <w:lang w:eastAsia="zh-CN"/>
              </w:rPr>
              <w:t>OPPO</w:t>
            </w:r>
          </w:p>
        </w:tc>
        <w:tc>
          <w:tcPr>
            <w:tcW w:w="1372" w:type="dxa"/>
          </w:tcPr>
          <w:p w14:paraId="11B9F13A" w14:textId="270EBFF0"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568009C" w14:textId="77777777" w:rsidR="006D1B4E" w:rsidRPr="00DD75C8" w:rsidRDefault="006D1B4E" w:rsidP="000773FA">
            <w:pPr>
              <w:jc w:val="both"/>
              <w:rPr>
                <w:lang w:val="en-US"/>
              </w:rPr>
            </w:pPr>
          </w:p>
        </w:tc>
      </w:tr>
      <w:tr w:rsidR="00B166F0" w:rsidRPr="00DD75C8" w14:paraId="7CAF3D68" w14:textId="77777777" w:rsidTr="007C771A">
        <w:tc>
          <w:tcPr>
            <w:tcW w:w="1479" w:type="dxa"/>
          </w:tcPr>
          <w:p w14:paraId="0D41982B" w14:textId="3E68F72A" w:rsidR="00B166F0" w:rsidRDefault="00B166F0" w:rsidP="000773FA">
            <w:pPr>
              <w:rPr>
                <w:rFonts w:eastAsia="SimSun"/>
                <w:lang w:eastAsia="zh-CN"/>
              </w:rPr>
            </w:pPr>
            <w:r>
              <w:rPr>
                <w:rFonts w:eastAsia="SimSun"/>
                <w:lang w:eastAsia="zh-CN"/>
              </w:rPr>
              <w:t>FL</w:t>
            </w:r>
          </w:p>
        </w:tc>
        <w:tc>
          <w:tcPr>
            <w:tcW w:w="8152" w:type="dxa"/>
            <w:gridSpan w:val="2"/>
          </w:tcPr>
          <w:p w14:paraId="62CA486D" w14:textId="268C5D5E" w:rsidR="00B166F0" w:rsidRDefault="00B166F0" w:rsidP="000773FA">
            <w:pPr>
              <w:jc w:val="both"/>
              <w:rPr>
                <w:lang w:val="en-US"/>
              </w:rPr>
            </w:pPr>
            <w:r>
              <w:rPr>
                <w:lang w:val="en-US"/>
              </w:rPr>
              <w:t>Based on received responses, a sentence has been moved from the 7.5.1 TP to the 7.5.2 TP.</w:t>
            </w:r>
          </w:p>
          <w:p w14:paraId="06581877" w14:textId="443507BB" w:rsidR="00B166F0" w:rsidRPr="00DD75C8" w:rsidRDefault="00862499" w:rsidP="000773FA">
            <w:pPr>
              <w:jc w:val="both"/>
              <w:rPr>
                <w:lang w:val="en-US"/>
              </w:rPr>
            </w:pPr>
            <w:r>
              <w:rPr>
                <w:rFonts w:eastAsia="DengXian"/>
                <w:b/>
                <w:bCs/>
                <w:highlight w:val="yellow"/>
              </w:rPr>
              <w:t xml:space="preserve">FL1: </w:t>
            </w:r>
            <w:r w:rsidR="00B166F0" w:rsidRPr="006C6DA6">
              <w:rPr>
                <w:rFonts w:eastAsia="DengXian"/>
                <w:b/>
                <w:bCs/>
                <w:highlight w:val="yellow"/>
              </w:rPr>
              <w:t>Phase 1: Proposal 7.5.1-2</w:t>
            </w:r>
            <w:r w:rsidR="00B166F0">
              <w:rPr>
                <w:rFonts w:eastAsia="DengXian"/>
                <w:b/>
                <w:bCs/>
                <w:highlight w:val="yellow"/>
              </w:rPr>
              <w:t>b</w:t>
            </w:r>
            <w:r w:rsidR="00B166F0" w:rsidRPr="0086281D">
              <w:rPr>
                <w:rFonts w:eastAsia="DengXian"/>
                <w:b/>
                <w:bCs/>
              </w:rPr>
              <w:t xml:space="preserve">: </w:t>
            </w:r>
            <w:r w:rsidR="00B166F0" w:rsidRPr="0086281D">
              <w:rPr>
                <w:rFonts w:eastAsia="游明朝"/>
                <w:b/>
                <w:bCs/>
                <w:szCs w:val="22"/>
              </w:rPr>
              <w:t>Adopt the TP above as baseline text for TR clause 7.5.1</w:t>
            </w:r>
            <w:r w:rsidR="00B166F0" w:rsidRPr="0086281D">
              <w:rPr>
                <w:rFonts w:eastAsia="DengXian"/>
                <w:b/>
                <w:bCs/>
                <w:iCs/>
              </w:rPr>
              <w:t>.</w:t>
            </w:r>
          </w:p>
        </w:tc>
      </w:tr>
      <w:tr w:rsidR="002F4424" w:rsidRPr="00DD75C8" w14:paraId="1FC22EC0" w14:textId="77777777" w:rsidTr="00E65996">
        <w:tc>
          <w:tcPr>
            <w:tcW w:w="1479" w:type="dxa"/>
          </w:tcPr>
          <w:p w14:paraId="1078C52A" w14:textId="11133850" w:rsidR="002F4424" w:rsidRDefault="002F4424" w:rsidP="002F4424">
            <w:pPr>
              <w:rPr>
                <w:rFonts w:eastAsia="SimSun"/>
                <w:lang w:eastAsia="zh-CN"/>
              </w:rPr>
            </w:pPr>
            <w:r>
              <w:rPr>
                <w:rFonts w:eastAsia="Malgun Gothic"/>
                <w:lang w:val="en-US" w:eastAsia="ko-KR"/>
              </w:rPr>
              <w:t>FUTUREWEI2</w:t>
            </w:r>
          </w:p>
        </w:tc>
        <w:tc>
          <w:tcPr>
            <w:tcW w:w="1372" w:type="dxa"/>
          </w:tcPr>
          <w:p w14:paraId="0430A8EA" w14:textId="29641FFE"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59CCC584" w14:textId="77777777" w:rsidR="002F4424" w:rsidRPr="00DD75C8" w:rsidRDefault="002F4424" w:rsidP="002F4424">
            <w:pPr>
              <w:jc w:val="both"/>
              <w:rPr>
                <w:lang w:val="en-US"/>
              </w:rPr>
            </w:pPr>
          </w:p>
        </w:tc>
      </w:tr>
      <w:tr w:rsidR="00B446EB" w:rsidRPr="00DD75C8" w14:paraId="657AEE6C" w14:textId="77777777" w:rsidTr="00E65996">
        <w:tc>
          <w:tcPr>
            <w:tcW w:w="1479" w:type="dxa"/>
          </w:tcPr>
          <w:p w14:paraId="51F37E7E" w14:textId="4E976D84" w:rsidR="00B446EB" w:rsidRDefault="00AE6DD1" w:rsidP="00B446EB">
            <w:pPr>
              <w:rPr>
                <w:rFonts w:eastAsia="Malgun Gothic"/>
                <w:lang w:val="en-US" w:eastAsia="ko-KR"/>
              </w:rPr>
            </w:pPr>
            <w:r>
              <w:rPr>
                <w:rFonts w:eastAsia="SimSun"/>
                <w:lang w:eastAsia="zh-CN"/>
              </w:rPr>
              <w:t>MediaTek</w:t>
            </w:r>
          </w:p>
        </w:tc>
        <w:tc>
          <w:tcPr>
            <w:tcW w:w="1372" w:type="dxa"/>
          </w:tcPr>
          <w:p w14:paraId="05489B77" w14:textId="55C7706A"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4D80E917" w14:textId="77777777" w:rsidR="00B446EB" w:rsidRPr="00DD75C8" w:rsidRDefault="00B446EB" w:rsidP="00B446EB">
            <w:pPr>
              <w:jc w:val="both"/>
              <w:rPr>
                <w:lang w:val="en-US"/>
              </w:rPr>
            </w:pPr>
          </w:p>
        </w:tc>
      </w:tr>
      <w:tr w:rsidR="00BB553A" w14:paraId="766476DB" w14:textId="77777777" w:rsidTr="00BB553A">
        <w:tc>
          <w:tcPr>
            <w:tcW w:w="1479" w:type="dxa"/>
          </w:tcPr>
          <w:p w14:paraId="275A07E9" w14:textId="77777777" w:rsidR="00BB553A" w:rsidRDefault="00BB553A" w:rsidP="007C771A">
            <w:pPr>
              <w:rPr>
                <w:rFonts w:eastAsia="DengXian"/>
                <w:lang w:eastAsia="zh-CN"/>
              </w:rPr>
            </w:pPr>
            <w:r>
              <w:rPr>
                <w:rFonts w:eastAsia="DengXian"/>
                <w:lang w:eastAsia="zh-CN"/>
              </w:rPr>
              <w:t>Ericsson</w:t>
            </w:r>
          </w:p>
        </w:tc>
        <w:tc>
          <w:tcPr>
            <w:tcW w:w="1372" w:type="dxa"/>
          </w:tcPr>
          <w:p w14:paraId="43EE3196"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0" w:type="dxa"/>
          </w:tcPr>
          <w:p w14:paraId="23F12D52" w14:textId="77777777" w:rsidR="00BB553A" w:rsidRDefault="00BB553A" w:rsidP="007C771A">
            <w:pPr>
              <w:rPr>
                <w:lang w:val="en-US"/>
              </w:rPr>
            </w:pPr>
          </w:p>
        </w:tc>
      </w:tr>
      <w:tr w:rsidR="000F75F2" w14:paraId="52079446" w14:textId="77777777" w:rsidTr="00BB553A">
        <w:tc>
          <w:tcPr>
            <w:tcW w:w="1479" w:type="dxa"/>
          </w:tcPr>
          <w:p w14:paraId="303C4B4B" w14:textId="6779E29B" w:rsidR="000F75F2" w:rsidRDefault="000F75F2" w:rsidP="007C771A">
            <w:pPr>
              <w:rPr>
                <w:rFonts w:eastAsia="DengXian"/>
                <w:lang w:eastAsia="zh-CN"/>
              </w:rPr>
            </w:pPr>
            <w:r>
              <w:rPr>
                <w:rFonts w:eastAsia="DengXian"/>
                <w:lang w:eastAsia="zh-CN"/>
              </w:rPr>
              <w:t>Qualcomm</w:t>
            </w:r>
          </w:p>
        </w:tc>
        <w:tc>
          <w:tcPr>
            <w:tcW w:w="1372" w:type="dxa"/>
          </w:tcPr>
          <w:p w14:paraId="14213A97" w14:textId="49F73318" w:rsidR="000F75F2" w:rsidRDefault="000F75F2" w:rsidP="007C771A">
            <w:pPr>
              <w:tabs>
                <w:tab w:val="left" w:pos="551"/>
              </w:tabs>
              <w:rPr>
                <w:rFonts w:eastAsia="DengXian"/>
                <w:lang w:val="en-US" w:eastAsia="zh-CN"/>
              </w:rPr>
            </w:pPr>
            <w:r>
              <w:rPr>
                <w:rFonts w:eastAsia="DengXian"/>
                <w:lang w:val="en-US" w:eastAsia="zh-CN"/>
              </w:rPr>
              <w:t>Y</w:t>
            </w:r>
          </w:p>
        </w:tc>
        <w:tc>
          <w:tcPr>
            <w:tcW w:w="6780" w:type="dxa"/>
          </w:tcPr>
          <w:p w14:paraId="59D16B20" w14:textId="77777777" w:rsidR="000F75F2" w:rsidRDefault="000F75F2" w:rsidP="007C771A">
            <w:pPr>
              <w:rPr>
                <w:lang w:val="en-US"/>
              </w:rPr>
            </w:pPr>
          </w:p>
        </w:tc>
      </w:tr>
      <w:tr w:rsidR="00EA5ADD" w14:paraId="29A0904A" w14:textId="77777777" w:rsidTr="00BB553A">
        <w:tc>
          <w:tcPr>
            <w:tcW w:w="1479" w:type="dxa"/>
          </w:tcPr>
          <w:p w14:paraId="225BBA33" w14:textId="6EF78AC7" w:rsidR="00EA5ADD" w:rsidRDefault="00EA5ADD" w:rsidP="007C771A">
            <w:pPr>
              <w:rPr>
                <w:rFonts w:eastAsia="DengXian"/>
                <w:lang w:eastAsia="zh-CN"/>
              </w:rPr>
            </w:pPr>
            <w:r>
              <w:rPr>
                <w:rFonts w:eastAsia="DengXian"/>
                <w:lang w:eastAsia="zh-CN"/>
              </w:rPr>
              <w:t>Intel</w:t>
            </w:r>
          </w:p>
        </w:tc>
        <w:tc>
          <w:tcPr>
            <w:tcW w:w="1372" w:type="dxa"/>
          </w:tcPr>
          <w:p w14:paraId="3402ED00" w14:textId="2993F1E0" w:rsidR="00EA5ADD" w:rsidRDefault="00EA5ADD" w:rsidP="007C771A">
            <w:pPr>
              <w:tabs>
                <w:tab w:val="left" w:pos="551"/>
              </w:tabs>
              <w:rPr>
                <w:rFonts w:eastAsia="DengXian"/>
                <w:lang w:val="en-US" w:eastAsia="zh-CN"/>
              </w:rPr>
            </w:pPr>
            <w:r>
              <w:rPr>
                <w:rFonts w:eastAsia="DengXian"/>
                <w:lang w:val="en-US" w:eastAsia="zh-CN"/>
              </w:rPr>
              <w:t>Y</w:t>
            </w:r>
          </w:p>
        </w:tc>
        <w:tc>
          <w:tcPr>
            <w:tcW w:w="6780" w:type="dxa"/>
          </w:tcPr>
          <w:p w14:paraId="6F4AF4DC" w14:textId="77777777" w:rsidR="00EA5ADD" w:rsidRDefault="00EA5ADD" w:rsidP="007C771A">
            <w:pPr>
              <w:rPr>
                <w:lang w:val="en-US"/>
              </w:rPr>
            </w:pPr>
          </w:p>
        </w:tc>
      </w:tr>
      <w:tr w:rsidR="00040C51" w14:paraId="0352C0D6" w14:textId="77777777" w:rsidTr="00BB553A">
        <w:tc>
          <w:tcPr>
            <w:tcW w:w="1479" w:type="dxa"/>
          </w:tcPr>
          <w:p w14:paraId="6F9762CA" w14:textId="6FA47038" w:rsidR="00040C51" w:rsidRDefault="00040C51" w:rsidP="00040C51">
            <w:pPr>
              <w:rPr>
                <w:rFonts w:eastAsia="DengXian"/>
                <w:lang w:eastAsia="zh-CN"/>
              </w:rPr>
            </w:pPr>
            <w:r>
              <w:rPr>
                <w:rFonts w:eastAsia="DengXian"/>
                <w:lang w:eastAsia="zh-CN"/>
              </w:rPr>
              <w:lastRenderedPageBreak/>
              <w:t>Nokia, NSB</w:t>
            </w:r>
          </w:p>
        </w:tc>
        <w:tc>
          <w:tcPr>
            <w:tcW w:w="1372" w:type="dxa"/>
          </w:tcPr>
          <w:p w14:paraId="1DB5DEB0" w14:textId="1272075D"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652CD0CA" w14:textId="77777777" w:rsidR="00040C51" w:rsidRDefault="00040C51" w:rsidP="00040C51">
            <w:pPr>
              <w:rPr>
                <w:lang w:val="en-US"/>
              </w:rPr>
            </w:pPr>
          </w:p>
        </w:tc>
      </w:tr>
      <w:tr w:rsidR="006940A3" w14:paraId="0CAB0597" w14:textId="77777777" w:rsidTr="00BB553A">
        <w:tc>
          <w:tcPr>
            <w:tcW w:w="1479" w:type="dxa"/>
          </w:tcPr>
          <w:p w14:paraId="5788A3EE" w14:textId="1CB4CABD"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005C617" w14:textId="5ED285BB"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88D3805" w14:textId="77777777" w:rsidR="006940A3" w:rsidRDefault="006940A3" w:rsidP="00040C51">
            <w:pPr>
              <w:rPr>
                <w:lang w:val="en-US"/>
              </w:rPr>
            </w:pPr>
          </w:p>
        </w:tc>
      </w:tr>
      <w:tr w:rsidR="004E13A4" w14:paraId="0507F456" w14:textId="77777777" w:rsidTr="00BB553A">
        <w:tc>
          <w:tcPr>
            <w:tcW w:w="1479" w:type="dxa"/>
          </w:tcPr>
          <w:p w14:paraId="25F70056" w14:textId="792CB459"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0FD49FA3" w14:textId="430FA01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FCF320" w14:textId="77777777" w:rsidR="004E13A4" w:rsidRDefault="004E13A4" w:rsidP="004E13A4">
            <w:pPr>
              <w:rPr>
                <w:lang w:val="en-US"/>
              </w:rPr>
            </w:pPr>
          </w:p>
        </w:tc>
      </w:tr>
      <w:tr w:rsidR="003B364E" w14:paraId="79ADE3C5" w14:textId="77777777" w:rsidTr="00BB553A">
        <w:tc>
          <w:tcPr>
            <w:tcW w:w="1479" w:type="dxa"/>
          </w:tcPr>
          <w:p w14:paraId="606946CD" w14:textId="4ABE4AF2" w:rsidR="003B364E" w:rsidRDefault="003B364E" w:rsidP="004E13A4">
            <w:pPr>
              <w:rPr>
                <w:rFonts w:eastAsia="Malgun Gothic"/>
                <w:lang w:eastAsia="ko-KR"/>
              </w:rPr>
            </w:pPr>
            <w:r>
              <w:rPr>
                <w:rFonts w:eastAsia="游明朝" w:hint="eastAsia"/>
                <w:lang w:eastAsia="ja-JP"/>
              </w:rPr>
              <w:t>CATT</w:t>
            </w:r>
          </w:p>
        </w:tc>
        <w:tc>
          <w:tcPr>
            <w:tcW w:w="1372" w:type="dxa"/>
          </w:tcPr>
          <w:p w14:paraId="41CE1212" w14:textId="014E0C32"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19981016" w14:textId="77777777" w:rsidR="003B364E" w:rsidRDefault="003B364E" w:rsidP="004E13A4">
            <w:pPr>
              <w:rPr>
                <w:lang w:val="en-US"/>
              </w:rPr>
            </w:pPr>
          </w:p>
        </w:tc>
      </w:tr>
      <w:tr w:rsidR="002E1216" w14:paraId="360CC07C" w14:textId="77777777" w:rsidTr="00BB553A">
        <w:tc>
          <w:tcPr>
            <w:tcW w:w="1479" w:type="dxa"/>
          </w:tcPr>
          <w:p w14:paraId="3478BD1B" w14:textId="72EB612B" w:rsidR="002E1216" w:rsidRDefault="002E1216" w:rsidP="002E1216">
            <w:pPr>
              <w:rPr>
                <w:rFonts w:eastAsia="游明朝"/>
                <w:lang w:eastAsia="ja-JP"/>
              </w:rPr>
            </w:pPr>
            <w:r>
              <w:rPr>
                <w:rFonts w:eastAsia="DengXian"/>
                <w:lang w:eastAsia="zh-CN"/>
              </w:rPr>
              <w:t>SONY6</w:t>
            </w:r>
          </w:p>
        </w:tc>
        <w:tc>
          <w:tcPr>
            <w:tcW w:w="1372" w:type="dxa"/>
          </w:tcPr>
          <w:p w14:paraId="16FB82D0" w14:textId="4AFBB6C4" w:rsidR="002E1216" w:rsidRDefault="002E1216" w:rsidP="002E1216">
            <w:pPr>
              <w:tabs>
                <w:tab w:val="left" w:pos="551"/>
              </w:tabs>
              <w:rPr>
                <w:rFonts w:eastAsia="游明朝"/>
                <w:lang w:val="en-US" w:eastAsia="ja-JP"/>
              </w:rPr>
            </w:pPr>
            <w:r>
              <w:rPr>
                <w:rFonts w:eastAsia="DengXian"/>
                <w:lang w:val="en-US" w:eastAsia="zh-CN"/>
              </w:rPr>
              <w:t>Y</w:t>
            </w:r>
          </w:p>
        </w:tc>
        <w:tc>
          <w:tcPr>
            <w:tcW w:w="6780" w:type="dxa"/>
          </w:tcPr>
          <w:p w14:paraId="49D61C69" w14:textId="77777777" w:rsidR="002E1216" w:rsidRDefault="002E1216" w:rsidP="002E1216">
            <w:pPr>
              <w:rPr>
                <w:lang w:val="en-US"/>
              </w:rPr>
            </w:pPr>
          </w:p>
        </w:tc>
      </w:tr>
      <w:tr w:rsidR="00315B8D" w14:paraId="143AC681" w14:textId="77777777" w:rsidTr="00BB553A">
        <w:tc>
          <w:tcPr>
            <w:tcW w:w="1479" w:type="dxa"/>
          </w:tcPr>
          <w:p w14:paraId="2891147E" w14:textId="601730F6"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60CBDFD7" w14:textId="74BE43D3"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0857328B" w14:textId="77777777" w:rsidR="00315B8D" w:rsidRDefault="00315B8D" w:rsidP="00315B8D">
            <w:pPr>
              <w:rPr>
                <w:lang w:val="en-US"/>
              </w:rPr>
            </w:pPr>
          </w:p>
        </w:tc>
      </w:tr>
      <w:tr w:rsidR="00F03F9C" w14:paraId="1535E72A" w14:textId="77777777" w:rsidTr="00BB553A">
        <w:tc>
          <w:tcPr>
            <w:tcW w:w="1479" w:type="dxa"/>
          </w:tcPr>
          <w:p w14:paraId="0F9DC202" w14:textId="28079811" w:rsidR="00F03F9C" w:rsidRDefault="00F03F9C" w:rsidP="00F03F9C">
            <w:pPr>
              <w:rPr>
                <w:rFonts w:eastAsia="DengXian"/>
                <w:lang w:eastAsia="zh-CN"/>
              </w:rPr>
            </w:pPr>
            <w:r>
              <w:rPr>
                <w:rFonts w:eastAsia="SimSun"/>
                <w:lang w:val="en-US" w:eastAsia="zh-CN"/>
              </w:rPr>
              <w:t>ZTE</w:t>
            </w:r>
          </w:p>
        </w:tc>
        <w:tc>
          <w:tcPr>
            <w:tcW w:w="1372" w:type="dxa"/>
          </w:tcPr>
          <w:p w14:paraId="3228842B" w14:textId="46617C99"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7633D5C" w14:textId="77777777" w:rsidR="00F03F9C" w:rsidRDefault="00F03F9C" w:rsidP="00F03F9C">
            <w:pPr>
              <w:rPr>
                <w:lang w:val="en-US"/>
              </w:rPr>
            </w:pPr>
          </w:p>
        </w:tc>
      </w:tr>
      <w:tr w:rsidR="00CB387D" w14:paraId="102CA839" w14:textId="77777777" w:rsidTr="00CB387D">
        <w:tc>
          <w:tcPr>
            <w:tcW w:w="1479" w:type="dxa"/>
          </w:tcPr>
          <w:p w14:paraId="70043A9F"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49E237"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46784CF2" w14:textId="77777777" w:rsidR="00CB387D" w:rsidRDefault="00CB387D" w:rsidP="00CB387D">
            <w:pPr>
              <w:jc w:val="both"/>
              <w:rPr>
                <w:rFonts w:eastAsia="SimSun"/>
                <w:lang w:val="en-US" w:eastAsia="zh-CN"/>
              </w:rPr>
            </w:pPr>
          </w:p>
        </w:tc>
      </w:tr>
      <w:tr w:rsidR="008D42B3" w:rsidRPr="001118D0" w14:paraId="7ECB2DDC" w14:textId="77777777" w:rsidTr="008D42B3">
        <w:tc>
          <w:tcPr>
            <w:tcW w:w="1479" w:type="dxa"/>
          </w:tcPr>
          <w:p w14:paraId="2211EB18"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2474C0A0"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E0E89DA" w14:textId="77777777" w:rsidR="008D42B3" w:rsidRPr="001118D0" w:rsidRDefault="008D42B3" w:rsidP="008D42B3">
            <w:pPr>
              <w:rPr>
                <w:lang w:val="en-US"/>
              </w:rPr>
            </w:pPr>
          </w:p>
        </w:tc>
      </w:tr>
      <w:tr w:rsidR="00232DB5" w:rsidRPr="001118D0" w14:paraId="2D194109" w14:textId="77777777" w:rsidTr="008D42B3">
        <w:tc>
          <w:tcPr>
            <w:tcW w:w="1479" w:type="dxa"/>
          </w:tcPr>
          <w:p w14:paraId="6A4AD53C" w14:textId="5574755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53E349A5" w14:textId="6FC5AF1E"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18D1987" w14:textId="77777777" w:rsidR="00232DB5" w:rsidRPr="001118D0" w:rsidRDefault="00232DB5" w:rsidP="00232DB5">
            <w:pPr>
              <w:rPr>
                <w:lang w:val="en-US"/>
              </w:rPr>
            </w:pPr>
          </w:p>
        </w:tc>
      </w:tr>
    </w:tbl>
    <w:p w14:paraId="3DA7E475" w14:textId="5193B4BB" w:rsidR="00772E16" w:rsidRPr="001F75FC" w:rsidRDefault="00772E16" w:rsidP="00ED3FEA">
      <w:pPr>
        <w:jc w:val="both"/>
      </w:pPr>
    </w:p>
    <w:p w14:paraId="32D45A62" w14:textId="5DCF84AC" w:rsidR="00B246A5" w:rsidRPr="00ED3FEA" w:rsidRDefault="00B246A5" w:rsidP="00B246A5">
      <w:pPr>
        <w:jc w:val="both"/>
      </w:pPr>
      <w:r>
        <w:rPr>
          <w:rFonts w:eastAsia="DengXian"/>
          <w:lang w:val="en-US"/>
        </w:rPr>
        <w:t>According to guidance from the RAN1 chairman communicated in the RedCap GTW session on Tuesday 3</w:t>
      </w:r>
      <w:r w:rsidRPr="008836F2">
        <w:rPr>
          <w:rFonts w:eastAsia="DengXian"/>
          <w:vertAlign w:val="superscript"/>
          <w:lang w:val="en-US"/>
        </w:rPr>
        <w:t>rd</w:t>
      </w:r>
      <w:r>
        <w:rPr>
          <w:rFonts w:eastAsia="DengXian"/>
          <w:lang w:val="en-US"/>
        </w:rPr>
        <w:t xml:space="preserve"> November (UTC), if some companies have studied relaxed CSI computation time, this can be reflected in the TR.</w:t>
      </w:r>
    </w:p>
    <w:p w14:paraId="35EF8D17" w14:textId="20B03BCB" w:rsidR="00F05CD4" w:rsidRPr="0086281D" w:rsidRDefault="00C85402" w:rsidP="00ED3FEA">
      <w:pPr>
        <w:jc w:val="both"/>
        <w:rPr>
          <w:b/>
          <w:bCs/>
        </w:rPr>
      </w:pPr>
      <w:bookmarkStart w:id="581" w:name="_Hlk55146228"/>
      <w:r w:rsidRPr="00021615">
        <w:rPr>
          <w:b/>
          <w:bCs/>
          <w:highlight w:val="yellow"/>
        </w:rPr>
        <w:t xml:space="preserve">Phase </w:t>
      </w:r>
      <w:r w:rsidR="00FD4999" w:rsidRPr="00021615">
        <w:rPr>
          <w:b/>
          <w:bCs/>
          <w:highlight w:val="yellow"/>
        </w:rPr>
        <w:t>1</w:t>
      </w:r>
      <w:r w:rsidRPr="00021615">
        <w:rPr>
          <w:b/>
          <w:bCs/>
          <w:highlight w:val="yellow"/>
        </w:rPr>
        <w:t>:</w:t>
      </w:r>
      <w:r w:rsidR="00B908BB" w:rsidRPr="00021615">
        <w:rPr>
          <w:b/>
          <w:bCs/>
          <w:highlight w:val="yellow"/>
        </w:rPr>
        <w:t xml:space="preserve"> </w:t>
      </w:r>
      <w:r w:rsidR="00F05CD4" w:rsidRPr="00021615">
        <w:rPr>
          <w:b/>
          <w:bCs/>
          <w:highlight w:val="yellow"/>
        </w:rPr>
        <w:t>Question 7.</w:t>
      </w:r>
      <w:r w:rsidR="007F7031" w:rsidRPr="00021615">
        <w:rPr>
          <w:b/>
          <w:bCs/>
          <w:highlight w:val="yellow"/>
        </w:rPr>
        <w:t>5</w:t>
      </w:r>
      <w:r w:rsidR="00F05CD4" w:rsidRPr="00021615">
        <w:rPr>
          <w:b/>
          <w:bCs/>
          <w:highlight w:val="yellow"/>
        </w:rPr>
        <w:t>.1-</w:t>
      </w:r>
      <w:r w:rsidR="006C6DA6" w:rsidRPr="00021615">
        <w:rPr>
          <w:b/>
          <w:bCs/>
          <w:highlight w:val="yellow"/>
        </w:rPr>
        <w:t>3</w:t>
      </w:r>
      <w:r w:rsidR="00F05CD4" w:rsidRPr="0086281D">
        <w:rPr>
          <w:b/>
          <w:bCs/>
        </w:rPr>
        <w:t xml:space="preserve">: </w:t>
      </w:r>
      <w:r w:rsidR="00FB05CE" w:rsidRPr="0086281D">
        <w:rPr>
          <w:b/>
          <w:bCs/>
        </w:rPr>
        <w:t>What should be captured in the TR regarding relaxed CSI computation?</w:t>
      </w:r>
    </w:p>
    <w:tbl>
      <w:tblPr>
        <w:tblStyle w:val="af7"/>
        <w:tblW w:w="9634" w:type="dxa"/>
        <w:tblLook w:val="04A0" w:firstRow="1" w:lastRow="0" w:firstColumn="1" w:lastColumn="0" w:noHBand="0" w:noVBand="1"/>
      </w:tblPr>
      <w:tblGrid>
        <w:gridCol w:w="1479"/>
        <w:gridCol w:w="1372"/>
        <w:gridCol w:w="6783"/>
      </w:tblGrid>
      <w:tr w:rsidR="00B246A5" w:rsidRPr="00ED3FEA" w14:paraId="6FA7A8C3" w14:textId="77777777" w:rsidTr="00CB387D">
        <w:tc>
          <w:tcPr>
            <w:tcW w:w="1479" w:type="dxa"/>
            <w:shd w:val="clear" w:color="auto" w:fill="D9D9D9" w:themeFill="background1" w:themeFillShade="D9"/>
          </w:tcPr>
          <w:p w14:paraId="420474A3" w14:textId="77777777" w:rsidR="00B246A5" w:rsidRPr="00ED3FEA" w:rsidRDefault="00B246A5" w:rsidP="00ED3FEA">
            <w:pPr>
              <w:jc w:val="both"/>
              <w:rPr>
                <w:b/>
                <w:bCs/>
              </w:rPr>
            </w:pPr>
            <w:r w:rsidRPr="00ED3FEA">
              <w:rPr>
                <w:b/>
                <w:bCs/>
              </w:rPr>
              <w:t>Company</w:t>
            </w:r>
          </w:p>
        </w:tc>
        <w:tc>
          <w:tcPr>
            <w:tcW w:w="8155" w:type="dxa"/>
            <w:gridSpan w:val="2"/>
            <w:shd w:val="clear" w:color="auto" w:fill="D9D9D9" w:themeFill="background1" w:themeFillShade="D9"/>
          </w:tcPr>
          <w:p w14:paraId="293BA14C" w14:textId="7EF1006A" w:rsidR="00B246A5" w:rsidRPr="00ED3FEA" w:rsidRDefault="00B246A5" w:rsidP="00ED3FEA">
            <w:pPr>
              <w:jc w:val="both"/>
              <w:rPr>
                <w:b/>
                <w:bCs/>
              </w:rPr>
            </w:pPr>
            <w:r w:rsidRPr="00ED3FEA">
              <w:rPr>
                <w:b/>
                <w:bCs/>
              </w:rPr>
              <w:t>Comments</w:t>
            </w:r>
          </w:p>
        </w:tc>
      </w:tr>
      <w:tr w:rsidR="00B246A5" w:rsidRPr="00ED3FEA" w14:paraId="546E1448" w14:textId="77777777" w:rsidTr="00CB387D">
        <w:tc>
          <w:tcPr>
            <w:tcW w:w="1479" w:type="dxa"/>
          </w:tcPr>
          <w:p w14:paraId="0E023DF9" w14:textId="2FC1EE1D" w:rsidR="00B246A5" w:rsidRPr="00ED3FEA" w:rsidRDefault="001015CB" w:rsidP="00761398">
            <w:pPr>
              <w:jc w:val="both"/>
              <w:rPr>
                <w:lang w:val="en-US" w:eastAsia="ko-KR"/>
              </w:rPr>
            </w:pPr>
            <w:r>
              <w:rPr>
                <w:rFonts w:eastAsia="DengXian" w:hint="eastAsia"/>
                <w:lang w:eastAsia="zh-CN"/>
              </w:rPr>
              <w:t>H</w:t>
            </w:r>
            <w:r>
              <w:rPr>
                <w:rFonts w:eastAsia="DengXian"/>
                <w:lang w:eastAsia="zh-CN"/>
              </w:rPr>
              <w:t>uawei, HiSilicon</w:t>
            </w:r>
          </w:p>
        </w:tc>
        <w:tc>
          <w:tcPr>
            <w:tcW w:w="8155" w:type="dxa"/>
            <w:gridSpan w:val="2"/>
          </w:tcPr>
          <w:p w14:paraId="1E5C04E1" w14:textId="78CF4F16" w:rsidR="00B246A5" w:rsidRDefault="001015CB" w:rsidP="001015CB">
            <w:pPr>
              <w:jc w:val="both"/>
              <w:rPr>
                <w:lang w:val="en-US"/>
              </w:rPr>
            </w:pPr>
            <w:r>
              <w:rPr>
                <w:lang w:val="en-US"/>
              </w:rPr>
              <w:t xml:space="preserve">It </w:t>
            </w:r>
            <w:r w:rsidR="00A92E19">
              <w:rPr>
                <w:lang w:val="en-US"/>
              </w:rPr>
              <w:t>can br</w:t>
            </w:r>
            <w:r w:rsidR="003E19A2">
              <w:rPr>
                <w:lang w:val="en-US"/>
              </w:rPr>
              <w:t>ie</w:t>
            </w:r>
            <w:r w:rsidR="00A92E19">
              <w:rPr>
                <w:lang w:val="en-US"/>
              </w:rPr>
              <w:t xml:space="preserve">fly describe what is being assumed for the presented results, as well as the results, similar to the handling of other techniques. </w:t>
            </w:r>
            <w:r>
              <w:rPr>
                <w:lang w:val="en-US"/>
              </w:rPr>
              <w:t>Recommandation should be a separate discussion. One example for consideration:</w:t>
            </w:r>
          </w:p>
          <w:p w14:paraId="69B56911" w14:textId="341D79F3" w:rsidR="00F54E34" w:rsidRDefault="00A92E19" w:rsidP="00F54E34">
            <w:pPr>
              <w:pStyle w:val="af"/>
              <w:rPr>
                <w:rFonts w:ascii="Times New Roman" w:hAnsi="Times New Roman"/>
              </w:rPr>
            </w:pPr>
            <w:r>
              <w:rPr>
                <w:rFonts w:ascii="Times New Roman" w:hAnsi="Times New Roman"/>
              </w:rPr>
              <w:t>“</w:t>
            </w:r>
            <w:r w:rsidR="001015CB" w:rsidRPr="00ED3FEA">
              <w:rPr>
                <w:rFonts w:ascii="Times New Roman" w:hAnsi="Times New Roman"/>
              </w:rPr>
              <w:t xml:space="preserve">In the study, for the purpose of evaluation, </w:t>
            </w:r>
            <w:r w:rsidR="001015CB">
              <w:rPr>
                <w:rFonts w:ascii="Times New Roman" w:hAnsi="Times New Roman"/>
              </w:rPr>
              <w:t>there are also results for CSI computation time relaxation as below</w:t>
            </w:r>
            <w:r w:rsidR="001015CB" w:rsidRPr="00ED3FEA">
              <w:rPr>
                <w:rFonts w:ascii="Times New Roman" w:hAnsi="Times New Roman"/>
              </w:rPr>
              <w:t>,</w:t>
            </w:r>
            <w:r w:rsidR="001015CB">
              <w:rPr>
                <w:rFonts w:ascii="Times New Roman" w:hAnsi="Times New Roman"/>
              </w:rPr>
              <w:t xml:space="preserve"> </w:t>
            </w:r>
            <w:r>
              <w:rPr>
                <w:rFonts w:ascii="Times New Roman" w:hAnsi="Times New Roman"/>
              </w:rPr>
              <w:t>assuming</w:t>
            </w:r>
            <w:r w:rsidR="001015CB">
              <w:rPr>
                <w:rFonts w:ascii="Times New Roman" w:hAnsi="Times New Roman"/>
              </w:rPr>
              <w:t xml:space="preserve"> doubled </w:t>
            </w:r>
            <w:r w:rsidR="001015CB" w:rsidRPr="001015CB">
              <w:rPr>
                <w:rFonts w:ascii="Times New Roman" w:hAnsi="Times New Roman"/>
                <w:bCs/>
                <w:lang w:val="en-GB"/>
              </w:rPr>
              <w:t>Z/Z'</w:t>
            </w:r>
            <w:r>
              <w:rPr>
                <w:rFonts w:ascii="Times New Roman" w:hAnsi="Times New Roman"/>
              </w:rPr>
              <w:t xml:space="preserve"> c</w:t>
            </w:r>
            <w:r w:rsidR="001015CB" w:rsidRPr="001015CB">
              <w:rPr>
                <w:rFonts w:ascii="Times New Roman" w:hAnsi="Times New Roman"/>
              </w:rPr>
              <w:t>ompared to</w:t>
            </w:r>
            <w:r>
              <w:rPr>
                <w:rFonts w:ascii="Times New Roman" w:hAnsi="Times New Roman"/>
              </w:rPr>
              <w:t xml:space="preserve"> the values defined </w:t>
            </w:r>
            <w:r w:rsidR="00F54E34">
              <w:rPr>
                <w:rFonts w:ascii="Times New Roman" w:hAnsi="Times New Roman"/>
              </w:rPr>
              <w:t>in section 5.4 TS 38.214</w:t>
            </w:r>
            <w:r>
              <w:rPr>
                <w:rFonts w:ascii="Times New Roman" w:hAnsi="Times New Roman"/>
              </w:rPr>
              <w:t>.</w:t>
            </w:r>
          </w:p>
          <w:p w14:paraId="6BA42D8E" w14:textId="3A6C1D71" w:rsidR="00F54E34" w:rsidRDefault="00F54E34" w:rsidP="00F54E34">
            <w:pPr>
              <w:pStyle w:val="af"/>
              <w:rPr>
                <w:rFonts w:ascii="Times New Roman" w:hAnsi="Times New Roman"/>
              </w:rPr>
            </w:pPr>
            <w:r>
              <w:rPr>
                <w:rFonts w:ascii="Times New Roman" w:hAnsi="Times New Roman"/>
              </w:rPr>
              <w:t>[Xxx, the sourcing results]</w:t>
            </w:r>
          </w:p>
          <w:p w14:paraId="149287BD" w14:textId="1474A18A" w:rsidR="001015CB" w:rsidRPr="00F54E34" w:rsidRDefault="00A92E19" w:rsidP="00F54E34">
            <w:pPr>
              <w:pStyle w:val="af"/>
              <w:rPr>
                <w:rFonts w:ascii="Times New Roman" w:hAnsi="Times New Roman"/>
                <w:b/>
                <w:lang w:val="en-GB"/>
              </w:rPr>
            </w:pPr>
            <w:r>
              <w:rPr>
                <w:rFonts w:ascii="Times New Roman" w:hAnsi="Times New Roman"/>
              </w:rPr>
              <w:t>”</w:t>
            </w:r>
          </w:p>
        </w:tc>
      </w:tr>
      <w:tr w:rsidR="00587456" w:rsidRPr="00ED3FEA" w14:paraId="6B58B6EB" w14:textId="77777777" w:rsidTr="00CB387D">
        <w:tc>
          <w:tcPr>
            <w:tcW w:w="1479" w:type="dxa"/>
          </w:tcPr>
          <w:p w14:paraId="1E0CF7F5" w14:textId="2E421ED6" w:rsidR="00587456" w:rsidRPr="00ED3FEA" w:rsidRDefault="00587456" w:rsidP="00587456">
            <w:pPr>
              <w:jc w:val="both"/>
              <w:rPr>
                <w:lang w:val="en-US" w:eastAsia="ko-KR"/>
              </w:rPr>
            </w:pPr>
            <w:r>
              <w:rPr>
                <w:lang w:val="en-US" w:eastAsia="ko-KR"/>
              </w:rPr>
              <w:t>SONY5</w:t>
            </w:r>
          </w:p>
        </w:tc>
        <w:tc>
          <w:tcPr>
            <w:tcW w:w="8155" w:type="dxa"/>
            <w:gridSpan w:val="2"/>
          </w:tcPr>
          <w:p w14:paraId="481511CD" w14:textId="39A5D2C8" w:rsidR="00587456" w:rsidRPr="00ED3FEA" w:rsidRDefault="00587456" w:rsidP="00587456">
            <w:pPr>
              <w:jc w:val="both"/>
              <w:rPr>
                <w:lang w:val="en-US"/>
              </w:rPr>
            </w:pPr>
            <w:r>
              <w:rPr>
                <w:lang w:val="en-US"/>
              </w:rPr>
              <w:t>It’s not clear how we would capture relaxed CSI computation in the TR. If it is were captured in section 7.5, then it would some that there would need to be short mentions of relaxed CSI computation in each of sections 7.5.1 -&gt; 7.5.5. Another option would be to have a section 7.9 on “other technqiues” where short descriptions of / observations about other techniques could be captured.</w:t>
            </w:r>
          </w:p>
        </w:tc>
      </w:tr>
      <w:tr w:rsidR="00347012" w:rsidRPr="00ED3FEA" w14:paraId="00F04978" w14:textId="77777777" w:rsidTr="00CB387D">
        <w:tc>
          <w:tcPr>
            <w:tcW w:w="1479" w:type="dxa"/>
          </w:tcPr>
          <w:p w14:paraId="456E4038" w14:textId="4A243B57" w:rsidR="00347012" w:rsidRPr="00ED3FEA" w:rsidRDefault="00347012" w:rsidP="00347012">
            <w:pPr>
              <w:jc w:val="both"/>
              <w:rPr>
                <w:lang w:val="en-US" w:eastAsia="ko-KR"/>
              </w:rPr>
            </w:pPr>
            <w:r>
              <w:rPr>
                <w:lang w:val="en-US" w:eastAsia="ko-KR"/>
              </w:rPr>
              <w:t>FUTUREWEI</w:t>
            </w:r>
          </w:p>
        </w:tc>
        <w:tc>
          <w:tcPr>
            <w:tcW w:w="8155" w:type="dxa"/>
            <w:gridSpan w:val="2"/>
          </w:tcPr>
          <w:p w14:paraId="41F22132" w14:textId="6B054422" w:rsidR="00347012" w:rsidRPr="00ED3FEA" w:rsidRDefault="00347012" w:rsidP="00347012">
            <w:pPr>
              <w:jc w:val="both"/>
              <w:rPr>
                <w:lang w:val="en-US"/>
              </w:rPr>
            </w:pPr>
            <w:r>
              <w:rPr>
                <w:lang w:val="en-US"/>
              </w:rPr>
              <w:t>Above proposal seems in line with GTW</w:t>
            </w:r>
          </w:p>
        </w:tc>
      </w:tr>
      <w:tr w:rsidR="00B865B1" w:rsidRPr="00ED3FEA" w14:paraId="16D0F129" w14:textId="77777777" w:rsidTr="00CB387D">
        <w:tc>
          <w:tcPr>
            <w:tcW w:w="1479" w:type="dxa"/>
          </w:tcPr>
          <w:p w14:paraId="0BB830D5" w14:textId="7AF48F0E" w:rsidR="00B865B1" w:rsidRDefault="00B865B1" w:rsidP="00B865B1">
            <w:pPr>
              <w:jc w:val="both"/>
              <w:rPr>
                <w:lang w:val="en-US" w:eastAsia="ko-KR"/>
              </w:rPr>
            </w:pPr>
            <w:r>
              <w:rPr>
                <w:rFonts w:eastAsia="游明朝" w:hint="eastAsia"/>
                <w:lang w:val="en-US" w:eastAsia="ja-JP"/>
              </w:rPr>
              <w:t>DOCOMO</w:t>
            </w:r>
          </w:p>
        </w:tc>
        <w:tc>
          <w:tcPr>
            <w:tcW w:w="8155" w:type="dxa"/>
            <w:gridSpan w:val="2"/>
          </w:tcPr>
          <w:p w14:paraId="343600FE" w14:textId="1321039A" w:rsidR="00B865B1" w:rsidRDefault="00B865B1" w:rsidP="00B865B1">
            <w:pPr>
              <w:jc w:val="both"/>
              <w:rPr>
                <w:lang w:val="en-US"/>
              </w:rPr>
            </w:pPr>
            <w:r>
              <w:rPr>
                <w:rFonts w:eastAsia="游明朝" w:hint="eastAsia"/>
                <w:lang w:val="en-US" w:eastAsia="ja-JP"/>
              </w:rPr>
              <w:t>Fine with the proposal from Huawei</w:t>
            </w:r>
          </w:p>
        </w:tc>
      </w:tr>
      <w:tr w:rsidR="00E65996" w:rsidRPr="00ED3FEA" w14:paraId="21DE7AA6" w14:textId="77777777" w:rsidTr="00CB387D">
        <w:tc>
          <w:tcPr>
            <w:tcW w:w="1479" w:type="dxa"/>
          </w:tcPr>
          <w:p w14:paraId="1A0ECB84" w14:textId="77777777" w:rsidR="00E65996" w:rsidRPr="00ED3FEA" w:rsidRDefault="00E65996" w:rsidP="00E65996">
            <w:pPr>
              <w:jc w:val="both"/>
              <w:rPr>
                <w:lang w:val="en-US" w:eastAsia="ko-KR"/>
              </w:rPr>
            </w:pPr>
            <w:r>
              <w:rPr>
                <w:rFonts w:eastAsia="DengXian"/>
                <w:lang w:val="en-US" w:eastAsia="zh-CN"/>
              </w:rPr>
              <w:t>Ericsson</w:t>
            </w:r>
          </w:p>
        </w:tc>
        <w:tc>
          <w:tcPr>
            <w:tcW w:w="8155" w:type="dxa"/>
            <w:gridSpan w:val="2"/>
          </w:tcPr>
          <w:p w14:paraId="44A24FDC" w14:textId="77777777" w:rsidR="00E65996" w:rsidRPr="00ED3FEA" w:rsidRDefault="00E65996" w:rsidP="00E65996">
            <w:pPr>
              <w:jc w:val="both"/>
              <w:rPr>
                <w:lang w:val="en-US"/>
              </w:rPr>
            </w:pPr>
            <w:r>
              <w:rPr>
                <w:lang w:val="en-US"/>
              </w:rPr>
              <w:t>Huawei’s TP above can be a starting point.</w:t>
            </w:r>
          </w:p>
        </w:tc>
      </w:tr>
      <w:tr w:rsidR="00256C29" w:rsidRPr="00ED3FEA" w14:paraId="21254071" w14:textId="77777777" w:rsidTr="00CB387D">
        <w:tc>
          <w:tcPr>
            <w:tcW w:w="1479" w:type="dxa"/>
          </w:tcPr>
          <w:p w14:paraId="772332F2" w14:textId="252C737F" w:rsidR="00256C29" w:rsidRDefault="00256C29" w:rsidP="00256C29">
            <w:pPr>
              <w:jc w:val="both"/>
              <w:rPr>
                <w:rFonts w:eastAsia="DengXian"/>
                <w:lang w:val="en-US" w:eastAsia="zh-CN"/>
              </w:rPr>
            </w:pPr>
            <w:r>
              <w:rPr>
                <w:rFonts w:eastAsia="游明朝"/>
                <w:lang w:val="en-US" w:eastAsia="ja-JP"/>
              </w:rPr>
              <w:t>Intel</w:t>
            </w:r>
          </w:p>
        </w:tc>
        <w:tc>
          <w:tcPr>
            <w:tcW w:w="8155" w:type="dxa"/>
            <w:gridSpan w:val="2"/>
          </w:tcPr>
          <w:p w14:paraId="1C6671B7" w14:textId="3557A47B" w:rsidR="00256C29" w:rsidRDefault="00256C29" w:rsidP="00256C29">
            <w:pPr>
              <w:jc w:val="both"/>
              <w:rPr>
                <w:lang w:val="en-US"/>
              </w:rPr>
            </w:pPr>
            <w:r>
              <w:rPr>
                <w:rFonts w:eastAsia="游明朝"/>
                <w:lang w:val="en-US" w:eastAsia="ja-JP"/>
              </w:rPr>
              <w:t>Support the proposal from Huawei.</w:t>
            </w:r>
          </w:p>
        </w:tc>
      </w:tr>
      <w:tr w:rsidR="00021615" w:rsidRPr="00ED3FEA" w14:paraId="380575FF" w14:textId="77777777" w:rsidTr="00CB387D">
        <w:tc>
          <w:tcPr>
            <w:tcW w:w="1479" w:type="dxa"/>
          </w:tcPr>
          <w:p w14:paraId="6573934C" w14:textId="3AE36739" w:rsidR="00021615" w:rsidRDefault="003E19A2" w:rsidP="00256C29">
            <w:pPr>
              <w:jc w:val="both"/>
              <w:rPr>
                <w:rFonts w:eastAsia="游明朝"/>
                <w:lang w:val="en-US" w:eastAsia="ja-JP"/>
              </w:rPr>
            </w:pPr>
            <w:r>
              <w:rPr>
                <w:rFonts w:eastAsia="游明朝"/>
                <w:lang w:val="en-US" w:eastAsia="ja-JP"/>
              </w:rPr>
              <w:t>FL</w:t>
            </w:r>
          </w:p>
        </w:tc>
        <w:tc>
          <w:tcPr>
            <w:tcW w:w="8155" w:type="dxa"/>
            <w:gridSpan w:val="2"/>
          </w:tcPr>
          <w:p w14:paraId="610CA3C8" w14:textId="0E7DD330" w:rsidR="00021615" w:rsidRPr="00C44B68" w:rsidRDefault="00C44B68" w:rsidP="00256C29">
            <w:pPr>
              <w:jc w:val="both"/>
            </w:pPr>
            <w:r>
              <w:t>Based on received responses, the following TP can be considered.</w:t>
            </w:r>
          </w:p>
          <w:tbl>
            <w:tblPr>
              <w:tblStyle w:val="af7"/>
              <w:tblW w:w="0" w:type="auto"/>
              <w:tblLook w:val="04A0" w:firstRow="1" w:lastRow="0" w:firstColumn="1" w:lastColumn="0" w:noHBand="0" w:noVBand="1"/>
            </w:tblPr>
            <w:tblGrid>
              <w:gridCol w:w="7924"/>
            </w:tblGrid>
            <w:tr w:rsidR="003E19A2" w14:paraId="3208065E" w14:textId="77777777" w:rsidTr="003E19A2">
              <w:tc>
                <w:tcPr>
                  <w:tcW w:w="7924" w:type="dxa"/>
                </w:tcPr>
                <w:p w14:paraId="37221839" w14:textId="63CF6E91" w:rsidR="00786495" w:rsidRPr="003E19A2" w:rsidRDefault="003E19A2" w:rsidP="00786495">
                  <w:pPr>
                    <w:pStyle w:val="af"/>
                    <w:rPr>
                      <w:rFonts w:ascii="Times New Roman" w:hAnsi="Times New Roman"/>
                    </w:rPr>
                  </w:pPr>
                  <w:r w:rsidRPr="00ED3FEA">
                    <w:rPr>
                      <w:rFonts w:ascii="Times New Roman" w:hAnsi="Times New Roman"/>
                    </w:rPr>
                    <w:t>In the study, for the purpose of evaluation</w:t>
                  </w:r>
                  <w:r w:rsidR="00786495">
                    <w:rPr>
                      <w:rFonts w:ascii="Times New Roman" w:hAnsi="Times New Roman"/>
                    </w:rPr>
                    <w:t xml:space="preserve">, relaxed </w:t>
                  </w:r>
                  <w:r>
                    <w:rPr>
                      <w:rFonts w:ascii="Times New Roman" w:hAnsi="Times New Roman"/>
                    </w:rPr>
                    <w:t xml:space="preserve">CSI computation time </w:t>
                  </w:r>
                  <w:r w:rsidR="00786495">
                    <w:rPr>
                      <w:rFonts w:ascii="Times New Roman" w:hAnsi="Times New Roman"/>
                    </w:rPr>
                    <w:t xml:space="preserve">was also considered, </w:t>
                  </w:r>
                  <w:r>
                    <w:rPr>
                      <w:rFonts w:ascii="Times New Roman" w:hAnsi="Times New Roman"/>
                    </w:rPr>
                    <w:t xml:space="preserve">assuming doubled </w:t>
                  </w:r>
                  <w:r w:rsidRPr="001015CB">
                    <w:rPr>
                      <w:rFonts w:ascii="Times New Roman" w:hAnsi="Times New Roman"/>
                      <w:bCs/>
                      <w:lang w:val="en-GB"/>
                    </w:rPr>
                    <w:t>Z/Z'</w:t>
                  </w:r>
                  <w:r>
                    <w:rPr>
                      <w:rFonts w:ascii="Times New Roman" w:hAnsi="Times New Roman"/>
                    </w:rPr>
                    <w:t xml:space="preserve"> c</w:t>
                  </w:r>
                  <w:r w:rsidRPr="001015CB">
                    <w:rPr>
                      <w:rFonts w:ascii="Times New Roman" w:hAnsi="Times New Roman"/>
                    </w:rPr>
                    <w:t>ompared to</w:t>
                  </w:r>
                  <w:r>
                    <w:rPr>
                      <w:rFonts w:ascii="Times New Roman" w:hAnsi="Times New Roman"/>
                    </w:rPr>
                    <w:t xml:space="preserve"> the values defined in TS 38.214</w:t>
                  </w:r>
                  <w:r w:rsidR="00E676AF">
                    <w:rPr>
                      <w:rFonts w:ascii="Times New Roman" w:hAnsi="Times New Roman"/>
                    </w:rPr>
                    <w:t xml:space="preserve"> clause 5.4</w:t>
                  </w:r>
                  <w:r w:rsidR="00786495">
                    <w:rPr>
                      <w:rFonts w:ascii="Times New Roman" w:hAnsi="Times New Roman"/>
                    </w:rPr>
                    <w:t>.</w:t>
                  </w:r>
                </w:p>
              </w:tc>
            </w:tr>
          </w:tbl>
          <w:p w14:paraId="1DE6BDA0" w14:textId="2BF1A239" w:rsidR="00283C5D" w:rsidRPr="002C2613" w:rsidRDefault="00C44B68" w:rsidP="002C2613">
            <w:pPr>
              <w:jc w:val="both"/>
              <w:rPr>
                <w:b/>
                <w:bCs/>
              </w:rPr>
            </w:pPr>
            <w:r>
              <w:rPr>
                <w:rFonts w:eastAsia="游明朝"/>
              </w:rPr>
              <w:br/>
            </w:r>
            <w:r w:rsidRPr="00021615">
              <w:rPr>
                <w:b/>
                <w:bCs/>
                <w:highlight w:val="yellow"/>
              </w:rPr>
              <w:t xml:space="preserve">FL1: Phase 1: </w:t>
            </w:r>
            <w:r>
              <w:rPr>
                <w:b/>
                <w:bCs/>
                <w:highlight w:val="yellow"/>
              </w:rPr>
              <w:t>Proposal</w:t>
            </w:r>
            <w:r w:rsidRPr="00021615">
              <w:rPr>
                <w:b/>
                <w:bCs/>
                <w:highlight w:val="yellow"/>
              </w:rPr>
              <w:t xml:space="preserve"> 7.5.1-3</w:t>
            </w:r>
            <w:r w:rsidRPr="0086281D">
              <w:rPr>
                <w:b/>
                <w:bCs/>
              </w:rPr>
              <w:t xml:space="preserve">: </w:t>
            </w:r>
            <w:r>
              <w:rPr>
                <w:b/>
                <w:bCs/>
              </w:rPr>
              <w:t>Adopt the TP above as baseline text regarding relaxed CSI computation</w:t>
            </w:r>
            <w:r w:rsidR="00393589">
              <w:rPr>
                <w:b/>
                <w:bCs/>
              </w:rPr>
              <w:t xml:space="preserve">, </w:t>
            </w:r>
            <w:r w:rsidR="0021771D">
              <w:rPr>
                <w:b/>
                <w:bCs/>
              </w:rPr>
              <w:t xml:space="preserve">either in TR clause 7.5.1 or in a TR </w:t>
            </w:r>
            <w:r w:rsidR="00A2331E">
              <w:rPr>
                <w:b/>
                <w:bCs/>
              </w:rPr>
              <w:t>(</w:t>
            </w:r>
            <w:r w:rsidR="0021771D">
              <w:rPr>
                <w:b/>
                <w:bCs/>
              </w:rPr>
              <w:t>sub</w:t>
            </w:r>
            <w:r w:rsidR="00A2331E">
              <w:rPr>
                <w:b/>
                <w:bCs/>
              </w:rPr>
              <w:t>)</w:t>
            </w:r>
            <w:r w:rsidR="0021771D">
              <w:rPr>
                <w:b/>
                <w:bCs/>
              </w:rPr>
              <w:t>clause on relaxed CSI computation.</w:t>
            </w:r>
          </w:p>
        </w:tc>
      </w:tr>
      <w:tr w:rsidR="00BB553A" w14:paraId="695708FE" w14:textId="77777777" w:rsidTr="00CB387D">
        <w:tc>
          <w:tcPr>
            <w:tcW w:w="1479" w:type="dxa"/>
          </w:tcPr>
          <w:p w14:paraId="4F19BF55" w14:textId="1BD17BD1" w:rsidR="00BB553A" w:rsidRDefault="00BB553A" w:rsidP="007C771A">
            <w:pPr>
              <w:rPr>
                <w:rFonts w:eastAsia="DengXian"/>
                <w:lang w:eastAsia="zh-CN"/>
              </w:rPr>
            </w:pPr>
            <w:r>
              <w:rPr>
                <w:rFonts w:eastAsia="Malgun Gothic"/>
                <w:lang w:val="en-US" w:eastAsia="ko-KR"/>
              </w:rPr>
              <w:t>FUTUREWEI2</w:t>
            </w:r>
          </w:p>
        </w:tc>
        <w:tc>
          <w:tcPr>
            <w:tcW w:w="1372" w:type="dxa"/>
          </w:tcPr>
          <w:p w14:paraId="29CDEFAE"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5C70AAD8" w14:textId="77777777" w:rsidR="00BB553A" w:rsidRDefault="00BB553A" w:rsidP="007C771A">
            <w:pPr>
              <w:rPr>
                <w:lang w:val="en-US"/>
              </w:rPr>
            </w:pPr>
          </w:p>
        </w:tc>
      </w:tr>
      <w:tr w:rsidR="00BB553A" w14:paraId="0B915685" w14:textId="77777777" w:rsidTr="00CB387D">
        <w:tc>
          <w:tcPr>
            <w:tcW w:w="1479" w:type="dxa"/>
          </w:tcPr>
          <w:p w14:paraId="4B00E106" w14:textId="77777777" w:rsidR="00BB553A" w:rsidRDefault="00BB553A" w:rsidP="007C771A">
            <w:pPr>
              <w:rPr>
                <w:rFonts w:eastAsia="DengXian"/>
                <w:lang w:eastAsia="zh-CN"/>
              </w:rPr>
            </w:pPr>
            <w:r>
              <w:rPr>
                <w:rFonts w:eastAsia="DengXian"/>
                <w:lang w:eastAsia="zh-CN"/>
              </w:rPr>
              <w:t>Ericsson</w:t>
            </w:r>
          </w:p>
        </w:tc>
        <w:tc>
          <w:tcPr>
            <w:tcW w:w="1372" w:type="dxa"/>
          </w:tcPr>
          <w:p w14:paraId="7BC57A78" w14:textId="77777777" w:rsidR="00BB553A" w:rsidRDefault="00BB553A" w:rsidP="007C771A">
            <w:pPr>
              <w:tabs>
                <w:tab w:val="left" w:pos="551"/>
              </w:tabs>
              <w:rPr>
                <w:rFonts w:eastAsia="DengXian"/>
                <w:lang w:val="en-US" w:eastAsia="zh-CN"/>
              </w:rPr>
            </w:pPr>
            <w:r>
              <w:rPr>
                <w:rFonts w:eastAsia="DengXian"/>
                <w:lang w:val="en-US" w:eastAsia="zh-CN"/>
              </w:rPr>
              <w:t>Y</w:t>
            </w:r>
          </w:p>
        </w:tc>
        <w:tc>
          <w:tcPr>
            <w:tcW w:w="6783" w:type="dxa"/>
          </w:tcPr>
          <w:p w14:paraId="61F83EE2" w14:textId="3C211771" w:rsidR="00BB553A" w:rsidRDefault="00BB553A" w:rsidP="007C771A">
            <w:pPr>
              <w:rPr>
                <w:lang w:val="en-US"/>
              </w:rPr>
            </w:pPr>
            <w:r>
              <w:rPr>
                <w:rFonts w:eastAsia="游明朝"/>
                <w:lang w:val="en-US" w:eastAsia="ja-JP"/>
              </w:rPr>
              <w:t>Okay with the TP. Good to keep it short.</w:t>
            </w:r>
          </w:p>
        </w:tc>
      </w:tr>
      <w:tr w:rsidR="004C3381" w14:paraId="3EDAB414" w14:textId="77777777" w:rsidTr="00CB387D">
        <w:tc>
          <w:tcPr>
            <w:tcW w:w="1479" w:type="dxa"/>
          </w:tcPr>
          <w:p w14:paraId="6B273BB2" w14:textId="42F800B1" w:rsidR="004C3381" w:rsidRDefault="004C3381" w:rsidP="007C771A">
            <w:pPr>
              <w:rPr>
                <w:rFonts w:eastAsia="DengXian"/>
                <w:lang w:eastAsia="zh-CN"/>
              </w:rPr>
            </w:pPr>
            <w:r>
              <w:rPr>
                <w:rFonts w:eastAsia="DengXian"/>
                <w:lang w:eastAsia="zh-CN"/>
              </w:rPr>
              <w:lastRenderedPageBreak/>
              <w:t>Qualcomm</w:t>
            </w:r>
          </w:p>
        </w:tc>
        <w:tc>
          <w:tcPr>
            <w:tcW w:w="1372" w:type="dxa"/>
          </w:tcPr>
          <w:p w14:paraId="5B2A139F" w14:textId="3F3F5C8B" w:rsidR="004C3381" w:rsidRDefault="004C3381" w:rsidP="007C771A">
            <w:pPr>
              <w:tabs>
                <w:tab w:val="left" w:pos="551"/>
              </w:tabs>
              <w:rPr>
                <w:rFonts w:eastAsia="DengXian"/>
                <w:lang w:val="en-US" w:eastAsia="zh-CN"/>
              </w:rPr>
            </w:pPr>
            <w:r>
              <w:rPr>
                <w:rFonts w:eastAsia="DengXian"/>
                <w:lang w:val="en-US" w:eastAsia="zh-CN"/>
              </w:rPr>
              <w:t>Y</w:t>
            </w:r>
          </w:p>
        </w:tc>
        <w:tc>
          <w:tcPr>
            <w:tcW w:w="6783" w:type="dxa"/>
          </w:tcPr>
          <w:p w14:paraId="783FB39E" w14:textId="36DC5FCB" w:rsidR="004C3381" w:rsidRDefault="004C3381" w:rsidP="007C771A">
            <w:pPr>
              <w:rPr>
                <w:rFonts w:eastAsia="游明朝"/>
                <w:lang w:val="en-US" w:eastAsia="ja-JP"/>
              </w:rPr>
            </w:pPr>
            <w:r w:rsidRPr="004C3381">
              <w:rPr>
                <w:rFonts w:eastAsia="游明朝"/>
                <w:lang w:val="en-US" w:eastAsia="ja-JP"/>
              </w:rPr>
              <w:t>We can live with this proposal for the sake of progress.</w:t>
            </w:r>
          </w:p>
        </w:tc>
      </w:tr>
      <w:tr w:rsidR="00EA5ADD" w14:paraId="46A9FE67" w14:textId="77777777" w:rsidTr="00CB387D">
        <w:tc>
          <w:tcPr>
            <w:tcW w:w="1479" w:type="dxa"/>
          </w:tcPr>
          <w:p w14:paraId="73C9F4C9" w14:textId="13C9ED25" w:rsidR="00EA5ADD" w:rsidRDefault="00566E19" w:rsidP="007C771A">
            <w:pPr>
              <w:rPr>
                <w:rFonts w:eastAsia="DengXian"/>
                <w:lang w:eastAsia="zh-CN"/>
              </w:rPr>
            </w:pPr>
            <w:r>
              <w:rPr>
                <w:rFonts w:eastAsia="DengXian"/>
                <w:lang w:eastAsia="zh-CN"/>
              </w:rPr>
              <w:t>Intel</w:t>
            </w:r>
          </w:p>
        </w:tc>
        <w:tc>
          <w:tcPr>
            <w:tcW w:w="1372" w:type="dxa"/>
          </w:tcPr>
          <w:p w14:paraId="25C0A879" w14:textId="669241D4" w:rsidR="00EA5ADD" w:rsidRDefault="00566E19" w:rsidP="007C771A">
            <w:pPr>
              <w:tabs>
                <w:tab w:val="left" w:pos="551"/>
              </w:tabs>
              <w:rPr>
                <w:rFonts w:eastAsia="DengXian"/>
                <w:lang w:val="en-US" w:eastAsia="zh-CN"/>
              </w:rPr>
            </w:pPr>
            <w:r>
              <w:rPr>
                <w:rFonts w:eastAsia="DengXian"/>
                <w:lang w:val="en-US" w:eastAsia="zh-CN"/>
              </w:rPr>
              <w:t>Y</w:t>
            </w:r>
          </w:p>
        </w:tc>
        <w:tc>
          <w:tcPr>
            <w:tcW w:w="6783" w:type="dxa"/>
          </w:tcPr>
          <w:p w14:paraId="6B0C01B2" w14:textId="77777777" w:rsidR="00EA5ADD" w:rsidRPr="004C3381" w:rsidRDefault="00EA5ADD" w:rsidP="007C771A">
            <w:pPr>
              <w:rPr>
                <w:rFonts w:eastAsia="游明朝"/>
                <w:lang w:val="en-US" w:eastAsia="ja-JP"/>
              </w:rPr>
            </w:pPr>
          </w:p>
        </w:tc>
      </w:tr>
      <w:tr w:rsidR="006940A3" w14:paraId="0D0555E8" w14:textId="77777777" w:rsidTr="00CB387D">
        <w:tc>
          <w:tcPr>
            <w:tcW w:w="1479" w:type="dxa"/>
          </w:tcPr>
          <w:p w14:paraId="4A0DB706" w14:textId="3C10ECD6" w:rsidR="006940A3" w:rsidRPr="006940A3" w:rsidRDefault="006940A3" w:rsidP="007C771A">
            <w:pPr>
              <w:rPr>
                <w:rFonts w:eastAsia="游明朝"/>
                <w:lang w:eastAsia="ja-JP"/>
              </w:rPr>
            </w:pPr>
            <w:r>
              <w:rPr>
                <w:rFonts w:eastAsia="游明朝" w:hint="eastAsia"/>
                <w:lang w:eastAsia="ja-JP"/>
              </w:rPr>
              <w:t>DOCOMO</w:t>
            </w:r>
          </w:p>
        </w:tc>
        <w:tc>
          <w:tcPr>
            <w:tcW w:w="1372" w:type="dxa"/>
          </w:tcPr>
          <w:p w14:paraId="0B334D74" w14:textId="705A9B11" w:rsidR="006940A3" w:rsidRPr="006940A3" w:rsidRDefault="006940A3" w:rsidP="007C771A">
            <w:pPr>
              <w:tabs>
                <w:tab w:val="left" w:pos="551"/>
              </w:tabs>
              <w:rPr>
                <w:rFonts w:eastAsia="游明朝"/>
                <w:lang w:val="en-US" w:eastAsia="ja-JP"/>
              </w:rPr>
            </w:pPr>
            <w:r>
              <w:rPr>
                <w:rFonts w:eastAsia="游明朝" w:hint="eastAsia"/>
                <w:lang w:val="en-US" w:eastAsia="ja-JP"/>
              </w:rPr>
              <w:t>Y</w:t>
            </w:r>
          </w:p>
        </w:tc>
        <w:tc>
          <w:tcPr>
            <w:tcW w:w="6783" w:type="dxa"/>
          </w:tcPr>
          <w:p w14:paraId="4A2F20AC" w14:textId="77777777" w:rsidR="006940A3" w:rsidRPr="004C3381" w:rsidRDefault="006940A3" w:rsidP="007C771A">
            <w:pPr>
              <w:rPr>
                <w:rFonts w:eastAsia="游明朝"/>
                <w:lang w:val="en-US" w:eastAsia="ja-JP"/>
              </w:rPr>
            </w:pPr>
          </w:p>
        </w:tc>
      </w:tr>
      <w:tr w:rsidR="004E13A4" w14:paraId="5FD6D019" w14:textId="77777777" w:rsidTr="00CB387D">
        <w:tc>
          <w:tcPr>
            <w:tcW w:w="1479" w:type="dxa"/>
          </w:tcPr>
          <w:p w14:paraId="04A85EB3" w14:textId="17BDC414"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4A45AE9A" w14:textId="6617E8D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3" w:type="dxa"/>
          </w:tcPr>
          <w:p w14:paraId="6E481EE9" w14:textId="77777777" w:rsidR="004E13A4" w:rsidRPr="004C3381" w:rsidRDefault="004E13A4" w:rsidP="004E13A4">
            <w:pPr>
              <w:rPr>
                <w:rFonts w:eastAsia="游明朝"/>
                <w:lang w:val="en-US" w:eastAsia="ja-JP"/>
              </w:rPr>
            </w:pPr>
          </w:p>
        </w:tc>
      </w:tr>
      <w:tr w:rsidR="003B364E" w14:paraId="2D813090" w14:textId="77777777" w:rsidTr="00CB387D">
        <w:tc>
          <w:tcPr>
            <w:tcW w:w="1479" w:type="dxa"/>
          </w:tcPr>
          <w:p w14:paraId="518DA5AA" w14:textId="780F7086" w:rsidR="003B364E" w:rsidRDefault="003B364E" w:rsidP="004E13A4">
            <w:pPr>
              <w:rPr>
                <w:rFonts w:eastAsia="Malgun Gothic"/>
                <w:lang w:eastAsia="ko-KR"/>
              </w:rPr>
            </w:pPr>
            <w:r>
              <w:rPr>
                <w:rFonts w:eastAsia="游明朝" w:hint="eastAsia"/>
                <w:lang w:eastAsia="ja-JP"/>
              </w:rPr>
              <w:t>CATT</w:t>
            </w:r>
          </w:p>
        </w:tc>
        <w:tc>
          <w:tcPr>
            <w:tcW w:w="1372" w:type="dxa"/>
          </w:tcPr>
          <w:p w14:paraId="42195767" w14:textId="035CB9CC"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3" w:type="dxa"/>
          </w:tcPr>
          <w:p w14:paraId="613AF2CB" w14:textId="77777777" w:rsidR="003B364E" w:rsidRPr="004C3381" w:rsidRDefault="003B364E" w:rsidP="004E13A4">
            <w:pPr>
              <w:rPr>
                <w:rFonts w:eastAsia="游明朝"/>
                <w:lang w:val="en-US" w:eastAsia="ja-JP"/>
              </w:rPr>
            </w:pPr>
          </w:p>
        </w:tc>
      </w:tr>
      <w:tr w:rsidR="002E1216" w14:paraId="6F9AFBB7" w14:textId="77777777" w:rsidTr="00CB387D">
        <w:tc>
          <w:tcPr>
            <w:tcW w:w="1479" w:type="dxa"/>
          </w:tcPr>
          <w:p w14:paraId="68EA6B46" w14:textId="06D0A654" w:rsidR="002E1216" w:rsidRDefault="002E1216" w:rsidP="002E1216">
            <w:pPr>
              <w:rPr>
                <w:rFonts w:eastAsia="游明朝"/>
                <w:lang w:eastAsia="ja-JP"/>
              </w:rPr>
            </w:pPr>
            <w:r>
              <w:rPr>
                <w:rFonts w:eastAsia="DengXian"/>
                <w:lang w:eastAsia="zh-CN"/>
              </w:rPr>
              <w:t>SONY6</w:t>
            </w:r>
          </w:p>
        </w:tc>
        <w:tc>
          <w:tcPr>
            <w:tcW w:w="1372" w:type="dxa"/>
          </w:tcPr>
          <w:p w14:paraId="04224DCD" w14:textId="0D89A914" w:rsidR="002E1216" w:rsidRDefault="002E1216" w:rsidP="002E1216">
            <w:pPr>
              <w:tabs>
                <w:tab w:val="left" w:pos="551"/>
              </w:tabs>
              <w:rPr>
                <w:rFonts w:eastAsia="游明朝"/>
                <w:lang w:val="en-US" w:eastAsia="ja-JP"/>
              </w:rPr>
            </w:pPr>
            <w:r>
              <w:rPr>
                <w:rFonts w:eastAsia="DengXian"/>
                <w:lang w:val="en-US" w:eastAsia="zh-CN"/>
              </w:rPr>
              <w:t>Y</w:t>
            </w:r>
          </w:p>
        </w:tc>
        <w:tc>
          <w:tcPr>
            <w:tcW w:w="6783" w:type="dxa"/>
          </w:tcPr>
          <w:p w14:paraId="330F5E22" w14:textId="77777777" w:rsidR="002E1216" w:rsidRPr="004C3381" w:rsidRDefault="002E1216" w:rsidP="002E1216">
            <w:pPr>
              <w:rPr>
                <w:rFonts w:eastAsia="游明朝"/>
                <w:lang w:val="en-US" w:eastAsia="ja-JP"/>
              </w:rPr>
            </w:pPr>
          </w:p>
        </w:tc>
      </w:tr>
      <w:tr w:rsidR="00315B8D" w14:paraId="3486C861" w14:textId="77777777" w:rsidTr="00CB387D">
        <w:tc>
          <w:tcPr>
            <w:tcW w:w="1479" w:type="dxa"/>
          </w:tcPr>
          <w:p w14:paraId="4E7A02EC" w14:textId="467C521C"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39CF0355" w14:textId="2A66E1DA"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3" w:type="dxa"/>
          </w:tcPr>
          <w:p w14:paraId="55BFA76C" w14:textId="77777777" w:rsidR="00315B8D" w:rsidRPr="004C3381" w:rsidRDefault="00315B8D" w:rsidP="00315B8D">
            <w:pPr>
              <w:rPr>
                <w:rFonts w:eastAsia="游明朝"/>
                <w:lang w:val="en-US" w:eastAsia="ja-JP"/>
              </w:rPr>
            </w:pPr>
          </w:p>
        </w:tc>
      </w:tr>
      <w:tr w:rsidR="00F03F9C" w14:paraId="20661C1B" w14:textId="77777777" w:rsidTr="00CB387D">
        <w:tc>
          <w:tcPr>
            <w:tcW w:w="1479" w:type="dxa"/>
          </w:tcPr>
          <w:p w14:paraId="72E2B563" w14:textId="5272A161" w:rsidR="00F03F9C" w:rsidRDefault="00F03F9C" w:rsidP="00F03F9C">
            <w:pPr>
              <w:rPr>
                <w:rFonts w:eastAsia="DengXian"/>
                <w:lang w:eastAsia="zh-CN"/>
              </w:rPr>
            </w:pPr>
            <w:r>
              <w:rPr>
                <w:rFonts w:eastAsia="SimSun"/>
                <w:lang w:val="en-US" w:eastAsia="zh-CN"/>
              </w:rPr>
              <w:t>ZTE</w:t>
            </w:r>
          </w:p>
        </w:tc>
        <w:tc>
          <w:tcPr>
            <w:tcW w:w="1372" w:type="dxa"/>
          </w:tcPr>
          <w:p w14:paraId="7E559E6F" w14:textId="12A5F104" w:rsidR="00F03F9C" w:rsidRDefault="00F03F9C" w:rsidP="00F03F9C">
            <w:pPr>
              <w:tabs>
                <w:tab w:val="left" w:pos="551"/>
              </w:tabs>
              <w:rPr>
                <w:rFonts w:eastAsia="DengXian"/>
                <w:lang w:val="en-US" w:eastAsia="zh-CN"/>
              </w:rPr>
            </w:pPr>
            <w:r>
              <w:rPr>
                <w:rFonts w:eastAsia="SimSun"/>
                <w:lang w:val="en-US" w:eastAsia="zh-CN"/>
              </w:rPr>
              <w:t>Y</w:t>
            </w:r>
          </w:p>
        </w:tc>
        <w:tc>
          <w:tcPr>
            <w:tcW w:w="6783" w:type="dxa"/>
          </w:tcPr>
          <w:p w14:paraId="35ABF1C0" w14:textId="77777777" w:rsidR="00F03F9C" w:rsidRPr="004C3381" w:rsidRDefault="00F03F9C" w:rsidP="00F03F9C">
            <w:pPr>
              <w:rPr>
                <w:rFonts w:eastAsia="游明朝"/>
                <w:lang w:val="en-US" w:eastAsia="ja-JP"/>
              </w:rPr>
            </w:pPr>
          </w:p>
        </w:tc>
      </w:tr>
      <w:tr w:rsidR="00CB387D" w14:paraId="752FBFEB" w14:textId="77777777" w:rsidTr="00CB387D">
        <w:tc>
          <w:tcPr>
            <w:tcW w:w="1479" w:type="dxa"/>
          </w:tcPr>
          <w:p w14:paraId="1C3E510D"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DB817FF"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3" w:type="dxa"/>
          </w:tcPr>
          <w:p w14:paraId="3A7D54EC" w14:textId="77777777" w:rsidR="00CB387D" w:rsidRDefault="00CB387D" w:rsidP="00CB387D">
            <w:pPr>
              <w:jc w:val="both"/>
              <w:rPr>
                <w:rFonts w:eastAsia="SimSun"/>
                <w:lang w:val="en-US" w:eastAsia="zh-CN"/>
              </w:rPr>
            </w:pPr>
          </w:p>
        </w:tc>
      </w:tr>
      <w:tr w:rsidR="008D42B3" w:rsidRPr="001118D0" w14:paraId="7D915FF9" w14:textId="77777777" w:rsidTr="008D42B3">
        <w:tc>
          <w:tcPr>
            <w:tcW w:w="1479" w:type="dxa"/>
          </w:tcPr>
          <w:p w14:paraId="7FD5DB90"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4A553246"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3" w:type="dxa"/>
          </w:tcPr>
          <w:p w14:paraId="41769726" w14:textId="77777777" w:rsidR="008D42B3" w:rsidRPr="001118D0" w:rsidRDefault="008D42B3" w:rsidP="008D42B3">
            <w:pPr>
              <w:rPr>
                <w:lang w:val="en-US"/>
              </w:rPr>
            </w:pPr>
          </w:p>
        </w:tc>
      </w:tr>
    </w:tbl>
    <w:p w14:paraId="6F91C31A" w14:textId="2751250E" w:rsidR="00C73C36" w:rsidRPr="0058061C" w:rsidRDefault="00C73C36" w:rsidP="00ED3FEA">
      <w:pPr>
        <w:jc w:val="both"/>
      </w:pPr>
    </w:p>
    <w:p w14:paraId="01C1F0E8" w14:textId="4C5FA3BC" w:rsidR="00090EF0" w:rsidRPr="000E647A" w:rsidRDefault="00090EF0" w:rsidP="00090EF0">
      <w:pPr>
        <w:pStyle w:val="3"/>
      </w:pPr>
      <w:bookmarkStart w:id="582" w:name="_Toc42165616"/>
      <w:bookmarkStart w:id="583" w:name="_Toc51768551"/>
      <w:bookmarkStart w:id="584" w:name="_Toc51771058"/>
      <w:bookmarkEnd w:id="581"/>
      <w:r>
        <w:t>7</w:t>
      </w:r>
      <w:r w:rsidRPr="000E647A">
        <w:t>.5.2</w:t>
      </w:r>
      <w:r w:rsidRPr="000E647A">
        <w:tab/>
        <w:t>Analysis of UE complexity reduction</w:t>
      </w:r>
      <w:bookmarkEnd w:id="582"/>
      <w:bookmarkEnd w:id="583"/>
      <w:bookmarkEnd w:id="584"/>
    </w:p>
    <w:p w14:paraId="7C0EE016" w14:textId="77777777" w:rsidR="009B2A29" w:rsidRDefault="009B2A29" w:rsidP="009B2A29">
      <w:pPr>
        <w:jc w:val="both"/>
        <w:rPr>
          <w:szCs w:val="22"/>
          <w:lang w:val="en-US"/>
        </w:rPr>
      </w:pPr>
      <w:r>
        <w:rPr>
          <w:szCs w:val="22"/>
          <w:lang w:val="en-US"/>
        </w:rPr>
        <w:t xml:space="preserve">The tables with device cost evaluation results in this contribution are based on </w:t>
      </w:r>
      <w:hyperlink r:id="rId22"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3B10A1" w:rsidRPr="00482371" w14:paraId="3C80164E" w14:textId="77777777" w:rsidTr="00092802">
        <w:tc>
          <w:tcPr>
            <w:tcW w:w="9630" w:type="dxa"/>
          </w:tcPr>
          <w:p w14:paraId="4394F573" w14:textId="72FCBAED" w:rsidR="003B10A1" w:rsidRDefault="003B10A1" w:rsidP="00092802">
            <w:pPr>
              <w:pStyle w:val="af"/>
              <w:rPr>
                <w:rFonts w:ascii="Times New Roman" w:hAnsi="Times New Roman"/>
              </w:rPr>
            </w:pPr>
            <w:r>
              <w:rPr>
                <w:rFonts w:ascii="Times New Roman" w:hAnsi="Times New Roman"/>
              </w:rPr>
              <w:t xml:space="preserve">The estimated cost for a device with </w:t>
            </w:r>
            <w:r w:rsidRPr="003B10A1">
              <w:rPr>
                <w:rFonts w:ascii="Times New Roman" w:hAnsi="Times New Roman"/>
              </w:rPr>
              <w:t xml:space="preserve">relaxed UE processing time </w:t>
            </w:r>
            <w:r>
              <w:rPr>
                <w:rFonts w:ascii="Times New Roman" w:hAnsi="Times New Roman"/>
              </w:rPr>
              <w:t xml:space="preserve">(see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Pr>
                <w:rFonts w:ascii="Times New Roman" w:hAnsi="Times New Roman"/>
              </w:rPr>
              <w:t>is</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5</w:t>
            </w:r>
            <w:r w:rsidRPr="00A87F0B">
              <w:rPr>
                <w:rFonts w:ascii="Times New Roman" w:hAnsi="Times New Roman"/>
              </w:rPr>
              <w:t>.</w:t>
            </w:r>
            <w:r>
              <w:rPr>
                <w:rFonts w:ascii="Times New Roman" w:hAnsi="Times New Roman"/>
              </w:rPr>
              <w:t>2-1</w:t>
            </w:r>
            <w:r w:rsidRPr="00A87F0B">
              <w:rPr>
                <w:rFonts w:ascii="Times New Roman" w:hAnsi="Times New Roman"/>
              </w:rPr>
              <w:t>.</w:t>
            </w:r>
            <w:r>
              <w:rPr>
                <w:rFonts w:ascii="Times New Roman" w:hAnsi="Times New Roman"/>
              </w:rPr>
              <w:t xml:space="preserve"> </w:t>
            </w:r>
            <w:r w:rsidRPr="003B10A1">
              <w:rPr>
                <w:rFonts w:ascii="Times New Roman" w:hAnsi="Times New Roman"/>
              </w:rPr>
              <w:t xml:space="preserve">As can be seen in the last row for the total cost, the average estimated cost reduction is </w:t>
            </w:r>
            <w:del w:id="585" w:author="作成者">
              <w:r w:rsidRPr="003B10A1" w:rsidDel="00FD2086">
                <w:rPr>
                  <w:rFonts w:ascii="Times New Roman" w:hAnsi="Times New Roman"/>
                </w:rPr>
                <w:delText xml:space="preserve">around </w:delText>
              </w:r>
            </w:del>
            <w:ins w:id="586" w:author="作成者">
              <w:r w:rsidR="00FD2086">
                <w:rPr>
                  <w:rFonts w:ascii="Times New Roman" w:hAnsi="Times New Roman"/>
                </w:rPr>
                <w:t>~</w:t>
              </w:r>
            </w:ins>
            <w:r w:rsidRPr="003B10A1">
              <w:rPr>
                <w:rFonts w:ascii="Times New Roman" w:hAnsi="Times New Roman"/>
              </w:rPr>
              <w:t xml:space="preserve">6% for FR1 FDD, </w:t>
            </w:r>
            <w:ins w:id="587" w:author="作成者">
              <w:r w:rsidR="00FD2086">
                <w:rPr>
                  <w:rFonts w:ascii="Times New Roman" w:hAnsi="Times New Roman"/>
                </w:rPr>
                <w:t>~</w:t>
              </w:r>
            </w:ins>
            <w:del w:id="588" w:author="作成者">
              <w:r w:rsidDel="005A0574">
                <w:rPr>
                  <w:rFonts w:ascii="Times New Roman" w:hAnsi="Times New Roman"/>
                </w:rPr>
                <w:delText>7</w:delText>
              </w:r>
            </w:del>
            <w:ins w:id="589" w:author="作成者">
              <w:r w:rsidR="005A0574">
                <w:rPr>
                  <w:rFonts w:ascii="Times New Roman" w:hAnsi="Times New Roman"/>
                </w:rPr>
                <w:t>6</w:t>
              </w:r>
            </w:ins>
            <w:r>
              <w:rPr>
                <w:rFonts w:ascii="Times New Roman" w:hAnsi="Times New Roman"/>
              </w:rPr>
              <w:t xml:space="preserve">% for </w:t>
            </w:r>
            <w:r w:rsidRPr="003B10A1">
              <w:rPr>
                <w:rFonts w:ascii="Times New Roman" w:hAnsi="Times New Roman"/>
              </w:rPr>
              <w:t xml:space="preserve">FR1 TDD, and </w:t>
            </w:r>
            <w:ins w:id="590" w:author="作成者">
              <w:r w:rsidR="00FD2086">
                <w:rPr>
                  <w:rFonts w:ascii="Times New Roman" w:hAnsi="Times New Roman"/>
                </w:rPr>
                <w:t>~</w:t>
              </w:r>
            </w:ins>
            <w:r>
              <w:rPr>
                <w:rFonts w:ascii="Times New Roman" w:hAnsi="Times New Roman"/>
              </w:rPr>
              <w:t xml:space="preserve">6% for </w:t>
            </w:r>
            <w:r w:rsidRPr="003B10A1">
              <w:rPr>
                <w:rFonts w:ascii="Times New Roman" w:hAnsi="Times New Roman"/>
              </w:rPr>
              <w:t>FR2 TDD.</w:t>
            </w:r>
          </w:p>
          <w:p w14:paraId="437C4B16" w14:textId="23AC08E1" w:rsidR="00321C58" w:rsidRDefault="00D83344" w:rsidP="00321C58">
            <w:pPr>
              <w:pStyle w:val="af"/>
              <w:rPr>
                <w:rFonts w:ascii="Times New Roman" w:hAnsi="Times New Roman"/>
              </w:rPr>
            </w:pPr>
            <w:ins w:id="591" w:author="作成者">
              <w:r w:rsidRPr="00ED3FEA">
                <w:rPr>
                  <w:rFonts w:ascii="Times New Roman" w:hAnsi="Times New Roman"/>
                </w:rPr>
                <w:t>Relaxed UE processing time in terms of N</w:t>
              </w:r>
              <w:r w:rsidRPr="00142C14">
                <w:rPr>
                  <w:rFonts w:ascii="Times New Roman" w:hAnsi="Times New Roman"/>
                  <w:vertAlign w:val="subscript"/>
                </w:rPr>
                <w:t>1</w:t>
              </w:r>
              <w:r w:rsidRPr="00ED3FEA">
                <w:rPr>
                  <w:rFonts w:ascii="Times New Roman" w:hAnsi="Times New Roman"/>
                </w:rPr>
                <w:t>/N</w:t>
              </w:r>
              <w:r w:rsidRPr="00142C14">
                <w:rPr>
                  <w:rFonts w:ascii="Times New Roman" w:hAnsi="Times New Roman"/>
                  <w:vertAlign w:val="subscript"/>
                </w:rPr>
                <w:t>2</w:t>
              </w:r>
              <w:r w:rsidRPr="00ED3FEA">
                <w:rPr>
                  <w:rFonts w:ascii="Times New Roman" w:hAnsi="Times New Roman"/>
                </w:rPr>
                <w:t xml:space="preserve"> potentially reduces UE complexity by allowing a longer time for the processing of PDCCH and PDSCH and preparing PUSCH and PUCCH.</w:t>
              </w:r>
              <w:r>
                <w:rPr>
                  <w:rFonts w:ascii="Times New Roman" w:hAnsi="Times New Roman"/>
                </w:rPr>
                <w:t xml:space="preserve"> </w:t>
              </w:r>
            </w:ins>
            <w:r w:rsidR="00321C58">
              <w:rPr>
                <w:rFonts w:ascii="Times New Roman" w:hAnsi="Times New Roman"/>
              </w:rPr>
              <w:t>By comparing Table 7.5.2-1 with the reference NR device cost breakdown in clause 6.1, it can be observed that the cost of the following</w:t>
            </w:r>
            <w:r w:rsidR="00321C58" w:rsidRPr="00ED3FEA">
              <w:rPr>
                <w:rFonts w:ascii="Times New Roman" w:hAnsi="Times New Roman"/>
              </w:rPr>
              <w:t xml:space="preserve"> functional blocks</w:t>
            </w:r>
            <w:r w:rsidR="00321C58">
              <w:rPr>
                <w:rFonts w:ascii="Times New Roman" w:hAnsi="Times New Roman"/>
              </w:rPr>
              <w:t xml:space="preserve"> can be reduced:</w:t>
            </w:r>
          </w:p>
          <w:p w14:paraId="125961C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Receiver processing block</w:t>
            </w:r>
          </w:p>
          <w:p w14:paraId="0A08365B"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LDPC decoding</w:t>
            </w:r>
          </w:p>
          <w:p w14:paraId="79CC09CE" w14:textId="77777777" w:rsidR="00AC0A07" w:rsidRPr="008814B9" w:rsidRDefault="00AC0A07" w:rsidP="00AC0A07">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DL control processing &amp; decoder</w:t>
            </w:r>
          </w:p>
          <w:p w14:paraId="1908C373" w14:textId="77777777" w:rsidR="00321C58" w:rsidRPr="008814B9" w:rsidRDefault="00321C58" w:rsidP="008B7C0A">
            <w:pPr>
              <w:pStyle w:val="a8"/>
              <w:numPr>
                <w:ilvl w:val="0"/>
                <w:numId w:val="3"/>
              </w:numPr>
              <w:spacing w:line="254" w:lineRule="auto"/>
              <w:jc w:val="both"/>
              <w:rPr>
                <w:rFonts w:ascii="Times New Roman" w:hAnsi="Times New Roman" w:cs="Times New Roman"/>
                <w:sz w:val="20"/>
                <w:szCs w:val="20"/>
                <w:lang w:val="en-US"/>
              </w:rPr>
            </w:pPr>
            <w:r w:rsidRPr="008814B9">
              <w:rPr>
                <w:rFonts w:ascii="Times New Roman" w:hAnsi="Times New Roman" w:cs="Times New Roman"/>
                <w:sz w:val="20"/>
                <w:szCs w:val="20"/>
                <w:lang w:val="en-US"/>
              </w:rPr>
              <w:t>Baseband: UL processing block</w:t>
            </w:r>
          </w:p>
          <w:p w14:paraId="21AE8EC1" w14:textId="2A7AF299" w:rsidR="006D3AAE" w:rsidRDefault="00AC0A07" w:rsidP="00321C58">
            <w:pPr>
              <w:pStyle w:val="af"/>
              <w:rPr>
                <w:rFonts w:ascii="Times New Roman" w:hAnsi="Times New Roman"/>
              </w:rPr>
            </w:pPr>
            <w:r>
              <w:rPr>
                <w:rFonts w:ascii="Times New Roman" w:hAnsi="Times New Roman"/>
              </w:rPr>
              <w:t>Whether the</w:t>
            </w:r>
            <w:r w:rsidR="006D3AAE">
              <w:rPr>
                <w:rFonts w:ascii="Times New Roman" w:hAnsi="Times New Roman"/>
              </w:rPr>
              <w:t xml:space="preserve"> relaxed UE processing time may reduce the cost/complexity in the ‘DL control processing &amp; decoder’ block</w:t>
            </w:r>
            <w:r>
              <w:rPr>
                <w:rFonts w:ascii="Times New Roman" w:hAnsi="Times New Roman"/>
              </w:rPr>
              <w:t xml:space="preserve"> depends on the UE implementation.</w:t>
            </w:r>
          </w:p>
          <w:p w14:paraId="1F73AE2D" w14:textId="574C3588" w:rsidR="00321C58" w:rsidRDefault="00321C58" w:rsidP="00321C58">
            <w:pPr>
              <w:pStyle w:val="af"/>
              <w:rPr>
                <w:rFonts w:ascii="Times New Roman" w:hAnsi="Times New Roman"/>
              </w:rPr>
            </w:pPr>
            <w:r w:rsidRPr="000133EA">
              <w:rPr>
                <w:rFonts w:ascii="Times New Roman" w:hAnsi="Times New Roman"/>
              </w:rPr>
              <w:t xml:space="preserve">Furthermore, </w:t>
            </w:r>
            <w:r>
              <w:rPr>
                <w:rFonts w:ascii="Times New Roman" w:hAnsi="Times New Roman"/>
              </w:rPr>
              <w:t>all</w:t>
            </w:r>
            <w:r w:rsidRPr="000133EA">
              <w:rPr>
                <w:rFonts w:ascii="Times New Roman" w:hAnsi="Times New Roman"/>
              </w:rPr>
              <w:t xml:space="preserve"> sourcing companies indicated that the</w:t>
            </w:r>
            <w:r>
              <w:rPr>
                <w:rFonts w:ascii="Times New Roman" w:hAnsi="Times New Roman"/>
              </w:rPr>
              <w:t>se</w:t>
            </w:r>
            <w:r w:rsidRPr="000133EA">
              <w:rPr>
                <w:rFonts w:ascii="Times New Roman" w:hAnsi="Times New Roman"/>
              </w:rPr>
              <w:t xml:space="preserve"> cost savings </w:t>
            </w:r>
            <w:r>
              <w:rPr>
                <w:rFonts w:ascii="Times New Roman" w:hAnsi="Times New Roman"/>
              </w:rPr>
              <w:t xml:space="preserve">do not </w:t>
            </w:r>
            <w:r w:rsidRPr="000133EA">
              <w:rPr>
                <w:rFonts w:ascii="Times New Roman" w:hAnsi="Times New Roman"/>
              </w:rPr>
              <w:t>accumulate across supported bands.</w:t>
            </w:r>
          </w:p>
          <w:p w14:paraId="44990C80" w14:textId="2FEF3108" w:rsidR="003B10A1" w:rsidRPr="007F23B7" w:rsidRDefault="003B10A1" w:rsidP="00092802">
            <w:pPr>
              <w:pStyle w:val="af"/>
              <w:jc w:val="center"/>
              <w:rPr>
                <w:rFonts w:cs="Arial"/>
                <w:b/>
                <w:bCs/>
              </w:rPr>
            </w:pPr>
            <w:r w:rsidRPr="007F23B7">
              <w:rPr>
                <w:rFonts w:cs="Arial"/>
                <w:b/>
                <w:bCs/>
              </w:rPr>
              <w:t>Table 7.</w:t>
            </w:r>
            <w:r>
              <w:rPr>
                <w:rFonts w:cs="Arial"/>
                <w:b/>
                <w:bCs/>
              </w:rPr>
              <w:t>5</w:t>
            </w:r>
            <w:r w:rsidRPr="007F23B7">
              <w:rPr>
                <w:rFonts w:cs="Arial"/>
                <w:b/>
                <w:bCs/>
              </w:rPr>
              <w:t xml:space="preserve">.2-1: </w:t>
            </w:r>
            <w:r>
              <w:rPr>
                <w:rFonts w:cs="Arial"/>
                <w:b/>
                <w:bCs/>
              </w:rPr>
              <w:t xml:space="preserve">Estimated relative device cost for </w:t>
            </w:r>
            <w:r w:rsidRPr="003B10A1">
              <w:rPr>
                <w:rFonts w:cs="Arial"/>
                <w:b/>
                <w:bCs/>
              </w:rPr>
              <w:t>relaxed UE processing time</w:t>
            </w:r>
          </w:p>
          <w:tbl>
            <w:tblPr>
              <w:tblW w:w="8240" w:type="dxa"/>
              <w:jc w:val="center"/>
              <w:tblLook w:val="04A0" w:firstRow="1" w:lastRow="0" w:firstColumn="1" w:lastColumn="0" w:noHBand="0" w:noVBand="1"/>
            </w:tblPr>
            <w:tblGrid>
              <w:gridCol w:w="4688"/>
              <w:gridCol w:w="1184"/>
              <w:gridCol w:w="1184"/>
              <w:gridCol w:w="1184"/>
            </w:tblGrid>
            <w:tr w:rsidR="003B10A1" w:rsidRPr="007A48B0" w14:paraId="2EAB652C" w14:textId="77777777" w:rsidTr="003A7F59">
              <w:trPr>
                <w:trHeight w:val="204"/>
                <w:jc w:val="center"/>
              </w:trPr>
              <w:tc>
                <w:tcPr>
                  <w:tcW w:w="4857" w:type="dxa"/>
                  <w:tcBorders>
                    <w:top w:val="single" w:sz="4" w:space="0" w:color="auto"/>
                    <w:left w:val="single" w:sz="4" w:space="0" w:color="auto"/>
                    <w:bottom w:val="single" w:sz="4" w:space="0" w:color="auto"/>
                    <w:right w:val="single" w:sz="4" w:space="0" w:color="auto"/>
                  </w:tcBorders>
                  <w:shd w:val="clear" w:color="000000" w:fill="D9D9D9"/>
                  <w:vAlign w:val="center"/>
                </w:tcPr>
                <w:p w14:paraId="3FE93B53" w14:textId="77777777" w:rsidR="003B10A1" w:rsidRPr="007A48B0" w:rsidRDefault="003B10A1" w:rsidP="003B10A1">
                  <w:pPr>
                    <w:spacing w:after="0"/>
                    <w:rPr>
                      <w:rFonts w:ascii="Calibri" w:eastAsia="Times New Roman" w:hAnsi="Calibri"/>
                      <w:b/>
                      <w:bCs/>
                      <w:color w:val="C00000"/>
                      <w:sz w:val="16"/>
                      <w:szCs w:val="16"/>
                      <w:lang w:val="en-US"/>
                    </w:rPr>
                  </w:pPr>
                  <w:r w:rsidRPr="004A30F4">
                    <w:rPr>
                      <w:rFonts w:ascii="Calibri" w:eastAsia="Times New Roman" w:hAnsi="Calibri"/>
                      <w:b/>
                      <w:bCs/>
                      <w:sz w:val="16"/>
                      <w:szCs w:val="16"/>
                      <w:lang w:val="en-US"/>
                    </w:rPr>
                    <w:t>Relaxed processing time (doubled N1 and N2)</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7195B1DF"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FDD</w:t>
                  </w:r>
                </w:p>
              </w:tc>
              <w:tc>
                <w:tcPr>
                  <w:tcW w:w="1183" w:type="dxa"/>
                  <w:tcBorders>
                    <w:top w:val="single" w:sz="4" w:space="0" w:color="auto"/>
                    <w:left w:val="nil"/>
                    <w:bottom w:val="single" w:sz="4" w:space="0" w:color="auto"/>
                    <w:right w:val="single" w:sz="4" w:space="0" w:color="auto"/>
                  </w:tcBorders>
                  <w:shd w:val="clear" w:color="000000" w:fill="D9D9D9"/>
                  <w:vAlign w:val="center"/>
                </w:tcPr>
                <w:p w14:paraId="16D5A63C"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FR1 TDD</w:t>
                  </w:r>
                </w:p>
              </w:tc>
              <w:tc>
                <w:tcPr>
                  <w:tcW w:w="1017" w:type="dxa"/>
                  <w:tcBorders>
                    <w:top w:val="single" w:sz="4" w:space="0" w:color="auto"/>
                    <w:left w:val="nil"/>
                    <w:bottom w:val="single" w:sz="4" w:space="0" w:color="auto"/>
                    <w:right w:val="single" w:sz="4" w:space="0" w:color="auto"/>
                  </w:tcBorders>
                  <w:shd w:val="clear" w:color="000000" w:fill="D9D9D9"/>
                </w:tcPr>
                <w:p w14:paraId="1D5706C5" w14:textId="77777777" w:rsidR="003B10A1" w:rsidRPr="007A48B0" w:rsidRDefault="003B10A1" w:rsidP="003B10A1">
                  <w:pPr>
                    <w:spacing w:after="0"/>
                    <w:rPr>
                      <w:rFonts w:ascii="Calibri" w:eastAsia="Times New Roman" w:hAnsi="Calibri"/>
                      <w:b/>
                      <w:bCs/>
                      <w:color w:val="000000"/>
                      <w:sz w:val="16"/>
                      <w:szCs w:val="16"/>
                      <w:lang w:val="en-US"/>
                    </w:rPr>
                  </w:pPr>
                  <w:r>
                    <w:rPr>
                      <w:rFonts w:ascii="Calibri" w:eastAsia="Times New Roman" w:hAnsi="Calibri"/>
                      <w:b/>
                      <w:bCs/>
                      <w:color w:val="000000"/>
                      <w:sz w:val="16"/>
                      <w:szCs w:val="16"/>
                      <w:lang w:val="en-US"/>
                    </w:rPr>
                    <w:t>FR2 TDD</w:t>
                  </w:r>
                </w:p>
              </w:tc>
            </w:tr>
            <w:tr w:rsidR="003A7F59" w:rsidRPr="007A48B0" w14:paraId="365BCCB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tcPr>
                <w:p w14:paraId="005505E8" w14:textId="77777777" w:rsidR="003A7F59" w:rsidRPr="007A48B0" w:rsidRDefault="003A7F59" w:rsidP="003A7F59">
                  <w:pPr>
                    <w:spacing w:after="0"/>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RF: Antenna array</w:t>
                  </w:r>
                </w:p>
              </w:tc>
              <w:tc>
                <w:tcPr>
                  <w:tcW w:w="1183" w:type="dxa"/>
                  <w:tcBorders>
                    <w:top w:val="nil"/>
                    <w:left w:val="nil"/>
                    <w:bottom w:val="single" w:sz="4" w:space="0" w:color="auto"/>
                    <w:right w:val="single" w:sz="4" w:space="0" w:color="auto"/>
                  </w:tcBorders>
                  <w:shd w:val="clear" w:color="auto" w:fill="auto"/>
                  <w:vAlign w:val="center"/>
                </w:tcPr>
                <w:p w14:paraId="58D03C3E" w14:textId="77777777" w:rsidR="003A7F59" w:rsidRPr="007A48B0" w:rsidRDefault="003A7F59" w:rsidP="003A7F59">
                  <w:pPr>
                    <w:spacing w:after="0"/>
                    <w:jc w:val="right"/>
                    <w:outlineLvl w:val="1"/>
                    <w:rPr>
                      <w:rFonts w:ascii="Calibri" w:eastAsia="Times New Roman" w:hAnsi="Calibri"/>
                      <w:color w:val="000000"/>
                      <w:sz w:val="16"/>
                      <w:szCs w:val="16"/>
                      <w:lang w:val="en-US"/>
                    </w:rPr>
                  </w:pPr>
                  <w:r>
                    <w:rPr>
                      <w:rFonts w:ascii="Calibri" w:eastAsia="Times New Roman" w:hAnsi="Calibri"/>
                      <w:color w:val="000000"/>
                      <w:sz w:val="16"/>
                      <w:szCs w:val="16"/>
                      <w:lang w:val="en-US"/>
                    </w:rPr>
                    <w:t>-</w:t>
                  </w:r>
                </w:p>
              </w:tc>
              <w:tc>
                <w:tcPr>
                  <w:tcW w:w="1183" w:type="dxa"/>
                  <w:tcBorders>
                    <w:top w:val="nil"/>
                    <w:left w:val="nil"/>
                    <w:bottom w:val="single" w:sz="4" w:space="0" w:color="auto"/>
                    <w:right w:val="single" w:sz="4" w:space="0" w:color="auto"/>
                  </w:tcBorders>
                  <w:shd w:val="clear" w:color="auto" w:fill="auto"/>
                  <w:vAlign w:val="bottom"/>
                </w:tcPr>
                <w:p w14:paraId="47A401BF" w14:textId="77777777" w:rsidR="003A7F59" w:rsidRDefault="003A7F59" w:rsidP="003A7F59">
                  <w:pPr>
                    <w:spacing w:after="0"/>
                    <w:jc w:val="right"/>
                    <w:outlineLvl w:val="1"/>
                    <w:rPr>
                      <w:rFonts w:ascii="Calibri" w:hAnsi="Calibri"/>
                      <w:color w:val="000000"/>
                      <w:sz w:val="16"/>
                      <w:szCs w:val="16"/>
                    </w:rPr>
                  </w:pPr>
                  <w:r>
                    <w:rPr>
                      <w:rFonts w:ascii="Calibri" w:hAnsi="Calibri"/>
                      <w:color w:val="000000"/>
                      <w:sz w:val="16"/>
                      <w:szCs w:val="16"/>
                    </w:rPr>
                    <w:t>-</w:t>
                  </w:r>
                </w:p>
              </w:tc>
              <w:tc>
                <w:tcPr>
                  <w:tcW w:w="1017" w:type="dxa"/>
                  <w:tcBorders>
                    <w:top w:val="nil"/>
                    <w:left w:val="nil"/>
                    <w:bottom w:val="single" w:sz="4" w:space="0" w:color="auto"/>
                    <w:right w:val="single" w:sz="4" w:space="0" w:color="auto"/>
                  </w:tcBorders>
                  <w:vAlign w:val="bottom"/>
                </w:tcPr>
                <w:p w14:paraId="79E3E1D6" w14:textId="451223AA" w:rsidR="003A7F59" w:rsidRDefault="003A7F59" w:rsidP="003A7F59">
                  <w:pPr>
                    <w:spacing w:after="0"/>
                    <w:jc w:val="right"/>
                    <w:outlineLvl w:val="1"/>
                    <w:rPr>
                      <w:rFonts w:ascii="Calibri" w:hAnsi="Calibri"/>
                      <w:color w:val="000000"/>
                      <w:sz w:val="16"/>
                      <w:szCs w:val="16"/>
                    </w:rPr>
                  </w:pPr>
                  <w:ins w:id="592" w:author="作成者">
                    <w:r>
                      <w:rPr>
                        <w:rFonts w:ascii="Calibri" w:hAnsi="Calibri" w:cs="Calibri"/>
                        <w:color w:val="000000"/>
                        <w:sz w:val="16"/>
                        <w:szCs w:val="16"/>
                      </w:rPr>
                      <w:t>33</w:t>
                    </w:r>
                    <w:r w:rsidR="001A7DCC">
                      <w:rPr>
                        <w:rFonts w:ascii="Calibri" w:hAnsi="Calibri" w:cs="Calibri"/>
                        <w:color w:val="000000"/>
                        <w:sz w:val="16"/>
                        <w:szCs w:val="16"/>
                      </w:rPr>
                      <w:t>.</w:t>
                    </w:r>
                    <w:r>
                      <w:rPr>
                        <w:rFonts w:ascii="Calibri" w:hAnsi="Calibri" w:cs="Calibri"/>
                        <w:color w:val="000000"/>
                        <w:sz w:val="16"/>
                        <w:szCs w:val="16"/>
                      </w:rPr>
                      <w:t>0%</w:t>
                    </w:r>
                  </w:ins>
                  <w:del w:id="593" w:author="作成者">
                    <w:r w:rsidDel="00E73F8D">
                      <w:rPr>
                        <w:rFonts w:ascii="Calibri" w:hAnsi="Calibri" w:cs="Calibri"/>
                        <w:color w:val="000000"/>
                        <w:sz w:val="16"/>
                        <w:szCs w:val="16"/>
                      </w:rPr>
                      <w:delText>33.0%</w:delText>
                    </w:r>
                  </w:del>
                </w:p>
              </w:tc>
            </w:tr>
            <w:tr w:rsidR="003A7F59" w:rsidRPr="007A48B0" w14:paraId="4175510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AC8AF8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 xml:space="preserve">RF: Power amplifier </w:t>
                  </w:r>
                </w:p>
              </w:tc>
              <w:tc>
                <w:tcPr>
                  <w:tcW w:w="1183" w:type="dxa"/>
                  <w:tcBorders>
                    <w:top w:val="nil"/>
                    <w:left w:val="nil"/>
                    <w:bottom w:val="single" w:sz="4" w:space="0" w:color="auto"/>
                    <w:right w:val="single" w:sz="4" w:space="0" w:color="auto"/>
                  </w:tcBorders>
                  <w:shd w:val="clear" w:color="auto" w:fill="auto"/>
                  <w:vAlign w:val="bottom"/>
                  <w:hideMark/>
                </w:tcPr>
                <w:p w14:paraId="00032A09" w14:textId="65033AEA" w:rsidR="003A7F59" w:rsidRPr="007A48B0" w:rsidRDefault="003A7F59" w:rsidP="003A7F59">
                  <w:pPr>
                    <w:spacing w:after="0"/>
                    <w:jc w:val="right"/>
                    <w:outlineLvl w:val="1"/>
                    <w:rPr>
                      <w:rFonts w:ascii="Calibri" w:eastAsia="Times New Roman" w:hAnsi="Calibri"/>
                      <w:color w:val="000000"/>
                      <w:sz w:val="16"/>
                      <w:szCs w:val="16"/>
                      <w:lang w:val="en-US"/>
                    </w:rPr>
                  </w:pPr>
                  <w:ins w:id="594"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5" w:author="作成者">
                    <w:r w:rsidDel="00023CF9">
                      <w:rPr>
                        <w:rFonts w:ascii="Calibri" w:hAnsi="Calibri" w:cs="Calibri"/>
                        <w:color w:val="000000"/>
                        <w:sz w:val="16"/>
                        <w:szCs w:val="16"/>
                      </w:rPr>
                      <w:delText>25.0%</w:delText>
                    </w:r>
                  </w:del>
                </w:p>
              </w:tc>
              <w:tc>
                <w:tcPr>
                  <w:tcW w:w="1183" w:type="dxa"/>
                  <w:tcBorders>
                    <w:top w:val="nil"/>
                    <w:left w:val="nil"/>
                    <w:bottom w:val="single" w:sz="4" w:space="0" w:color="auto"/>
                    <w:right w:val="single" w:sz="4" w:space="0" w:color="auto"/>
                  </w:tcBorders>
                  <w:shd w:val="clear" w:color="auto" w:fill="auto"/>
                  <w:vAlign w:val="bottom"/>
                </w:tcPr>
                <w:p w14:paraId="14705A23" w14:textId="13D65287" w:rsidR="003A7F59" w:rsidRPr="007A48B0" w:rsidRDefault="003A7F59" w:rsidP="003A7F59">
                  <w:pPr>
                    <w:spacing w:after="0"/>
                    <w:jc w:val="right"/>
                    <w:outlineLvl w:val="1"/>
                    <w:rPr>
                      <w:rFonts w:ascii="Calibri" w:eastAsia="Times New Roman" w:hAnsi="Calibri"/>
                      <w:color w:val="000000"/>
                      <w:sz w:val="16"/>
                      <w:szCs w:val="16"/>
                      <w:lang w:val="en-US"/>
                    </w:rPr>
                  </w:pPr>
                  <w:ins w:id="596" w:author="作成者">
                    <w:r>
                      <w:rPr>
                        <w:rFonts w:ascii="Calibri" w:hAnsi="Calibri" w:cs="Calibri"/>
                        <w:color w:val="000000"/>
                        <w:sz w:val="16"/>
                        <w:szCs w:val="16"/>
                      </w:rPr>
                      <w:t>25</w:t>
                    </w:r>
                    <w:r w:rsidR="001A7DCC">
                      <w:rPr>
                        <w:rFonts w:ascii="Calibri" w:hAnsi="Calibri" w:cs="Calibri"/>
                        <w:color w:val="000000"/>
                        <w:sz w:val="16"/>
                        <w:szCs w:val="16"/>
                      </w:rPr>
                      <w:t>.</w:t>
                    </w:r>
                    <w:r>
                      <w:rPr>
                        <w:rFonts w:ascii="Calibri" w:hAnsi="Calibri" w:cs="Calibri"/>
                        <w:color w:val="000000"/>
                        <w:sz w:val="16"/>
                        <w:szCs w:val="16"/>
                      </w:rPr>
                      <w:t>0%</w:t>
                    </w:r>
                  </w:ins>
                  <w:del w:id="597" w:author="作成者">
                    <w:r w:rsidDel="002F121C">
                      <w:rPr>
                        <w:rFonts w:ascii="Calibri" w:hAnsi="Calibri" w:cs="Calibri"/>
                        <w:color w:val="000000"/>
                        <w:sz w:val="16"/>
                        <w:szCs w:val="16"/>
                      </w:rPr>
                      <w:delText>25.0%</w:delText>
                    </w:r>
                  </w:del>
                </w:p>
              </w:tc>
              <w:tc>
                <w:tcPr>
                  <w:tcW w:w="1017" w:type="dxa"/>
                  <w:tcBorders>
                    <w:top w:val="nil"/>
                    <w:left w:val="nil"/>
                    <w:bottom w:val="single" w:sz="4" w:space="0" w:color="auto"/>
                    <w:right w:val="single" w:sz="4" w:space="0" w:color="auto"/>
                  </w:tcBorders>
                  <w:vAlign w:val="bottom"/>
                </w:tcPr>
                <w:p w14:paraId="353EB367" w14:textId="5601EF10" w:rsidR="003A7F59" w:rsidRPr="007A48B0" w:rsidRDefault="003A7F59" w:rsidP="003A7F59">
                  <w:pPr>
                    <w:spacing w:after="0"/>
                    <w:jc w:val="right"/>
                    <w:outlineLvl w:val="1"/>
                    <w:rPr>
                      <w:rFonts w:ascii="Calibri" w:eastAsia="Times New Roman" w:hAnsi="Calibri"/>
                      <w:color w:val="000000"/>
                      <w:sz w:val="16"/>
                      <w:szCs w:val="16"/>
                      <w:lang w:val="en-US"/>
                    </w:rPr>
                  </w:pPr>
                  <w:ins w:id="598" w:author="作成者">
                    <w:r>
                      <w:rPr>
                        <w:rFonts w:ascii="Calibri" w:hAnsi="Calibri" w:cs="Calibri"/>
                        <w:color w:val="000000"/>
                        <w:sz w:val="16"/>
                        <w:szCs w:val="16"/>
                      </w:rPr>
                      <w:t>18</w:t>
                    </w:r>
                    <w:r w:rsidR="001A7DCC">
                      <w:rPr>
                        <w:rFonts w:ascii="Calibri" w:hAnsi="Calibri" w:cs="Calibri"/>
                        <w:color w:val="000000"/>
                        <w:sz w:val="16"/>
                        <w:szCs w:val="16"/>
                      </w:rPr>
                      <w:t>.</w:t>
                    </w:r>
                    <w:r>
                      <w:rPr>
                        <w:rFonts w:ascii="Calibri" w:hAnsi="Calibri" w:cs="Calibri"/>
                        <w:color w:val="000000"/>
                        <w:sz w:val="16"/>
                        <w:szCs w:val="16"/>
                      </w:rPr>
                      <w:t>0%</w:t>
                    </w:r>
                  </w:ins>
                  <w:del w:id="599" w:author="作成者">
                    <w:r w:rsidDel="00E73F8D">
                      <w:rPr>
                        <w:rFonts w:ascii="Calibri" w:hAnsi="Calibri" w:cs="Calibri"/>
                        <w:color w:val="000000"/>
                        <w:sz w:val="16"/>
                        <w:szCs w:val="16"/>
                      </w:rPr>
                      <w:delText>18.0%</w:delText>
                    </w:r>
                  </w:del>
                </w:p>
              </w:tc>
            </w:tr>
            <w:tr w:rsidR="003A7F59" w:rsidRPr="007A48B0" w14:paraId="269BA0B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4CB2F44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Filters</w:t>
                  </w:r>
                </w:p>
              </w:tc>
              <w:tc>
                <w:tcPr>
                  <w:tcW w:w="1183" w:type="dxa"/>
                  <w:tcBorders>
                    <w:top w:val="nil"/>
                    <w:left w:val="nil"/>
                    <w:bottom w:val="single" w:sz="4" w:space="0" w:color="auto"/>
                    <w:right w:val="single" w:sz="4" w:space="0" w:color="auto"/>
                  </w:tcBorders>
                  <w:shd w:val="clear" w:color="auto" w:fill="auto"/>
                  <w:vAlign w:val="bottom"/>
                  <w:hideMark/>
                </w:tcPr>
                <w:p w14:paraId="0852A296" w14:textId="7C515C2F" w:rsidR="003A7F59" w:rsidRPr="007A48B0" w:rsidRDefault="003A7F59" w:rsidP="003A7F59">
                  <w:pPr>
                    <w:spacing w:after="0"/>
                    <w:jc w:val="right"/>
                    <w:outlineLvl w:val="1"/>
                    <w:rPr>
                      <w:rFonts w:ascii="Calibri" w:eastAsia="Times New Roman" w:hAnsi="Calibri"/>
                      <w:color w:val="000000"/>
                      <w:sz w:val="16"/>
                      <w:szCs w:val="16"/>
                      <w:lang w:val="en-US"/>
                    </w:rPr>
                  </w:pPr>
                  <w:ins w:id="600"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01"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53416F4" w14:textId="3D867CAE" w:rsidR="003A7F59" w:rsidRPr="007A48B0" w:rsidRDefault="003A7F59" w:rsidP="003A7F59">
                  <w:pPr>
                    <w:spacing w:after="0"/>
                    <w:jc w:val="right"/>
                    <w:outlineLvl w:val="1"/>
                    <w:rPr>
                      <w:rFonts w:ascii="Calibri" w:eastAsia="Times New Roman" w:hAnsi="Calibri"/>
                      <w:color w:val="000000"/>
                      <w:sz w:val="16"/>
                      <w:szCs w:val="16"/>
                      <w:lang w:val="en-US"/>
                    </w:rPr>
                  </w:pPr>
                  <w:ins w:id="602"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7%</w:t>
                    </w:r>
                  </w:ins>
                  <w:del w:id="603" w:author="作成者">
                    <w:r w:rsidDel="00F728DD">
                      <w:rPr>
                        <w:rFonts w:ascii="Calibri" w:hAnsi="Calibri" w:cs="Calibri"/>
                        <w:color w:val="000000"/>
                        <w:sz w:val="16"/>
                        <w:szCs w:val="16"/>
                      </w:rPr>
                      <w:delText>15.0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1A616CE7" w14:textId="58F1F702" w:rsidR="003A7F59" w:rsidRPr="007A48B0" w:rsidRDefault="003A7F59" w:rsidP="003A7F59">
                  <w:pPr>
                    <w:spacing w:after="0"/>
                    <w:jc w:val="right"/>
                    <w:outlineLvl w:val="1"/>
                    <w:rPr>
                      <w:rFonts w:ascii="Calibri" w:eastAsia="Times New Roman" w:hAnsi="Calibri"/>
                      <w:color w:val="000000"/>
                      <w:sz w:val="16"/>
                      <w:szCs w:val="16"/>
                      <w:lang w:val="en-US"/>
                    </w:rPr>
                  </w:pPr>
                  <w:ins w:id="604"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0%</w:t>
                    </w:r>
                  </w:ins>
                  <w:del w:id="605" w:author="作成者">
                    <w:r w:rsidDel="00E73F8D">
                      <w:rPr>
                        <w:rFonts w:ascii="Calibri" w:hAnsi="Calibri" w:cs="Calibri"/>
                        <w:color w:val="000000"/>
                        <w:sz w:val="16"/>
                        <w:szCs w:val="16"/>
                      </w:rPr>
                      <w:delText>8.0%</w:delText>
                    </w:r>
                  </w:del>
                </w:p>
              </w:tc>
            </w:tr>
            <w:tr w:rsidR="003A7F59" w:rsidRPr="007A48B0" w14:paraId="0DE97560"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3B71CBF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Transceiver (including LNAs, mixer, and local oscillator)</w:t>
                  </w:r>
                </w:p>
              </w:tc>
              <w:tc>
                <w:tcPr>
                  <w:tcW w:w="1183" w:type="dxa"/>
                  <w:tcBorders>
                    <w:top w:val="nil"/>
                    <w:left w:val="nil"/>
                    <w:bottom w:val="single" w:sz="4" w:space="0" w:color="auto"/>
                    <w:right w:val="single" w:sz="4" w:space="0" w:color="auto"/>
                  </w:tcBorders>
                  <w:shd w:val="clear" w:color="auto" w:fill="auto"/>
                  <w:vAlign w:val="bottom"/>
                  <w:hideMark/>
                </w:tcPr>
                <w:p w14:paraId="17ABD9F8" w14:textId="2847624B" w:rsidR="003A7F59" w:rsidRPr="007A48B0" w:rsidRDefault="003A7F59" w:rsidP="003A7F59">
                  <w:pPr>
                    <w:spacing w:after="0"/>
                    <w:jc w:val="right"/>
                    <w:outlineLvl w:val="1"/>
                    <w:rPr>
                      <w:rFonts w:ascii="Calibri" w:eastAsia="Times New Roman" w:hAnsi="Calibri"/>
                      <w:color w:val="000000"/>
                      <w:sz w:val="16"/>
                      <w:szCs w:val="16"/>
                      <w:lang w:val="en-US"/>
                    </w:rPr>
                  </w:pPr>
                  <w:ins w:id="606" w:author="作成者">
                    <w:r>
                      <w:rPr>
                        <w:rFonts w:ascii="Calibri" w:hAnsi="Calibri" w:cs="Calibri"/>
                        <w:color w:val="000000"/>
                        <w:sz w:val="16"/>
                        <w:szCs w:val="16"/>
                      </w:rPr>
                      <w:t>45</w:t>
                    </w:r>
                    <w:r w:rsidR="001A7DCC">
                      <w:rPr>
                        <w:rFonts w:ascii="Calibri" w:hAnsi="Calibri" w:cs="Calibri"/>
                        <w:color w:val="000000"/>
                        <w:sz w:val="16"/>
                        <w:szCs w:val="16"/>
                      </w:rPr>
                      <w:t>.</w:t>
                    </w:r>
                    <w:r>
                      <w:rPr>
                        <w:rFonts w:ascii="Calibri" w:hAnsi="Calibri" w:cs="Calibri"/>
                        <w:color w:val="000000"/>
                        <w:sz w:val="16"/>
                        <w:szCs w:val="16"/>
                      </w:rPr>
                      <w:t>0%</w:t>
                    </w:r>
                  </w:ins>
                  <w:del w:id="607" w:author="作成者">
                    <w:r w:rsidDel="00023CF9">
                      <w:rPr>
                        <w:rFonts w:ascii="Calibri" w:hAnsi="Calibri" w:cs="Calibri"/>
                        <w:color w:val="000000"/>
                        <w:sz w:val="16"/>
                        <w:szCs w:val="16"/>
                      </w:rPr>
                      <w:delText>45.0%</w:delText>
                    </w:r>
                  </w:del>
                </w:p>
              </w:tc>
              <w:tc>
                <w:tcPr>
                  <w:tcW w:w="1183" w:type="dxa"/>
                  <w:tcBorders>
                    <w:top w:val="nil"/>
                    <w:left w:val="nil"/>
                    <w:bottom w:val="single" w:sz="4" w:space="0" w:color="auto"/>
                    <w:right w:val="single" w:sz="4" w:space="0" w:color="auto"/>
                  </w:tcBorders>
                  <w:shd w:val="clear" w:color="auto" w:fill="auto"/>
                  <w:vAlign w:val="bottom"/>
                </w:tcPr>
                <w:p w14:paraId="36D5BAE3" w14:textId="750588AA" w:rsidR="003A7F59" w:rsidRPr="007A48B0" w:rsidRDefault="003A7F59" w:rsidP="003A7F59">
                  <w:pPr>
                    <w:spacing w:after="0"/>
                    <w:jc w:val="right"/>
                    <w:outlineLvl w:val="1"/>
                    <w:rPr>
                      <w:rFonts w:ascii="Calibri" w:eastAsia="Times New Roman" w:hAnsi="Calibri"/>
                      <w:color w:val="000000"/>
                      <w:sz w:val="16"/>
                      <w:szCs w:val="16"/>
                      <w:lang w:val="en-US"/>
                    </w:rPr>
                  </w:pPr>
                  <w:ins w:id="608" w:author="作成者">
                    <w:r>
                      <w:rPr>
                        <w:rFonts w:ascii="Calibri" w:hAnsi="Calibri" w:cs="Calibri"/>
                        <w:color w:val="000000"/>
                        <w:sz w:val="16"/>
                        <w:szCs w:val="16"/>
                      </w:rPr>
                      <w:t>54</w:t>
                    </w:r>
                    <w:r w:rsidR="001A7DCC">
                      <w:rPr>
                        <w:rFonts w:ascii="Calibri" w:hAnsi="Calibri" w:cs="Calibri"/>
                        <w:color w:val="000000"/>
                        <w:sz w:val="16"/>
                        <w:szCs w:val="16"/>
                      </w:rPr>
                      <w:t>.</w:t>
                    </w:r>
                    <w:r>
                      <w:rPr>
                        <w:rFonts w:ascii="Calibri" w:hAnsi="Calibri" w:cs="Calibri"/>
                        <w:color w:val="000000"/>
                        <w:sz w:val="16"/>
                        <w:szCs w:val="16"/>
                      </w:rPr>
                      <w:t>3%</w:t>
                    </w:r>
                  </w:ins>
                  <w:del w:id="609" w:author="作成者">
                    <w:r w:rsidDel="00F728DD">
                      <w:rPr>
                        <w:rFonts w:ascii="Calibri" w:hAnsi="Calibri" w:cs="Calibri"/>
                        <w:color w:val="000000"/>
                        <w:sz w:val="16"/>
                        <w:szCs w:val="16"/>
                      </w:rPr>
                      <w:delText>55.0</w:delText>
                    </w:r>
                    <w:r w:rsidDel="002F121C">
                      <w:rPr>
                        <w:rFonts w:ascii="Calibri" w:hAnsi="Calibri" w:cs="Calibri"/>
                        <w:color w:val="000000"/>
                        <w:sz w:val="16"/>
                        <w:szCs w:val="16"/>
                      </w:rPr>
                      <w:delText>%</w:delText>
                    </w:r>
                  </w:del>
                </w:p>
              </w:tc>
              <w:tc>
                <w:tcPr>
                  <w:tcW w:w="1017" w:type="dxa"/>
                  <w:tcBorders>
                    <w:top w:val="nil"/>
                    <w:left w:val="nil"/>
                    <w:bottom w:val="single" w:sz="4" w:space="0" w:color="auto"/>
                    <w:right w:val="single" w:sz="4" w:space="0" w:color="auto"/>
                  </w:tcBorders>
                  <w:vAlign w:val="bottom"/>
                </w:tcPr>
                <w:p w14:paraId="406F6E5B" w14:textId="1C5D3211" w:rsidR="003A7F59" w:rsidRPr="007A48B0" w:rsidRDefault="003A7F59" w:rsidP="003A7F59">
                  <w:pPr>
                    <w:spacing w:after="0"/>
                    <w:jc w:val="right"/>
                    <w:outlineLvl w:val="1"/>
                    <w:rPr>
                      <w:rFonts w:ascii="Calibri" w:eastAsia="Times New Roman" w:hAnsi="Calibri"/>
                      <w:color w:val="000000"/>
                      <w:sz w:val="16"/>
                      <w:szCs w:val="16"/>
                      <w:lang w:val="en-US"/>
                    </w:rPr>
                  </w:pPr>
                  <w:ins w:id="610" w:author="作成者">
                    <w:r>
                      <w:rPr>
                        <w:rFonts w:ascii="Calibri" w:hAnsi="Calibri" w:cs="Calibri"/>
                        <w:color w:val="000000"/>
                        <w:sz w:val="16"/>
                        <w:szCs w:val="16"/>
                      </w:rPr>
                      <w:t>41</w:t>
                    </w:r>
                    <w:r w:rsidR="001A7DCC">
                      <w:rPr>
                        <w:rFonts w:ascii="Calibri" w:hAnsi="Calibri" w:cs="Calibri"/>
                        <w:color w:val="000000"/>
                        <w:sz w:val="16"/>
                        <w:szCs w:val="16"/>
                      </w:rPr>
                      <w:t>.</w:t>
                    </w:r>
                    <w:r>
                      <w:rPr>
                        <w:rFonts w:ascii="Calibri" w:hAnsi="Calibri" w:cs="Calibri"/>
                        <w:color w:val="000000"/>
                        <w:sz w:val="16"/>
                        <w:szCs w:val="16"/>
                      </w:rPr>
                      <w:t>0%</w:t>
                    </w:r>
                  </w:ins>
                  <w:del w:id="611" w:author="作成者">
                    <w:r w:rsidDel="00E73F8D">
                      <w:rPr>
                        <w:rFonts w:ascii="Calibri" w:hAnsi="Calibri" w:cs="Calibri"/>
                        <w:color w:val="000000"/>
                        <w:sz w:val="16"/>
                        <w:szCs w:val="16"/>
                      </w:rPr>
                      <w:delText>41.0%</w:delText>
                    </w:r>
                  </w:del>
                </w:p>
              </w:tc>
            </w:tr>
            <w:tr w:rsidR="003A7F59" w:rsidRPr="007A48B0" w14:paraId="025EDBD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0488EF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RF: Duplexer / Switch</w:t>
                  </w:r>
                </w:p>
              </w:tc>
              <w:tc>
                <w:tcPr>
                  <w:tcW w:w="1183" w:type="dxa"/>
                  <w:tcBorders>
                    <w:top w:val="nil"/>
                    <w:left w:val="nil"/>
                    <w:bottom w:val="single" w:sz="4" w:space="0" w:color="auto"/>
                    <w:right w:val="single" w:sz="4" w:space="0" w:color="auto"/>
                  </w:tcBorders>
                  <w:shd w:val="clear" w:color="auto" w:fill="auto"/>
                  <w:vAlign w:val="bottom"/>
                  <w:hideMark/>
                </w:tcPr>
                <w:p w14:paraId="0AA137DB" w14:textId="14C6B5D8" w:rsidR="003A7F59" w:rsidRPr="007A48B0" w:rsidRDefault="003A7F59" w:rsidP="003A7F59">
                  <w:pPr>
                    <w:spacing w:after="0"/>
                    <w:jc w:val="right"/>
                    <w:outlineLvl w:val="1"/>
                    <w:rPr>
                      <w:rFonts w:ascii="Calibri" w:eastAsia="Times New Roman" w:hAnsi="Calibri"/>
                      <w:color w:val="000000"/>
                      <w:sz w:val="16"/>
                      <w:szCs w:val="16"/>
                      <w:lang w:val="en-US"/>
                    </w:rPr>
                  </w:pPr>
                  <w:ins w:id="612"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0%</w:t>
                    </w:r>
                  </w:ins>
                  <w:del w:id="613" w:author="作成者">
                    <w:r w:rsidDel="00023CF9">
                      <w:rPr>
                        <w:rFonts w:ascii="Calibri" w:hAnsi="Calibri" w:cs="Calibri"/>
                        <w:color w:val="000000"/>
                        <w:sz w:val="16"/>
                        <w:szCs w:val="16"/>
                      </w:rPr>
                      <w:delText>20.0%</w:delText>
                    </w:r>
                  </w:del>
                </w:p>
              </w:tc>
              <w:tc>
                <w:tcPr>
                  <w:tcW w:w="1183" w:type="dxa"/>
                  <w:tcBorders>
                    <w:top w:val="nil"/>
                    <w:left w:val="nil"/>
                    <w:bottom w:val="single" w:sz="4" w:space="0" w:color="auto"/>
                    <w:right w:val="single" w:sz="4" w:space="0" w:color="auto"/>
                  </w:tcBorders>
                  <w:shd w:val="clear" w:color="auto" w:fill="auto"/>
                  <w:vAlign w:val="bottom"/>
                </w:tcPr>
                <w:p w14:paraId="65E880C8" w14:textId="3856EFA0" w:rsidR="003A7F59" w:rsidRPr="007A48B0" w:rsidRDefault="003A7F59" w:rsidP="003A7F59">
                  <w:pPr>
                    <w:spacing w:after="0"/>
                    <w:jc w:val="right"/>
                    <w:outlineLvl w:val="1"/>
                    <w:rPr>
                      <w:rFonts w:ascii="Calibri" w:eastAsia="Times New Roman" w:hAnsi="Calibri"/>
                      <w:color w:val="000000"/>
                      <w:sz w:val="16"/>
                      <w:szCs w:val="16"/>
                      <w:lang w:val="en-US"/>
                    </w:rPr>
                  </w:pPr>
                  <w:ins w:id="614"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0%</w:t>
                    </w:r>
                  </w:ins>
                  <w:del w:id="615" w:author="作成者">
                    <w:r w:rsidDel="00F728DD">
                      <w:rPr>
                        <w:rFonts w:ascii="Calibri" w:hAnsi="Calibri" w:cs="Calibri"/>
                        <w:color w:val="000000"/>
                        <w:sz w:val="16"/>
                        <w:szCs w:val="16"/>
                      </w:rPr>
                      <w:delText>5</w:delText>
                    </w:r>
                    <w:r w:rsidDel="002F121C">
                      <w:rPr>
                        <w:rFonts w:ascii="Calibri" w:hAnsi="Calibri" w:cs="Calibri"/>
                        <w:color w:val="000000"/>
                        <w:sz w:val="16"/>
                        <w:szCs w:val="16"/>
                      </w:rPr>
                      <w:delText>.0%</w:delText>
                    </w:r>
                  </w:del>
                </w:p>
              </w:tc>
              <w:tc>
                <w:tcPr>
                  <w:tcW w:w="1017" w:type="dxa"/>
                  <w:tcBorders>
                    <w:top w:val="nil"/>
                    <w:left w:val="nil"/>
                    <w:bottom w:val="single" w:sz="4" w:space="0" w:color="auto"/>
                    <w:right w:val="single" w:sz="4" w:space="0" w:color="auto"/>
                  </w:tcBorders>
                  <w:vAlign w:val="bottom"/>
                </w:tcPr>
                <w:p w14:paraId="23A169A6" w14:textId="269F912F" w:rsidR="003A7F59" w:rsidRPr="007A48B0" w:rsidRDefault="003A7F59" w:rsidP="003A7F59">
                  <w:pPr>
                    <w:spacing w:after="0"/>
                    <w:jc w:val="right"/>
                    <w:outlineLvl w:val="1"/>
                    <w:rPr>
                      <w:rFonts w:ascii="Calibri" w:eastAsia="Times New Roman" w:hAnsi="Calibri"/>
                      <w:color w:val="000000"/>
                      <w:sz w:val="16"/>
                      <w:szCs w:val="16"/>
                      <w:lang w:val="en-US"/>
                    </w:rPr>
                  </w:pPr>
                  <w:ins w:id="616" w:author="作成者">
                    <w:r>
                      <w:rPr>
                        <w:rFonts w:ascii="Calibri" w:hAnsi="Calibri" w:cs="Calibri"/>
                        <w:color w:val="000000"/>
                        <w:sz w:val="16"/>
                        <w:szCs w:val="16"/>
                      </w:rPr>
                      <w:t>0</w:t>
                    </w:r>
                    <w:r w:rsidR="001A7DCC">
                      <w:rPr>
                        <w:rFonts w:ascii="Calibri" w:hAnsi="Calibri" w:cs="Calibri"/>
                        <w:color w:val="000000"/>
                        <w:sz w:val="16"/>
                        <w:szCs w:val="16"/>
                      </w:rPr>
                      <w:t>.</w:t>
                    </w:r>
                    <w:r>
                      <w:rPr>
                        <w:rFonts w:ascii="Calibri" w:hAnsi="Calibri" w:cs="Calibri"/>
                        <w:color w:val="000000"/>
                        <w:sz w:val="16"/>
                        <w:szCs w:val="16"/>
                      </w:rPr>
                      <w:t>0%</w:t>
                    </w:r>
                  </w:ins>
                  <w:del w:id="617" w:author="作成者">
                    <w:r w:rsidDel="00E73F8D">
                      <w:rPr>
                        <w:rFonts w:ascii="Calibri" w:hAnsi="Calibri" w:cs="Calibri"/>
                        <w:color w:val="000000"/>
                        <w:sz w:val="16"/>
                        <w:szCs w:val="16"/>
                      </w:rPr>
                      <w:delText>0.0%</w:delText>
                    </w:r>
                  </w:del>
                </w:p>
              </w:tc>
            </w:tr>
            <w:tr w:rsidR="003A7F59" w:rsidRPr="007A48B0" w14:paraId="0A4C317F"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C24E5CF" w14:textId="0FD3CE38"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RF: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E90DEBC" w14:textId="35AE8EA5" w:rsidR="003A7F59" w:rsidRPr="007A48B0" w:rsidRDefault="003A7F59" w:rsidP="003A7F59">
                  <w:pPr>
                    <w:spacing w:after="0"/>
                    <w:jc w:val="right"/>
                    <w:outlineLvl w:val="0"/>
                    <w:rPr>
                      <w:rFonts w:ascii="Calibri" w:eastAsia="Times New Roman" w:hAnsi="Calibri"/>
                      <w:b/>
                      <w:bCs/>
                      <w:color w:val="000000"/>
                      <w:sz w:val="16"/>
                      <w:szCs w:val="16"/>
                      <w:lang w:val="en-US"/>
                    </w:rPr>
                  </w:pPr>
                  <w:ins w:id="618"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19" w:author="作成者">
                    <w:r w:rsidDel="00023CF9">
                      <w:rPr>
                        <w:rFonts w:ascii="Calibri" w:hAnsi="Calibri" w:cs="Calibri"/>
                        <w:b/>
                        <w:bCs/>
                        <w:color w:val="000000"/>
                        <w:sz w:val="16"/>
                        <w:szCs w:val="16"/>
                      </w:rPr>
                      <w:delText>100.0%</w:delText>
                    </w:r>
                  </w:del>
                </w:p>
              </w:tc>
              <w:tc>
                <w:tcPr>
                  <w:tcW w:w="1183" w:type="dxa"/>
                  <w:tcBorders>
                    <w:top w:val="nil"/>
                    <w:left w:val="nil"/>
                    <w:bottom w:val="single" w:sz="4" w:space="0" w:color="auto"/>
                    <w:right w:val="single" w:sz="4" w:space="0" w:color="auto"/>
                  </w:tcBorders>
                  <w:shd w:val="clear" w:color="000000" w:fill="D9D9D9"/>
                  <w:vAlign w:val="center"/>
                </w:tcPr>
                <w:p w14:paraId="16BDCD66" w14:textId="034466CC" w:rsidR="003A7F59" w:rsidRPr="007A48B0" w:rsidRDefault="003A7F59" w:rsidP="003A7F59">
                  <w:pPr>
                    <w:spacing w:after="0"/>
                    <w:jc w:val="right"/>
                    <w:outlineLvl w:val="0"/>
                    <w:rPr>
                      <w:rFonts w:ascii="Calibri" w:eastAsia="Times New Roman" w:hAnsi="Calibri"/>
                      <w:b/>
                      <w:bCs/>
                      <w:color w:val="000000"/>
                      <w:sz w:val="16"/>
                      <w:szCs w:val="16"/>
                      <w:lang w:val="en-US"/>
                    </w:rPr>
                  </w:pPr>
                  <w:ins w:id="620"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1" w:author="作成者">
                    <w:r w:rsidDel="002F121C">
                      <w:rPr>
                        <w:rFonts w:ascii="Calibri" w:hAnsi="Calibri" w:cs="Calibri"/>
                        <w:b/>
                        <w:bCs/>
                        <w:color w:val="000000"/>
                        <w:sz w:val="16"/>
                        <w:szCs w:val="16"/>
                      </w:rPr>
                      <w:delText>100.0%</w:delText>
                    </w:r>
                  </w:del>
                </w:p>
              </w:tc>
              <w:tc>
                <w:tcPr>
                  <w:tcW w:w="1017" w:type="dxa"/>
                  <w:tcBorders>
                    <w:top w:val="nil"/>
                    <w:left w:val="nil"/>
                    <w:bottom w:val="single" w:sz="4" w:space="0" w:color="auto"/>
                    <w:right w:val="single" w:sz="4" w:space="0" w:color="auto"/>
                  </w:tcBorders>
                  <w:shd w:val="clear" w:color="000000" w:fill="D9D9D9"/>
                  <w:vAlign w:val="center"/>
                </w:tcPr>
                <w:p w14:paraId="0A7D7708" w14:textId="0F85F9E5" w:rsidR="003A7F59" w:rsidRPr="007A48B0" w:rsidRDefault="003A7F59" w:rsidP="003A7F59">
                  <w:pPr>
                    <w:spacing w:after="0"/>
                    <w:jc w:val="right"/>
                    <w:outlineLvl w:val="0"/>
                    <w:rPr>
                      <w:rFonts w:ascii="Calibri" w:eastAsia="Times New Roman" w:hAnsi="Calibri"/>
                      <w:b/>
                      <w:bCs/>
                      <w:color w:val="000000"/>
                      <w:sz w:val="16"/>
                      <w:szCs w:val="16"/>
                      <w:lang w:val="en-US"/>
                    </w:rPr>
                  </w:pPr>
                  <w:ins w:id="622" w:author="作成者">
                    <w:r>
                      <w:rPr>
                        <w:rFonts w:ascii="Calibri" w:hAnsi="Calibri" w:cs="Calibri"/>
                        <w:b/>
                        <w:bCs/>
                        <w:color w:val="000000"/>
                        <w:sz w:val="16"/>
                        <w:szCs w:val="16"/>
                      </w:rPr>
                      <w:t>100</w:t>
                    </w:r>
                    <w:r w:rsidR="001A7DCC">
                      <w:rPr>
                        <w:rFonts w:ascii="Calibri" w:hAnsi="Calibri" w:cs="Calibri"/>
                        <w:b/>
                        <w:bCs/>
                        <w:color w:val="000000"/>
                        <w:sz w:val="16"/>
                        <w:szCs w:val="16"/>
                      </w:rPr>
                      <w:t>.</w:t>
                    </w:r>
                    <w:r>
                      <w:rPr>
                        <w:rFonts w:ascii="Calibri" w:hAnsi="Calibri" w:cs="Calibri"/>
                        <w:b/>
                        <w:bCs/>
                        <w:color w:val="000000"/>
                        <w:sz w:val="16"/>
                        <w:szCs w:val="16"/>
                      </w:rPr>
                      <w:t>0%</w:t>
                    </w:r>
                  </w:ins>
                  <w:del w:id="623" w:author="作成者">
                    <w:r w:rsidDel="00E73F8D">
                      <w:rPr>
                        <w:rFonts w:ascii="Calibri" w:hAnsi="Calibri" w:cs="Calibri"/>
                        <w:b/>
                        <w:bCs/>
                        <w:color w:val="000000"/>
                        <w:sz w:val="16"/>
                        <w:szCs w:val="16"/>
                      </w:rPr>
                      <w:delText>100.0%</w:delText>
                    </w:r>
                  </w:del>
                </w:p>
              </w:tc>
            </w:tr>
            <w:tr w:rsidR="003A7F59" w:rsidRPr="007A48B0" w14:paraId="2ED9059E"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8138278"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ADC / DAC</w:t>
                  </w:r>
                </w:p>
              </w:tc>
              <w:tc>
                <w:tcPr>
                  <w:tcW w:w="1183" w:type="dxa"/>
                  <w:tcBorders>
                    <w:top w:val="nil"/>
                    <w:left w:val="nil"/>
                    <w:bottom w:val="single" w:sz="4" w:space="0" w:color="auto"/>
                    <w:right w:val="single" w:sz="4" w:space="0" w:color="auto"/>
                  </w:tcBorders>
                  <w:shd w:val="clear" w:color="auto" w:fill="auto"/>
                  <w:vAlign w:val="bottom"/>
                  <w:hideMark/>
                </w:tcPr>
                <w:p w14:paraId="0F810B51" w14:textId="56DB1B27" w:rsidR="003A7F59" w:rsidRPr="007A48B0" w:rsidRDefault="003A7F59" w:rsidP="003A7F59">
                  <w:pPr>
                    <w:spacing w:after="0"/>
                    <w:jc w:val="right"/>
                    <w:outlineLvl w:val="1"/>
                    <w:rPr>
                      <w:rFonts w:ascii="Calibri" w:eastAsia="Times New Roman" w:hAnsi="Calibri"/>
                      <w:color w:val="000000"/>
                      <w:sz w:val="16"/>
                      <w:szCs w:val="16"/>
                      <w:lang w:val="en-US"/>
                    </w:rPr>
                  </w:pPr>
                  <w:ins w:id="624"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25"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649BCE1B" w14:textId="53126630" w:rsidR="003A7F59" w:rsidRPr="007A48B0" w:rsidRDefault="003A7F59" w:rsidP="003A7F59">
                  <w:pPr>
                    <w:spacing w:after="0"/>
                    <w:jc w:val="right"/>
                    <w:outlineLvl w:val="1"/>
                    <w:rPr>
                      <w:rFonts w:ascii="Calibri" w:eastAsia="Times New Roman" w:hAnsi="Calibri"/>
                      <w:color w:val="000000"/>
                      <w:sz w:val="16"/>
                      <w:szCs w:val="16"/>
                      <w:lang w:val="en-US"/>
                    </w:rPr>
                  </w:pPr>
                  <w:ins w:id="626"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27" w:author="作成者">
                    <w:r w:rsidDel="002F121C">
                      <w:rPr>
                        <w:rFonts w:ascii="Calibri" w:hAnsi="Calibri" w:cs="Calibri"/>
                        <w:color w:val="000000"/>
                        <w:sz w:val="16"/>
                        <w:szCs w:val="16"/>
                      </w:rPr>
                      <w:delText>9.0%</w:delText>
                    </w:r>
                  </w:del>
                </w:p>
              </w:tc>
              <w:tc>
                <w:tcPr>
                  <w:tcW w:w="1017" w:type="dxa"/>
                  <w:tcBorders>
                    <w:top w:val="nil"/>
                    <w:left w:val="nil"/>
                    <w:bottom w:val="single" w:sz="4" w:space="0" w:color="auto"/>
                    <w:right w:val="single" w:sz="4" w:space="0" w:color="auto"/>
                  </w:tcBorders>
                  <w:vAlign w:val="bottom"/>
                </w:tcPr>
                <w:p w14:paraId="483EDE0A" w14:textId="55E3B1E4" w:rsidR="003A7F59" w:rsidRPr="007A48B0" w:rsidRDefault="003A7F59" w:rsidP="003A7F59">
                  <w:pPr>
                    <w:spacing w:after="0"/>
                    <w:jc w:val="right"/>
                    <w:outlineLvl w:val="1"/>
                    <w:rPr>
                      <w:rFonts w:ascii="Calibri" w:eastAsia="Times New Roman" w:hAnsi="Calibri"/>
                      <w:color w:val="000000"/>
                      <w:sz w:val="16"/>
                      <w:szCs w:val="16"/>
                      <w:lang w:val="en-US"/>
                    </w:rPr>
                  </w:pPr>
                  <w:ins w:id="628"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29" w:author="作成者">
                    <w:r w:rsidDel="00E73F8D">
                      <w:rPr>
                        <w:rFonts w:ascii="Calibri" w:hAnsi="Calibri" w:cs="Calibri"/>
                        <w:color w:val="000000"/>
                        <w:sz w:val="16"/>
                        <w:szCs w:val="16"/>
                      </w:rPr>
                      <w:delText>4.0%</w:delText>
                    </w:r>
                  </w:del>
                </w:p>
              </w:tc>
            </w:tr>
            <w:tr w:rsidR="003A7F59" w:rsidRPr="007A48B0" w14:paraId="25DCC25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6B94C06"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FFT/IFFT</w:t>
                  </w:r>
                </w:p>
              </w:tc>
              <w:tc>
                <w:tcPr>
                  <w:tcW w:w="1183" w:type="dxa"/>
                  <w:tcBorders>
                    <w:top w:val="nil"/>
                    <w:left w:val="nil"/>
                    <w:bottom w:val="single" w:sz="4" w:space="0" w:color="auto"/>
                    <w:right w:val="single" w:sz="4" w:space="0" w:color="auto"/>
                  </w:tcBorders>
                  <w:shd w:val="clear" w:color="auto" w:fill="auto"/>
                  <w:vAlign w:val="bottom"/>
                  <w:hideMark/>
                </w:tcPr>
                <w:p w14:paraId="1DA662EA" w14:textId="1198B884" w:rsidR="003A7F59" w:rsidRPr="007A48B0" w:rsidRDefault="003A7F59" w:rsidP="003A7F59">
                  <w:pPr>
                    <w:spacing w:after="0"/>
                    <w:jc w:val="right"/>
                    <w:outlineLvl w:val="1"/>
                    <w:rPr>
                      <w:rFonts w:ascii="Calibri" w:eastAsia="Times New Roman" w:hAnsi="Calibri"/>
                      <w:color w:val="000000"/>
                      <w:sz w:val="16"/>
                      <w:szCs w:val="16"/>
                      <w:lang w:val="en-US"/>
                    </w:rPr>
                  </w:pPr>
                  <w:ins w:id="630"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1" w:author="作成者">
                    <w:r w:rsidDel="00023CF9">
                      <w:rPr>
                        <w:rFonts w:ascii="Calibri" w:hAnsi="Calibri" w:cs="Calibri"/>
                        <w:color w:val="000000"/>
                        <w:sz w:val="16"/>
                        <w:szCs w:val="16"/>
                      </w:rPr>
                      <w:delText>4.0%</w:delText>
                    </w:r>
                  </w:del>
                </w:p>
              </w:tc>
              <w:tc>
                <w:tcPr>
                  <w:tcW w:w="1183" w:type="dxa"/>
                  <w:tcBorders>
                    <w:top w:val="nil"/>
                    <w:left w:val="nil"/>
                    <w:bottom w:val="single" w:sz="4" w:space="0" w:color="auto"/>
                    <w:right w:val="single" w:sz="4" w:space="0" w:color="auto"/>
                  </w:tcBorders>
                  <w:shd w:val="clear" w:color="auto" w:fill="auto"/>
                  <w:vAlign w:val="bottom"/>
                </w:tcPr>
                <w:p w14:paraId="132D7198" w14:textId="220627F6" w:rsidR="003A7F59" w:rsidRPr="007A48B0" w:rsidRDefault="003A7F59" w:rsidP="003A7F59">
                  <w:pPr>
                    <w:spacing w:after="0"/>
                    <w:jc w:val="right"/>
                    <w:outlineLvl w:val="1"/>
                    <w:rPr>
                      <w:rFonts w:ascii="Calibri" w:eastAsia="Times New Roman" w:hAnsi="Calibri"/>
                      <w:color w:val="000000"/>
                      <w:sz w:val="16"/>
                      <w:szCs w:val="16"/>
                      <w:lang w:val="en-US"/>
                    </w:rPr>
                  </w:pPr>
                  <w:ins w:id="632"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3" w:author="作成者">
                    <w:r w:rsidDel="002F121C">
                      <w:rPr>
                        <w:rFonts w:ascii="Calibri" w:hAnsi="Calibri" w:cs="Calibri"/>
                        <w:color w:val="000000"/>
                        <w:sz w:val="16"/>
                        <w:szCs w:val="16"/>
                      </w:rPr>
                      <w:delText>4.0%</w:delText>
                    </w:r>
                  </w:del>
                </w:p>
              </w:tc>
              <w:tc>
                <w:tcPr>
                  <w:tcW w:w="1017" w:type="dxa"/>
                  <w:tcBorders>
                    <w:top w:val="nil"/>
                    <w:left w:val="nil"/>
                    <w:bottom w:val="single" w:sz="4" w:space="0" w:color="auto"/>
                    <w:right w:val="single" w:sz="4" w:space="0" w:color="auto"/>
                  </w:tcBorders>
                  <w:vAlign w:val="bottom"/>
                </w:tcPr>
                <w:p w14:paraId="516B8BBD" w14:textId="34D4809F" w:rsidR="003A7F59" w:rsidRPr="007A48B0" w:rsidRDefault="003A7F59" w:rsidP="003A7F59">
                  <w:pPr>
                    <w:spacing w:after="0"/>
                    <w:jc w:val="right"/>
                    <w:outlineLvl w:val="1"/>
                    <w:rPr>
                      <w:rFonts w:ascii="Calibri" w:eastAsia="Times New Roman" w:hAnsi="Calibri"/>
                      <w:color w:val="000000"/>
                      <w:sz w:val="16"/>
                      <w:szCs w:val="16"/>
                      <w:lang w:val="en-US"/>
                    </w:rPr>
                  </w:pPr>
                  <w:ins w:id="634"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35" w:author="作成者">
                    <w:r w:rsidDel="00E73F8D">
                      <w:rPr>
                        <w:rFonts w:ascii="Calibri" w:hAnsi="Calibri" w:cs="Calibri"/>
                        <w:color w:val="000000"/>
                        <w:sz w:val="16"/>
                        <w:szCs w:val="16"/>
                      </w:rPr>
                      <w:delText>4.0%</w:delText>
                    </w:r>
                  </w:del>
                </w:p>
              </w:tc>
            </w:tr>
            <w:tr w:rsidR="003A7F59" w:rsidRPr="007A48B0" w14:paraId="4B6E70F8"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118D7BB"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Post-FFT data buffering</w:t>
                  </w:r>
                </w:p>
              </w:tc>
              <w:tc>
                <w:tcPr>
                  <w:tcW w:w="1183" w:type="dxa"/>
                  <w:tcBorders>
                    <w:top w:val="nil"/>
                    <w:left w:val="nil"/>
                    <w:bottom w:val="single" w:sz="4" w:space="0" w:color="auto"/>
                    <w:right w:val="single" w:sz="4" w:space="0" w:color="auto"/>
                  </w:tcBorders>
                  <w:shd w:val="clear" w:color="auto" w:fill="auto"/>
                  <w:vAlign w:val="bottom"/>
                  <w:hideMark/>
                </w:tcPr>
                <w:p w14:paraId="5118DD06" w14:textId="446696AC" w:rsidR="003A7F59" w:rsidRPr="007A48B0" w:rsidRDefault="003A7F59" w:rsidP="003A7F59">
                  <w:pPr>
                    <w:spacing w:after="0"/>
                    <w:jc w:val="right"/>
                    <w:outlineLvl w:val="1"/>
                    <w:rPr>
                      <w:rFonts w:ascii="Calibri" w:eastAsia="Times New Roman" w:hAnsi="Calibri"/>
                      <w:color w:val="000000"/>
                      <w:sz w:val="16"/>
                      <w:szCs w:val="16"/>
                      <w:lang w:val="en-US"/>
                    </w:rPr>
                  </w:pPr>
                  <w:ins w:id="636"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7" w:author="作成者">
                    <w:r w:rsidDel="00023CF9">
                      <w:rPr>
                        <w:rFonts w:ascii="Calibri" w:hAnsi="Calibri" w:cs="Calibri"/>
                        <w:color w:val="000000"/>
                        <w:sz w:val="16"/>
                        <w:szCs w:val="16"/>
                      </w:rPr>
                      <w:delText>10.0%</w:delText>
                    </w:r>
                  </w:del>
                </w:p>
              </w:tc>
              <w:tc>
                <w:tcPr>
                  <w:tcW w:w="1183" w:type="dxa"/>
                  <w:tcBorders>
                    <w:top w:val="nil"/>
                    <w:left w:val="nil"/>
                    <w:bottom w:val="single" w:sz="4" w:space="0" w:color="auto"/>
                    <w:right w:val="single" w:sz="4" w:space="0" w:color="auto"/>
                  </w:tcBorders>
                  <w:shd w:val="clear" w:color="auto" w:fill="auto"/>
                  <w:vAlign w:val="bottom"/>
                </w:tcPr>
                <w:p w14:paraId="41E422F2" w14:textId="0EFD29E6" w:rsidR="003A7F59" w:rsidRPr="007A48B0" w:rsidRDefault="003A7F59" w:rsidP="003A7F59">
                  <w:pPr>
                    <w:spacing w:after="0"/>
                    <w:jc w:val="right"/>
                    <w:outlineLvl w:val="1"/>
                    <w:rPr>
                      <w:rFonts w:ascii="Calibri" w:eastAsia="Times New Roman" w:hAnsi="Calibri"/>
                      <w:color w:val="000000"/>
                      <w:sz w:val="16"/>
                      <w:szCs w:val="16"/>
                      <w:lang w:val="en-US"/>
                    </w:rPr>
                  </w:pPr>
                  <w:ins w:id="638" w:author="作成者">
                    <w:r>
                      <w:rPr>
                        <w:rFonts w:ascii="Calibri" w:hAnsi="Calibri" w:cs="Calibri"/>
                        <w:color w:val="000000"/>
                        <w:sz w:val="16"/>
                        <w:szCs w:val="16"/>
                      </w:rPr>
                      <w:t>10</w:t>
                    </w:r>
                    <w:r w:rsidR="001A7DCC">
                      <w:rPr>
                        <w:rFonts w:ascii="Calibri" w:hAnsi="Calibri" w:cs="Calibri"/>
                        <w:color w:val="000000"/>
                        <w:sz w:val="16"/>
                        <w:szCs w:val="16"/>
                      </w:rPr>
                      <w:t>.</w:t>
                    </w:r>
                    <w:r>
                      <w:rPr>
                        <w:rFonts w:ascii="Calibri" w:hAnsi="Calibri" w:cs="Calibri"/>
                        <w:color w:val="000000"/>
                        <w:sz w:val="16"/>
                        <w:szCs w:val="16"/>
                      </w:rPr>
                      <w:t>0%</w:t>
                    </w:r>
                  </w:ins>
                  <w:del w:id="639" w:author="作成者">
                    <w:r w:rsidDel="002F121C">
                      <w:rPr>
                        <w:rFonts w:ascii="Calibri" w:hAnsi="Calibri" w:cs="Calibri"/>
                        <w:color w:val="000000"/>
                        <w:sz w:val="16"/>
                        <w:szCs w:val="16"/>
                      </w:rPr>
                      <w:delText>10.0%</w:delText>
                    </w:r>
                  </w:del>
                </w:p>
              </w:tc>
              <w:tc>
                <w:tcPr>
                  <w:tcW w:w="1017" w:type="dxa"/>
                  <w:tcBorders>
                    <w:top w:val="nil"/>
                    <w:left w:val="nil"/>
                    <w:bottom w:val="single" w:sz="4" w:space="0" w:color="auto"/>
                    <w:right w:val="single" w:sz="4" w:space="0" w:color="auto"/>
                  </w:tcBorders>
                  <w:vAlign w:val="bottom"/>
                </w:tcPr>
                <w:p w14:paraId="681D69BD" w14:textId="3CEDA7FA" w:rsidR="003A7F59" w:rsidRPr="007A48B0" w:rsidRDefault="003A7F59" w:rsidP="003A7F59">
                  <w:pPr>
                    <w:spacing w:after="0"/>
                    <w:jc w:val="right"/>
                    <w:outlineLvl w:val="1"/>
                    <w:rPr>
                      <w:rFonts w:ascii="Calibri" w:eastAsia="Times New Roman" w:hAnsi="Calibri"/>
                      <w:color w:val="000000"/>
                      <w:sz w:val="16"/>
                      <w:szCs w:val="16"/>
                      <w:lang w:val="en-US"/>
                    </w:rPr>
                  </w:pPr>
                  <w:ins w:id="640"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41" w:author="作成者">
                    <w:r w:rsidDel="00E73F8D">
                      <w:rPr>
                        <w:rFonts w:ascii="Calibri" w:hAnsi="Calibri" w:cs="Calibri"/>
                        <w:color w:val="000000"/>
                        <w:sz w:val="16"/>
                        <w:szCs w:val="16"/>
                      </w:rPr>
                      <w:delText>11.0%</w:delText>
                    </w:r>
                  </w:del>
                </w:p>
              </w:tc>
            </w:tr>
            <w:tr w:rsidR="003A7F59" w:rsidRPr="007A48B0" w14:paraId="631D2D3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6F0B6D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Receiver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A3C474" w14:textId="58C5CD57" w:rsidR="003A7F59" w:rsidRPr="007A48B0" w:rsidRDefault="003A7F59" w:rsidP="003A7F59">
                  <w:pPr>
                    <w:spacing w:after="0"/>
                    <w:jc w:val="right"/>
                    <w:outlineLvl w:val="1"/>
                    <w:rPr>
                      <w:rFonts w:ascii="Calibri" w:eastAsia="Times New Roman" w:hAnsi="Calibri"/>
                      <w:color w:val="000000"/>
                      <w:sz w:val="16"/>
                      <w:szCs w:val="16"/>
                      <w:lang w:val="en-US"/>
                    </w:rPr>
                  </w:pPr>
                  <w:ins w:id="642" w:author="作成者">
                    <w:r>
                      <w:rPr>
                        <w:rFonts w:ascii="Calibri" w:hAnsi="Calibri" w:cs="Calibri"/>
                        <w:color w:val="000000"/>
                        <w:sz w:val="16"/>
                        <w:szCs w:val="16"/>
                      </w:rPr>
                      <w:t>20</w:t>
                    </w:r>
                    <w:r w:rsidR="001A7DCC">
                      <w:rPr>
                        <w:rFonts w:ascii="Calibri" w:hAnsi="Calibri" w:cs="Calibri"/>
                        <w:color w:val="000000"/>
                        <w:sz w:val="16"/>
                        <w:szCs w:val="16"/>
                      </w:rPr>
                      <w:t>.</w:t>
                    </w:r>
                    <w:r>
                      <w:rPr>
                        <w:rFonts w:ascii="Calibri" w:hAnsi="Calibri" w:cs="Calibri"/>
                        <w:color w:val="000000"/>
                        <w:sz w:val="16"/>
                        <w:szCs w:val="16"/>
                      </w:rPr>
                      <w:t>3%</w:t>
                    </w:r>
                  </w:ins>
                  <w:del w:id="643" w:author="作成者">
                    <w:r w:rsidDel="00F436A6">
                      <w:rPr>
                        <w:rFonts w:ascii="Calibri" w:hAnsi="Calibri" w:cs="Calibri"/>
                        <w:color w:val="000000"/>
                        <w:sz w:val="16"/>
                        <w:szCs w:val="16"/>
                      </w:rPr>
                      <w:delText>19.4</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14B46844" w14:textId="7C2E7871" w:rsidR="003A7F59" w:rsidRPr="007A48B0" w:rsidRDefault="003A7F59" w:rsidP="003A7F59">
                  <w:pPr>
                    <w:spacing w:after="0"/>
                    <w:jc w:val="right"/>
                    <w:outlineLvl w:val="1"/>
                    <w:rPr>
                      <w:rFonts w:ascii="Calibri" w:eastAsia="Times New Roman" w:hAnsi="Calibri"/>
                      <w:color w:val="000000"/>
                      <w:sz w:val="16"/>
                      <w:szCs w:val="16"/>
                      <w:lang w:val="en-US"/>
                    </w:rPr>
                  </w:pPr>
                  <w:ins w:id="644" w:author="作成者">
                    <w:r>
                      <w:rPr>
                        <w:rFonts w:ascii="Calibri" w:hAnsi="Calibri" w:cs="Calibri"/>
                        <w:color w:val="000000"/>
                        <w:sz w:val="16"/>
                        <w:szCs w:val="16"/>
                      </w:rPr>
                      <w:t>24</w:t>
                    </w:r>
                    <w:r w:rsidR="001A7DCC">
                      <w:rPr>
                        <w:rFonts w:ascii="Calibri" w:hAnsi="Calibri" w:cs="Calibri"/>
                        <w:color w:val="000000"/>
                        <w:sz w:val="16"/>
                        <w:szCs w:val="16"/>
                      </w:rPr>
                      <w:t>.</w:t>
                    </w:r>
                    <w:r>
                      <w:rPr>
                        <w:rFonts w:ascii="Calibri" w:hAnsi="Calibri" w:cs="Calibri"/>
                        <w:color w:val="000000"/>
                        <w:sz w:val="16"/>
                        <w:szCs w:val="16"/>
                      </w:rPr>
                      <w:t>6%</w:t>
                    </w:r>
                  </w:ins>
                  <w:del w:id="645" w:author="作成者">
                    <w:r w:rsidDel="002F121C">
                      <w:rPr>
                        <w:rFonts w:ascii="Calibri" w:hAnsi="Calibri" w:cs="Calibri"/>
                        <w:color w:val="000000"/>
                        <w:sz w:val="16"/>
                        <w:szCs w:val="16"/>
                      </w:rPr>
                      <w:delText>2</w:delText>
                    </w:r>
                    <w:r w:rsidDel="00F728DD">
                      <w:rPr>
                        <w:rFonts w:ascii="Calibri" w:hAnsi="Calibri" w:cs="Calibri"/>
                        <w:color w:val="000000"/>
                        <w:sz w:val="16"/>
                        <w:szCs w:val="16"/>
                      </w:rPr>
                      <w:delText>3</w:delText>
                    </w:r>
                    <w:r w:rsidDel="002F121C">
                      <w:rPr>
                        <w:rFonts w:ascii="Calibri" w:hAnsi="Calibri" w:cs="Calibri"/>
                        <w:color w:val="000000"/>
                        <w:sz w:val="16"/>
                        <w:szCs w:val="16"/>
                      </w:rPr>
                      <w:delText>.6%</w:delText>
                    </w:r>
                  </w:del>
                </w:p>
              </w:tc>
              <w:tc>
                <w:tcPr>
                  <w:tcW w:w="1017" w:type="dxa"/>
                  <w:tcBorders>
                    <w:top w:val="nil"/>
                    <w:left w:val="nil"/>
                    <w:bottom w:val="single" w:sz="4" w:space="0" w:color="auto"/>
                    <w:right w:val="single" w:sz="4" w:space="0" w:color="auto"/>
                  </w:tcBorders>
                  <w:vAlign w:val="bottom"/>
                </w:tcPr>
                <w:p w14:paraId="6810AF2D" w14:textId="3CB5A3AC" w:rsidR="003A7F59" w:rsidRPr="007A48B0" w:rsidRDefault="003A7F59" w:rsidP="003A7F59">
                  <w:pPr>
                    <w:spacing w:after="0"/>
                    <w:jc w:val="right"/>
                    <w:outlineLvl w:val="1"/>
                    <w:rPr>
                      <w:rFonts w:ascii="Calibri" w:eastAsia="Times New Roman" w:hAnsi="Calibri"/>
                      <w:color w:val="000000"/>
                      <w:sz w:val="16"/>
                      <w:szCs w:val="16"/>
                      <w:lang w:val="en-US"/>
                    </w:rPr>
                  </w:pPr>
                  <w:ins w:id="646" w:author="作成者">
                    <w:r>
                      <w:rPr>
                        <w:rFonts w:ascii="Calibri" w:hAnsi="Calibri" w:cs="Calibri"/>
                        <w:color w:val="000000"/>
                        <w:sz w:val="16"/>
                        <w:szCs w:val="16"/>
                      </w:rPr>
                      <w:t>19</w:t>
                    </w:r>
                    <w:r w:rsidR="001A7DCC">
                      <w:rPr>
                        <w:rFonts w:ascii="Calibri" w:hAnsi="Calibri" w:cs="Calibri"/>
                        <w:color w:val="000000"/>
                        <w:sz w:val="16"/>
                        <w:szCs w:val="16"/>
                      </w:rPr>
                      <w:t>.</w:t>
                    </w:r>
                    <w:r>
                      <w:rPr>
                        <w:rFonts w:ascii="Calibri" w:hAnsi="Calibri" w:cs="Calibri"/>
                        <w:color w:val="000000"/>
                        <w:sz w:val="16"/>
                        <w:szCs w:val="16"/>
                      </w:rPr>
                      <w:t>5%</w:t>
                    </w:r>
                  </w:ins>
                  <w:del w:id="647" w:author="作成者">
                    <w:r w:rsidDel="00E73F8D">
                      <w:rPr>
                        <w:rFonts w:ascii="Calibri" w:hAnsi="Calibri" w:cs="Calibri"/>
                        <w:color w:val="000000"/>
                        <w:sz w:val="16"/>
                        <w:szCs w:val="16"/>
                      </w:rPr>
                      <w:delText>18.9%</w:delText>
                    </w:r>
                  </w:del>
                </w:p>
              </w:tc>
            </w:tr>
            <w:tr w:rsidR="003A7F59" w:rsidRPr="007A48B0" w14:paraId="38801ECA"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5C3E9D"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LDPC decoding</w:t>
                  </w:r>
                </w:p>
              </w:tc>
              <w:tc>
                <w:tcPr>
                  <w:tcW w:w="1183" w:type="dxa"/>
                  <w:tcBorders>
                    <w:top w:val="nil"/>
                    <w:left w:val="nil"/>
                    <w:bottom w:val="single" w:sz="4" w:space="0" w:color="auto"/>
                    <w:right w:val="single" w:sz="4" w:space="0" w:color="auto"/>
                  </w:tcBorders>
                  <w:shd w:val="clear" w:color="auto" w:fill="auto"/>
                  <w:vAlign w:val="bottom"/>
                  <w:hideMark/>
                </w:tcPr>
                <w:p w14:paraId="7ADB109B" w14:textId="1448832A" w:rsidR="003A7F59" w:rsidRPr="007A48B0" w:rsidRDefault="003A7F59" w:rsidP="003A7F59">
                  <w:pPr>
                    <w:spacing w:after="0"/>
                    <w:jc w:val="right"/>
                    <w:outlineLvl w:val="1"/>
                    <w:rPr>
                      <w:rFonts w:ascii="Calibri" w:eastAsia="Times New Roman" w:hAnsi="Calibri"/>
                      <w:color w:val="000000"/>
                      <w:sz w:val="16"/>
                      <w:szCs w:val="16"/>
                      <w:lang w:val="en-US"/>
                    </w:rPr>
                  </w:pPr>
                  <w:ins w:id="648" w:author="作成者">
                    <w:r>
                      <w:rPr>
                        <w:rFonts w:ascii="Calibri" w:hAnsi="Calibri" w:cs="Calibri"/>
                        <w:color w:val="000000"/>
                        <w:sz w:val="16"/>
                        <w:szCs w:val="16"/>
                      </w:rPr>
                      <w:t>6</w:t>
                    </w:r>
                    <w:r w:rsidR="001A7DCC">
                      <w:rPr>
                        <w:rFonts w:ascii="Calibri" w:hAnsi="Calibri" w:cs="Calibri"/>
                        <w:color w:val="000000"/>
                        <w:sz w:val="16"/>
                        <w:szCs w:val="16"/>
                      </w:rPr>
                      <w:t>.</w:t>
                    </w:r>
                    <w:r>
                      <w:rPr>
                        <w:rFonts w:ascii="Calibri" w:hAnsi="Calibri" w:cs="Calibri"/>
                        <w:color w:val="000000"/>
                        <w:sz w:val="16"/>
                        <w:szCs w:val="16"/>
                      </w:rPr>
                      <w:t>6%</w:t>
                    </w:r>
                  </w:ins>
                  <w:del w:id="649" w:author="作成者">
                    <w:r w:rsidDel="00023CF9">
                      <w:rPr>
                        <w:rFonts w:ascii="Calibri" w:hAnsi="Calibri" w:cs="Calibri"/>
                        <w:color w:val="000000"/>
                        <w:sz w:val="16"/>
                        <w:szCs w:val="16"/>
                      </w:rPr>
                      <w:delText>6.</w:delText>
                    </w:r>
                    <w:r w:rsidDel="00F436A6">
                      <w:rPr>
                        <w:rFonts w:ascii="Calibri" w:hAnsi="Calibri" w:cs="Calibri"/>
                        <w:color w:val="000000"/>
                        <w:sz w:val="16"/>
                        <w:szCs w:val="16"/>
                      </w:rPr>
                      <w:delText>8</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41190903" w14:textId="76DBEE48" w:rsidR="003A7F59" w:rsidRPr="007A48B0" w:rsidRDefault="003A7F59" w:rsidP="003A7F59">
                  <w:pPr>
                    <w:spacing w:after="0"/>
                    <w:jc w:val="right"/>
                    <w:outlineLvl w:val="1"/>
                    <w:rPr>
                      <w:rFonts w:ascii="Calibri" w:eastAsia="Times New Roman" w:hAnsi="Calibri"/>
                      <w:color w:val="000000"/>
                      <w:sz w:val="16"/>
                      <w:szCs w:val="16"/>
                      <w:lang w:val="en-US"/>
                    </w:rPr>
                  </w:pPr>
                  <w:ins w:id="650"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1" w:author="作成者">
                    <w:r w:rsidDel="002F121C">
                      <w:rPr>
                        <w:rFonts w:ascii="Calibri" w:hAnsi="Calibri" w:cs="Calibri"/>
                        <w:color w:val="000000"/>
                        <w:sz w:val="16"/>
                        <w:szCs w:val="16"/>
                      </w:rPr>
                      <w:delText>6.1%</w:delText>
                    </w:r>
                  </w:del>
                </w:p>
              </w:tc>
              <w:tc>
                <w:tcPr>
                  <w:tcW w:w="1017" w:type="dxa"/>
                  <w:tcBorders>
                    <w:top w:val="nil"/>
                    <w:left w:val="nil"/>
                    <w:bottom w:val="single" w:sz="4" w:space="0" w:color="auto"/>
                    <w:right w:val="single" w:sz="4" w:space="0" w:color="auto"/>
                  </w:tcBorders>
                  <w:vAlign w:val="bottom"/>
                </w:tcPr>
                <w:p w14:paraId="787B97EC" w14:textId="3EDF7294" w:rsidR="003A7F59" w:rsidRPr="007A48B0" w:rsidRDefault="003A7F59" w:rsidP="003A7F59">
                  <w:pPr>
                    <w:spacing w:after="0"/>
                    <w:jc w:val="right"/>
                    <w:outlineLvl w:val="1"/>
                    <w:rPr>
                      <w:rFonts w:ascii="Calibri" w:eastAsia="Times New Roman" w:hAnsi="Calibri"/>
                      <w:color w:val="000000"/>
                      <w:sz w:val="16"/>
                      <w:szCs w:val="16"/>
                      <w:lang w:val="en-US"/>
                    </w:rPr>
                  </w:pPr>
                  <w:ins w:id="652"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9%</w:t>
                    </w:r>
                  </w:ins>
                  <w:del w:id="653" w:author="作成者">
                    <w:r w:rsidDel="00E73F8D">
                      <w:rPr>
                        <w:rFonts w:ascii="Calibri" w:hAnsi="Calibri" w:cs="Calibri"/>
                        <w:color w:val="000000"/>
                        <w:sz w:val="16"/>
                        <w:szCs w:val="16"/>
                      </w:rPr>
                      <w:delText>6.2%</w:delText>
                    </w:r>
                  </w:del>
                </w:p>
              </w:tc>
            </w:tr>
            <w:tr w:rsidR="003A7F59" w:rsidRPr="007A48B0" w14:paraId="52D96395"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2629EE25"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HARQ buffer</w:t>
                  </w:r>
                </w:p>
              </w:tc>
              <w:tc>
                <w:tcPr>
                  <w:tcW w:w="1183" w:type="dxa"/>
                  <w:tcBorders>
                    <w:top w:val="nil"/>
                    <w:left w:val="nil"/>
                    <w:bottom w:val="single" w:sz="4" w:space="0" w:color="auto"/>
                    <w:right w:val="single" w:sz="4" w:space="0" w:color="auto"/>
                  </w:tcBorders>
                  <w:shd w:val="clear" w:color="auto" w:fill="auto"/>
                  <w:vAlign w:val="bottom"/>
                  <w:hideMark/>
                </w:tcPr>
                <w:p w14:paraId="31A1D536" w14:textId="0D680EA3" w:rsidR="003A7F59" w:rsidRPr="007A48B0" w:rsidRDefault="003A7F59" w:rsidP="003A7F59">
                  <w:pPr>
                    <w:spacing w:after="0"/>
                    <w:jc w:val="right"/>
                    <w:outlineLvl w:val="1"/>
                    <w:rPr>
                      <w:rFonts w:ascii="Calibri" w:eastAsia="Times New Roman" w:hAnsi="Calibri"/>
                      <w:color w:val="000000"/>
                      <w:sz w:val="16"/>
                      <w:szCs w:val="16"/>
                      <w:lang w:val="en-US"/>
                    </w:rPr>
                  </w:pPr>
                  <w:ins w:id="654" w:author="作成者">
                    <w:r>
                      <w:rPr>
                        <w:rFonts w:ascii="Calibri" w:hAnsi="Calibri" w:cs="Calibri"/>
                        <w:color w:val="000000"/>
                        <w:sz w:val="16"/>
                        <w:szCs w:val="16"/>
                      </w:rPr>
                      <w:t>14</w:t>
                    </w:r>
                    <w:r w:rsidR="001A7DCC">
                      <w:rPr>
                        <w:rFonts w:ascii="Calibri" w:hAnsi="Calibri" w:cs="Calibri"/>
                        <w:color w:val="000000"/>
                        <w:sz w:val="16"/>
                        <w:szCs w:val="16"/>
                      </w:rPr>
                      <w:t>.</w:t>
                    </w:r>
                    <w:r>
                      <w:rPr>
                        <w:rFonts w:ascii="Calibri" w:hAnsi="Calibri" w:cs="Calibri"/>
                        <w:color w:val="000000"/>
                        <w:sz w:val="16"/>
                        <w:szCs w:val="16"/>
                      </w:rPr>
                      <w:t>0%</w:t>
                    </w:r>
                  </w:ins>
                  <w:del w:id="655" w:author="作成者">
                    <w:r w:rsidDel="00023CF9">
                      <w:rPr>
                        <w:rFonts w:ascii="Calibri" w:hAnsi="Calibri" w:cs="Calibri"/>
                        <w:color w:val="000000"/>
                        <w:sz w:val="16"/>
                        <w:szCs w:val="16"/>
                      </w:rPr>
                      <w:delText>14.0%</w:delText>
                    </w:r>
                  </w:del>
                </w:p>
              </w:tc>
              <w:tc>
                <w:tcPr>
                  <w:tcW w:w="1183" w:type="dxa"/>
                  <w:tcBorders>
                    <w:top w:val="nil"/>
                    <w:left w:val="nil"/>
                    <w:bottom w:val="single" w:sz="4" w:space="0" w:color="auto"/>
                    <w:right w:val="single" w:sz="4" w:space="0" w:color="auto"/>
                  </w:tcBorders>
                  <w:shd w:val="clear" w:color="auto" w:fill="auto"/>
                  <w:vAlign w:val="bottom"/>
                </w:tcPr>
                <w:p w14:paraId="287D554E" w14:textId="47B19BD9" w:rsidR="003A7F59" w:rsidRPr="007A48B0" w:rsidRDefault="003A7F59" w:rsidP="003A7F59">
                  <w:pPr>
                    <w:spacing w:after="0"/>
                    <w:jc w:val="right"/>
                    <w:outlineLvl w:val="1"/>
                    <w:rPr>
                      <w:rFonts w:ascii="Calibri" w:eastAsia="Times New Roman" w:hAnsi="Calibri"/>
                      <w:color w:val="000000"/>
                      <w:sz w:val="16"/>
                      <w:szCs w:val="16"/>
                      <w:lang w:val="en-US"/>
                    </w:rPr>
                  </w:pPr>
                  <w:ins w:id="656" w:author="作成者">
                    <w:r>
                      <w:rPr>
                        <w:rFonts w:ascii="Calibri" w:hAnsi="Calibri" w:cs="Calibri"/>
                        <w:color w:val="000000"/>
                        <w:sz w:val="16"/>
                        <w:szCs w:val="16"/>
                      </w:rPr>
                      <w:t>12</w:t>
                    </w:r>
                    <w:r w:rsidR="001A7DCC">
                      <w:rPr>
                        <w:rFonts w:ascii="Calibri" w:hAnsi="Calibri" w:cs="Calibri"/>
                        <w:color w:val="000000"/>
                        <w:sz w:val="16"/>
                        <w:szCs w:val="16"/>
                      </w:rPr>
                      <w:t>.</w:t>
                    </w:r>
                    <w:r>
                      <w:rPr>
                        <w:rFonts w:ascii="Calibri" w:hAnsi="Calibri" w:cs="Calibri"/>
                        <w:color w:val="000000"/>
                        <w:sz w:val="16"/>
                        <w:szCs w:val="16"/>
                      </w:rPr>
                      <w:t>0%</w:t>
                    </w:r>
                  </w:ins>
                  <w:del w:id="657" w:author="作成者">
                    <w:r w:rsidDel="002F121C">
                      <w:rPr>
                        <w:rFonts w:ascii="Calibri" w:hAnsi="Calibri" w:cs="Calibri"/>
                        <w:color w:val="000000"/>
                        <w:sz w:val="16"/>
                        <w:szCs w:val="16"/>
                      </w:rPr>
                      <w:delText>12.0%</w:delText>
                    </w:r>
                  </w:del>
                </w:p>
              </w:tc>
              <w:tc>
                <w:tcPr>
                  <w:tcW w:w="1017" w:type="dxa"/>
                  <w:tcBorders>
                    <w:top w:val="nil"/>
                    <w:left w:val="nil"/>
                    <w:bottom w:val="single" w:sz="4" w:space="0" w:color="auto"/>
                    <w:right w:val="single" w:sz="4" w:space="0" w:color="auto"/>
                  </w:tcBorders>
                  <w:vAlign w:val="bottom"/>
                </w:tcPr>
                <w:p w14:paraId="6B3E5F42" w14:textId="4720DE04" w:rsidR="003A7F59" w:rsidRPr="007A48B0" w:rsidRDefault="003A7F59" w:rsidP="003A7F59">
                  <w:pPr>
                    <w:spacing w:after="0"/>
                    <w:jc w:val="right"/>
                    <w:outlineLvl w:val="1"/>
                    <w:rPr>
                      <w:rFonts w:ascii="Calibri" w:eastAsia="Times New Roman" w:hAnsi="Calibri"/>
                      <w:color w:val="000000"/>
                      <w:sz w:val="16"/>
                      <w:szCs w:val="16"/>
                      <w:lang w:val="en-US"/>
                    </w:rPr>
                  </w:pPr>
                  <w:ins w:id="658" w:author="作成者">
                    <w:r>
                      <w:rPr>
                        <w:rFonts w:ascii="Calibri" w:hAnsi="Calibri" w:cs="Calibri"/>
                        <w:color w:val="000000"/>
                        <w:sz w:val="16"/>
                        <w:szCs w:val="16"/>
                      </w:rPr>
                      <w:t>11</w:t>
                    </w:r>
                    <w:r w:rsidR="001A7DCC">
                      <w:rPr>
                        <w:rFonts w:ascii="Calibri" w:hAnsi="Calibri" w:cs="Calibri"/>
                        <w:color w:val="000000"/>
                        <w:sz w:val="16"/>
                        <w:szCs w:val="16"/>
                      </w:rPr>
                      <w:t>.</w:t>
                    </w:r>
                    <w:r>
                      <w:rPr>
                        <w:rFonts w:ascii="Calibri" w:hAnsi="Calibri" w:cs="Calibri"/>
                        <w:color w:val="000000"/>
                        <w:sz w:val="16"/>
                        <w:szCs w:val="16"/>
                      </w:rPr>
                      <w:t>0%</w:t>
                    </w:r>
                  </w:ins>
                  <w:del w:id="659" w:author="作成者">
                    <w:r w:rsidDel="00E73F8D">
                      <w:rPr>
                        <w:rFonts w:ascii="Calibri" w:hAnsi="Calibri" w:cs="Calibri"/>
                        <w:color w:val="000000"/>
                        <w:sz w:val="16"/>
                        <w:szCs w:val="16"/>
                      </w:rPr>
                      <w:delText>11.0%</w:delText>
                    </w:r>
                  </w:del>
                </w:p>
              </w:tc>
            </w:tr>
            <w:tr w:rsidR="003A7F59" w:rsidRPr="007A48B0" w14:paraId="57AB623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8CE27AA"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DL control processing &amp; decoder</w:t>
                  </w:r>
                </w:p>
              </w:tc>
              <w:tc>
                <w:tcPr>
                  <w:tcW w:w="1183" w:type="dxa"/>
                  <w:tcBorders>
                    <w:top w:val="nil"/>
                    <w:left w:val="nil"/>
                    <w:bottom w:val="single" w:sz="4" w:space="0" w:color="auto"/>
                    <w:right w:val="single" w:sz="4" w:space="0" w:color="auto"/>
                  </w:tcBorders>
                  <w:shd w:val="clear" w:color="auto" w:fill="auto"/>
                  <w:vAlign w:val="bottom"/>
                  <w:hideMark/>
                </w:tcPr>
                <w:p w14:paraId="17D48B1D" w14:textId="2D455DF8" w:rsidR="003A7F59" w:rsidRPr="007A48B0" w:rsidRDefault="003A7F59" w:rsidP="003A7F59">
                  <w:pPr>
                    <w:spacing w:after="0"/>
                    <w:jc w:val="right"/>
                    <w:outlineLvl w:val="1"/>
                    <w:rPr>
                      <w:rFonts w:ascii="Calibri" w:eastAsia="Times New Roman" w:hAnsi="Calibri"/>
                      <w:color w:val="000000"/>
                      <w:sz w:val="16"/>
                      <w:szCs w:val="16"/>
                      <w:lang w:val="en-US"/>
                    </w:rPr>
                  </w:pPr>
                  <w:ins w:id="660"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1%</w:t>
                    </w:r>
                  </w:ins>
                  <w:del w:id="661" w:author="作成者">
                    <w:r w:rsidDel="00023CF9">
                      <w:rPr>
                        <w:rFonts w:ascii="Calibri" w:hAnsi="Calibri" w:cs="Calibri"/>
                        <w:color w:val="000000"/>
                        <w:sz w:val="16"/>
                        <w:szCs w:val="16"/>
                      </w:rPr>
                      <w:delText>4.1%</w:delText>
                    </w:r>
                  </w:del>
                </w:p>
              </w:tc>
              <w:tc>
                <w:tcPr>
                  <w:tcW w:w="1183" w:type="dxa"/>
                  <w:tcBorders>
                    <w:top w:val="nil"/>
                    <w:left w:val="nil"/>
                    <w:bottom w:val="single" w:sz="4" w:space="0" w:color="auto"/>
                    <w:right w:val="single" w:sz="4" w:space="0" w:color="auto"/>
                  </w:tcBorders>
                  <w:shd w:val="clear" w:color="auto" w:fill="auto"/>
                  <w:vAlign w:val="bottom"/>
                </w:tcPr>
                <w:p w14:paraId="4FE98FCE" w14:textId="0D31BB65" w:rsidR="003A7F59" w:rsidRPr="007A48B0" w:rsidRDefault="003A7F59" w:rsidP="003A7F59">
                  <w:pPr>
                    <w:spacing w:after="0"/>
                    <w:jc w:val="right"/>
                    <w:outlineLvl w:val="1"/>
                    <w:rPr>
                      <w:rFonts w:ascii="Calibri" w:eastAsia="Times New Roman" w:hAnsi="Calibri"/>
                      <w:color w:val="000000"/>
                      <w:sz w:val="16"/>
                      <w:szCs w:val="16"/>
                      <w:lang w:val="en-US"/>
                    </w:rPr>
                  </w:pPr>
                  <w:ins w:id="662"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3%</w:t>
                    </w:r>
                  </w:ins>
                  <w:del w:id="663" w:author="作成者">
                    <w:r w:rsidDel="002F121C">
                      <w:rPr>
                        <w:rFonts w:ascii="Calibri" w:hAnsi="Calibri" w:cs="Calibri"/>
                        <w:color w:val="000000"/>
                        <w:sz w:val="16"/>
                        <w:szCs w:val="16"/>
                      </w:rPr>
                      <w:delText>3.3%</w:delText>
                    </w:r>
                  </w:del>
                </w:p>
              </w:tc>
              <w:tc>
                <w:tcPr>
                  <w:tcW w:w="1017" w:type="dxa"/>
                  <w:tcBorders>
                    <w:top w:val="nil"/>
                    <w:left w:val="nil"/>
                    <w:bottom w:val="single" w:sz="4" w:space="0" w:color="auto"/>
                    <w:right w:val="single" w:sz="4" w:space="0" w:color="auto"/>
                  </w:tcBorders>
                  <w:vAlign w:val="bottom"/>
                </w:tcPr>
                <w:p w14:paraId="4E3EBB7C" w14:textId="306A7923" w:rsidR="003A7F59" w:rsidRPr="007A48B0" w:rsidRDefault="003A7F59" w:rsidP="003A7F59">
                  <w:pPr>
                    <w:spacing w:after="0"/>
                    <w:jc w:val="right"/>
                    <w:outlineLvl w:val="1"/>
                    <w:rPr>
                      <w:rFonts w:ascii="Calibri" w:eastAsia="Times New Roman" w:hAnsi="Calibri"/>
                      <w:color w:val="000000"/>
                      <w:sz w:val="16"/>
                      <w:szCs w:val="16"/>
                      <w:lang w:val="en-US"/>
                    </w:rPr>
                  </w:pPr>
                  <w:ins w:id="664" w:author="作成者">
                    <w:r>
                      <w:rPr>
                        <w:rFonts w:ascii="Calibri" w:hAnsi="Calibri" w:cs="Calibri"/>
                        <w:color w:val="000000"/>
                        <w:sz w:val="16"/>
                        <w:szCs w:val="16"/>
                      </w:rPr>
                      <w:t>4</w:t>
                    </w:r>
                    <w:r w:rsidR="001A7DCC">
                      <w:rPr>
                        <w:rFonts w:ascii="Calibri" w:hAnsi="Calibri" w:cs="Calibri"/>
                        <w:color w:val="000000"/>
                        <w:sz w:val="16"/>
                        <w:szCs w:val="16"/>
                      </w:rPr>
                      <w:t>.</w:t>
                    </w:r>
                    <w:r>
                      <w:rPr>
                        <w:rFonts w:ascii="Calibri" w:hAnsi="Calibri" w:cs="Calibri"/>
                        <w:color w:val="000000"/>
                        <w:sz w:val="16"/>
                        <w:szCs w:val="16"/>
                      </w:rPr>
                      <w:t>0%</w:t>
                    </w:r>
                  </w:ins>
                  <w:del w:id="665" w:author="作成者">
                    <w:r w:rsidDel="00E73F8D">
                      <w:rPr>
                        <w:rFonts w:ascii="Calibri" w:hAnsi="Calibri" w:cs="Calibri"/>
                        <w:color w:val="000000"/>
                        <w:sz w:val="16"/>
                        <w:szCs w:val="16"/>
                      </w:rPr>
                      <w:delText>4.0%</w:delText>
                    </w:r>
                  </w:del>
                </w:p>
              </w:tc>
            </w:tr>
            <w:tr w:rsidR="003A7F59" w:rsidRPr="007A48B0" w14:paraId="3A69BCBB"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4E457A2"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Synchronization / cell search block</w:t>
                  </w:r>
                </w:p>
              </w:tc>
              <w:tc>
                <w:tcPr>
                  <w:tcW w:w="1183" w:type="dxa"/>
                  <w:tcBorders>
                    <w:top w:val="nil"/>
                    <w:left w:val="nil"/>
                    <w:bottom w:val="single" w:sz="4" w:space="0" w:color="auto"/>
                    <w:right w:val="single" w:sz="4" w:space="0" w:color="auto"/>
                  </w:tcBorders>
                  <w:shd w:val="clear" w:color="auto" w:fill="auto"/>
                  <w:vAlign w:val="bottom"/>
                  <w:hideMark/>
                </w:tcPr>
                <w:p w14:paraId="2702D8C4" w14:textId="02EB7806" w:rsidR="003A7F59" w:rsidRPr="007A48B0" w:rsidRDefault="003A7F59" w:rsidP="003A7F59">
                  <w:pPr>
                    <w:spacing w:after="0"/>
                    <w:jc w:val="right"/>
                    <w:outlineLvl w:val="1"/>
                    <w:rPr>
                      <w:rFonts w:ascii="Calibri" w:eastAsia="Times New Roman" w:hAnsi="Calibri"/>
                      <w:color w:val="000000"/>
                      <w:sz w:val="16"/>
                      <w:szCs w:val="16"/>
                      <w:lang w:val="en-US"/>
                    </w:rPr>
                  </w:pPr>
                  <w:ins w:id="666"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7" w:author="作成者">
                    <w:r w:rsidDel="00F436A6">
                      <w:rPr>
                        <w:rFonts w:ascii="Calibri" w:hAnsi="Calibri" w:cs="Calibri"/>
                        <w:color w:val="000000"/>
                        <w:sz w:val="16"/>
                        <w:szCs w:val="16"/>
                      </w:rPr>
                      <w:delText>8.7</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334294CC" w14:textId="2056B3E9" w:rsidR="003A7F59" w:rsidRPr="007A48B0" w:rsidRDefault="003A7F59" w:rsidP="003A7F59">
                  <w:pPr>
                    <w:spacing w:after="0"/>
                    <w:jc w:val="right"/>
                    <w:outlineLvl w:val="1"/>
                    <w:rPr>
                      <w:rFonts w:ascii="Calibri" w:eastAsia="Times New Roman" w:hAnsi="Calibri"/>
                      <w:color w:val="000000"/>
                      <w:sz w:val="16"/>
                      <w:szCs w:val="16"/>
                      <w:lang w:val="en-US"/>
                    </w:rPr>
                  </w:pPr>
                  <w:ins w:id="668" w:author="作成者">
                    <w:r>
                      <w:rPr>
                        <w:rFonts w:ascii="Calibri" w:hAnsi="Calibri" w:cs="Calibri"/>
                        <w:color w:val="000000"/>
                        <w:sz w:val="16"/>
                        <w:szCs w:val="16"/>
                      </w:rPr>
                      <w:t>9</w:t>
                    </w:r>
                    <w:r w:rsidR="001A7DCC">
                      <w:rPr>
                        <w:rFonts w:ascii="Calibri" w:hAnsi="Calibri" w:cs="Calibri"/>
                        <w:color w:val="000000"/>
                        <w:sz w:val="16"/>
                        <w:szCs w:val="16"/>
                      </w:rPr>
                      <w:t>.</w:t>
                    </w:r>
                    <w:r>
                      <w:rPr>
                        <w:rFonts w:ascii="Calibri" w:hAnsi="Calibri" w:cs="Calibri"/>
                        <w:color w:val="000000"/>
                        <w:sz w:val="16"/>
                        <w:szCs w:val="16"/>
                      </w:rPr>
                      <w:t>0%</w:t>
                    </w:r>
                  </w:ins>
                  <w:del w:id="669" w:author="作成者">
                    <w:r w:rsidDel="002F121C">
                      <w:rPr>
                        <w:rFonts w:ascii="Calibri" w:hAnsi="Calibri" w:cs="Calibri"/>
                        <w:color w:val="000000"/>
                        <w:sz w:val="16"/>
                        <w:szCs w:val="16"/>
                      </w:rPr>
                      <w:delText>8.7%</w:delText>
                    </w:r>
                  </w:del>
                </w:p>
              </w:tc>
              <w:tc>
                <w:tcPr>
                  <w:tcW w:w="1017" w:type="dxa"/>
                  <w:tcBorders>
                    <w:top w:val="nil"/>
                    <w:left w:val="nil"/>
                    <w:bottom w:val="single" w:sz="4" w:space="0" w:color="auto"/>
                    <w:right w:val="single" w:sz="4" w:space="0" w:color="auto"/>
                  </w:tcBorders>
                  <w:vAlign w:val="bottom"/>
                </w:tcPr>
                <w:p w14:paraId="1C53156D" w14:textId="04C5917E" w:rsidR="003A7F59" w:rsidRPr="007A48B0" w:rsidRDefault="003A7F59" w:rsidP="003A7F59">
                  <w:pPr>
                    <w:spacing w:after="0"/>
                    <w:jc w:val="right"/>
                    <w:outlineLvl w:val="1"/>
                    <w:rPr>
                      <w:rFonts w:ascii="Calibri" w:eastAsia="Times New Roman" w:hAnsi="Calibri"/>
                      <w:color w:val="000000"/>
                      <w:sz w:val="16"/>
                      <w:szCs w:val="16"/>
                      <w:lang w:val="en-US"/>
                    </w:rPr>
                  </w:pPr>
                  <w:ins w:id="670" w:author="作成者">
                    <w:r>
                      <w:rPr>
                        <w:rFonts w:ascii="Calibri" w:hAnsi="Calibri" w:cs="Calibri"/>
                        <w:color w:val="000000"/>
                        <w:sz w:val="16"/>
                        <w:szCs w:val="16"/>
                      </w:rPr>
                      <w:t>7</w:t>
                    </w:r>
                    <w:r w:rsidR="001A7DCC">
                      <w:rPr>
                        <w:rFonts w:ascii="Calibri" w:hAnsi="Calibri" w:cs="Calibri"/>
                        <w:color w:val="000000"/>
                        <w:sz w:val="16"/>
                        <w:szCs w:val="16"/>
                      </w:rPr>
                      <w:t>.</w:t>
                    </w:r>
                    <w:r>
                      <w:rPr>
                        <w:rFonts w:ascii="Calibri" w:hAnsi="Calibri" w:cs="Calibri"/>
                        <w:color w:val="000000"/>
                        <w:sz w:val="16"/>
                        <w:szCs w:val="16"/>
                      </w:rPr>
                      <w:t>0%</w:t>
                    </w:r>
                  </w:ins>
                  <w:del w:id="671" w:author="作成者">
                    <w:r w:rsidDel="00E73F8D">
                      <w:rPr>
                        <w:rFonts w:ascii="Calibri" w:hAnsi="Calibri" w:cs="Calibri"/>
                        <w:color w:val="000000"/>
                        <w:sz w:val="16"/>
                        <w:szCs w:val="16"/>
                      </w:rPr>
                      <w:delText>6.8%</w:delText>
                    </w:r>
                  </w:del>
                </w:p>
              </w:tc>
            </w:tr>
            <w:tr w:rsidR="003A7F59" w:rsidRPr="007A48B0" w14:paraId="6175704C"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057A2C60"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t>BB: UL processing block</w:t>
                  </w:r>
                </w:p>
              </w:tc>
              <w:tc>
                <w:tcPr>
                  <w:tcW w:w="1183" w:type="dxa"/>
                  <w:tcBorders>
                    <w:top w:val="nil"/>
                    <w:left w:val="nil"/>
                    <w:bottom w:val="single" w:sz="4" w:space="0" w:color="auto"/>
                    <w:right w:val="single" w:sz="4" w:space="0" w:color="auto"/>
                  </w:tcBorders>
                  <w:shd w:val="clear" w:color="auto" w:fill="auto"/>
                  <w:vAlign w:val="bottom"/>
                  <w:hideMark/>
                </w:tcPr>
                <w:p w14:paraId="3B051B91" w14:textId="6E7D9291" w:rsidR="003A7F59" w:rsidRPr="007A48B0" w:rsidRDefault="003A7F59" w:rsidP="003A7F59">
                  <w:pPr>
                    <w:spacing w:after="0"/>
                    <w:jc w:val="right"/>
                    <w:outlineLvl w:val="1"/>
                    <w:rPr>
                      <w:rFonts w:ascii="Calibri" w:eastAsia="Times New Roman" w:hAnsi="Calibri"/>
                      <w:color w:val="000000"/>
                      <w:sz w:val="16"/>
                      <w:szCs w:val="16"/>
                      <w:lang w:val="en-US"/>
                    </w:rPr>
                  </w:pPr>
                  <w:ins w:id="672"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7%</w:t>
                    </w:r>
                  </w:ins>
                  <w:del w:id="673" w:author="作成者">
                    <w:r w:rsidDel="00023CF9">
                      <w:rPr>
                        <w:rFonts w:ascii="Calibri" w:hAnsi="Calibri" w:cs="Calibri"/>
                        <w:color w:val="000000"/>
                        <w:sz w:val="16"/>
                        <w:szCs w:val="16"/>
                      </w:rPr>
                      <w:delText>3.7%</w:delText>
                    </w:r>
                  </w:del>
                </w:p>
              </w:tc>
              <w:tc>
                <w:tcPr>
                  <w:tcW w:w="1183" w:type="dxa"/>
                  <w:tcBorders>
                    <w:top w:val="nil"/>
                    <w:left w:val="nil"/>
                    <w:bottom w:val="single" w:sz="4" w:space="0" w:color="auto"/>
                    <w:right w:val="single" w:sz="4" w:space="0" w:color="auto"/>
                  </w:tcBorders>
                  <w:shd w:val="clear" w:color="auto" w:fill="auto"/>
                  <w:vAlign w:val="bottom"/>
                </w:tcPr>
                <w:p w14:paraId="4DFF6876" w14:textId="01B59E52" w:rsidR="003A7F59" w:rsidRPr="007A48B0" w:rsidRDefault="003A7F59" w:rsidP="003A7F59">
                  <w:pPr>
                    <w:spacing w:after="0"/>
                    <w:jc w:val="right"/>
                    <w:outlineLvl w:val="1"/>
                    <w:rPr>
                      <w:rFonts w:ascii="Calibri" w:eastAsia="Times New Roman" w:hAnsi="Calibri"/>
                      <w:color w:val="000000"/>
                      <w:sz w:val="16"/>
                      <w:szCs w:val="16"/>
                      <w:lang w:val="en-US"/>
                    </w:rPr>
                  </w:pPr>
                  <w:ins w:id="674" w:author="作成者">
                    <w:r>
                      <w:rPr>
                        <w:rFonts w:ascii="Calibri" w:hAnsi="Calibri" w:cs="Calibri"/>
                        <w:color w:val="000000"/>
                        <w:sz w:val="16"/>
                        <w:szCs w:val="16"/>
                      </w:rPr>
                      <w:t>3</w:t>
                    </w:r>
                    <w:r w:rsidR="001A7DCC">
                      <w:rPr>
                        <w:rFonts w:ascii="Calibri" w:hAnsi="Calibri" w:cs="Calibri"/>
                        <w:color w:val="000000"/>
                        <w:sz w:val="16"/>
                        <w:szCs w:val="16"/>
                      </w:rPr>
                      <w:t>.</w:t>
                    </w:r>
                    <w:r>
                      <w:rPr>
                        <w:rFonts w:ascii="Calibri" w:hAnsi="Calibri" w:cs="Calibri"/>
                        <w:color w:val="000000"/>
                        <w:sz w:val="16"/>
                        <w:szCs w:val="16"/>
                      </w:rPr>
                      <w:t>6%</w:t>
                    </w:r>
                  </w:ins>
                  <w:del w:id="675" w:author="作成者">
                    <w:r w:rsidDel="002F121C">
                      <w:rPr>
                        <w:rFonts w:ascii="Calibri" w:hAnsi="Calibri" w:cs="Calibri"/>
                        <w:color w:val="000000"/>
                        <w:sz w:val="16"/>
                        <w:szCs w:val="16"/>
                      </w:rPr>
                      <w:delText>3.5%</w:delText>
                    </w:r>
                  </w:del>
                </w:p>
              </w:tc>
              <w:tc>
                <w:tcPr>
                  <w:tcW w:w="1017" w:type="dxa"/>
                  <w:tcBorders>
                    <w:top w:val="nil"/>
                    <w:left w:val="nil"/>
                    <w:bottom w:val="single" w:sz="4" w:space="0" w:color="auto"/>
                    <w:right w:val="single" w:sz="4" w:space="0" w:color="auto"/>
                  </w:tcBorders>
                  <w:vAlign w:val="bottom"/>
                </w:tcPr>
                <w:p w14:paraId="5A574817" w14:textId="7679AA93" w:rsidR="003A7F59" w:rsidRPr="007A48B0" w:rsidRDefault="003A7F59" w:rsidP="003A7F59">
                  <w:pPr>
                    <w:spacing w:after="0"/>
                    <w:jc w:val="right"/>
                    <w:outlineLvl w:val="1"/>
                    <w:rPr>
                      <w:rFonts w:ascii="Calibri" w:eastAsia="Times New Roman" w:hAnsi="Calibri"/>
                      <w:color w:val="000000"/>
                      <w:sz w:val="16"/>
                      <w:szCs w:val="16"/>
                      <w:lang w:val="en-US"/>
                    </w:rPr>
                  </w:pPr>
                  <w:ins w:id="676" w:author="作成者">
                    <w:r>
                      <w:rPr>
                        <w:rFonts w:ascii="Calibri" w:hAnsi="Calibri" w:cs="Calibri"/>
                        <w:color w:val="000000"/>
                        <w:sz w:val="16"/>
                        <w:szCs w:val="16"/>
                      </w:rPr>
                      <w:t>5</w:t>
                    </w:r>
                    <w:r w:rsidR="001A7DCC">
                      <w:rPr>
                        <w:rFonts w:ascii="Calibri" w:hAnsi="Calibri" w:cs="Calibri"/>
                        <w:color w:val="000000"/>
                        <w:sz w:val="16"/>
                        <w:szCs w:val="16"/>
                      </w:rPr>
                      <w:t>.</w:t>
                    </w:r>
                    <w:r>
                      <w:rPr>
                        <w:rFonts w:ascii="Calibri" w:hAnsi="Calibri" w:cs="Calibri"/>
                        <w:color w:val="000000"/>
                        <w:sz w:val="16"/>
                        <w:szCs w:val="16"/>
                      </w:rPr>
                      <w:t>0%</w:t>
                    </w:r>
                  </w:ins>
                  <w:del w:id="677" w:author="作成者">
                    <w:r w:rsidDel="00E73F8D">
                      <w:rPr>
                        <w:rFonts w:ascii="Calibri" w:hAnsi="Calibri" w:cs="Calibri"/>
                        <w:color w:val="000000"/>
                        <w:sz w:val="16"/>
                        <w:szCs w:val="16"/>
                      </w:rPr>
                      <w:delText>5.0%</w:delText>
                    </w:r>
                  </w:del>
                </w:p>
              </w:tc>
            </w:tr>
            <w:tr w:rsidR="003A7F59" w:rsidRPr="007A48B0" w14:paraId="3DEA120D"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7161FA8F" w14:textId="77777777" w:rsidR="003A7F59" w:rsidRPr="007A48B0" w:rsidRDefault="003A7F59" w:rsidP="003A7F59">
                  <w:pPr>
                    <w:spacing w:after="0"/>
                    <w:outlineLvl w:val="1"/>
                    <w:rPr>
                      <w:rFonts w:ascii="Calibri" w:eastAsia="Times New Roman" w:hAnsi="Calibri"/>
                      <w:color w:val="000000"/>
                      <w:sz w:val="16"/>
                      <w:szCs w:val="16"/>
                      <w:lang w:val="en-US"/>
                    </w:rPr>
                  </w:pPr>
                  <w:r w:rsidRPr="007A48B0">
                    <w:rPr>
                      <w:rFonts w:ascii="Calibri" w:eastAsia="Times New Roman" w:hAnsi="Calibri"/>
                      <w:color w:val="000000"/>
                      <w:sz w:val="16"/>
                      <w:szCs w:val="16"/>
                      <w:lang w:val="en-US"/>
                    </w:rPr>
                    <w:lastRenderedPageBreak/>
                    <w:t>BB: MIMO specific processing blocks</w:t>
                  </w:r>
                </w:p>
              </w:tc>
              <w:tc>
                <w:tcPr>
                  <w:tcW w:w="1183" w:type="dxa"/>
                  <w:tcBorders>
                    <w:top w:val="nil"/>
                    <w:left w:val="nil"/>
                    <w:bottom w:val="single" w:sz="4" w:space="0" w:color="auto"/>
                    <w:right w:val="single" w:sz="4" w:space="0" w:color="auto"/>
                  </w:tcBorders>
                  <w:shd w:val="clear" w:color="auto" w:fill="auto"/>
                  <w:vAlign w:val="bottom"/>
                  <w:hideMark/>
                </w:tcPr>
                <w:p w14:paraId="56D62FD1" w14:textId="57381955" w:rsidR="003A7F59" w:rsidRPr="007A48B0" w:rsidRDefault="003A7F59" w:rsidP="003A7F59">
                  <w:pPr>
                    <w:spacing w:after="0"/>
                    <w:jc w:val="right"/>
                    <w:outlineLvl w:val="1"/>
                    <w:rPr>
                      <w:rFonts w:ascii="Calibri" w:eastAsia="Times New Roman" w:hAnsi="Calibri"/>
                      <w:color w:val="000000"/>
                      <w:sz w:val="16"/>
                      <w:szCs w:val="16"/>
                      <w:lang w:val="en-US"/>
                    </w:rPr>
                  </w:pPr>
                  <w:ins w:id="678"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79" w:author="作成者">
                    <w:r w:rsidDel="00023CF9">
                      <w:rPr>
                        <w:rFonts w:ascii="Calibri" w:hAnsi="Calibri" w:cs="Calibri"/>
                        <w:color w:val="000000"/>
                        <w:sz w:val="16"/>
                        <w:szCs w:val="16"/>
                      </w:rPr>
                      <w:delText>8.</w:delText>
                    </w:r>
                    <w:r w:rsidDel="00F436A6">
                      <w:rPr>
                        <w:rFonts w:ascii="Calibri" w:hAnsi="Calibri" w:cs="Calibri"/>
                        <w:color w:val="000000"/>
                        <w:sz w:val="16"/>
                        <w:szCs w:val="16"/>
                      </w:rPr>
                      <w:delText>5</w:delText>
                    </w:r>
                    <w:r w:rsidDel="00023CF9">
                      <w:rPr>
                        <w:rFonts w:ascii="Calibri" w:hAnsi="Calibri" w:cs="Calibri"/>
                        <w:color w:val="000000"/>
                        <w:sz w:val="16"/>
                        <w:szCs w:val="16"/>
                      </w:rPr>
                      <w:delText>%</w:delText>
                    </w:r>
                  </w:del>
                </w:p>
              </w:tc>
              <w:tc>
                <w:tcPr>
                  <w:tcW w:w="1183" w:type="dxa"/>
                  <w:tcBorders>
                    <w:top w:val="nil"/>
                    <w:left w:val="nil"/>
                    <w:bottom w:val="single" w:sz="4" w:space="0" w:color="auto"/>
                    <w:right w:val="single" w:sz="4" w:space="0" w:color="auto"/>
                  </w:tcBorders>
                  <w:shd w:val="clear" w:color="auto" w:fill="auto"/>
                  <w:vAlign w:val="bottom"/>
                </w:tcPr>
                <w:p w14:paraId="71F5461B" w14:textId="4C7AA08A" w:rsidR="003A7F59" w:rsidRPr="007A48B0" w:rsidRDefault="003A7F59" w:rsidP="003A7F59">
                  <w:pPr>
                    <w:spacing w:after="0"/>
                    <w:jc w:val="right"/>
                    <w:outlineLvl w:val="1"/>
                    <w:rPr>
                      <w:rFonts w:ascii="Calibri" w:eastAsia="Times New Roman" w:hAnsi="Calibri"/>
                      <w:color w:val="000000"/>
                      <w:sz w:val="16"/>
                      <w:szCs w:val="16"/>
                      <w:lang w:val="en-US"/>
                    </w:rPr>
                  </w:pPr>
                  <w:ins w:id="680" w:author="作成者">
                    <w:r>
                      <w:rPr>
                        <w:rFonts w:ascii="Calibri" w:hAnsi="Calibri" w:cs="Calibri"/>
                        <w:color w:val="000000"/>
                        <w:sz w:val="16"/>
                        <w:szCs w:val="16"/>
                      </w:rPr>
                      <w:t>8</w:t>
                    </w:r>
                    <w:r w:rsidR="001A7DCC">
                      <w:rPr>
                        <w:rFonts w:ascii="Calibri" w:hAnsi="Calibri" w:cs="Calibri"/>
                        <w:color w:val="000000"/>
                        <w:sz w:val="16"/>
                        <w:szCs w:val="16"/>
                      </w:rPr>
                      <w:t>.</w:t>
                    </w:r>
                    <w:r>
                      <w:rPr>
                        <w:rFonts w:ascii="Calibri" w:hAnsi="Calibri" w:cs="Calibri"/>
                        <w:color w:val="000000"/>
                        <w:sz w:val="16"/>
                        <w:szCs w:val="16"/>
                      </w:rPr>
                      <w:t>8%</w:t>
                    </w:r>
                  </w:ins>
                  <w:del w:id="681" w:author="作成者">
                    <w:r w:rsidDel="002F121C">
                      <w:rPr>
                        <w:rFonts w:ascii="Calibri" w:hAnsi="Calibri" w:cs="Calibri"/>
                        <w:color w:val="000000"/>
                        <w:sz w:val="16"/>
                        <w:szCs w:val="16"/>
                      </w:rPr>
                      <w:delText>8.6%</w:delText>
                    </w:r>
                  </w:del>
                </w:p>
              </w:tc>
              <w:tc>
                <w:tcPr>
                  <w:tcW w:w="1017" w:type="dxa"/>
                  <w:tcBorders>
                    <w:top w:val="nil"/>
                    <w:left w:val="nil"/>
                    <w:bottom w:val="single" w:sz="4" w:space="0" w:color="auto"/>
                    <w:right w:val="single" w:sz="4" w:space="0" w:color="auto"/>
                  </w:tcBorders>
                  <w:vAlign w:val="bottom"/>
                </w:tcPr>
                <w:p w14:paraId="698F6A33" w14:textId="67CB8ADB" w:rsidR="003A7F59" w:rsidRPr="007A48B0" w:rsidRDefault="003A7F59" w:rsidP="003A7F59">
                  <w:pPr>
                    <w:spacing w:after="0"/>
                    <w:jc w:val="right"/>
                    <w:outlineLvl w:val="1"/>
                    <w:rPr>
                      <w:rFonts w:ascii="Calibri" w:eastAsia="Times New Roman" w:hAnsi="Calibri"/>
                      <w:color w:val="000000"/>
                      <w:sz w:val="16"/>
                      <w:szCs w:val="16"/>
                      <w:lang w:val="en-US"/>
                    </w:rPr>
                  </w:pPr>
                  <w:ins w:id="682" w:author="作成者">
                    <w:r>
                      <w:rPr>
                        <w:rFonts w:ascii="Calibri" w:hAnsi="Calibri" w:cs="Calibri"/>
                        <w:color w:val="000000"/>
                        <w:sz w:val="16"/>
                        <w:szCs w:val="16"/>
                      </w:rPr>
                      <w:t>17</w:t>
                    </w:r>
                    <w:r w:rsidR="001A7DCC">
                      <w:rPr>
                        <w:rFonts w:ascii="Calibri" w:hAnsi="Calibri" w:cs="Calibri"/>
                        <w:color w:val="000000"/>
                        <w:sz w:val="16"/>
                        <w:szCs w:val="16"/>
                      </w:rPr>
                      <w:t>.</w:t>
                    </w:r>
                    <w:r>
                      <w:rPr>
                        <w:rFonts w:ascii="Calibri" w:hAnsi="Calibri" w:cs="Calibri"/>
                        <w:color w:val="000000"/>
                        <w:sz w:val="16"/>
                        <w:szCs w:val="16"/>
                      </w:rPr>
                      <w:t>5%</w:t>
                    </w:r>
                  </w:ins>
                  <w:del w:id="683" w:author="作成者">
                    <w:r w:rsidDel="00E73F8D">
                      <w:rPr>
                        <w:rFonts w:ascii="Calibri" w:hAnsi="Calibri" w:cs="Calibri"/>
                        <w:color w:val="000000"/>
                        <w:sz w:val="16"/>
                        <w:szCs w:val="16"/>
                      </w:rPr>
                      <w:delText>17.0%</w:delText>
                    </w:r>
                  </w:del>
                </w:p>
              </w:tc>
            </w:tr>
            <w:tr w:rsidR="003A7F59" w:rsidRPr="007A48B0" w14:paraId="636D01F2"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57C3494C" w14:textId="4B9AFFF4" w:rsidR="003A7F59" w:rsidRPr="007A48B0" w:rsidRDefault="003A7F59" w:rsidP="003A7F59">
                  <w:pPr>
                    <w:spacing w:after="0"/>
                    <w:outlineLvl w:val="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BB: Total</w:t>
                  </w:r>
                  <w:r>
                    <w:rPr>
                      <w:rFonts w:ascii="Calibri" w:eastAsia="Times New Roman" w:hAnsi="Calibri"/>
                      <w:b/>
                      <w:bCs/>
                      <w:color w:val="000000"/>
                      <w:sz w:val="16"/>
                      <w:szCs w:val="16"/>
                      <w:lang w:val="en-US"/>
                    </w:rPr>
                    <w:t xml:space="preserve"> relative cost</w:t>
                  </w:r>
                </w:p>
              </w:tc>
              <w:tc>
                <w:tcPr>
                  <w:tcW w:w="1183" w:type="dxa"/>
                  <w:tcBorders>
                    <w:top w:val="nil"/>
                    <w:left w:val="nil"/>
                    <w:bottom w:val="single" w:sz="4" w:space="0" w:color="auto"/>
                    <w:right w:val="single" w:sz="4" w:space="0" w:color="auto"/>
                  </w:tcBorders>
                  <w:shd w:val="clear" w:color="000000" w:fill="D9D9D9"/>
                  <w:vAlign w:val="center"/>
                  <w:hideMark/>
                </w:tcPr>
                <w:p w14:paraId="79DFDADF" w14:textId="7EC61131" w:rsidR="003A7F59" w:rsidRPr="007A48B0" w:rsidRDefault="003A7F59" w:rsidP="003A7F59">
                  <w:pPr>
                    <w:spacing w:after="0"/>
                    <w:jc w:val="right"/>
                    <w:outlineLvl w:val="0"/>
                    <w:rPr>
                      <w:rFonts w:ascii="Calibri" w:eastAsia="Times New Roman" w:hAnsi="Calibri"/>
                      <w:b/>
                      <w:bCs/>
                      <w:color w:val="000000"/>
                      <w:sz w:val="16"/>
                      <w:szCs w:val="16"/>
                      <w:lang w:val="en-US"/>
                    </w:rPr>
                  </w:pPr>
                  <w:ins w:id="684"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5%</w:t>
                    </w:r>
                  </w:ins>
                  <w:del w:id="685" w:author="作成者">
                    <w:r w:rsidDel="00F436A6">
                      <w:rPr>
                        <w:rFonts w:ascii="Calibri" w:hAnsi="Calibri" w:cs="Calibri"/>
                        <w:b/>
                        <w:bCs/>
                        <w:color w:val="000000"/>
                        <w:sz w:val="16"/>
                        <w:szCs w:val="16"/>
                      </w:rPr>
                      <w:delText>89.3</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1BDC9D4B" w14:textId="6B5494BB" w:rsidR="003A7F59" w:rsidRPr="007A48B0" w:rsidRDefault="003A7F59" w:rsidP="003A7F59">
                  <w:pPr>
                    <w:spacing w:after="0"/>
                    <w:jc w:val="right"/>
                    <w:outlineLvl w:val="0"/>
                    <w:rPr>
                      <w:rFonts w:ascii="Calibri" w:eastAsia="Times New Roman" w:hAnsi="Calibri"/>
                      <w:b/>
                      <w:bCs/>
                      <w:color w:val="000000"/>
                      <w:sz w:val="16"/>
                      <w:szCs w:val="16"/>
                      <w:lang w:val="en-US"/>
                    </w:rPr>
                  </w:pPr>
                  <w:ins w:id="686" w:author="作成者">
                    <w:r>
                      <w:rPr>
                        <w:rFonts w:ascii="Calibri" w:hAnsi="Calibri" w:cs="Calibri"/>
                        <w:b/>
                        <w:bCs/>
                        <w:color w:val="000000"/>
                        <w:sz w:val="16"/>
                        <w:szCs w:val="16"/>
                      </w:rPr>
                      <w:t>90</w:t>
                    </w:r>
                    <w:r w:rsidR="001A7DCC">
                      <w:rPr>
                        <w:rFonts w:ascii="Calibri" w:hAnsi="Calibri" w:cs="Calibri"/>
                        <w:b/>
                        <w:bCs/>
                        <w:color w:val="000000"/>
                        <w:sz w:val="16"/>
                        <w:szCs w:val="16"/>
                      </w:rPr>
                      <w:t>.</w:t>
                    </w:r>
                    <w:r>
                      <w:rPr>
                        <w:rFonts w:ascii="Calibri" w:hAnsi="Calibri" w:cs="Calibri"/>
                        <w:b/>
                        <w:bCs/>
                        <w:color w:val="000000"/>
                        <w:sz w:val="16"/>
                        <w:szCs w:val="16"/>
                      </w:rPr>
                      <w:t>1%</w:t>
                    </w:r>
                  </w:ins>
                  <w:del w:id="687" w:author="作成者">
                    <w:r w:rsidDel="002F121C">
                      <w:rPr>
                        <w:rFonts w:ascii="Calibri" w:hAnsi="Calibri" w:cs="Calibri"/>
                        <w:b/>
                        <w:bCs/>
                        <w:color w:val="000000"/>
                        <w:sz w:val="16"/>
                        <w:szCs w:val="16"/>
                      </w:rPr>
                      <w:delText>88.8%</w:delText>
                    </w:r>
                  </w:del>
                </w:p>
              </w:tc>
              <w:tc>
                <w:tcPr>
                  <w:tcW w:w="1017" w:type="dxa"/>
                  <w:tcBorders>
                    <w:top w:val="nil"/>
                    <w:left w:val="nil"/>
                    <w:bottom w:val="single" w:sz="4" w:space="0" w:color="auto"/>
                    <w:right w:val="single" w:sz="4" w:space="0" w:color="auto"/>
                  </w:tcBorders>
                  <w:shd w:val="clear" w:color="000000" w:fill="D9D9D9"/>
                  <w:vAlign w:val="center"/>
                </w:tcPr>
                <w:p w14:paraId="798AF885" w14:textId="2D7ECC9B" w:rsidR="003A7F59" w:rsidRPr="007A48B0" w:rsidRDefault="003A7F59" w:rsidP="003A7F59">
                  <w:pPr>
                    <w:spacing w:after="0"/>
                    <w:jc w:val="right"/>
                    <w:outlineLvl w:val="0"/>
                    <w:rPr>
                      <w:rFonts w:ascii="Calibri" w:eastAsia="Times New Roman" w:hAnsi="Calibri"/>
                      <w:b/>
                      <w:bCs/>
                      <w:color w:val="000000"/>
                      <w:sz w:val="16"/>
                      <w:szCs w:val="16"/>
                      <w:lang w:val="en-US"/>
                    </w:rPr>
                  </w:pPr>
                  <w:ins w:id="688" w:author="作成者">
                    <w:r>
                      <w:rPr>
                        <w:rFonts w:ascii="Calibri" w:hAnsi="Calibri" w:cs="Calibri"/>
                        <w:b/>
                        <w:bCs/>
                        <w:color w:val="000000"/>
                        <w:sz w:val="16"/>
                        <w:szCs w:val="16"/>
                      </w:rPr>
                      <w:t>88</w:t>
                    </w:r>
                    <w:r w:rsidR="001A7DCC">
                      <w:rPr>
                        <w:rFonts w:ascii="Calibri" w:hAnsi="Calibri" w:cs="Calibri"/>
                        <w:b/>
                        <w:bCs/>
                        <w:color w:val="000000"/>
                        <w:sz w:val="16"/>
                        <w:szCs w:val="16"/>
                      </w:rPr>
                      <w:t>.</w:t>
                    </w:r>
                    <w:r>
                      <w:rPr>
                        <w:rFonts w:ascii="Calibri" w:hAnsi="Calibri" w:cs="Calibri"/>
                        <w:b/>
                        <w:bCs/>
                        <w:color w:val="000000"/>
                        <w:sz w:val="16"/>
                        <w:szCs w:val="16"/>
                      </w:rPr>
                      <w:t>9%</w:t>
                    </w:r>
                  </w:ins>
                  <w:del w:id="689" w:author="作成者">
                    <w:r w:rsidDel="00E73F8D">
                      <w:rPr>
                        <w:rFonts w:ascii="Calibri" w:hAnsi="Calibri" w:cs="Calibri"/>
                        <w:b/>
                        <w:bCs/>
                        <w:color w:val="000000"/>
                        <w:sz w:val="16"/>
                        <w:szCs w:val="16"/>
                      </w:rPr>
                      <w:delText>87.9%</w:delText>
                    </w:r>
                  </w:del>
                </w:p>
              </w:tc>
            </w:tr>
            <w:tr w:rsidR="003A7F59" w:rsidRPr="007A48B0" w14:paraId="7A5E6793" w14:textId="77777777" w:rsidTr="003A7F59">
              <w:trPr>
                <w:trHeight w:val="204"/>
                <w:jc w:val="center"/>
              </w:trPr>
              <w:tc>
                <w:tcPr>
                  <w:tcW w:w="4857" w:type="dxa"/>
                  <w:tcBorders>
                    <w:top w:val="nil"/>
                    <w:left w:val="single" w:sz="4" w:space="0" w:color="auto"/>
                    <w:bottom w:val="single" w:sz="4" w:space="0" w:color="auto"/>
                    <w:right w:val="single" w:sz="4" w:space="0" w:color="auto"/>
                  </w:tcBorders>
                  <w:shd w:val="clear" w:color="000000" w:fill="D9D9D9"/>
                  <w:vAlign w:val="center"/>
                  <w:hideMark/>
                </w:tcPr>
                <w:p w14:paraId="67F09606" w14:textId="5C4B6A4C" w:rsidR="003A7F59" w:rsidRPr="007A48B0" w:rsidRDefault="003A7F59" w:rsidP="003A7F59">
                  <w:pPr>
                    <w:spacing w:after="0"/>
                    <w:rPr>
                      <w:rFonts w:ascii="Calibri" w:eastAsia="Times New Roman" w:hAnsi="Calibri"/>
                      <w:b/>
                      <w:bCs/>
                      <w:color w:val="000000"/>
                      <w:sz w:val="16"/>
                      <w:szCs w:val="16"/>
                      <w:lang w:val="en-US"/>
                    </w:rPr>
                  </w:pPr>
                  <w:r w:rsidRPr="007A48B0">
                    <w:rPr>
                      <w:rFonts w:ascii="Calibri" w:eastAsia="Times New Roman" w:hAnsi="Calibri"/>
                      <w:b/>
                      <w:bCs/>
                      <w:color w:val="000000"/>
                      <w:sz w:val="16"/>
                      <w:szCs w:val="16"/>
                      <w:lang w:val="en-US"/>
                    </w:rPr>
                    <w:t xml:space="preserve">RF+BB: Total </w:t>
                  </w:r>
                  <w:r>
                    <w:rPr>
                      <w:rFonts w:ascii="Calibri" w:eastAsia="Times New Roman" w:hAnsi="Calibri"/>
                      <w:b/>
                      <w:bCs/>
                      <w:color w:val="000000"/>
                      <w:sz w:val="16"/>
                      <w:szCs w:val="16"/>
                      <w:lang w:val="en-US"/>
                    </w:rPr>
                    <w:t>relative cost</w:t>
                  </w:r>
                </w:p>
              </w:tc>
              <w:tc>
                <w:tcPr>
                  <w:tcW w:w="1183" w:type="dxa"/>
                  <w:tcBorders>
                    <w:top w:val="nil"/>
                    <w:left w:val="nil"/>
                    <w:bottom w:val="single" w:sz="4" w:space="0" w:color="auto"/>
                    <w:right w:val="single" w:sz="4" w:space="0" w:color="auto"/>
                  </w:tcBorders>
                  <w:shd w:val="clear" w:color="000000" w:fill="D9D9D9"/>
                  <w:vAlign w:val="center"/>
                  <w:hideMark/>
                </w:tcPr>
                <w:p w14:paraId="13B860B7" w14:textId="58EBAF06" w:rsidR="003A7F59" w:rsidRPr="007A48B0" w:rsidRDefault="003A7F59" w:rsidP="003A7F59">
                  <w:pPr>
                    <w:spacing w:after="0"/>
                    <w:jc w:val="right"/>
                    <w:rPr>
                      <w:rFonts w:ascii="Calibri" w:eastAsia="Times New Roman" w:hAnsi="Calibri"/>
                      <w:b/>
                      <w:bCs/>
                      <w:color w:val="000000"/>
                      <w:sz w:val="16"/>
                      <w:szCs w:val="16"/>
                      <w:lang w:val="en-US"/>
                    </w:rPr>
                  </w:pPr>
                  <w:ins w:id="690"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3%</w:t>
                    </w:r>
                  </w:ins>
                  <w:del w:id="691" w:author="作成者">
                    <w:r w:rsidDel="00F436A6">
                      <w:rPr>
                        <w:rFonts w:ascii="Calibri" w:hAnsi="Calibri" w:cs="Calibri"/>
                        <w:b/>
                        <w:bCs/>
                        <w:color w:val="000000"/>
                        <w:sz w:val="16"/>
                        <w:szCs w:val="16"/>
                      </w:rPr>
                      <w:delText>93.6</w:delText>
                    </w:r>
                    <w:r w:rsidDel="00023CF9">
                      <w:rPr>
                        <w:rFonts w:ascii="Calibri" w:hAnsi="Calibri" w:cs="Calibri"/>
                        <w:b/>
                        <w:bCs/>
                        <w:color w:val="000000"/>
                        <w:sz w:val="16"/>
                        <w:szCs w:val="16"/>
                      </w:rPr>
                      <w:delText>%</w:delText>
                    </w:r>
                  </w:del>
                </w:p>
              </w:tc>
              <w:tc>
                <w:tcPr>
                  <w:tcW w:w="1183" w:type="dxa"/>
                  <w:tcBorders>
                    <w:top w:val="nil"/>
                    <w:left w:val="nil"/>
                    <w:bottom w:val="single" w:sz="4" w:space="0" w:color="auto"/>
                    <w:right w:val="single" w:sz="4" w:space="0" w:color="auto"/>
                  </w:tcBorders>
                  <w:shd w:val="clear" w:color="000000" w:fill="D9D9D9"/>
                  <w:vAlign w:val="center"/>
                </w:tcPr>
                <w:p w14:paraId="2362FB9D" w14:textId="5B0E0106" w:rsidR="003A7F59" w:rsidRPr="007A48B0" w:rsidRDefault="003A7F59" w:rsidP="003A7F59">
                  <w:pPr>
                    <w:spacing w:after="0"/>
                    <w:jc w:val="right"/>
                    <w:rPr>
                      <w:rFonts w:ascii="Calibri" w:eastAsia="Times New Roman" w:hAnsi="Calibri"/>
                      <w:b/>
                      <w:bCs/>
                      <w:color w:val="000000"/>
                      <w:sz w:val="16"/>
                      <w:szCs w:val="16"/>
                      <w:lang w:val="en-US"/>
                    </w:rPr>
                  </w:pPr>
                  <w:ins w:id="692"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1%</w:t>
                    </w:r>
                  </w:ins>
                  <w:del w:id="693" w:author="作成者">
                    <w:r w:rsidDel="002F121C">
                      <w:rPr>
                        <w:rFonts w:ascii="Calibri" w:hAnsi="Calibri" w:cs="Calibri"/>
                        <w:b/>
                        <w:bCs/>
                        <w:color w:val="000000"/>
                        <w:sz w:val="16"/>
                        <w:szCs w:val="16"/>
                      </w:rPr>
                      <w:delText>93.3%</w:delText>
                    </w:r>
                  </w:del>
                </w:p>
              </w:tc>
              <w:tc>
                <w:tcPr>
                  <w:tcW w:w="1017" w:type="dxa"/>
                  <w:tcBorders>
                    <w:top w:val="nil"/>
                    <w:left w:val="nil"/>
                    <w:bottom w:val="single" w:sz="4" w:space="0" w:color="auto"/>
                    <w:right w:val="single" w:sz="4" w:space="0" w:color="auto"/>
                  </w:tcBorders>
                  <w:shd w:val="clear" w:color="000000" w:fill="D9D9D9"/>
                  <w:vAlign w:val="center"/>
                </w:tcPr>
                <w:p w14:paraId="275B732E" w14:textId="0DBB1552" w:rsidR="003A7F59" w:rsidRPr="007A48B0" w:rsidRDefault="003A7F59" w:rsidP="003A7F59">
                  <w:pPr>
                    <w:spacing w:after="0"/>
                    <w:jc w:val="right"/>
                    <w:rPr>
                      <w:rFonts w:ascii="Calibri" w:eastAsia="Times New Roman" w:hAnsi="Calibri"/>
                      <w:b/>
                      <w:bCs/>
                      <w:color w:val="000000"/>
                      <w:sz w:val="16"/>
                      <w:szCs w:val="16"/>
                      <w:lang w:val="en-US"/>
                    </w:rPr>
                  </w:pPr>
                  <w:ins w:id="694" w:author="作成者">
                    <w:r>
                      <w:rPr>
                        <w:rFonts w:ascii="Calibri" w:hAnsi="Calibri" w:cs="Calibri"/>
                        <w:b/>
                        <w:bCs/>
                        <w:color w:val="000000"/>
                        <w:sz w:val="16"/>
                        <w:szCs w:val="16"/>
                      </w:rPr>
                      <w:t>94</w:t>
                    </w:r>
                    <w:r w:rsidR="001A7DCC">
                      <w:rPr>
                        <w:rFonts w:ascii="Calibri" w:hAnsi="Calibri" w:cs="Calibri"/>
                        <w:b/>
                        <w:bCs/>
                        <w:color w:val="000000"/>
                        <w:sz w:val="16"/>
                        <w:szCs w:val="16"/>
                      </w:rPr>
                      <w:t>.</w:t>
                    </w:r>
                    <w:r>
                      <w:rPr>
                        <w:rFonts w:ascii="Calibri" w:hAnsi="Calibri" w:cs="Calibri"/>
                        <w:b/>
                        <w:bCs/>
                        <w:color w:val="000000"/>
                        <w:sz w:val="16"/>
                        <w:szCs w:val="16"/>
                      </w:rPr>
                      <w:t>4%</w:t>
                    </w:r>
                  </w:ins>
                  <w:del w:id="695" w:author="作成者">
                    <w:r w:rsidDel="00E73F8D">
                      <w:rPr>
                        <w:rFonts w:ascii="Calibri" w:hAnsi="Calibri" w:cs="Calibri"/>
                        <w:b/>
                        <w:bCs/>
                        <w:color w:val="000000"/>
                        <w:sz w:val="16"/>
                        <w:szCs w:val="16"/>
                      </w:rPr>
                      <w:delText>93.9%</w:delText>
                    </w:r>
                  </w:del>
                </w:p>
              </w:tc>
            </w:tr>
          </w:tbl>
          <w:p w14:paraId="0DDB98C3" w14:textId="233D2201" w:rsidR="003B10A1" w:rsidRPr="00482371" w:rsidRDefault="003B10A1" w:rsidP="00092802">
            <w:pPr>
              <w:pStyle w:val="af"/>
              <w:rPr>
                <w:rFonts w:ascii="Times New Roman" w:hAnsi="Times New Roman"/>
              </w:rPr>
            </w:pPr>
          </w:p>
        </w:tc>
      </w:tr>
    </w:tbl>
    <w:p w14:paraId="18E48149" w14:textId="60C692DD" w:rsidR="003B10A1" w:rsidRDefault="003B10A1" w:rsidP="003B10A1">
      <w:pPr>
        <w:pStyle w:val="af"/>
      </w:pPr>
    </w:p>
    <w:p w14:paraId="766D08F5" w14:textId="4A261475" w:rsidR="00475122" w:rsidRDefault="00475122" w:rsidP="00475122">
      <w:pPr>
        <w:pStyle w:val="af"/>
        <w:rPr>
          <w:rFonts w:ascii="Times New Roman" w:hAnsi="Times New Roman"/>
        </w:rPr>
      </w:pPr>
      <w:r>
        <w:rPr>
          <w:rFonts w:ascii="Times New Roman" w:hAnsi="Times New Roman"/>
        </w:rPr>
        <w:t>In FLS4, one response in expressed the view that the averaging of cost estimates from different sources should be done by excluding outlier numbers. This aspect is treated in the new Question 6.1-3 in Section 6.1 of this document.</w:t>
      </w:r>
      <w:r w:rsidR="0081075A">
        <w:rPr>
          <w:rFonts w:ascii="Times New Roman" w:hAnsi="Times New Roman"/>
        </w:rPr>
        <w:t xml:space="preserve"> The TP for TR clause 7.5.2 above is unchanged compared to the TP in FLS4.</w:t>
      </w:r>
    </w:p>
    <w:p w14:paraId="12E32B03" w14:textId="77777777" w:rsidR="00B12986" w:rsidRPr="00691D53" w:rsidRDefault="00B12986" w:rsidP="00305863">
      <w:pPr>
        <w:rPr>
          <w:lang w:val="en-US"/>
        </w:rPr>
      </w:pPr>
      <w:r w:rsidRPr="00691D53">
        <w:rPr>
          <w:b/>
          <w:bCs/>
          <w:highlight w:val="yellow"/>
        </w:rPr>
        <w:t>Phase 1: Proposal 7.5.2-1</w:t>
      </w:r>
      <w:r>
        <w:rPr>
          <w:b/>
          <w:bCs/>
          <w:highlight w:val="yellow"/>
        </w:rPr>
        <w:t>d</w:t>
      </w:r>
      <w:r w:rsidRPr="00691D53">
        <w:rPr>
          <w:b/>
          <w:bCs/>
        </w:rPr>
        <w:t>:</w:t>
      </w:r>
    </w:p>
    <w:p w14:paraId="2FF5E077" w14:textId="77777777" w:rsidR="00B12986" w:rsidRPr="00B12986" w:rsidRDefault="00B12986" w:rsidP="00E278C3">
      <w:pPr>
        <w:pStyle w:val="a8"/>
        <w:numPr>
          <w:ilvl w:val="0"/>
          <w:numId w:val="16"/>
        </w:numPr>
        <w:rPr>
          <w:rFonts w:ascii="Times New Roman" w:eastAsia="游明朝" w:hAnsi="Times New Roman" w:cs="Times New Roman"/>
          <w:b/>
          <w:bCs/>
          <w:sz w:val="20"/>
          <w:szCs w:val="20"/>
          <w:lang w:val="en-US"/>
        </w:rPr>
      </w:pPr>
      <w:r w:rsidRPr="00B12986">
        <w:rPr>
          <w:rFonts w:ascii="Times New Roman" w:eastAsia="DengXian" w:hAnsi="Times New Roman" w:cs="Times New Roman"/>
          <w:b/>
          <w:bCs/>
          <w:sz w:val="20"/>
          <w:szCs w:val="20"/>
          <w:lang w:val="en-US" w:eastAsia="zh-CN"/>
        </w:rPr>
        <w:t xml:space="preserve">Adopt </w:t>
      </w:r>
      <w:r w:rsidRPr="00B12986">
        <w:rPr>
          <w:rFonts w:ascii="Times New Roman" w:eastAsia="DengXian" w:hAnsi="Times New Roman" w:cs="Times New Roman"/>
          <w:b/>
          <w:bCs/>
          <w:iCs/>
          <w:sz w:val="20"/>
          <w:szCs w:val="20"/>
          <w:lang w:val="en-US"/>
        </w:rPr>
        <w:t>the</w:t>
      </w:r>
      <w:r w:rsidRPr="00B12986">
        <w:rPr>
          <w:rFonts w:ascii="Times New Roman" w:eastAsia="DengXian" w:hAnsi="Times New Roman" w:cs="Times New Roman"/>
          <w:b/>
          <w:bCs/>
          <w:sz w:val="20"/>
          <w:szCs w:val="20"/>
          <w:lang w:val="en-US" w:eastAsia="zh-CN"/>
        </w:rPr>
        <w:t xml:space="preserve"> </w:t>
      </w:r>
      <w:r w:rsidRPr="00B12986">
        <w:rPr>
          <w:rFonts w:ascii="Times New Roman" w:eastAsia="游明朝" w:hAnsi="Times New Roman" w:cs="Times New Roman"/>
          <w:b/>
          <w:bCs/>
          <w:sz w:val="20"/>
          <w:szCs w:val="20"/>
          <w:lang w:val="en-US"/>
        </w:rPr>
        <w:t>TP above as baseline text for TR clause 7.5.2.</w:t>
      </w:r>
    </w:p>
    <w:p w14:paraId="06B10EEC" w14:textId="77777777" w:rsidR="00B12986" w:rsidRPr="00B12986" w:rsidRDefault="00B12986" w:rsidP="00E278C3">
      <w:pPr>
        <w:pStyle w:val="a8"/>
        <w:numPr>
          <w:ilvl w:val="1"/>
          <w:numId w:val="16"/>
        </w:numPr>
        <w:rPr>
          <w:rFonts w:ascii="Times New Roman" w:eastAsia="DengXian" w:hAnsi="Times New Roman" w:cs="Times New Roman"/>
          <w:b/>
          <w:bCs/>
          <w:iCs/>
          <w:sz w:val="20"/>
          <w:szCs w:val="20"/>
          <w:lang w:val="en-US"/>
        </w:rPr>
      </w:pPr>
      <w:r w:rsidRPr="00B12986">
        <w:rPr>
          <w:rFonts w:ascii="Times New Roman" w:eastAsia="DengXian" w:hAnsi="Times New Roman" w:cs="Times New Roman"/>
          <w:b/>
          <w:bCs/>
          <w:iCs/>
          <w:sz w:val="20"/>
          <w:szCs w:val="20"/>
          <w:lang w:val="en-US"/>
        </w:rPr>
        <w:t>Companies are invited to double-check their entries in the cost reduction spreadsheet with respect to the above comments (and to catch potential typos).</w:t>
      </w:r>
    </w:p>
    <w:p w14:paraId="51963778" w14:textId="77777777" w:rsidR="00B12986" w:rsidRPr="00B12986" w:rsidRDefault="00B12986" w:rsidP="00E278C3">
      <w:pPr>
        <w:pStyle w:val="a8"/>
        <w:numPr>
          <w:ilvl w:val="1"/>
          <w:numId w:val="16"/>
        </w:numPr>
        <w:rPr>
          <w:rFonts w:ascii="Times New Roman" w:eastAsia="DengXian" w:hAnsi="Times New Roman" w:cs="Times New Roman"/>
          <w:b/>
          <w:bCs/>
          <w:iCs/>
          <w:sz w:val="18"/>
          <w:szCs w:val="18"/>
          <w:lang w:val="en-US"/>
        </w:rPr>
      </w:pPr>
      <w:r w:rsidRPr="00B12986">
        <w:rPr>
          <w:rFonts w:ascii="Times New Roman" w:eastAsia="DengXian" w:hAnsi="Times New Roman"/>
          <w:b/>
          <w:bCs/>
          <w:iCs/>
          <w:sz w:val="20"/>
          <w:szCs w:val="22"/>
        </w:rPr>
        <w:t>The table will be further updated with potential updated cost estimates.</w:t>
      </w:r>
    </w:p>
    <w:tbl>
      <w:tblPr>
        <w:tblStyle w:val="af7"/>
        <w:tblW w:w="9631" w:type="dxa"/>
        <w:tblLook w:val="04A0" w:firstRow="1" w:lastRow="0" w:firstColumn="1" w:lastColumn="0" w:noHBand="0" w:noVBand="1"/>
      </w:tblPr>
      <w:tblGrid>
        <w:gridCol w:w="1479"/>
        <w:gridCol w:w="1372"/>
        <w:gridCol w:w="6780"/>
      </w:tblGrid>
      <w:tr w:rsidR="00B12986" w14:paraId="5D34EA99" w14:textId="77777777" w:rsidTr="00305863">
        <w:tc>
          <w:tcPr>
            <w:tcW w:w="1479" w:type="dxa"/>
            <w:shd w:val="clear" w:color="auto" w:fill="D9D9D9" w:themeFill="background1" w:themeFillShade="D9"/>
          </w:tcPr>
          <w:p w14:paraId="112F35BD" w14:textId="77777777" w:rsidR="00B12986" w:rsidRDefault="00B12986" w:rsidP="00305863">
            <w:pPr>
              <w:rPr>
                <w:b/>
                <w:bCs/>
              </w:rPr>
            </w:pPr>
            <w:r>
              <w:rPr>
                <w:b/>
                <w:bCs/>
              </w:rPr>
              <w:t>Company</w:t>
            </w:r>
          </w:p>
        </w:tc>
        <w:tc>
          <w:tcPr>
            <w:tcW w:w="1372" w:type="dxa"/>
            <w:shd w:val="clear" w:color="auto" w:fill="D9D9D9" w:themeFill="background1" w:themeFillShade="D9"/>
          </w:tcPr>
          <w:p w14:paraId="5B2D3EBE" w14:textId="77777777" w:rsidR="00B12986" w:rsidRDefault="00B12986" w:rsidP="00305863">
            <w:pPr>
              <w:rPr>
                <w:b/>
                <w:bCs/>
              </w:rPr>
            </w:pPr>
            <w:r>
              <w:rPr>
                <w:b/>
                <w:bCs/>
              </w:rPr>
              <w:t>Y/N</w:t>
            </w:r>
          </w:p>
        </w:tc>
        <w:tc>
          <w:tcPr>
            <w:tcW w:w="6780" w:type="dxa"/>
            <w:shd w:val="clear" w:color="auto" w:fill="D9D9D9" w:themeFill="background1" w:themeFillShade="D9"/>
          </w:tcPr>
          <w:p w14:paraId="71CCE9DE" w14:textId="77777777" w:rsidR="00B12986" w:rsidRDefault="00B12986" w:rsidP="00305863">
            <w:pPr>
              <w:rPr>
                <w:b/>
                <w:bCs/>
              </w:rPr>
            </w:pPr>
            <w:r>
              <w:rPr>
                <w:b/>
                <w:bCs/>
              </w:rPr>
              <w:t>Comments or suggested revisions</w:t>
            </w:r>
          </w:p>
        </w:tc>
      </w:tr>
      <w:tr w:rsidR="00B12986" w14:paraId="6072A991" w14:textId="77777777" w:rsidTr="00305863">
        <w:tc>
          <w:tcPr>
            <w:tcW w:w="1479" w:type="dxa"/>
          </w:tcPr>
          <w:p w14:paraId="5218E0A6" w14:textId="7EAD3DF9" w:rsidR="00B12986" w:rsidRPr="00F54E34" w:rsidRDefault="00F54E34" w:rsidP="00305863">
            <w:pPr>
              <w:rPr>
                <w:rFonts w:eastAsia="DengXian"/>
                <w:lang w:eastAsia="zh-CN"/>
              </w:rPr>
            </w:pPr>
            <w:r>
              <w:rPr>
                <w:rFonts w:eastAsia="DengXian" w:hint="eastAsia"/>
                <w:lang w:eastAsia="zh-CN"/>
              </w:rPr>
              <w:t>Hu</w:t>
            </w:r>
            <w:r>
              <w:rPr>
                <w:rFonts w:eastAsia="DengXian"/>
                <w:lang w:eastAsia="zh-CN"/>
              </w:rPr>
              <w:t>awei, HiSilicon</w:t>
            </w:r>
          </w:p>
        </w:tc>
        <w:tc>
          <w:tcPr>
            <w:tcW w:w="1372" w:type="dxa"/>
          </w:tcPr>
          <w:p w14:paraId="1F6F1DD1" w14:textId="572F77C9" w:rsidR="00B12986"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04D7A8C8" w14:textId="2DE84224" w:rsidR="00B12986" w:rsidRPr="00F54E34" w:rsidRDefault="00F54E34" w:rsidP="00305863">
            <w:pPr>
              <w:jc w:val="both"/>
              <w:rPr>
                <w:rFonts w:eastAsia="DengXian"/>
                <w:lang w:val="en-US" w:eastAsia="zh-CN"/>
              </w:rPr>
            </w:pPr>
            <w:r>
              <w:rPr>
                <w:rFonts w:eastAsia="DengXian" w:hint="eastAsia"/>
                <w:lang w:val="en-US" w:eastAsia="zh-CN"/>
              </w:rPr>
              <w:t>W</w:t>
            </w:r>
            <w:r>
              <w:rPr>
                <w:rFonts w:eastAsia="DengXian"/>
                <w:lang w:val="en-US" w:eastAsia="zh-CN"/>
              </w:rPr>
              <w:t>e can live with the FL hand</w:t>
            </w:r>
            <w:r w:rsidR="00057E6B">
              <w:rPr>
                <w:rFonts w:eastAsia="DengXian"/>
                <w:lang w:val="en-US" w:eastAsia="zh-CN"/>
              </w:rPr>
              <w:t>l</w:t>
            </w:r>
            <w:r>
              <w:rPr>
                <w:rFonts w:eastAsia="DengXian"/>
                <w:lang w:val="en-US" w:eastAsia="zh-CN"/>
              </w:rPr>
              <w:t xml:space="preserve">ing of </w:t>
            </w:r>
            <w:r>
              <w:t>‘DL control processing &amp; decoder’.</w:t>
            </w:r>
          </w:p>
        </w:tc>
      </w:tr>
      <w:tr w:rsidR="006D0755" w14:paraId="231C6D6E" w14:textId="77777777" w:rsidTr="00305863">
        <w:tc>
          <w:tcPr>
            <w:tcW w:w="1479" w:type="dxa"/>
          </w:tcPr>
          <w:p w14:paraId="29E00043" w14:textId="73989F01" w:rsidR="006D0755" w:rsidRPr="00D91B79" w:rsidRDefault="006D0755" w:rsidP="00305863">
            <w:pPr>
              <w:rPr>
                <w:rFonts w:eastAsia="游明朝"/>
                <w:lang w:eastAsia="ja-JP"/>
              </w:rPr>
            </w:pPr>
            <w:r>
              <w:rPr>
                <w:rFonts w:eastAsia="DengXian" w:hint="eastAsia"/>
                <w:lang w:eastAsia="zh-CN"/>
              </w:rPr>
              <w:t>CATT</w:t>
            </w:r>
          </w:p>
        </w:tc>
        <w:tc>
          <w:tcPr>
            <w:tcW w:w="1372" w:type="dxa"/>
          </w:tcPr>
          <w:p w14:paraId="1176C2FD" w14:textId="4118E213"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42323AD" w14:textId="77777777" w:rsidR="006D0755" w:rsidRPr="00DD75C8" w:rsidRDefault="006D0755" w:rsidP="00305863">
            <w:pPr>
              <w:jc w:val="both"/>
              <w:rPr>
                <w:lang w:val="en-US"/>
              </w:rPr>
            </w:pPr>
          </w:p>
        </w:tc>
      </w:tr>
      <w:tr w:rsidR="00564CBE" w14:paraId="30D22C51" w14:textId="77777777" w:rsidTr="00305863">
        <w:tc>
          <w:tcPr>
            <w:tcW w:w="1479" w:type="dxa"/>
          </w:tcPr>
          <w:p w14:paraId="149ED6AD" w14:textId="1BFE4964" w:rsidR="00564CBE" w:rsidRPr="00D91B79" w:rsidRDefault="00564CBE" w:rsidP="00564CBE">
            <w:pPr>
              <w:rPr>
                <w:rFonts w:eastAsia="游明朝"/>
                <w:lang w:eastAsia="ja-JP"/>
              </w:rPr>
            </w:pPr>
            <w:r>
              <w:rPr>
                <w:rFonts w:eastAsia="Malgun Gothic" w:hint="eastAsia"/>
                <w:lang w:eastAsia="ko-KR"/>
              </w:rPr>
              <w:t>LG</w:t>
            </w:r>
          </w:p>
        </w:tc>
        <w:tc>
          <w:tcPr>
            <w:tcW w:w="1372" w:type="dxa"/>
          </w:tcPr>
          <w:p w14:paraId="2C9E69CA" w14:textId="05523628" w:rsidR="00564CBE" w:rsidRPr="00D91B79" w:rsidRDefault="00564CBE" w:rsidP="00564CBE">
            <w:pPr>
              <w:tabs>
                <w:tab w:val="left" w:pos="551"/>
              </w:tabs>
              <w:rPr>
                <w:rFonts w:eastAsia="游明朝"/>
                <w:lang w:val="en-US" w:eastAsia="ja-JP"/>
              </w:rPr>
            </w:pPr>
            <w:r>
              <w:rPr>
                <w:rFonts w:eastAsia="Malgun Gothic" w:hint="eastAsia"/>
                <w:lang w:val="en-US" w:eastAsia="ko-KR"/>
              </w:rPr>
              <w:t>Y</w:t>
            </w:r>
          </w:p>
        </w:tc>
        <w:tc>
          <w:tcPr>
            <w:tcW w:w="6780" w:type="dxa"/>
          </w:tcPr>
          <w:p w14:paraId="544D3409" w14:textId="77777777" w:rsidR="00564CBE" w:rsidRPr="00DD75C8" w:rsidRDefault="00564CBE" w:rsidP="00564CBE">
            <w:pPr>
              <w:jc w:val="both"/>
              <w:rPr>
                <w:lang w:val="en-US"/>
              </w:rPr>
            </w:pPr>
          </w:p>
        </w:tc>
      </w:tr>
      <w:tr w:rsidR="00824E5A" w14:paraId="1ED040C5" w14:textId="77777777" w:rsidTr="00305863">
        <w:tc>
          <w:tcPr>
            <w:tcW w:w="1479" w:type="dxa"/>
          </w:tcPr>
          <w:p w14:paraId="7D8B1078" w14:textId="3A1977A3" w:rsidR="00824E5A" w:rsidRDefault="00824E5A" w:rsidP="00824E5A">
            <w:pPr>
              <w:rPr>
                <w:rFonts w:eastAsia="Malgun Gothic"/>
                <w:lang w:eastAsia="ko-KR"/>
              </w:rPr>
            </w:pPr>
            <w:r>
              <w:rPr>
                <w:rFonts w:eastAsia="DengXian"/>
                <w:lang w:eastAsia="zh-CN"/>
              </w:rPr>
              <w:t>ZTE</w:t>
            </w:r>
          </w:p>
        </w:tc>
        <w:tc>
          <w:tcPr>
            <w:tcW w:w="1372" w:type="dxa"/>
          </w:tcPr>
          <w:p w14:paraId="5B03C188" w14:textId="7E0F868C"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A2454A6" w14:textId="77777777" w:rsidR="00824E5A" w:rsidRPr="00DD75C8" w:rsidRDefault="00824E5A" w:rsidP="00824E5A">
            <w:pPr>
              <w:jc w:val="both"/>
              <w:rPr>
                <w:lang w:val="en-US"/>
              </w:rPr>
            </w:pPr>
          </w:p>
        </w:tc>
      </w:tr>
      <w:tr w:rsidR="003E2778" w14:paraId="66D1CDA9" w14:textId="77777777" w:rsidTr="00305863">
        <w:tc>
          <w:tcPr>
            <w:tcW w:w="1479" w:type="dxa"/>
          </w:tcPr>
          <w:p w14:paraId="2261D5DB" w14:textId="1D7B2914" w:rsidR="003E2778" w:rsidRDefault="003E2778"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1E56092E" w14:textId="18E39C17" w:rsidR="003E2778" w:rsidRDefault="003E2778" w:rsidP="00824E5A">
            <w:pPr>
              <w:tabs>
                <w:tab w:val="left" w:pos="551"/>
              </w:tabs>
              <w:rPr>
                <w:rFonts w:eastAsia="DengXian"/>
                <w:lang w:val="en-US" w:eastAsia="zh-CN"/>
              </w:rPr>
            </w:pPr>
            <w:r>
              <w:rPr>
                <w:rFonts w:eastAsia="DengXian" w:hint="eastAsia"/>
                <w:lang w:val="en-US" w:eastAsia="zh-CN"/>
              </w:rPr>
              <w:t>Y</w:t>
            </w:r>
          </w:p>
        </w:tc>
        <w:tc>
          <w:tcPr>
            <w:tcW w:w="6780" w:type="dxa"/>
          </w:tcPr>
          <w:p w14:paraId="65AADC49" w14:textId="77777777" w:rsidR="003E2778" w:rsidRPr="00DD75C8" w:rsidRDefault="003E2778" w:rsidP="00824E5A">
            <w:pPr>
              <w:jc w:val="both"/>
              <w:rPr>
                <w:lang w:val="en-US"/>
              </w:rPr>
            </w:pPr>
          </w:p>
        </w:tc>
      </w:tr>
      <w:tr w:rsidR="00996168" w14:paraId="6C6F23B5" w14:textId="77777777" w:rsidTr="00305863">
        <w:tc>
          <w:tcPr>
            <w:tcW w:w="1479" w:type="dxa"/>
          </w:tcPr>
          <w:p w14:paraId="67A07CA9" w14:textId="0470C64C" w:rsidR="00996168" w:rsidRDefault="00996168" w:rsidP="00996168">
            <w:pPr>
              <w:rPr>
                <w:rFonts w:eastAsia="DengXian"/>
                <w:lang w:eastAsia="zh-CN"/>
              </w:rPr>
            </w:pPr>
            <w:r>
              <w:rPr>
                <w:rFonts w:eastAsia="DengXian"/>
                <w:lang w:eastAsia="zh-CN"/>
              </w:rPr>
              <w:t>Nokia, NSB</w:t>
            </w:r>
          </w:p>
        </w:tc>
        <w:tc>
          <w:tcPr>
            <w:tcW w:w="1372" w:type="dxa"/>
          </w:tcPr>
          <w:p w14:paraId="12DB4513" w14:textId="75741651"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0F5B00A" w14:textId="77777777" w:rsidR="00996168" w:rsidRPr="00DD75C8" w:rsidRDefault="00996168" w:rsidP="00996168">
            <w:pPr>
              <w:jc w:val="both"/>
              <w:rPr>
                <w:lang w:val="en-US"/>
              </w:rPr>
            </w:pPr>
          </w:p>
        </w:tc>
      </w:tr>
      <w:tr w:rsidR="00587456" w14:paraId="06F8924B" w14:textId="77777777" w:rsidTr="00305863">
        <w:tc>
          <w:tcPr>
            <w:tcW w:w="1479" w:type="dxa"/>
          </w:tcPr>
          <w:p w14:paraId="4734D23F" w14:textId="446274E1" w:rsidR="00587456" w:rsidRDefault="00587456" w:rsidP="00587456">
            <w:pPr>
              <w:rPr>
                <w:rFonts w:eastAsia="DengXian"/>
                <w:lang w:eastAsia="zh-CN"/>
              </w:rPr>
            </w:pPr>
            <w:r>
              <w:rPr>
                <w:rFonts w:eastAsia="DengXian"/>
                <w:lang w:eastAsia="zh-CN"/>
              </w:rPr>
              <w:t>SONY5</w:t>
            </w:r>
          </w:p>
        </w:tc>
        <w:tc>
          <w:tcPr>
            <w:tcW w:w="1372" w:type="dxa"/>
          </w:tcPr>
          <w:p w14:paraId="50729686" w14:textId="102AC1B8" w:rsidR="00587456" w:rsidRDefault="00587456" w:rsidP="00587456">
            <w:pPr>
              <w:tabs>
                <w:tab w:val="left" w:pos="551"/>
              </w:tabs>
              <w:rPr>
                <w:rFonts w:eastAsia="DengXian"/>
                <w:lang w:val="en-US" w:eastAsia="zh-CN"/>
              </w:rPr>
            </w:pPr>
            <w:r>
              <w:rPr>
                <w:rFonts w:eastAsia="DengXian"/>
                <w:lang w:val="en-US" w:eastAsia="zh-CN"/>
              </w:rPr>
              <w:t>Y</w:t>
            </w:r>
          </w:p>
        </w:tc>
        <w:tc>
          <w:tcPr>
            <w:tcW w:w="6780" w:type="dxa"/>
          </w:tcPr>
          <w:p w14:paraId="57057223" w14:textId="77777777" w:rsidR="00587456" w:rsidRPr="00DD75C8" w:rsidRDefault="00587456" w:rsidP="00587456">
            <w:pPr>
              <w:jc w:val="both"/>
              <w:rPr>
                <w:lang w:val="en-US"/>
              </w:rPr>
            </w:pPr>
          </w:p>
        </w:tc>
      </w:tr>
      <w:tr w:rsidR="00347012" w14:paraId="76CBC73D" w14:textId="77777777" w:rsidTr="00305863">
        <w:tc>
          <w:tcPr>
            <w:tcW w:w="1479" w:type="dxa"/>
          </w:tcPr>
          <w:p w14:paraId="575E362E" w14:textId="1E1BF478" w:rsidR="00347012" w:rsidRDefault="00347012" w:rsidP="00347012">
            <w:pPr>
              <w:rPr>
                <w:rFonts w:eastAsia="DengXian"/>
                <w:lang w:eastAsia="zh-CN"/>
              </w:rPr>
            </w:pPr>
            <w:r>
              <w:rPr>
                <w:rFonts w:eastAsia="DengXian"/>
                <w:lang w:eastAsia="zh-CN"/>
              </w:rPr>
              <w:t>FUTUREWEI</w:t>
            </w:r>
          </w:p>
        </w:tc>
        <w:tc>
          <w:tcPr>
            <w:tcW w:w="1372" w:type="dxa"/>
          </w:tcPr>
          <w:p w14:paraId="545165B1" w14:textId="317E6128"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51B70F1E" w14:textId="77777777" w:rsidR="00347012" w:rsidRPr="00DD75C8" w:rsidRDefault="00347012" w:rsidP="00347012">
            <w:pPr>
              <w:jc w:val="both"/>
              <w:rPr>
                <w:lang w:val="en-US"/>
              </w:rPr>
            </w:pPr>
          </w:p>
        </w:tc>
      </w:tr>
      <w:tr w:rsidR="00F00E94" w14:paraId="0CA2C6B8" w14:textId="77777777" w:rsidTr="00305863">
        <w:tc>
          <w:tcPr>
            <w:tcW w:w="1479" w:type="dxa"/>
          </w:tcPr>
          <w:p w14:paraId="710B32F9" w14:textId="2D30A622" w:rsidR="00F00E94" w:rsidRDefault="00F00E94" w:rsidP="00347012">
            <w:pPr>
              <w:rPr>
                <w:rFonts w:eastAsia="DengXian"/>
                <w:lang w:eastAsia="zh-CN"/>
              </w:rPr>
            </w:pPr>
            <w:r>
              <w:rPr>
                <w:rFonts w:eastAsia="DengXian"/>
                <w:lang w:eastAsia="zh-CN"/>
              </w:rPr>
              <w:t>Qualcomm</w:t>
            </w:r>
          </w:p>
        </w:tc>
        <w:tc>
          <w:tcPr>
            <w:tcW w:w="1372" w:type="dxa"/>
          </w:tcPr>
          <w:p w14:paraId="55AF7531" w14:textId="3E622E82" w:rsidR="00F00E94" w:rsidRDefault="00F00E94" w:rsidP="00347012">
            <w:pPr>
              <w:tabs>
                <w:tab w:val="left" w:pos="551"/>
              </w:tabs>
              <w:rPr>
                <w:rFonts w:eastAsia="DengXian"/>
                <w:lang w:val="en-US" w:eastAsia="zh-CN"/>
              </w:rPr>
            </w:pPr>
            <w:r>
              <w:rPr>
                <w:rFonts w:eastAsia="DengXian"/>
                <w:lang w:val="en-US" w:eastAsia="zh-CN"/>
              </w:rPr>
              <w:t>Y</w:t>
            </w:r>
          </w:p>
        </w:tc>
        <w:tc>
          <w:tcPr>
            <w:tcW w:w="6780" w:type="dxa"/>
          </w:tcPr>
          <w:p w14:paraId="472FB796" w14:textId="77777777" w:rsidR="00F00E94" w:rsidRPr="00DD75C8" w:rsidRDefault="00F00E94" w:rsidP="00347012">
            <w:pPr>
              <w:jc w:val="both"/>
              <w:rPr>
                <w:lang w:val="en-US"/>
              </w:rPr>
            </w:pPr>
          </w:p>
        </w:tc>
      </w:tr>
      <w:tr w:rsidR="00B865B1" w14:paraId="444738E5" w14:textId="77777777" w:rsidTr="00305863">
        <w:tc>
          <w:tcPr>
            <w:tcW w:w="1479" w:type="dxa"/>
          </w:tcPr>
          <w:p w14:paraId="150BEDC0" w14:textId="504513F8" w:rsidR="00B865B1" w:rsidRDefault="00B865B1" w:rsidP="00B865B1">
            <w:pPr>
              <w:rPr>
                <w:rFonts w:eastAsia="DengXian"/>
                <w:lang w:eastAsia="zh-CN"/>
              </w:rPr>
            </w:pPr>
            <w:r>
              <w:rPr>
                <w:rFonts w:eastAsia="游明朝" w:hint="eastAsia"/>
                <w:lang w:eastAsia="ja-JP"/>
              </w:rPr>
              <w:t>DOCOMO</w:t>
            </w:r>
          </w:p>
        </w:tc>
        <w:tc>
          <w:tcPr>
            <w:tcW w:w="1372" w:type="dxa"/>
          </w:tcPr>
          <w:p w14:paraId="05AC8F28" w14:textId="051BE77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47FCB20B" w14:textId="77777777" w:rsidR="00B865B1" w:rsidRPr="00DD75C8" w:rsidRDefault="00B865B1" w:rsidP="00B865B1">
            <w:pPr>
              <w:jc w:val="both"/>
              <w:rPr>
                <w:lang w:val="en-US"/>
              </w:rPr>
            </w:pPr>
          </w:p>
        </w:tc>
      </w:tr>
      <w:tr w:rsidR="009663EB" w14:paraId="053B7912" w14:textId="77777777" w:rsidTr="00305863">
        <w:tc>
          <w:tcPr>
            <w:tcW w:w="1479" w:type="dxa"/>
          </w:tcPr>
          <w:p w14:paraId="05905664" w14:textId="2144373B" w:rsidR="009663EB" w:rsidRDefault="009663EB" w:rsidP="009663EB">
            <w:pPr>
              <w:rPr>
                <w:rFonts w:eastAsia="游明朝"/>
                <w:lang w:eastAsia="ja-JP"/>
              </w:rPr>
            </w:pPr>
            <w:r>
              <w:rPr>
                <w:rFonts w:eastAsia="DengXian"/>
                <w:lang w:val="en-US" w:eastAsia="zh-CN"/>
              </w:rPr>
              <w:t>Sierra Wireless</w:t>
            </w:r>
          </w:p>
        </w:tc>
        <w:tc>
          <w:tcPr>
            <w:tcW w:w="1372" w:type="dxa"/>
          </w:tcPr>
          <w:p w14:paraId="0D4EE497" w14:textId="5107860F" w:rsidR="009663EB" w:rsidRDefault="009663EB" w:rsidP="009663EB">
            <w:pPr>
              <w:tabs>
                <w:tab w:val="left" w:pos="551"/>
              </w:tabs>
              <w:rPr>
                <w:rFonts w:eastAsia="游明朝"/>
                <w:lang w:val="en-US" w:eastAsia="ja-JP"/>
              </w:rPr>
            </w:pPr>
            <w:r>
              <w:rPr>
                <w:rFonts w:eastAsia="DengXian"/>
                <w:lang w:val="en-US" w:eastAsia="zh-CN"/>
              </w:rPr>
              <w:t>Y</w:t>
            </w:r>
          </w:p>
        </w:tc>
        <w:tc>
          <w:tcPr>
            <w:tcW w:w="6780" w:type="dxa"/>
          </w:tcPr>
          <w:p w14:paraId="26A4396B" w14:textId="77777777" w:rsidR="009663EB" w:rsidRPr="00DD75C8" w:rsidRDefault="009663EB" w:rsidP="009663EB">
            <w:pPr>
              <w:jc w:val="both"/>
              <w:rPr>
                <w:lang w:val="en-US"/>
              </w:rPr>
            </w:pPr>
          </w:p>
        </w:tc>
      </w:tr>
      <w:tr w:rsidR="00206A96" w:rsidRPr="00175D7F" w14:paraId="067F0E21" w14:textId="77777777" w:rsidTr="00206A96">
        <w:tc>
          <w:tcPr>
            <w:tcW w:w="1479" w:type="dxa"/>
          </w:tcPr>
          <w:p w14:paraId="4ABE8BC5" w14:textId="77777777" w:rsidR="00206A96" w:rsidRPr="00175D7F"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0B04E00F" w14:textId="77777777" w:rsidR="00206A96" w:rsidRPr="00175D7F" w:rsidRDefault="00206A96" w:rsidP="00206A96">
            <w:pPr>
              <w:tabs>
                <w:tab w:val="left" w:pos="551"/>
              </w:tabs>
              <w:rPr>
                <w:rFonts w:eastAsia="DengXian"/>
                <w:lang w:val="en-US" w:eastAsia="zh-CN"/>
              </w:rPr>
            </w:pPr>
            <w:r>
              <w:rPr>
                <w:rFonts w:eastAsia="DengXian" w:hint="eastAsia"/>
                <w:lang w:val="en-US" w:eastAsia="zh-CN"/>
              </w:rPr>
              <w:t>Y</w:t>
            </w:r>
          </w:p>
        </w:tc>
        <w:tc>
          <w:tcPr>
            <w:tcW w:w="6780" w:type="dxa"/>
          </w:tcPr>
          <w:p w14:paraId="55144A9B" w14:textId="77777777" w:rsidR="00206A96" w:rsidRPr="00175D7F" w:rsidRDefault="00206A96" w:rsidP="00206A96">
            <w:pPr>
              <w:jc w:val="both"/>
              <w:rPr>
                <w:rFonts w:eastAsia="DengXian"/>
                <w:lang w:val="en-US" w:eastAsia="zh-CN"/>
              </w:rPr>
            </w:pPr>
            <w:r>
              <w:rPr>
                <w:rFonts w:eastAsia="DengXian"/>
                <w:lang w:val="en-US" w:eastAsia="zh-CN"/>
              </w:rPr>
              <w:t>Additional, add the senteces removed in 7.5.1</w:t>
            </w:r>
          </w:p>
        </w:tc>
      </w:tr>
      <w:tr w:rsidR="00E65996" w:rsidRPr="00DD75C8" w14:paraId="04BFE2F8" w14:textId="77777777" w:rsidTr="00E65996">
        <w:tc>
          <w:tcPr>
            <w:tcW w:w="1479" w:type="dxa"/>
          </w:tcPr>
          <w:p w14:paraId="7E3BF988" w14:textId="77777777" w:rsidR="00E65996" w:rsidRPr="00D91B79" w:rsidRDefault="00E65996" w:rsidP="00E65996">
            <w:pPr>
              <w:rPr>
                <w:rFonts w:eastAsia="游明朝"/>
                <w:lang w:eastAsia="ja-JP"/>
              </w:rPr>
            </w:pPr>
            <w:r>
              <w:rPr>
                <w:rFonts w:eastAsia="DengXian"/>
                <w:lang w:val="en-US" w:eastAsia="zh-CN"/>
              </w:rPr>
              <w:t>Ericsson</w:t>
            </w:r>
          </w:p>
        </w:tc>
        <w:tc>
          <w:tcPr>
            <w:tcW w:w="1372" w:type="dxa"/>
          </w:tcPr>
          <w:p w14:paraId="5DE0DEED" w14:textId="77777777" w:rsidR="00E65996" w:rsidRPr="00D91B79" w:rsidRDefault="00E65996" w:rsidP="00E65996">
            <w:pPr>
              <w:tabs>
                <w:tab w:val="left" w:pos="551"/>
              </w:tabs>
              <w:rPr>
                <w:rFonts w:eastAsia="游明朝"/>
                <w:lang w:val="en-US" w:eastAsia="ja-JP"/>
              </w:rPr>
            </w:pPr>
            <w:r>
              <w:rPr>
                <w:rFonts w:eastAsia="DengXian"/>
                <w:lang w:val="en-US" w:eastAsia="zh-CN"/>
              </w:rPr>
              <w:t>Y</w:t>
            </w:r>
          </w:p>
        </w:tc>
        <w:tc>
          <w:tcPr>
            <w:tcW w:w="6780" w:type="dxa"/>
          </w:tcPr>
          <w:p w14:paraId="16D50224" w14:textId="77777777" w:rsidR="00E65996" w:rsidRPr="00DD75C8" w:rsidRDefault="00E65996" w:rsidP="00E65996">
            <w:pPr>
              <w:jc w:val="both"/>
              <w:rPr>
                <w:lang w:val="en-US"/>
              </w:rPr>
            </w:pPr>
          </w:p>
        </w:tc>
      </w:tr>
      <w:tr w:rsidR="00256C29" w:rsidRPr="00DD75C8" w14:paraId="59801116" w14:textId="77777777" w:rsidTr="00E65996">
        <w:tc>
          <w:tcPr>
            <w:tcW w:w="1479" w:type="dxa"/>
          </w:tcPr>
          <w:p w14:paraId="55E1E081" w14:textId="5F3AF32D" w:rsidR="00256C29" w:rsidRDefault="00256C29" w:rsidP="00E65996">
            <w:pPr>
              <w:rPr>
                <w:rFonts w:eastAsia="DengXian"/>
                <w:lang w:val="en-US" w:eastAsia="zh-CN"/>
              </w:rPr>
            </w:pPr>
            <w:r>
              <w:rPr>
                <w:rFonts w:eastAsia="DengXian"/>
                <w:lang w:val="en-US" w:eastAsia="zh-CN"/>
              </w:rPr>
              <w:t>Intel</w:t>
            </w:r>
          </w:p>
        </w:tc>
        <w:tc>
          <w:tcPr>
            <w:tcW w:w="1372" w:type="dxa"/>
          </w:tcPr>
          <w:p w14:paraId="556EA149" w14:textId="738FE15B" w:rsidR="00256C29" w:rsidRDefault="00256C29" w:rsidP="00E65996">
            <w:pPr>
              <w:tabs>
                <w:tab w:val="left" w:pos="551"/>
              </w:tabs>
              <w:rPr>
                <w:rFonts w:eastAsia="DengXian"/>
                <w:lang w:val="en-US" w:eastAsia="zh-CN"/>
              </w:rPr>
            </w:pPr>
            <w:r>
              <w:rPr>
                <w:rFonts w:eastAsia="DengXian"/>
                <w:lang w:val="en-US" w:eastAsia="zh-CN"/>
              </w:rPr>
              <w:t>Y</w:t>
            </w:r>
          </w:p>
        </w:tc>
        <w:tc>
          <w:tcPr>
            <w:tcW w:w="6780" w:type="dxa"/>
          </w:tcPr>
          <w:p w14:paraId="102E40FE" w14:textId="77777777" w:rsidR="00256C29" w:rsidRPr="00DD75C8" w:rsidRDefault="00256C29" w:rsidP="00E65996">
            <w:pPr>
              <w:jc w:val="both"/>
              <w:rPr>
                <w:lang w:val="en-US"/>
              </w:rPr>
            </w:pPr>
          </w:p>
        </w:tc>
      </w:tr>
      <w:tr w:rsidR="000773FA" w:rsidRPr="00DD75C8" w14:paraId="36B6A597" w14:textId="77777777" w:rsidTr="00E65996">
        <w:tc>
          <w:tcPr>
            <w:tcW w:w="1479" w:type="dxa"/>
          </w:tcPr>
          <w:p w14:paraId="642FBBF4" w14:textId="0C30F557" w:rsidR="000773FA" w:rsidRDefault="000773FA" w:rsidP="000773FA">
            <w:pPr>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64A5AC2" w14:textId="4D40D529" w:rsidR="000773FA" w:rsidRDefault="000773FA" w:rsidP="000773FA">
            <w:pPr>
              <w:tabs>
                <w:tab w:val="left" w:pos="551"/>
              </w:tabs>
              <w:rPr>
                <w:rFonts w:eastAsia="DengXian"/>
                <w:lang w:val="en-US" w:eastAsia="zh-CN"/>
              </w:rPr>
            </w:pPr>
            <w:r>
              <w:rPr>
                <w:rFonts w:eastAsia="DengXian" w:hint="eastAsia"/>
                <w:lang w:val="en-US" w:eastAsia="zh-CN"/>
              </w:rPr>
              <w:t>Y</w:t>
            </w:r>
          </w:p>
        </w:tc>
        <w:tc>
          <w:tcPr>
            <w:tcW w:w="6780" w:type="dxa"/>
          </w:tcPr>
          <w:p w14:paraId="3D887328" w14:textId="77777777" w:rsidR="000773FA" w:rsidRPr="00DD75C8" w:rsidRDefault="000773FA" w:rsidP="000773FA">
            <w:pPr>
              <w:jc w:val="both"/>
              <w:rPr>
                <w:lang w:val="en-US"/>
              </w:rPr>
            </w:pPr>
          </w:p>
        </w:tc>
      </w:tr>
      <w:tr w:rsidR="006D1B4E" w:rsidRPr="00DD75C8" w14:paraId="0865173A" w14:textId="77777777" w:rsidTr="00E65996">
        <w:tc>
          <w:tcPr>
            <w:tcW w:w="1479" w:type="dxa"/>
          </w:tcPr>
          <w:p w14:paraId="6259426D" w14:textId="31340F86" w:rsidR="006D1B4E" w:rsidRDefault="006D1B4E" w:rsidP="000773FA">
            <w:pPr>
              <w:rPr>
                <w:rFonts w:eastAsia="DengXian"/>
                <w:lang w:val="en-US" w:eastAsia="zh-CN"/>
              </w:rPr>
            </w:pPr>
            <w:r>
              <w:rPr>
                <w:rFonts w:eastAsia="SimSun" w:hint="eastAsia"/>
                <w:lang w:eastAsia="zh-CN"/>
              </w:rPr>
              <w:t>OPPO</w:t>
            </w:r>
          </w:p>
        </w:tc>
        <w:tc>
          <w:tcPr>
            <w:tcW w:w="1372" w:type="dxa"/>
          </w:tcPr>
          <w:p w14:paraId="1556362D" w14:textId="354465CA" w:rsidR="006D1B4E" w:rsidRDefault="006D1B4E" w:rsidP="000773FA">
            <w:pPr>
              <w:tabs>
                <w:tab w:val="left" w:pos="551"/>
              </w:tabs>
              <w:rPr>
                <w:rFonts w:eastAsia="DengXian"/>
                <w:lang w:val="en-US" w:eastAsia="zh-CN"/>
              </w:rPr>
            </w:pPr>
            <w:r>
              <w:rPr>
                <w:rFonts w:eastAsia="SimSun" w:hint="eastAsia"/>
                <w:lang w:val="en-US" w:eastAsia="zh-CN"/>
              </w:rPr>
              <w:t>Y</w:t>
            </w:r>
          </w:p>
        </w:tc>
        <w:tc>
          <w:tcPr>
            <w:tcW w:w="6780" w:type="dxa"/>
          </w:tcPr>
          <w:p w14:paraId="27692960" w14:textId="77777777" w:rsidR="006D1B4E" w:rsidRPr="00DD75C8" w:rsidRDefault="006D1B4E" w:rsidP="000773FA">
            <w:pPr>
              <w:jc w:val="both"/>
              <w:rPr>
                <w:lang w:val="en-US"/>
              </w:rPr>
            </w:pPr>
          </w:p>
        </w:tc>
      </w:tr>
      <w:tr w:rsidR="001B61F0" w:rsidRPr="00DD75C8" w14:paraId="2C94EB6E" w14:textId="77777777" w:rsidTr="00E65996">
        <w:tc>
          <w:tcPr>
            <w:tcW w:w="1479" w:type="dxa"/>
          </w:tcPr>
          <w:p w14:paraId="4A6A2589" w14:textId="79D05F97"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652EDEE5" w14:textId="49F00F61"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5229E722" w14:textId="77777777" w:rsidR="001B61F0" w:rsidRPr="00DD75C8" w:rsidRDefault="001B61F0" w:rsidP="001B61F0">
            <w:pPr>
              <w:jc w:val="both"/>
              <w:rPr>
                <w:lang w:val="en-US"/>
              </w:rPr>
            </w:pPr>
          </w:p>
        </w:tc>
      </w:tr>
      <w:tr w:rsidR="00D83344" w:rsidRPr="00DD75C8" w14:paraId="6CD5EEE6" w14:textId="77777777" w:rsidTr="007C771A">
        <w:tc>
          <w:tcPr>
            <w:tcW w:w="1479" w:type="dxa"/>
          </w:tcPr>
          <w:p w14:paraId="58EFE720" w14:textId="6505E014" w:rsidR="00D83344" w:rsidRDefault="00D83344" w:rsidP="001B61F0">
            <w:pPr>
              <w:rPr>
                <w:rFonts w:eastAsia="DengXian"/>
                <w:lang w:val="en-US" w:eastAsia="zh-CN"/>
              </w:rPr>
            </w:pPr>
            <w:r>
              <w:rPr>
                <w:rFonts w:eastAsia="DengXian"/>
                <w:lang w:val="en-US" w:eastAsia="zh-CN"/>
              </w:rPr>
              <w:t>FL</w:t>
            </w:r>
          </w:p>
        </w:tc>
        <w:tc>
          <w:tcPr>
            <w:tcW w:w="8152" w:type="dxa"/>
            <w:gridSpan w:val="2"/>
          </w:tcPr>
          <w:p w14:paraId="4E4E5299" w14:textId="77777777" w:rsidR="00D83344" w:rsidRDefault="00D83344" w:rsidP="00D83344">
            <w:pPr>
              <w:jc w:val="both"/>
              <w:rPr>
                <w:lang w:val="en-US"/>
              </w:rPr>
            </w:pPr>
            <w:r>
              <w:rPr>
                <w:lang w:val="en-US"/>
              </w:rPr>
              <w:t>Based on received responses, a sentence has been moved from the 7.5.1 TP to the 7.5.2 TP.</w:t>
            </w:r>
          </w:p>
          <w:p w14:paraId="5A2C340E" w14:textId="5C31974E" w:rsidR="00D83344" w:rsidRPr="00D83344" w:rsidRDefault="00D83344" w:rsidP="00D83344">
            <w:pPr>
              <w:rPr>
                <w:rFonts w:eastAsia="游明朝"/>
                <w:b/>
                <w:bCs/>
                <w:lang w:val="en-US"/>
              </w:rPr>
            </w:pPr>
            <w:r>
              <w:rPr>
                <w:b/>
                <w:bCs/>
                <w:highlight w:val="yellow"/>
              </w:rPr>
              <w:t xml:space="preserve">FL1: </w:t>
            </w:r>
            <w:r w:rsidRPr="00691D53">
              <w:rPr>
                <w:b/>
                <w:bCs/>
                <w:highlight w:val="yellow"/>
              </w:rPr>
              <w:t>Phase 1: Proposal 7.5.2-1</w:t>
            </w:r>
            <w:r>
              <w:rPr>
                <w:b/>
                <w:bCs/>
                <w:highlight w:val="yellow"/>
              </w:rPr>
              <w:t>e</w:t>
            </w:r>
            <w:r w:rsidRPr="00691D53">
              <w:rPr>
                <w:b/>
                <w:bCs/>
              </w:rPr>
              <w:t>:</w:t>
            </w:r>
            <w:r>
              <w:rPr>
                <w:b/>
                <w:bCs/>
              </w:rPr>
              <w:t xml:space="preserve"> </w:t>
            </w:r>
            <w:r w:rsidRPr="00B12986">
              <w:rPr>
                <w:rFonts w:eastAsia="DengXian"/>
                <w:b/>
                <w:bCs/>
                <w:lang w:val="en-US" w:eastAsia="zh-CN"/>
              </w:rPr>
              <w:t xml:space="preserve">Adopt </w:t>
            </w:r>
            <w:r w:rsidRPr="00B12986">
              <w:rPr>
                <w:rFonts w:eastAsia="DengXian"/>
                <w:b/>
                <w:bCs/>
                <w:iCs/>
                <w:lang w:val="en-US"/>
              </w:rPr>
              <w:t>the</w:t>
            </w:r>
            <w:r w:rsidRPr="00B12986">
              <w:rPr>
                <w:rFonts w:eastAsia="DengXian"/>
                <w:b/>
                <w:bCs/>
                <w:lang w:val="en-US" w:eastAsia="zh-CN"/>
              </w:rPr>
              <w:t xml:space="preserve"> </w:t>
            </w:r>
            <w:r w:rsidRPr="00B12986">
              <w:rPr>
                <w:rFonts w:eastAsia="游明朝"/>
                <w:b/>
                <w:bCs/>
                <w:lang w:val="en-US"/>
              </w:rPr>
              <w:t>TP above as baseline text for TR clause 7.5.2.</w:t>
            </w:r>
          </w:p>
        </w:tc>
      </w:tr>
      <w:tr w:rsidR="002F4424" w:rsidRPr="00DD75C8" w14:paraId="1B4B3F89" w14:textId="77777777" w:rsidTr="00E65996">
        <w:tc>
          <w:tcPr>
            <w:tcW w:w="1479" w:type="dxa"/>
          </w:tcPr>
          <w:p w14:paraId="361C2B32" w14:textId="0A55727F" w:rsidR="002F4424" w:rsidRDefault="002F4424" w:rsidP="002F4424">
            <w:pPr>
              <w:rPr>
                <w:rFonts w:eastAsia="DengXian"/>
                <w:lang w:val="en-US" w:eastAsia="zh-CN"/>
              </w:rPr>
            </w:pPr>
            <w:r>
              <w:rPr>
                <w:rFonts w:eastAsia="Malgun Gothic"/>
                <w:lang w:val="en-US" w:eastAsia="ko-KR"/>
              </w:rPr>
              <w:t>FUTUREWEI2</w:t>
            </w:r>
          </w:p>
        </w:tc>
        <w:tc>
          <w:tcPr>
            <w:tcW w:w="1372" w:type="dxa"/>
          </w:tcPr>
          <w:p w14:paraId="71B1FC9F" w14:textId="0B161FB2" w:rsidR="002F4424"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54354956" w14:textId="77777777" w:rsidR="002F4424" w:rsidRPr="00DD75C8" w:rsidRDefault="002F4424" w:rsidP="002F4424">
            <w:pPr>
              <w:jc w:val="both"/>
              <w:rPr>
                <w:lang w:val="en-US"/>
              </w:rPr>
            </w:pPr>
          </w:p>
        </w:tc>
      </w:tr>
      <w:tr w:rsidR="00284823" w:rsidRPr="00DD75C8" w14:paraId="1CCB1DB9" w14:textId="77777777" w:rsidTr="00284823">
        <w:tc>
          <w:tcPr>
            <w:tcW w:w="1479" w:type="dxa"/>
          </w:tcPr>
          <w:p w14:paraId="31E58A2B" w14:textId="4E8B204E" w:rsidR="00284823" w:rsidRDefault="00284823" w:rsidP="007C771A">
            <w:pPr>
              <w:rPr>
                <w:rFonts w:eastAsia="DengXian"/>
                <w:lang w:val="en-US" w:eastAsia="zh-CN"/>
              </w:rPr>
            </w:pPr>
            <w:r>
              <w:rPr>
                <w:rFonts w:eastAsia="Malgun Gothic"/>
                <w:lang w:val="en-US" w:eastAsia="ko-KR"/>
              </w:rPr>
              <w:t>Ericsson</w:t>
            </w:r>
          </w:p>
        </w:tc>
        <w:tc>
          <w:tcPr>
            <w:tcW w:w="1372" w:type="dxa"/>
          </w:tcPr>
          <w:p w14:paraId="4DF2630B" w14:textId="77777777" w:rsidR="00284823" w:rsidRDefault="00284823" w:rsidP="007C771A">
            <w:pPr>
              <w:tabs>
                <w:tab w:val="left" w:pos="551"/>
              </w:tabs>
              <w:rPr>
                <w:rFonts w:eastAsia="DengXian"/>
                <w:lang w:val="en-US" w:eastAsia="zh-CN"/>
              </w:rPr>
            </w:pPr>
            <w:r>
              <w:rPr>
                <w:rFonts w:eastAsia="Malgun Gothic"/>
                <w:lang w:val="en-US" w:eastAsia="ko-KR"/>
              </w:rPr>
              <w:t>Y</w:t>
            </w:r>
          </w:p>
        </w:tc>
        <w:tc>
          <w:tcPr>
            <w:tcW w:w="6780" w:type="dxa"/>
          </w:tcPr>
          <w:p w14:paraId="66CE8B83" w14:textId="77777777" w:rsidR="00284823" w:rsidRPr="00DD75C8" w:rsidRDefault="00284823" w:rsidP="007C771A">
            <w:pPr>
              <w:jc w:val="both"/>
              <w:rPr>
                <w:lang w:val="en-US"/>
              </w:rPr>
            </w:pPr>
          </w:p>
        </w:tc>
      </w:tr>
      <w:tr w:rsidR="004C3381" w:rsidRPr="00DD75C8" w14:paraId="03B36002" w14:textId="77777777" w:rsidTr="00284823">
        <w:tc>
          <w:tcPr>
            <w:tcW w:w="1479" w:type="dxa"/>
          </w:tcPr>
          <w:p w14:paraId="4F88ADFA" w14:textId="40296821" w:rsidR="004C3381" w:rsidRDefault="004C3381" w:rsidP="007C771A">
            <w:pPr>
              <w:rPr>
                <w:rFonts w:eastAsia="Malgun Gothic"/>
                <w:lang w:val="en-US" w:eastAsia="ko-KR"/>
              </w:rPr>
            </w:pPr>
            <w:r>
              <w:rPr>
                <w:rFonts w:eastAsia="Malgun Gothic"/>
                <w:lang w:val="en-US" w:eastAsia="ko-KR"/>
              </w:rPr>
              <w:t>Qualcomm</w:t>
            </w:r>
          </w:p>
        </w:tc>
        <w:tc>
          <w:tcPr>
            <w:tcW w:w="1372" w:type="dxa"/>
          </w:tcPr>
          <w:p w14:paraId="4987295C" w14:textId="0F8C8E96" w:rsidR="004C3381" w:rsidRDefault="004C3381" w:rsidP="007C771A">
            <w:pPr>
              <w:tabs>
                <w:tab w:val="left" w:pos="551"/>
              </w:tabs>
              <w:rPr>
                <w:rFonts w:eastAsia="Malgun Gothic"/>
                <w:lang w:val="en-US" w:eastAsia="ko-KR"/>
              </w:rPr>
            </w:pPr>
            <w:r>
              <w:rPr>
                <w:rFonts w:eastAsia="Malgun Gothic"/>
                <w:lang w:val="en-US" w:eastAsia="ko-KR"/>
              </w:rPr>
              <w:t>Y</w:t>
            </w:r>
          </w:p>
        </w:tc>
        <w:tc>
          <w:tcPr>
            <w:tcW w:w="6780" w:type="dxa"/>
          </w:tcPr>
          <w:p w14:paraId="614A8A95" w14:textId="77777777" w:rsidR="004C3381" w:rsidRPr="00DD75C8" w:rsidRDefault="004C3381" w:rsidP="007C771A">
            <w:pPr>
              <w:jc w:val="both"/>
              <w:rPr>
                <w:lang w:val="en-US"/>
              </w:rPr>
            </w:pPr>
          </w:p>
        </w:tc>
      </w:tr>
      <w:tr w:rsidR="007F5B3A" w:rsidRPr="00DD75C8" w14:paraId="28701D4E" w14:textId="77777777" w:rsidTr="00284823">
        <w:tc>
          <w:tcPr>
            <w:tcW w:w="1479" w:type="dxa"/>
          </w:tcPr>
          <w:p w14:paraId="09CCF52D" w14:textId="3B6DC02D" w:rsidR="007F5B3A" w:rsidRDefault="007F5B3A" w:rsidP="007C771A">
            <w:pPr>
              <w:rPr>
                <w:rFonts w:eastAsia="Malgun Gothic"/>
                <w:lang w:val="en-US" w:eastAsia="ko-KR"/>
              </w:rPr>
            </w:pPr>
            <w:r>
              <w:rPr>
                <w:rFonts w:eastAsia="Malgun Gothic"/>
                <w:lang w:val="en-US" w:eastAsia="ko-KR"/>
              </w:rPr>
              <w:t>Intel</w:t>
            </w:r>
          </w:p>
        </w:tc>
        <w:tc>
          <w:tcPr>
            <w:tcW w:w="1372" w:type="dxa"/>
          </w:tcPr>
          <w:p w14:paraId="16E66D82" w14:textId="7C724779" w:rsidR="007F5B3A" w:rsidRDefault="007F5B3A" w:rsidP="007C771A">
            <w:pPr>
              <w:tabs>
                <w:tab w:val="left" w:pos="551"/>
              </w:tabs>
              <w:rPr>
                <w:rFonts w:eastAsia="Malgun Gothic"/>
                <w:lang w:val="en-US" w:eastAsia="ko-KR"/>
              </w:rPr>
            </w:pPr>
            <w:r>
              <w:rPr>
                <w:rFonts w:eastAsia="Malgun Gothic"/>
                <w:lang w:val="en-US" w:eastAsia="ko-KR"/>
              </w:rPr>
              <w:t>Y</w:t>
            </w:r>
          </w:p>
        </w:tc>
        <w:tc>
          <w:tcPr>
            <w:tcW w:w="6780" w:type="dxa"/>
          </w:tcPr>
          <w:p w14:paraId="2103C382" w14:textId="77777777" w:rsidR="007F5B3A" w:rsidRPr="00DD75C8" w:rsidRDefault="007F5B3A" w:rsidP="007C771A">
            <w:pPr>
              <w:jc w:val="both"/>
              <w:rPr>
                <w:lang w:val="en-US"/>
              </w:rPr>
            </w:pPr>
          </w:p>
        </w:tc>
      </w:tr>
      <w:tr w:rsidR="00040C51" w:rsidRPr="00DD75C8" w14:paraId="23F105A9" w14:textId="77777777" w:rsidTr="00284823">
        <w:tc>
          <w:tcPr>
            <w:tcW w:w="1479" w:type="dxa"/>
          </w:tcPr>
          <w:p w14:paraId="01F3A842" w14:textId="5546076C" w:rsidR="00040C51" w:rsidRDefault="00040C51" w:rsidP="00040C51">
            <w:pPr>
              <w:rPr>
                <w:rFonts w:eastAsia="Malgun Gothic"/>
                <w:lang w:val="en-US" w:eastAsia="ko-KR"/>
              </w:rPr>
            </w:pPr>
            <w:r>
              <w:rPr>
                <w:rFonts w:eastAsia="DengXian"/>
                <w:lang w:eastAsia="zh-CN"/>
              </w:rPr>
              <w:t>Nokia, NSB</w:t>
            </w:r>
          </w:p>
        </w:tc>
        <w:tc>
          <w:tcPr>
            <w:tcW w:w="1372" w:type="dxa"/>
          </w:tcPr>
          <w:p w14:paraId="7B8AA272" w14:textId="7A979040"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1086F1A5" w14:textId="77777777" w:rsidR="00040C51" w:rsidRPr="00DD75C8" w:rsidRDefault="00040C51" w:rsidP="00040C51">
            <w:pPr>
              <w:jc w:val="both"/>
              <w:rPr>
                <w:lang w:val="en-US"/>
              </w:rPr>
            </w:pPr>
          </w:p>
        </w:tc>
      </w:tr>
      <w:tr w:rsidR="006940A3" w:rsidRPr="00DD75C8" w14:paraId="0A5BFCDC" w14:textId="77777777" w:rsidTr="00284823">
        <w:tc>
          <w:tcPr>
            <w:tcW w:w="1479" w:type="dxa"/>
          </w:tcPr>
          <w:p w14:paraId="243DFDC3" w14:textId="0040F424" w:rsidR="006940A3" w:rsidRPr="006940A3" w:rsidRDefault="006940A3" w:rsidP="00040C51">
            <w:pPr>
              <w:rPr>
                <w:rFonts w:eastAsia="游明朝"/>
                <w:lang w:eastAsia="ja-JP"/>
              </w:rPr>
            </w:pPr>
            <w:r>
              <w:rPr>
                <w:rFonts w:eastAsia="游明朝" w:hint="eastAsia"/>
                <w:lang w:eastAsia="ja-JP"/>
              </w:rPr>
              <w:lastRenderedPageBreak/>
              <w:t>DOCOMO</w:t>
            </w:r>
          </w:p>
        </w:tc>
        <w:tc>
          <w:tcPr>
            <w:tcW w:w="1372" w:type="dxa"/>
          </w:tcPr>
          <w:p w14:paraId="793CF083" w14:textId="56E2AB2B"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31E3C727" w14:textId="77777777" w:rsidR="006940A3" w:rsidRPr="00DD75C8" w:rsidRDefault="006940A3" w:rsidP="00040C51">
            <w:pPr>
              <w:jc w:val="both"/>
              <w:rPr>
                <w:lang w:val="en-US"/>
              </w:rPr>
            </w:pPr>
          </w:p>
        </w:tc>
      </w:tr>
      <w:tr w:rsidR="004E13A4" w:rsidRPr="00DD75C8" w14:paraId="0B1810E2" w14:textId="77777777" w:rsidTr="00284823">
        <w:tc>
          <w:tcPr>
            <w:tcW w:w="1479" w:type="dxa"/>
          </w:tcPr>
          <w:p w14:paraId="5805B025" w14:textId="236FF671"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6D436C5B" w14:textId="194E20C0"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EA0D4FF" w14:textId="77777777" w:rsidR="004E13A4" w:rsidRPr="00DD75C8" w:rsidRDefault="004E13A4" w:rsidP="004E13A4">
            <w:pPr>
              <w:jc w:val="both"/>
              <w:rPr>
                <w:lang w:val="en-US"/>
              </w:rPr>
            </w:pPr>
          </w:p>
        </w:tc>
      </w:tr>
      <w:tr w:rsidR="003B364E" w:rsidRPr="00DD75C8" w14:paraId="7A52D97A" w14:textId="77777777" w:rsidTr="00284823">
        <w:tc>
          <w:tcPr>
            <w:tcW w:w="1479" w:type="dxa"/>
          </w:tcPr>
          <w:p w14:paraId="1DD7C6CD" w14:textId="664D0DCD" w:rsidR="003B364E" w:rsidRDefault="003B364E" w:rsidP="004E13A4">
            <w:pPr>
              <w:rPr>
                <w:rFonts w:eastAsia="Malgun Gothic"/>
                <w:lang w:eastAsia="ko-KR"/>
              </w:rPr>
            </w:pPr>
            <w:r>
              <w:rPr>
                <w:rFonts w:eastAsia="游明朝" w:hint="eastAsia"/>
                <w:lang w:eastAsia="ja-JP"/>
              </w:rPr>
              <w:t>CATT</w:t>
            </w:r>
          </w:p>
        </w:tc>
        <w:tc>
          <w:tcPr>
            <w:tcW w:w="1372" w:type="dxa"/>
          </w:tcPr>
          <w:p w14:paraId="79F25B72" w14:textId="35175235" w:rsidR="003B364E" w:rsidRDefault="003B364E" w:rsidP="004E13A4">
            <w:pPr>
              <w:tabs>
                <w:tab w:val="left" w:pos="551"/>
              </w:tabs>
              <w:rPr>
                <w:rFonts w:eastAsia="Malgun Gothic"/>
                <w:lang w:val="en-US" w:eastAsia="ko-KR"/>
              </w:rPr>
            </w:pPr>
            <w:r>
              <w:rPr>
                <w:rFonts w:eastAsia="游明朝" w:hint="eastAsia"/>
                <w:lang w:val="en-US" w:eastAsia="ja-JP"/>
              </w:rPr>
              <w:t>Y</w:t>
            </w:r>
          </w:p>
        </w:tc>
        <w:tc>
          <w:tcPr>
            <w:tcW w:w="6780" w:type="dxa"/>
          </w:tcPr>
          <w:p w14:paraId="61AB0E5C" w14:textId="77777777" w:rsidR="003B364E" w:rsidRPr="00DD75C8" w:rsidRDefault="003B364E" w:rsidP="004E13A4">
            <w:pPr>
              <w:jc w:val="both"/>
              <w:rPr>
                <w:lang w:val="en-US"/>
              </w:rPr>
            </w:pPr>
          </w:p>
        </w:tc>
      </w:tr>
      <w:tr w:rsidR="002E1216" w:rsidRPr="00DD75C8" w14:paraId="79B7E113" w14:textId="77777777" w:rsidTr="00284823">
        <w:tc>
          <w:tcPr>
            <w:tcW w:w="1479" w:type="dxa"/>
          </w:tcPr>
          <w:p w14:paraId="3FD34711" w14:textId="1DB07FB6" w:rsidR="002E1216" w:rsidRDefault="002E1216" w:rsidP="004E13A4">
            <w:pPr>
              <w:rPr>
                <w:rFonts w:eastAsia="游明朝"/>
                <w:lang w:eastAsia="ja-JP"/>
              </w:rPr>
            </w:pPr>
            <w:r>
              <w:rPr>
                <w:rFonts w:eastAsia="游明朝"/>
                <w:lang w:eastAsia="ja-JP"/>
              </w:rPr>
              <w:t>SONY6</w:t>
            </w:r>
          </w:p>
        </w:tc>
        <w:tc>
          <w:tcPr>
            <w:tcW w:w="1372" w:type="dxa"/>
          </w:tcPr>
          <w:p w14:paraId="275A33B7" w14:textId="17201C72"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4A7EB378" w14:textId="77777777" w:rsidR="002E1216" w:rsidRPr="00DD75C8" w:rsidRDefault="002E1216" w:rsidP="004E13A4">
            <w:pPr>
              <w:jc w:val="both"/>
              <w:rPr>
                <w:lang w:val="en-US"/>
              </w:rPr>
            </w:pPr>
          </w:p>
        </w:tc>
      </w:tr>
      <w:tr w:rsidR="00315B8D" w:rsidRPr="00DD75C8" w14:paraId="60976280" w14:textId="77777777" w:rsidTr="00284823">
        <w:tc>
          <w:tcPr>
            <w:tcW w:w="1479" w:type="dxa"/>
          </w:tcPr>
          <w:p w14:paraId="3F892873" w14:textId="580E0F14"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0BE19501" w14:textId="2E6563EF"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681DF6F1" w14:textId="77777777" w:rsidR="00315B8D" w:rsidRPr="00DD75C8" w:rsidRDefault="00315B8D" w:rsidP="00315B8D">
            <w:pPr>
              <w:jc w:val="both"/>
              <w:rPr>
                <w:lang w:val="en-US"/>
              </w:rPr>
            </w:pPr>
          </w:p>
        </w:tc>
      </w:tr>
      <w:tr w:rsidR="00F03F9C" w:rsidRPr="00DD75C8" w14:paraId="080C91EC" w14:textId="77777777" w:rsidTr="00284823">
        <w:tc>
          <w:tcPr>
            <w:tcW w:w="1479" w:type="dxa"/>
          </w:tcPr>
          <w:p w14:paraId="5D66836C" w14:textId="3D1C935A" w:rsidR="00F03F9C" w:rsidRDefault="00F03F9C" w:rsidP="00F03F9C">
            <w:pPr>
              <w:rPr>
                <w:rFonts w:eastAsia="DengXian"/>
                <w:lang w:eastAsia="zh-CN"/>
              </w:rPr>
            </w:pPr>
            <w:r>
              <w:rPr>
                <w:rFonts w:eastAsia="SimSun"/>
                <w:lang w:val="en-US" w:eastAsia="zh-CN"/>
              </w:rPr>
              <w:t>ZTE</w:t>
            </w:r>
          </w:p>
        </w:tc>
        <w:tc>
          <w:tcPr>
            <w:tcW w:w="1372" w:type="dxa"/>
          </w:tcPr>
          <w:p w14:paraId="40CCA0AC" w14:textId="0C4DA6C2"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53CC98B" w14:textId="77777777" w:rsidR="00F03F9C" w:rsidRPr="00DD75C8" w:rsidRDefault="00F03F9C" w:rsidP="00F03F9C">
            <w:pPr>
              <w:jc w:val="both"/>
              <w:rPr>
                <w:lang w:val="en-US"/>
              </w:rPr>
            </w:pPr>
          </w:p>
        </w:tc>
      </w:tr>
      <w:tr w:rsidR="005B18A6" w:rsidRPr="00DD75C8" w14:paraId="24914EF5" w14:textId="77777777" w:rsidTr="00284823">
        <w:tc>
          <w:tcPr>
            <w:tcW w:w="1479" w:type="dxa"/>
          </w:tcPr>
          <w:p w14:paraId="2BCD87D9" w14:textId="7319020B" w:rsidR="005B18A6" w:rsidRDefault="005B18A6" w:rsidP="00F03F9C">
            <w:pPr>
              <w:rPr>
                <w:rFonts w:eastAsia="SimSun"/>
                <w:lang w:val="en-US" w:eastAsia="zh-CN"/>
              </w:rPr>
            </w:pPr>
            <w:r>
              <w:rPr>
                <w:rFonts w:eastAsia="SimSun" w:hint="eastAsia"/>
                <w:lang w:eastAsia="zh-CN"/>
              </w:rPr>
              <w:t>OPPO</w:t>
            </w:r>
          </w:p>
        </w:tc>
        <w:tc>
          <w:tcPr>
            <w:tcW w:w="1372" w:type="dxa"/>
          </w:tcPr>
          <w:p w14:paraId="06E153B9" w14:textId="217056D6"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0D55830D" w14:textId="77777777" w:rsidR="005B18A6" w:rsidRPr="00DD75C8" w:rsidRDefault="005B18A6" w:rsidP="00F03F9C">
            <w:pPr>
              <w:jc w:val="both"/>
              <w:rPr>
                <w:lang w:val="en-US"/>
              </w:rPr>
            </w:pPr>
          </w:p>
        </w:tc>
      </w:tr>
      <w:tr w:rsidR="00CB387D" w14:paraId="0515621D" w14:textId="77777777" w:rsidTr="00CB387D">
        <w:tc>
          <w:tcPr>
            <w:tcW w:w="1479" w:type="dxa"/>
          </w:tcPr>
          <w:p w14:paraId="43E28093" w14:textId="77777777" w:rsidR="00CB387D" w:rsidRDefault="00CB387D" w:rsidP="00CB387D">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36B57F3" w14:textId="77777777" w:rsidR="00CB387D" w:rsidRDefault="00CB387D" w:rsidP="00CB387D">
            <w:pPr>
              <w:tabs>
                <w:tab w:val="left" w:pos="551"/>
              </w:tabs>
              <w:jc w:val="both"/>
              <w:rPr>
                <w:rFonts w:eastAsia="DengXian"/>
                <w:lang w:val="en-US" w:eastAsia="zh-CN"/>
              </w:rPr>
            </w:pPr>
            <w:r>
              <w:rPr>
                <w:rFonts w:eastAsia="DengXian" w:hint="eastAsia"/>
                <w:lang w:val="en-US" w:eastAsia="zh-CN"/>
              </w:rPr>
              <w:t>Y</w:t>
            </w:r>
          </w:p>
        </w:tc>
        <w:tc>
          <w:tcPr>
            <w:tcW w:w="6780" w:type="dxa"/>
          </w:tcPr>
          <w:p w14:paraId="2819E93C" w14:textId="77777777" w:rsidR="00CB387D" w:rsidRDefault="00CB387D" w:rsidP="00CB387D">
            <w:pPr>
              <w:jc w:val="both"/>
              <w:rPr>
                <w:rFonts w:eastAsia="SimSun"/>
                <w:lang w:val="en-US" w:eastAsia="zh-CN"/>
              </w:rPr>
            </w:pPr>
          </w:p>
        </w:tc>
      </w:tr>
      <w:tr w:rsidR="008D42B3" w:rsidRPr="001118D0" w14:paraId="488C01EE" w14:textId="77777777" w:rsidTr="008D42B3">
        <w:tc>
          <w:tcPr>
            <w:tcW w:w="1479" w:type="dxa"/>
          </w:tcPr>
          <w:p w14:paraId="1E8F27FC"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4FDA8B0"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423D6657" w14:textId="77777777" w:rsidR="008D42B3" w:rsidRPr="001118D0" w:rsidRDefault="008D42B3" w:rsidP="008D42B3">
            <w:pPr>
              <w:rPr>
                <w:lang w:val="en-US"/>
              </w:rPr>
            </w:pPr>
          </w:p>
        </w:tc>
      </w:tr>
      <w:tr w:rsidR="00232DB5" w:rsidRPr="001118D0" w14:paraId="60577EB9" w14:textId="77777777" w:rsidTr="008D42B3">
        <w:tc>
          <w:tcPr>
            <w:tcW w:w="1479" w:type="dxa"/>
          </w:tcPr>
          <w:p w14:paraId="1B3F42B8" w14:textId="503B8538"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4EF5D77" w14:textId="1672975A"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4DE18927" w14:textId="77777777" w:rsidR="00232DB5" w:rsidRPr="001118D0" w:rsidRDefault="00232DB5" w:rsidP="00232DB5">
            <w:pPr>
              <w:rPr>
                <w:lang w:val="en-US"/>
              </w:rPr>
            </w:pPr>
          </w:p>
        </w:tc>
      </w:tr>
    </w:tbl>
    <w:p w14:paraId="09FADA40" w14:textId="77777777" w:rsidR="00B12986" w:rsidRPr="00206A96" w:rsidRDefault="00B12986" w:rsidP="00B12986">
      <w:pPr>
        <w:jc w:val="both"/>
        <w:rPr>
          <w:lang w:val="en-US" w:eastAsia="ja-JP"/>
        </w:rPr>
      </w:pPr>
    </w:p>
    <w:p w14:paraId="0843A271" w14:textId="2836B7A2" w:rsidR="00090EF0" w:rsidRPr="000E647A" w:rsidRDefault="00090EF0" w:rsidP="00090EF0">
      <w:pPr>
        <w:pStyle w:val="3"/>
      </w:pPr>
      <w:bookmarkStart w:id="696" w:name="_Toc42165617"/>
      <w:bookmarkStart w:id="697" w:name="_Toc51768552"/>
      <w:bookmarkStart w:id="698" w:name="_Toc51771059"/>
      <w:r>
        <w:t>7</w:t>
      </w:r>
      <w:r w:rsidRPr="000E647A">
        <w:t>.5.3</w:t>
      </w:r>
      <w:r w:rsidRPr="000E647A">
        <w:tab/>
        <w:t xml:space="preserve">Analysis of </w:t>
      </w:r>
      <w:r>
        <w:t>performance impacts</w:t>
      </w:r>
      <w:bookmarkEnd w:id="696"/>
      <w:bookmarkEnd w:id="697"/>
      <w:bookmarkEnd w:id="698"/>
    </w:p>
    <w:p w14:paraId="035DFD95" w14:textId="77777777" w:rsidR="006C1DF6" w:rsidRPr="00482371" w:rsidRDefault="006C1DF6" w:rsidP="006C1DF6">
      <w:pPr>
        <w:jc w:val="both"/>
      </w:pPr>
      <w:r w:rsidRPr="00482371">
        <w:t>According to the SID [36],</w:t>
      </w:r>
    </w:p>
    <w:tbl>
      <w:tblPr>
        <w:tblStyle w:val="af7"/>
        <w:tblW w:w="0" w:type="auto"/>
        <w:tblLook w:val="04A0" w:firstRow="1" w:lastRow="0" w:firstColumn="1" w:lastColumn="0" w:noHBand="0" w:noVBand="1"/>
      </w:tblPr>
      <w:tblGrid>
        <w:gridCol w:w="9630"/>
      </w:tblGrid>
      <w:tr w:rsidR="006C1DF6" w:rsidRPr="00482371" w14:paraId="76A16EC9" w14:textId="77777777" w:rsidTr="00305863">
        <w:tc>
          <w:tcPr>
            <w:tcW w:w="9630" w:type="dxa"/>
          </w:tcPr>
          <w:p w14:paraId="47D5F83F" w14:textId="77777777" w:rsidR="006C1DF6" w:rsidRPr="00482371" w:rsidRDefault="006C1DF6"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2A24166C" w14:textId="77777777" w:rsidR="006C1DF6" w:rsidRPr="00482371" w:rsidRDefault="006C1DF6" w:rsidP="006C1DF6">
      <w:pPr>
        <w:jc w:val="both"/>
      </w:pPr>
    </w:p>
    <w:p w14:paraId="457CFB62" w14:textId="77777777" w:rsidR="006C1DF6" w:rsidRPr="00482371" w:rsidRDefault="006C1DF6" w:rsidP="006C1DF6">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6C1DF6" w:rsidRPr="00482371" w14:paraId="154D5758"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6C4C9BF" w14:textId="77777777" w:rsidR="006C1DF6" w:rsidRPr="00482371" w:rsidRDefault="006C1DF6" w:rsidP="00305863">
            <w:pPr>
              <w:spacing w:after="0"/>
              <w:rPr>
                <w:rFonts w:eastAsia="SimSun"/>
                <w:highlight w:val="green"/>
                <w:lang w:val="en-US" w:eastAsia="x-none"/>
              </w:rPr>
            </w:pPr>
            <w:r w:rsidRPr="00482371">
              <w:rPr>
                <w:rFonts w:eastAsia="SimSun"/>
                <w:highlight w:val="green"/>
                <w:lang w:val="en-US" w:eastAsia="x-none"/>
              </w:rPr>
              <w:t>Agreements:</w:t>
            </w:r>
          </w:p>
          <w:p w14:paraId="267C9ADA" w14:textId="77777777" w:rsidR="006C1DF6" w:rsidRPr="00482371" w:rsidRDefault="006C1DF6"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531C7CA5" w14:textId="77777777" w:rsidR="006C1DF6" w:rsidRDefault="006C1DF6" w:rsidP="006C1DF6">
      <w:pPr>
        <w:jc w:val="both"/>
      </w:pPr>
    </w:p>
    <w:p w14:paraId="06E6B032" w14:textId="77777777" w:rsidR="006C1DF6" w:rsidRPr="00ED3FEA" w:rsidRDefault="006C1DF6" w:rsidP="006C1DF6">
      <w:pPr>
        <w:jc w:val="both"/>
        <w:rPr>
          <w:b/>
          <w:lang w:val="en-US" w:eastAsia="ja-JP"/>
        </w:rPr>
      </w:pPr>
      <w:r w:rsidRPr="00ED3FEA">
        <w:rPr>
          <w:b/>
          <w:lang w:val="en-US" w:eastAsia="ja-JP"/>
        </w:rPr>
        <w:t>Coverage:</w:t>
      </w:r>
    </w:p>
    <w:p w14:paraId="5B021101"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P6: Contributions [1, 2, 4, 11, 15, 24] note that no significant coverage impact is expected from a more relaxed UE processing time.</w:t>
      </w:r>
    </w:p>
    <w:p w14:paraId="79533EF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6FA2DD8A" w14:textId="77777777" w:rsidTr="00305863">
        <w:tc>
          <w:tcPr>
            <w:tcW w:w="9630" w:type="dxa"/>
          </w:tcPr>
          <w:p w14:paraId="09A336EA" w14:textId="77777777" w:rsidR="006C1DF6" w:rsidRDefault="006C1DF6" w:rsidP="00305863">
            <w:pPr>
              <w:jc w:val="both"/>
              <w:rPr>
                <w:rFonts w:eastAsiaTheme="minorHAnsi"/>
                <w:b/>
                <w:bCs/>
                <w:lang w:val="en-US"/>
              </w:rPr>
            </w:pPr>
            <w:r>
              <w:rPr>
                <w:b/>
                <w:bCs/>
              </w:rPr>
              <w:t>Coverage:</w:t>
            </w:r>
          </w:p>
          <w:p w14:paraId="557E76DD" w14:textId="35F61E17" w:rsidR="006C1DF6" w:rsidRPr="009A3F26" w:rsidRDefault="006C1DF6" w:rsidP="00305863">
            <w:pPr>
              <w:jc w:val="both"/>
              <w:rPr>
                <w:b/>
                <w:bCs/>
              </w:rPr>
            </w:pPr>
            <w:r>
              <w:t xml:space="preserve">No </w:t>
            </w:r>
            <w:del w:id="699" w:author="作成者">
              <w:r w:rsidDel="007D49FA">
                <w:delText xml:space="preserve">significant </w:delText>
              </w:r>
            </w:del>
            <w:r>
              <w:t>coverage impact is expected from a more relaxed UE processing time.</w:t>
            </w:r>
          </w:p>
        </w:tc>
      </w:tr>
    </w:tbl>
    <w:p w14:paraId="5619EE7E" w14:textId="77777777" w:rsidR="006C1DF6" w:rsidRDefault="006C1DF6" w:rsidP="006C1DF6">
      <w:pPr>
        <w:pStyle w:val="af"/>
        <w:rPr>
          <w:rFonts w:ascii="Times New Roman" w:hAnsi="Times New Roman"/>
        </w:rPr>
      </w:pPr>
    </w:p>
    <w:p w14:paraId="3BDF3F40" w14:textId="61F4B88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3EFDF7E7" w14:textId="77777777" w:rsidTr="00305863">
        <w:tc>
          <w:tcPr>
            <w:tcW w:w="1479" w:type="dxa"/>
            <w:shd w:val="clear" w:color="auto" w:fill="D9D9D9" w:themeFill="background1" w:themeFillShade="D9"/>
          </w:tcPr>
          <w:p w14:paraId="7E8A4E2B"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1AE5B23F" w14:textId="77777777" w:rsidR="006C1DF6" w:rsidRDefault="006C1DF6" w:rsidP="00305863">
            <w:pPr>
              <w:jc w:val="both"/>
              <w:rPr>
                <w:b/>
                <w:bCs/>
              </w:rPr>
            </w:pPr>
            <w:r>
              <w:rPr>
                <w:b/>
                <w:bCs/>
              </w:rPr>
              <w:t>Y/N</w:t>
            </w:r>
          </w:p>
        </w:tc>
        <w:tc>
          <w:tcPr>
            <w:tcW w:w="6780" w:type="dxa"/>
            <w:shd w:val="clear" w:color="auto" w:fill="D9D9D9" w:themeFill="background1" w:themeFillShade="D9"/>
          </w:tcPr>
          <w:p w14:paraId="78F3E0A4" w14:textId="77777777" w:rsidR="006C1DF6" w:rsidRDefault="006C1DF6" w:rsidP="00305863">
            <w:pPr>
              <w:jc w:val="both"/>
              <w:rPr>
                <w:b/>
                <w:bCs/>
              </w:rPr>
            </w:pPr>
            <w:r>
              <w:rPr>
                <w:b/>
                <w:bCs/>
              </w:rPr>
              <w:t>Comments or suggested revisions</w:t>
            </w:r>
          </w:p>
        </w:tc>
      </w:tr>
      <w:tr w:rsidR="00617859" w14:paraId="4AE4B2AE" w14:textId="77777777" w:rsidTr="00305863">
        <w:tc>
          <w:tcPr>
            <w:tcW w:w="1479" w:type="dxa"/>
          </w:tcPr>
          <w:p w14:paraId="301C2A5E" w14:textId="3E5D6769" w:rsidR="00617859" w:rsidRDefault="00617859" w:rsidP="00617859">
            <w:pPr>
              <w:jc w:val="both"/>
              <w:rPr>
                <w:lang w:val="en-US" w:eastAsia="ko-KR"/>
              </w:rPr>
            </w:pPr>
            <w:r>
              <w:rPr>
                <w:rFonts w:eastAsia="SimSun"/>
                <w:lang w:val="en-US" w:eastAsia="zh-CN"/>
              </w:rPr>
              <w:t>ZTE</w:t>
            </w:r>
          </w:p>
        </w:tc>
        <w:tc>
          <w:tcPr>
            <w:tcW w:w="1372" w:type="dxa"/>
          </w:tcPr>
          <w:p w14:paraId="43921CA2" w14:textId="2054EF3A" w:rsidR="00617859" w:rsidRDefault="00617859" w:rsidP="00617859">
            <w:pPr>
              <w:tabs>
                <w:tab w:val="left" w:pos="551"/>
              </w:tabs>
              <w:jc w:val="both"/>
              <w:rPr>
                <w:lang w:val="en-US" w:eastAsia="ko-KR"/>
              </w:rPr>
            </w:pPr>
            <w:r>
              <w:rPr>
                <w:rFonts w:eastAsia="SimSun"/>
                <w:lang w:val="en-US" w:eastAsia="zh-CN"/>
              </w:rPr>
              <w:t>Y</w:t>
            </w:r>
          </w:p>
        </w:tc>
        <w:tc>
          <w:tcPr>
            <w:tcW w:w="6780" w:type="dxa"/>
          </w:tcPr>
          <w:p w14:paraId="57614D70" w14:textId="77777777" w:rsidR="00617859" w:rsidRPr="008E3AB5" w:rsidRDefault="00617859" w:rsidP="00617859">
            <w:pPr>
              <w:jc w:val="both"/>
              <w:rPr>
                <w:lang w:val="en-US"/>
              </w:rPr>
            </w:pPr>
          </w:p>
        </w:tc>
      </w:tr>
      <w:tr w:rsidR="006C1DF6" w:rsidRPr="008E3AB5" w14:paraId="1C0E8DEF" w14:textId="77777777" w:rsidTr="00305863">
        <w:tc>
          <w:tcPr>
            <w:tcW w:w="1479" w:type="dxa"/>
          </w:tcPr>
          <w:p w14:paraId="42A793C1" w14:textId="07CEBC5F"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1DC2516" w14:textId="211D30E6"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65878BE4" w14:textId="77777777" w:rsidR="006C1DF6" w:rsidRPr="008E3AB5" w:rsidRDefault="006C1DF6" w:rsidP="00305863">
            <w:pPr>
              <w:jc w:val="both"/>
              <w:rPr>
                <w:lang w:val="en-US"/>
              </w:rPr>
            </w:pPr>
          </w:p>
        </w:tc>
      </w:tr>
      <w:tr w:rsidR="00587456" w:rsidRPr="008E3AB5" w14:paraId="3E209B99" w14:textId="77777777" w:rsidTr="00305863">
        <w:tc>
          <w:tcPr>
            <w:tcW w:w="1479" w:type="dxa"/>
          </w:tcPr>
          <w:p w14:paraId="7567D713" w14:textId="121B81B1"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2BB2D828" w14:textId="444B0F35"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071B51DF" w14:textId="77777777" w:rsidR="00587456" w:rsidRPr="008E3AB5" w:rsidRDefault="00587456" w:rsidP="00587456">
            <w:pPr>
              <w:jc w:val="both"/>
              <w:rPr>
                <w:lang w:val="en-US"/>
              </w:rPr>
            </w:pPr>
          </w:p>
        </w:tc>
      </w:tr>
      <w:tr w:rsidR="00347012" w:rsidRPr="008E3AB5" w14:paraId="6F72896C" w14:textId="77777777" w:rsidTr="00305863">
        <w:tc>
          <w:tcPr>
            <w:tcW w:w="1479" w:type="dxa"/>
          </w:tcPr>
          <w:p w14:paraId="554087C3" w14:textId="2CB29BD1" w:rsidR="00347012" w:rsidRDefault="00347012" w:rsidP="00347012">
            <w:pPr>
              <w:jc w:val="both"/>
              <w:rPr>
                <w:rFonts w:eastAsia="DengXian"/>
                <w:lang w:val="en-US" w:eastAsia="zh-CN"/>
              </w:rPr>
            </w:pPr>
            <w:r>
              <w:rPr>
                <w:rFonts w:eastAsia="DengXian"/>
                <w:lang w:eastAsia="zh-CN"/>
              </w:rPr>
              <w:t>FUTUREWEI</w:t>
            </w:r>
          </w:p>
        </w:tc>
        <w:tc>
          <w:tcPr>
            <w:tcW w:w="1372" w:type="dxa"/>
          </w:tcPr>
          <w:p w14:paraId="27A53715" w14:textId="5B1063B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83EE20C" w14:textId="77777777" w:rsidR="00347012" w:rsidRPr="008E3AB5" w:rsidRDefault="00347012" w:rsidP="00347012">
            <w:pPr>
              <w:jc w:val="both"/>
              <w:rPr>
                <w:lang w:val="en-US"/>
              </w:rPr>
            </w:pPr>
          </w:p>
        </w:tc>
      </w:tr>
      <w:tr w:rsidR="00B865B1" w:rsidRPr="008E3AB5" w14:paraId="0DA09890" w14:textId="77777777" w:rsidTr="00305863">
        <w:tc>
          <w:tcPr>
            <w:tcW w:w="1479" w:type="dxa"/>
          </w:tcPr>
          <w:p w14:paraId="4D2510A5" w14:textId="6C25CC44"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21FC5E8A" w14:textId="011A4F3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9C38A61" w14:textId="77777777" w:rsidR="00B865B1" w:rsidRPr="008E3AB5" w:rsidRDefault="00B865B1" w:rsidP="00B865B1">
            <w:pPr>
              <w:jc w:val="both"/>
              <w:rPr>
                <w:lang w:val="en-US"/>
              </w:rPr>
            </w:pPr>
          </w:p>
        </w:tc>
      </w:tr>
      <w:tr w:rsidR="00E07DDC" w:rsidRPr="008E3AB5" w14:paraId="0E5E0AB0" w14:textId="77777777" w:rsidTr="00305863">
        <w:tc>
          <w:tcPr>
            <w:tcW w:w="1479" w:type="dxa"/>
          </w:tcPr>
          <w:p w14:paraId="0D35BC12" w14:textId="1760AF60" w:rsidR="00E07DDC" w:rsidRDefault="00E07DDC" w:rsidP="00E07DDC">
            <w:pPr>
              <w:jc w:val="both"/>
              <w:rPr>
                <w:rFonts w:eastAsia="游明朝"/>
                <w:lang w:val="en-US" w:eastAsia="ja-JP"/>
              </w:rPr>
            </w:pPr>
            <w:r>
              <w:rPr>
                <w:rFonts w:eastAsia="DengXian"/>
                <w:lang w:val="en-US" w:eastAsia="zh-CN"/>
              </w:rPr>
              <w:lastRenderedPageBreak/>
              <w:t>Sierra Wireless</w:t>
            </w:r>
          </w:p>
        </w:tc>
        <w:tc>
          <w:tcPr>
            <w:tcW w:w="1372" w:type="dxa"/>
          </w:tcPr>
          <w:p w14:paraId="617CAD71" w14:textId="7334A108" w:rsidR="00E07DDC" w:rsidRDefault="00E07DDC" w:rsidP="00E07DDC">
            <w:pPr>
              <w:tabs>
                <w:tab w:val="left" w:pos="551"/>
              </w:tabs>
              <w:jc w:val="both"/>
              <w:rPr>
                <w:rFonts w:eastAsia="游明朝"/>
                <w:lang w:val="en-US" w:eastAsia="ja-JP"/>
              </w:rPr>
            </w:pPr>
            <w:r>
              <w:rPr>
                <w:rFonts w:eastAsia="DengXian"/>
                <w:lang w:val="en-US" w:eastAsia="zh-CN"/>
              </w:rPr>
              <w:t>Y</w:t>
            </w:r>
          </w:p>
        </w:tc>
        <w:tc>
          <w:tcPr>
            <w:tcW w:w="6780" w:type="dxa"/>
          </w:tcPr>
          <w:p w14:paraId="0716BD05" w14:textId="77777777" w:rsidR="00E07DDC" w:rsidRPr="008E3AB5" w:rsidRDefault="00E07DDC" w:rsidP="00E07DDC">
            <w:pPr>
              <w:jc w:val="both"/>
              <w:rPr>
                <w:lang w:val="en-US"/>
              </w:rPr>
            </w:pPr>
          </w:p>
        </w:tc>
      </w:tr>
      <w:tr w:rsidR="00206A96" w:rsidRPr="008E3AB5" w14:paraId="3BC864AD" w14:textId="77777777" w:rsidTr="00206A96">
        <w:tc>
          <w:tcPr>
            <w:tcW w:w="1479" w:type="dxa"/>
          </w:tcPr>
          <w:p w14:paraId="79E9034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B2EA9C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83531E8" w14:textId="77777777" w:rsidR="00206A96" w:rsidRPr="008E3AB5" w:rsidRDefault="00206A96" w:rsidP="00206A96">
            <w:pPr>
              <w:jc w:val="both"/>
              <w:rPr>
                <w:lang w:val="en-US"/>
              </w:rPr>
            </w:pPr>
          </w:p>
        </w:tc>
      </w:tr>
      <w:tr w:rsidR="00E65996" w:rsidRPr="008E3AB5" w14:paraId="5AF347DB" w14:textId="77777777" w:rsidTr="00E65996">
        <w:tc>
          <w:tcPr>
            <w:tcW w:w="1479" w:type="dxa"/>
          </w:tcPr>
          <w:p w14:paraId="012C9575" w14:textId="77777777" w:rsidR="00E65996" w:rsidRDefault="00E65996" w:rsidP="00E65996">
            <w:pPr>
              <w:jc w:val="both"/>
              <w:rPr>
                <w:lang w:val="en-US" w:eastAsia="ko-KR"/>
              </w:rPr>
            </w:pPr>
            <w:r>
              <w:rPr>
                <w:lang w:val="en-US" w:eastAsia="ko-KR"/>
              </w:rPr>
              <w:t>Ericsson</w:t>
            </w:r>
          </w:p>
        </w:tc>
        <w:tc>
          <w:tcPr>
            <w:tcW w:w="1372" w:type="dxa"/>
          </w:tcPr>
          <w:p w14:paraId="266E6021" w14:textId="77777777" w:rsidR="00E65996" w:rsidRDefault="00E65996" w:rsidP="00E65996">
            <w:pPr>
              <w:tabs>
                <w:tab w:val="left" w:pos="551"/>
              </w:tabs>
              <w:jc w:val="both"/>
              <w:rPr>
                <w:lang w:val="en-US" w:eastAsia="ko-KR"/>
              </w:rPr>
            </w:pPr>
            <w:r>
              <w:rPr>
                <w:lang w:val="en-US" w:eastAsia="ko-KR"/>
              </w:rPr>
              <w:t>Y</w:t>
            </w:r>
          </w:p>
        </w:tc>
        <w:tc>
          <w:tcPr>
            <w:tcW w:w="6780" w:type="dxa"/>
          </w:tcPr>
          <w:p w14:paraId="736A956C" w14:textId="77777777" w:rsidR="00E65996" w:rsidRPr="008E3AB5" w:rsidRDefault="00E65996" w:rsidP="00E65996">
            <w:pPr>
              <w:jc w:val="both"/>
              <w:rPr>
                <w:lang w:val="en-US"/>
              </w:rPr>
            </w:pPr>
          </w:p>
        </w:tc>
      </w:tr>
      <w:tr w:rsidR="00BE4D6D" w:rsidRPr="008E3AB5" w14:paraId="7620130B" w14:textId="77777777" w:rsidTr="00E65996">
        <w:tc>
          <w:tcPr>
            <w:tcW w:w="1479" w:type="dxa"/>
          </w:tcPr>
          <w:p w14:paraId="72E1B8AC" w14:textId="0E9A529B" w:rsidR="00BE4D6D" w:rsidRDefault="00BE4D6D" w:rsidP="00BE4D6D">
            <w:pPr>
              <w:jc w:val="both"/>
              <w:rPr>
                <w:lang w:val="en-US" w:eastAsia="ko-KR"/>
              </w:rPr>
            </w:pPr>
            <w:r>
              <w:rPr>
                <w:rFonts w:eastAsia="DengXian"/>
                <w:lang w:val="en-US" w:eastAsia="zh-CN"/>
              </w:rPr>
              <w:t>Intel</w:t>
            </w:r>
          </w:p>
        </w:tc>
        <w:tc>
          <w:tcPr>
            <w:tcW w:w="1372" w:type="dxa"/>
          </w:tcPr>
          <w:p w14:paraId="5876A009" w14:textId="515FC3EC" w:rsidR="00BE4D6D" w:rsidRDefault="00BE4D6D" w:rsidP="00BE4D6D">
            <w:pPr>
              <w:tabs>
                <w:tab w:val="left" w:pos="551"/>
              </w:tabs>
              <w:jc w:val="both"/>
              <w:rPr>
                <w:lang w:val="en-US" w:eastAsia="ko-KR"/>
              </w:rPr>
            </w:pPr>
            <w:r>
              <w:rPr>
                <w:rFonts w:eastAsia="DengXian"/>
                <w:lang w:val="en-US" w:eastAsia="zh-CN"/>
              </w:rPr>
              <w:t>Y</w:t>
            </w:r>
          </w:p>
        </w:tc>
        <w:tc>
          <w:tcPr>
            <w:tcW w:w="6780" w:type="dxa"/>
          </w:tcPr>
          <w:p w14:paraId="59E660E5" w14:textId="77777777" w:rsidR="00BE4D6D" w:rsidRPr="008E3AB5" w:rsidRDefault="00BE4D6D" w:rsidP="00BE4D6D">
            <w:pPr>
              <w:jc w:val="both"/>
              <w:rPr>
                <w:lang w:val="en-US"/>
              </w:rPr>
            </w:pPr>
          </w:p>
        </w:tc>
      </w:tr>
      <w:tr w:rsidR="000773FA" w:rsidRPr="008E3AB5" w14:paraId="614A0C2F" w14:textId="77777777" w:rsidTr="00E65996">
        <w:tc>
          <w:tcPr>
            <w:tcW w:w="1479" w:type="dxa"/>
          </w:tcPr>
          <w:p w14:paraId="7D4D0E7D" w14:textId="56EC995D" w:rsidR="000773FA" w:rsidRDefault="000773FA" w:rsidP="000773FA">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1031D9A2" w14:textId="4DC47660" w:rsidR="000773FA" w:rsidRDefault="000773FA" w:rsidP="000773FA">
            <w:pPr>
              <w:tabs>
                <w:tab w:val="left" w:pos="551"/>
              </w:tabs>
              <w:jc w:val="both"/>
              <w:rPr>
                <w:rFonts w:eastAsia="DengXian"/>
                <w:lang w:val="en-US" w:eastAsia="zh-CN"/>
              </w:rPr>
            </w:pPr>
            <w:r>
              <w:rPr>
                <w:rFonts w:eastAsia="DengXian" w:hint="eastAsia"/>
                <w:lang w:val="en-US" w:eastAsia="zh-CN"/>
              </w:rPr>
              <w:t>Y</w:t>
            </w:r>
          </w:p>
        </w:tc>
        <w:tc>
          <w:tcPr>
            <w:tcW w:w="6780" w:type="dxa"/>
          </w:tcPr>
          <w:p w14:paraId="6376D804" w14:textId="77777777" w:rsidR="000773FA" w:rsidRPr="008E3AB5" w:rsidRDefault="000773FA" w:rsidP="000773FA">
            <w:pPr>
              <w:jc w:val="both"/>
              <w:rPr>
                <w:lang w:val="en-US"/>
              </w:rPr>
            </w:pPr>
          </w:p>
        </w:tc>
      </w:tr>
      <w:tr w:rsidR="00067F2B" w:rsidRPr="008E3AB5" w14:paraId="2ABAC077" w14:textId="77777777" w:rsidTr="00E65996">
        <w:tc>
          <w:tcPr>
            <w:tcW w:w="1479" w:type="dxa"/>
          </w:tcPr>
          <w:p w14:paraId="06E67AFB" w14:textId="5C32BC43"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53089506" w14:textId="216D4982"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0B49D69B" w14:textId="77777777" w:rsidR="00067F2B" w:rsidRPr="008E3AB5" w:rsidRDefault="00067F2B" w:rsidP="000773FA">
            <w:pPr>
              <w:jc w:val="both"/>
              <w:rPr>
                <w:lang w:val="en-US"/>
              </w:rPr>
            </w:pPr>
          </w:p>
        </w:tc>
      </w:tr>
      <w:tr w:rsidR="00C60CB5" w:rsidRPr="008E3AB5" w14:paraId="65B9E478" w14:textId="77777777" w:rsidTr="00E65996">
        <w:tc>
          <w:tcPr>
            <w:tcW w:w="1479" w:type="dxa"/>
          </w:tcPr>
          <w:p w14:paraId="1C0BF846" w14:textId="636247D2" w:rsidR="00C60CB5" w:rsidRDefault="00C60CB5" w:rsidP="000773FA">
            <w:pPr>
              <w:jc w:val="both"/>
              <w:rPr>
                <w:rFonts w:eastAsia="SimSun"/>
                <w:lang w:val="en-US" w:eastAsia="zh-CN"/>
              </w:rPr>
            </w:pPr>
            <w:r>
              <w:rPr>
                <w:rFonts w:eastAsia="DengXian" w:hint="eastAsia"/>
                <w:lang w:val="en-US" w:eastAsia="zh-CN"/>
              </w:rPr>
              <w:t>CATT</w:t>
            </w:r>
          </w:p>
        </w:tc>
        <w:tc>
          <w:tcPr>
            <w:tcW w:w="1372" w:type="dxa"/>
          </w:tcPr>
          <w:p w14:paraId="12404D67" w14:textId="4C6A3A33" w:rsidR="00C60CB5" w:rsidRDefault="00C60CB5"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47E63632" w14:textId="77777777" w:rsidR="00C60CB5" w:rsidRPr="008E3AB5" w:rsidRDefault="00C60CB5" w:rsidP="000773FA">
            <w:pPr>
              <w:jc w:val="both"/>
              <w:rPr>
                <w:lang w:val="en-US"/>
              </w:rPr>
            </w:pPr>
          </w:p>
        </w:tc>
      </w:tr>
      <w:tr w:rsidR="0013616B" w:rsidRPr="008E3AB5" w14:paraId="23C36450" w14:textId="77777777" w:rsidTr="00E65996">
        <w:tc>
          <w:tcPr>
            <w:tcW w:w="1479" w:type="dxa"/>
          </w:tcPr>
          <w:p w14:paraId="6940C9C8" w14:textId="2E008A99"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589DE89" w14:textId="65D1D470"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452B28A7" w14:textId="77777777" w:rsidR="0013616B" w:rsidRPr="008E3AB5" w:rsidRDefault="0013616B" w:rsidP="0013616B">
            <w:pPr>
              <w:jc w:val="both"/>
              <w:rPr>
                <w:lang w:val="en-US"/>
              </w:rPr>
            </w:pPr>
          </w:p>
        </w:tc>
      </w:tr>
      <w:tr w:rsidR="00BA5D17" w14:paraId="40B63FBA" w14:textId="77777777" w:rsidTr="00BA5D17">
        <w:tc>
          <w:tcPr>
            <w:tcW w:w="1479" w:type="dxa"/>
            <w:hideMark/>
          </w:tcPr>
          <w:p w14:paraId="3199CE9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7497D65D" w14:textId="77777777" w:rsidR="00BA5D17" w:rsidRDefault="00BA5D17">
            <w:pPr>
              <w:tabs>
                <w:tab w:val="left" w:pos="551"/>
              </w:tabs>
              <w:jc w:val="both"/>
              <w:rPr>
                <w:rFonts w:eastAsia="DengXian"/>
                <w:lang w:val="en-US" w:eastAsia="zh-CN"/>
              </w:rPr>
            </w:pPr>
            <w:r>
              <w:rPr>
                <w:rFonts w:eastAsia="DengXian"/>
                <w:lang w:val="en-US" w:eastAsia="zh-CN"/>
              </w:rPr>
              <w:t>Y with modificatioins</w:t>
            </w:r>
          </w:p>
        </w:tc>
        <w:tc>
          <w:tcPr>
            <w:tcW w:w="6780" w:type="dxa"/>
            <w:hideMark/>
          </w:tcPr>
          <w:p w14:paraId="0007A79F" w14:textId="77777777" w:rsidR="00BA5D17" w:rsidRDefault="00BA5D17">
            <w:pPr>
              <w:jc w:val="both"/>
              <w:rPr>
                <w:rFonts w:eastAsia="DengXian"/>
                <w:lang w:val="en-US" w:eastAsia="zh-CN"/>
              </w:rPr>
            </w:pPr>
            <w:r>
              <w:rPr>
                <w:rFonts w:eastAsia="DengXian"/>
                <w:lang w:val="en-US" w:eastAsia="zh-CN"/>
              </w:rPr>
              <w:t>Please remove “significant”. This can be obvious similar to that no coverage loss comparing Cap#1 with Cap#2.</w:t>
            </w:r>
          </w:p>
        </w:tc>
      </w:tr>
      <w:tr w:rsidR="00040C51" w14:paraId="061E69B0" w14:textId="77777777" w:rsidTr="00BA5D17">
        <w:tc>
          <w:tcPr>
            <w:tcW w:w="1479" w:type="dxa"/>
          </w:tcPr>
          <w:p w14:paraId="22C35949" w14:textId="494827A2" w:rsidR="00040C51" w:rsidRDefault="00040C51" w:rsidP="00040C51">
            <w:pPr>
              <w:jc w:val="both"/>
              <w:rPr>
                <w:rFonts w:eastAsia="DengXian"/>
                <w:lang w:val="en-US" w:eastAsia="zh-CN"/>
              </w:rPr>
            </w:pPr>
            <w:r>
              <w:rPr>
                <w:rFonts w:eastAsia="DengXian"/>
                <w:lang w:eastAsia="zh-CN"/>
              </w:rPr>
              <w:t>Nokia, NSB</w:t>
            </w:r>
          </w:p>
        </w:tc>
        <w:tc>
          <w:tcPr>
            <w:tcW w:w="1372" w:type="dxa"/>
          </w:tcPr>
          <w:p w14:paraId="3B44FAA5" w14:textId="70254458" w:rsidR="00040C51" w:rsidRDefault="00040C51" w:rsidP="00040C51">
            <w:pPr>
              <w:tabs>
                <w:tab w:val="left" w:pos="551"/>
              </w:tabs>
              <w:jc w:val="both"/>
              <w:rPr>
                <w:rFonts w:eastAsia="DengXian"/>
                <w:lang w:val="en-US" w:eastAsia="zh-CN"/>
              </w:rPr>
            </w:pPr>
            <w:r>
              <w:rPr>
                <w:rFonts w:eastAsia="DengXian"/>
                <w:lang w:val="en-US" w:eastAsia="zh-CN"/>
              </w:rPr>
              <w:t>Y</w:t>
            </w:r>
          </w:p>
        </w:tc>
        <w:tc>
          <w:tcPr>
            <w:tcW w:w="6780" w:type="dxa"/>
          </w:tcPr>
          <w:p w14:paraId="60505D76" w14:textId="77777777" w:rsidR="00040C51" w:rsidRDefault="00040C51" w:rsidP="00040C51">
            <w:pPr>
              <w:jc w:val="both"/>
              <w:rPr>
                <w:rFonts w:eastAsia="DengXian"/>
                <w:lang w:val="en-US" w:eastAsia="zh-CN"/>
              </w:rPr>
            </w:pPr>
          </w:p>
        </w:tc>
      </w:tr>
      <w:tr w:rsidR="003017E2" w:rsidRPr="00191700" w14:paraId="064BD0AC" w14:textId="77777777" w:rsidTr="00FA6560">
        <w:tc>
          <w:tcPr>
            <w:tcW w:w="1479" w:type="dxa"/>
          </w:tcPr>
          <w:p w14:paraId="2334F1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BFAE4AD"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12D6A17" w14:textId="57866E2C" w:rsidR="003017E2" w:rsidRPr="00191700" w:rsidRDefault="003017E2" w:rsidP="00FA6560">
            <w:pPr>
              <w:jc w:val="both"/>
              <w:rPr>
                <w:b/>
                <w:bCs/>
              </w:rPr>
            </w:pPr>
            <w:r>
              <w:rPr>
                <w:b/>
                <w:bCs/>
                <w:highlight w:val="cyan"/>
              </w:rPr>
              <w:t xml:space="preserve">FL2: </w:t>
            </w:r>
            <w:r w:rsidR="002A7602">
              <w:rPr>
                <w:b/>
                <w:bCs/>
                <w:highlight w:val="cyan"/>
              </w:rPr>
              <w:t xml:space="preserve">Phase 2: </w:t>
            </w:r>
            <w:r w:rsidR="00677370" w:rsidRPr="00482371">
              <w:rPr>
                <w:b/>
                <w:bCs/>
                <w:highlight w:val="cyan"/>
              </w:rPr>
              <w:t>Question 7.</w:t>
            </w:r>
            <w:r w:rsidR="00677370">
              <w:rPr>
                <w:b/>
                <w:bCs/>
                <w:highlight w:val="cyan"/>
              </w:rPr>
              <w:t>5</w:t>
            </w:r>
            <w:r w:rsidR="00677370" w:rsidRPr="00482371">
              <w:rPr>
                <w:b/>
                <w:bCs/>
                <w:highlight w:val="cyan"/>
              </w:rPr>
              <w:t>.3-</w:t>
            </w:r>
            <w:r w:rsidR="00677370">
              <w:rPr>
                <w:b/>
                <w:bCs/>
                <w:highlight w:val="cyan"/>
              </w:rPr>
              <w:t>2a</w:t>
            </w:r>
            <w:r w:rsidR="00677370" w:rsidRPr="00482371">
              <w:rPr>
                <w:b/>
                <w:bCs/>
              </w:rPr>
              <w:t xml:space="preserve">: Can the above </w:t>
            </w:r>
            <w:r w:rsidR="00677370">
              <w:rPr>
                <w:b/>
                <w:bCs/>
              </w:rPr>
              <w:t>observations</w:t>
            </w:r>
            <w:r w:rsidR="00677370" w:rsidRPr="00482371">
              <w:rPr>
                <w:b/>
                <w:bCs/>
              </w:rPr>
              <w:t xml:space="preserve"> </w:t>
            </w:r>
            <w:r w:rsidR="00677370">
              <w:rPr>
                <w:b/>
                <w:bCs/>
              </w:rPr>
              <w:t>of the impact on coverage for</w:t>
            </w:r>
            <w:r w:rsidR="00677370" w:rsidRPr="00482371">
              <w:rPr>
                <w:b/>
                <w:bCs/>
              </w:rPr>
              <w:t xml:space="preserve"> </w:t>
            </w:r>
            <w:r w:rsidR="00677370">
              <w:rPr>
                <w:b/>
                <w:bCs/>
              </w:rPr>
              <w:t xml:space="preserve">UE with </w:t>
            </w:r>
            <w:r w:rsidR="00677370" w:rsidRPr="00B517E5">
              <w:rPr>
                <w:b/>
                <w:bCs/>
              </w:rPr>
              <w:t xml:space="preserve">relaxed </w:t>
            </w:r>
            <w:r w:rsidR="00677370">
              <w:rPr>
                <w:b/>
                <w:bCs/>
              </w:rPr>
              <w:t>UE processing time</w:t>
            </w:r>
            <w:r w:rsidR="00677370" w:rsidRPr="00482371">
              <w:rPr>
                <w:b/>
                <w:bCs/>
              </w:rPr>
              <w:t xml:space="preserve"> be </w:t>
            </w:r>
            <w:r w:rsidR="00677370">
              <w:rPr>
                <w:b/>
                <w:bCs/>
              </w:rPr>
              <w:t>used as a baseline text for TR 38.875</w:t>
            </w:r>
            <w:r w:rsidRPr="00482371">
              <w:rPr>
                <w:b/>
                <w:bCs/>
              </w:rPr>
              <w:t>?</w:t>
            </w:r>
          </w:p>
        </w:tc>
      </w:tr>
      <w:tr w:rsidR="002A7602" w14:paraId="719C8545" w14:textId="77777777" w:rsidTr="002A7602">
        <w:tc>
          <w:tcPr>
            <w:tcW w:w="1479" w:type="dxa"/>
          </w:tcPr>
          <w:p w14:paraId="7D24BBB4" w14:textId="77777777" w:rsidR="002A7602" w:rsidRDefault="002A7602" w:rsidP="009C1E59">
            <w:pPr>
              <w:jc w:val="both"/>
              <w:rPr>
                <w:rFonts w:eastAsia="Malgun Gothic"/>
                <w:lang w:val="en-US" w:eastAsia="ko-KR"/>
              </w:rPr>
            </w:pPr>
            <w:r>
              <w:rPr>
                <w:rFonts w:eastAsia="Malgun Gothic"/>
                <w:lang w:val="en-US" w:eastAsia="ko-KR"/>
              </w:rPr>
              <w:t>Ericsson</w:t>
            </w:r>
          </w:p>
        </w:tc>
        <w:tc>
          <w:tcPr>
            <w:tcW w:w="1372" w:type="dxa"/>
          </w:tcPr>
          <w:p w14:paraId="0541E24E" w14:textId="77777777" w:rsidR="002A7602" w:rsidRDefault="002A7602"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B936BD4" w14:textId="7F450958" w:rsidR="002A7602" w:rsidRDefault="002A7602"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0F48AB39" w14:textId="77777777" w:rsidTr="002A7602">
        <w:tc>
          <w:tcPr>
            <w:tcW w:w="1479" w:type="dxa"/>
          </w:tcPr>
          <w:p w14:paraId="19691DEE" w14:textId="4B46954B"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70ADEC7B" w14:textId="6DDA3E9A"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B560D4A" w14:textId="77777777" w:rsidR="0042700B" w:rsidRDefault="0042700B" w:rsidP="009C1E59">
            <w:pPr>
              <w:jc w:val="both"/>
              <w:rPr>
                <w:rFonts w:eastAsia="SimSun"/>
                <w:lang w:val="en-US" w:eastAsia="zh-CN"/>
              </w:rPr>
            </w:pPr>
          </w:p>
        </w:tc>
      </w:tr>
      <w:tr w:rsidR="00281A81" w14:paraId="4992A86C" w14:textId="77777777" w:rsidTr="002A7602">
        <w:tc>
          <w:tcPr>
            <w:tcW w:w="1479" w:type="dxa"/>
          </w:tcPr>
          <w:p w14:paraId="473EEC8F" w14:textId="5A126E0F" w:rsidR="00281A81" w:rsidRDefault="00281A81" w:rsidP="00281A81">
            <w:pPr>
              <w:jc w:val="both"/>
              <w:rPr>
                <w:rFonts w:eastAsia="Malgun Gothic"/>
                <w:lang w:val="en-US" w:eastAsia="ko-KR"/>
              </w:rPr>
            </w:pPr>
            <w:r>
              <w:rPr>
                <w:rFonts w:eastAsia="Malgun Gothic"/>
                <w:lang w:val="en-US" w:eastAsia="ko-KR"/>
              </w:rPr>
              <w:t>Intel</w:t>
            </w:r>
          </w:p>
        </w:tc>
        <w:tc>
          <w:tcPr>
            <w:tcW w:w="1372" w:type="dxa"/>
          </w:tcPr>
          <w:p w14:paraId="54061446" w14:textId="101511FD" w:rsidR="00281A81" w:rsidRDefault="00281A81" w:rsidP="00281A81">
            <w:pPr>
              <w:tabs>
                <w:tab w:val="left" w:pos="551"/>
              </w:tabs>
              <w:jc w:val="both"/>
              <w:rPr>
                <w:rFonts w:eastAsia="Malgun Gothic"/>
                <w:lang w:val="en-US" w:eastAsia="ko-KR"/>
              </w:rPr>
            </w:pPr>
            <w:r>
              <w:rPr>
                <w:rFonts w:eastAsia="Malgun Gothic"/>
                <w:lang w:val="en-US" w:eastAsia="ko-KR"/>
              </w:rPr>
              <w:t>Y</w:t>
            </w:r>
          </w:p>
        </w:tc>
        <w:tc>
          <w:tcPr>
            <w:tcW w:w="6780" w:type="dxa"/>
          </w:tcPr>
          <w:p w14:paraId="0844919B" w14:textId="77777777" w:rsidR="00281A81" w:rsidRDefault="00281A81" w:rsidP="00281A81">
            <w:pPr>
              <w:jc w:val="both"/>
              <w:rPr>
                <w:rFonts w:eastAsia="SimSun"/>
                <w:lang w:val="en-US" w:eastAsia="zh-CN"/>
              </w:rPr>
            </w:pPr>
          </w:p>
        </w:tc>
      </w:tr>
      <w:tr w:rsidR="00E62A21" w14:paraId="4DBF4052" w14:textId="77777777" w:rsidTr="002A7602">
        <w:tc>
          <w:tcPr>
            <w:tcW w:w="1479" w:type="dxa"/>
          </w:tcPr>
          <w:p w14:paraId="20EC3C51" w14:textId="74C94C0D"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21D2BD94" w14:textId="69778FAC"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2CBF9B8D" w14:textId="77777777" w:rsidR="00E62A21" w:rsidRDefault="00E62A21" w:rsidP="00E62A21">
            <w:pPr>
              <w:jc w:val="both"/>
              <w:rPr>
                <w:rFonts w:eastAsia="SimSun"/>
                <w:lang w:val="en-US" w:eastAsia="zh-CN"/>
              </w:rPr>
            </w:pPr>
          </w:p>
        </w:tc>
      </w:tr>
    </w:tbl>
    <w:p w14:paraId="03FE1048" w14:textId="77777777" w:rsidR="006C1DF6" w:rsidRDefault="006C1DF6" w:rsidP="00BA5D17">
      <w:pPr>
        <w:pStyle w:val="af"/>
        <w:rPr>
          <w:rFonts w:ascii="Times New Roman" w:hAnsi="Times New Roman"/>
        </w:rPr>
      </w:pPr>
    </w:p>
    <w:p w14:paraId="44C34983" w14:textId="77777777" w:rsidR="006C1DF6" w:rsidRPr="00ED3FEA" w:rsidRDefault="006C1DF6" w:rsidP="006C1DF6">
      <w:pPr>
        <w:jc w:val="both"/>
        <w:rPr>
          <w:b/>
          <w:lang w:val="en-US" w:eastAsia="ja-JP"/>
        </w:rPr>
      </w:pPr>
      <w:r w:rsidRPr="00E3755A">
        <w:rPr>
          <w:b/>
          <w:lang w:val="en-US" w:eastAsia="ja-JP"/>
        </w:rPr>
        <w:t>Network capacity and spectral efficiency</w:t>
      </w:r>
      <w:r w:rsidRPr="00ED3FEA">
        <w:rPr>
          <w:b/>
          <w:lang w:val="en-US" w:eastAsia="ja-JP"/>
        </w:rPr>
        <w:t>:</w:t>
      </w:r>
    </w:p>
    <w:p w14:paraId="12E7F8A4"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P7: Contributions [1, 3, 4, 11, 15] note that no impact on spectral efficiency or network capacity is expected since it is up to gNB to schedule other </w:t>
      </w:r>
      <w:r>
        <w:rPr>
          <w:rFonts w:ascii="Times New Roman" w:hAnsi="Times New Roman"/>
        </w:rPr>
        <w:t>UEs</w:t>
      </w:r>
      <w:r w:rsidRPr="00ED3FEA">
        <w:rPr>
          <w:rFonts w:ascii="Times New Roman" w:hAnsi="Times New Roman"/>
        </w:rPr>
        <w:t xml:space="preserve"> on available resources.</w:t>
      </w:r>
    </w:p>
    <w:p w14:paraId="683A5B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B516C20" w14:textId="77777777" w:rsidTr="00305863">
        <w:tc>
          <w:tcPr>
            <w:tcW w:w="9630" w:type="dxa"/>
          </w:tcPr>
          <w:p w14:paraId="21C5149D" w14:textId="77777777" w:rsidR="006C1DF6" w:rsidRDefault="006C1DF6" w:rsidP="00305863">
            <w:pPr>
              <w:jc w:val="both"/>
              <w:rPr>
                <w:rFonts w:eastAsiaTheme="minorHAnsi"/>
                <w:b/>
                <w:bCs/>
                <w:lang w:val="en-US"/>
              </w:rPr>
            </w:pPr>
            <w:r>
              <w:rPr>
                <w:b/>
                <w:bCs/>
              </w:rPr>
              <w:t>Network capacity and spectral efficiency:</w:t>
            </w:r>
          </w:p>
          <w:p w14:paraId="20B498AA" w14:textId="5B088D5C" w:rsidR="006C1DF6" w:rsidRPr="009A3F26" w:rsidRDefault="00743A38" w:rsidP="00305863">
            <w:pPr>
              <w:jc w:val="both"/>
              <w:rPr>
                <w:b/>
                <w:bCs/>
              </w:rPr>
            </w:pPr>
            <w:ins w:id="700" w:author="作成者">
              <w:r>
                <w:t xml:space="preserve">Depending on the gNB scheduler implementation, there may be no or minor </w:t>
              </w:r>
            </w:ins>
            <w:del w:id="701" w:author="作成者">
              <w:r w:rsidR="006C1DF6" w:rsidDel="00743A38">
                <w:delText xml:space="preserve">No </w:delText>
              </w:r>
              <w:r w:rsidR="006C1DF6" w:rsidDel="006A4F5A">
                <w:delText xml:space="preserve">significant </w:delText>
              </w:r>
            </w:del>
            <w:r w:rsidR="006C1DF6">
              <w:t xml:space="preserve">impact on network capacity or spectral efficiency </w:t>
            </w:r>
            <w:del w:id="702" w:author="作成者">
              <w:r w:rsidR="006C1DF6" w:rsidDel="00D77683">
                <w:delText xml:space="preserve">is expected </w:delText>
              </w:r>
            </w:del>
            <w:r w:rsidR="006C1DF6">
              <w:t>from a more relaxed UE processing time</w:t>
            </w:r>
            <w:del w:id="703" w:author="作成者">
              <w:r w:rsidR="006C1DF6" w:rsidDel="006A4F5A">
                <w:delText>, since it is up to gNB to schedule other UEs on available resources</w:delText>
              </w:r>
            </w:del>
            <w:r w:rsidR="006C1DF6">
              <w:t>.</w:t>
            </w:r>
          </w:p>
        </w:tc>
      </w:tr>
    </w:tbl>
    <w:p w14:paraId="0DADF493" w14:textId="77777777" w:rsidR="006C1DF6" w:rsidRDefault="006C1DF6" w:rsidP="006C1DF6">
      <w:pPr>
        <w:pStyle w:val="af"/>
        <w:rPr>
          <w:rFonts w:ascii="Times New Roman" w:hAnsi="Times New Roman"/>
        </w:rPr>
      </w:pPr>
    </w:p>
    <w:p w14:paraId="658C62EC"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4CA7B951" w14:textId="77777777" w:rsidTr="00305863">
        <w:tc>
          <w:tcPr>
            <w:tcW w:w="1479" w:type="dxa"/>
            <w:shd w:val="clear" w:color="auto" w:fill="D9D9D9" w:themeFill="background1" w:themeFillShade="D9"/>
          </w:tcPr>
          <w:p w14:paraId="55BBE86D"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4D07EA2" w14:textId="77777777" w:rsidR="006C1DF6" w:rsidRDefault="006C1DF6" w:rsidP="00305863">
            <w:pPr>
              <w:jc w:val="both"/>
              <w:rPr>
                <w:b/>
                <w:bCs/>
              </w:rPr>
            </w:pPr>
            <w:r>
              <w:rPr>
                <w:b/>
                <w:bCs/>
              </w:rPr>
              <w:t>Y/N</w:t>
            </w:r>
          </w:p>
        </w:tc>
        <w:tc>
          <w:tcPr>
            <w:tcW w:w="6780" w:type="dxa"/>
            <w:shd w:val="clear" w:color="auto" w:fill="D9D9D9" w:themeFill="background1" w:themeFillShade="D9"/>
          </w:tcPr>
          <w:p w14:paraId="6D96C8F1" w14:textId="77777777" w:rsidR="006C1DF6" w:rsidRDefault="006C1DF6" w:rsidP="00305863">
            <w:pPr>
              <w:jc w:val="both"/>
              <w:rPr>
                <w:b/>
                <w:bCs/>
              </w:rPr>
            </w:pPr>
            <w:r>
              <w:rPr>
                <w:b/>
                <w:bCs/>
              </w:rPr>
              <w:t>Comments or suggested revisions</w:t>
            </w:r>
          </w:p>
        </w:tc>
      </w:tr>
      <w:tr w:rsidR="00617859" w14:paraId="1D7E1137" w14:textId="77777777" w:rsidTr="00305863">
        <w:tc>
          <w:tcPr>
            <w:tcW w:w="1479" w:type="dxa"/>
          </w:tcPr>
          <w:p w14:paraId="597D2454" w14:textId="5DCC1EAA" w:rsidR="00617859" w:rsidRDefault="00617859" w:rsidP="00617859">
            <w:pPr>
              <w:jc w:val="both"/>
              <w:rPr>
                <w:lang w:val="en-US" w:eastAsia="ko-KR"/>
              </w:rPr>
            </w:pPr>
            <w:r>
              <w:rPr>
                <w:rFonts w:eastAsia="DengXian"/>
                <w:lang w:val="en-US" w:eastAsia="zh-CN"/>
              </w:rPr>
              <w:t>ZTE</w:t>
            </w:r>
          </w:p>
        </w:tc>
        <w:tc>
          <w:tcPr>
            <w:tcW w:w="1372" w:type="dxa"/>
          </w:tcPr>
          <w:p w14:paraId="30E7846E" w14:textId="7AC15864"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CD0489A" w14:textId="77777777" w:rsidR="00617859" w:rsidRPr="008E3AB5" w:rsidRDefault="00617859" w:rsidP="00617859">
            <w:pPr>
              <w:jc w:val="both"/>
              <w:rPr>
                <w:lang w:val="en-US"/>
              </w:rPr>
            </w:pPr>
          </w:p>
        </w:tc>
      </w:tr>
      <w:tr w:rsidR="006C1DF6" w:rsidRPr="008E3AB5" w14:paraId="5054A55C" w14:textId="77777777" w:rsidTr="00305863">
        <w:tc>
          <w:tcPr>
            <w:tcW w:w="1479" w:type="dxa"/>
          </w:tcPr>
          <w:p w14:paraId="08673995" w14:textId="2534F1E1"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B18D15B" w14:textId="7B3011B0" w:rsidR="006C1DF6"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2249429" w14:textId="77777777" w:rsidR="006C1DF6" w:rsidRPr="008E3AB5" w:rsidRDefault="006C1DF6" w:rsidP="00305863">
            <w:pPr>
              <w:jc w:val="both"/>
              <w:rPr>
                <w:lang w:val="en-US"/>
              </w:rPr>
            </w:pPr>
          </w:p>
        </w:tc>
      </w:tr>
      <w:tr w:rsidR="00587456" w:rsidRPr="008E3AB5" w14:paraId="3D8821F8" w14:textId="77777777" w:rsidTr="00305863">
        <w:tc>
          <w:tcPr>
            <w:tcW w:w="1479" w:type="dxa"/>
          </w:tcPr>
          <w:p w14:paraId="5A58AAAA" w14:textId="75F469D6"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6983059" w14:textId="3C8D1E12" w:rsidR="00587456" w:rsidRPr="00E24021" w:rsidRDefault="00587456" w:rsidP="00587456">
            <w:pPr>
              <w:tabs>
                <w:tab w:val="left" w:pos="551"/>
              </w:tabs>
              <w:jc w:val="both"/>
              <w:rPr>
                <w:rFonts w:eastAsia="DengXian"/>
                <w:lang w:val="en-US" w:eastAsia="zh-CN"/>
              </w:rPr>
            </w:pPr>
            <w:r>
              <w:rPr>
                <w:rFonts w:eastAsia="DengXian"/>
                <w:lang w:val="en-US" w:eastAsia="zh-CN"/>
              </w:rPr>
              <w:t>N</w:t>
            </w:r>
          </w:p>
        </w:tc>
        <w:tc>
          <w:tcPr>
            <w:tcW w:w="6780" w:type="dxa"/>
          </w:tcPr>
          <w:p w14:paraId="67839215" w14:textId="0CC75E9A" w:rsidR="00587456" w:rsidRPr="008E3AB5" w:rsidRDefault="00587456" w:rsidP="00587456">
            <w:pPr>
              <w:jc w:val="both"/>
              <w:rPr>
                <w:lang w:val="en-US"/>
              </w:rPr>
            </w:pPr>
            <w:r>
              <w:rPr>
                <w:lang w:val="en-US"/>
              </w:rPr>
              <w:t>The last part of the sentence should be deleted: “</w:t>
            </w:r>
            <w:r>
              <w:t>since it is up to gNB to schedule other UEs on available resources.</w:t>
            </w:r>
            <w:r>
              <w:rPr>
                <w:lang w:val="en-US"/>
              </w:rPr>
              <w:t xml:space="preserve">”. Can’t the Redcap UE be scheduled on all available resources anyway? If the UE could not be scheduled on all available resources, then wouldn’t the peak data rate to impacted (following proposal). </w:t>
            </w:r>
          </w:p>
        </w:tc>
      </w:tr>
      <w:tr w:rsidR="00347012" w:rsidRPr="008E3AB5" w14:paraId="5F50AF2B" w14:textId="77777777" w:rsidTr="00305863">
        <w:tc>
          <w:tcPr>
            <w:tcW w:w="1479" w:type="dxa"/>
          </w:tcPr>
          <w:p w14:paraId="3B2A4710" w14:textId="2CF83A6A" w:rsidR="00347012" w:rsidRDefault="00347012" w:rsidP="00347012">
            <w:pPr>
              <w:jc w:val="both"/>
              <w:rPr>
                <w:rFonts w:eastAsia="DengXian"/>
                <w:lang w:val="en-US" w:eastAsia="zh-CN"/>
              </w:rPr>
            </w:pPr>
            <w:r>
              <w:rPr>
                <w:rFonts w:eastAsia="DengXian"/>
                <w:lang w:eastAsia="zh-CN"/>
              </w:rPr>
              <w:lastRenderedPageBreak/>
              <w:t>FUTUREWEI</w:t>
            </w:r>
          </w:p>
        </w:tc>
        <w:tc>
          <w:tcPr>
            <w:tcW w:w="1372" w:type="dxa"/>
          </w:tcPr>
          <w:p w14:paraId="5FF50D46" w14:textId="22C796B5"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70B15D0" w14:textId="22679DB9" w:rsidR="00347012" w:rsidRDefault="00347012" w:rsidP="00347012">
            <w:pPr>
              <w:jc w:val="both"/>
              <w:rPr>
                <w:lang w:val="en-US"/>
              </w:rPr>
            </w:pPr>
          </w:p>
        </w:tc>
      </w:tr>
      <w:tr w:rsidR="00A422B4" w:rsidRPr="008E3AB5" w14:paraId="58B3C9EE" w14:textId="77777777" w:rsidTr="00305863">
        <w:tc>
          <w:tcPr>
            <w:tcW w:w="1479" w:type="dxa"/>
          </w:tcPr>
          <w:p w14:paraId="7BED9F7D" w14:textId="664C3C58" w:rsidR="00A422B4" w:rsidRDefault="00A422B4" w:rsidP="00347012">
            <w:pPr>
              <w:jc w:val="both"/>
              <w:rPr>
                <w:rFonts w:eastAsia="DengXian"/>
                <w:lang w:eastAsia="zh-CN"/>
              </w:rPr>
            </w:pPr>
            <w:r>
              <w:rPr>
                <w:rFonts w:eastAsia="DengXian"/>
                <w:lang w:eastAsia="zh-CN"/>
              </w:rPr>
              <w:t>Qualcomm</w:t>
            </w:r>
          </w:p>
        </w:tc>
        <w:tc>
          <w:tcPr>
            <w:tcW w:w="1372" w:type="dxa"/>
          </w:tcPr>
          <w:p w14:paraId="660C80A2" w14:textId="15B3FCA0" w:rsidR="00A422B4" w:rsidRDefault="00A422B4" w:rsidP="00347012">
            <w:pPr>
              <w:tabs>
                <w:tab w:val="left" w:pos="551"/>
              </w:tabs>
              <w:jc w:val="both"/>
              <w:rPr>
                <w:rFonts w:eastAsia="DengXian"/>
                <w:lang w:val="en-US" w:eastAsia="zh-CN"/>
              </w:rPr>
            </w:pPr>
            <w:r>
              <w:rPr>
                <w:rFonts w:eastAsia="DengXian"/>
                <w:lang w:val="en-US" w:eastAsia="zh-CN"/>
              </w:rPr>
              <w:t>N</w:t>
            </w:r>
          </w:p>
        </w:tc>
        <w:tc>
          <w:tcPr>
            <w:tcW w:w="6780" w:type="dxa"/>
          </w:tcPr>
          <w:p w14:paraId="08AFBB5E" w14:textId="04F2BE67" w:rsidR="00A422B4" w:rsidRDefault="00C111D2" w:rsidP="00347012">
            <w:pPr>
              <w:jc w:val="both"/>
              <w:rPr>
                <w:lang w:val="en-US"/>
              </w:rPr>
            </w:pPr>
            <w:r>
              <w:rPr>
                <w:lang w:val="en-US"/>
              </w:rPr>
              <w:t>Limitation on scheduler will impact (reduce) at least the SE.</w:t>
            </w:r>
          </w:p>
        </w:tc>
      </w:tr>
      <w:tr w:rsidR="00B865B1" w:rsidRPr="008E3AB5" w14:paraId="7BA61AE5" w14:textId="77777777" w:rsidTr="00305863">
        <w:tc>
          <w:tcPr>
            <w:tcW w:w="1479" w:type="dxa"/>
          </w:tcPr>
          <w:p w14:paraId="76EA5CDF" w14:textId="3026CA1D" w:rsidR="00B865B1" w:rsidRDefault="00B865B1" w:rsidP="00B865B1">
            <w:pPr>
              <w:jc w:val="both"/>
              <w:rPr>
                <w:rFonts w:eastAsia="DengXian"/>
                <w:lang w:eastAsia="zh-CN"/>
              </w:rPr>
            </w:pPr>
            <w:r>
              <w:rPr>
                <w:rFonts w:eastAsia="游明朝" w:hint="eastAsia"/>
                <w:lang w:val="en-US" w:eastAsia="ja-JP"/>
              </w:rPr>
              <w:t>DOCOMO</w:t>
            </w:r>
          </w:p>
        </w:tc>
        <w:tc>
          <w:tcPr>
            <w:tcW w:w="1372" w:type="dxa"/>
          </w:tcPr>
          <w:p w14:paraId="17F9BF2A" w14:textId="5B2492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3277450" w14:textId="77777777" w:rsidR="00B865B1" w:rsidRDefault="00B865B1" w:rsidP="00B865B1">
            <w:pPr>
              <w:jc w:val="both"/>
              <w:rPr>
                <w:lang w:val="en-US"/>
              </w:rPr>
            </w:pPr>
          </w:p>
        </w:tc>
      </w:tr>
      <w:tr w:rsidR="00206A96" w:rsidRPr="008E3AB5" w14:paraId="3364E246" w14:textId="77777777" w:rsidTr="00206A96">
        <w:tc>
          <w:tcPr>
            <w:tcW w:w="1479" w:type="dxa"/>
          </w:tcPr>
          <w:p w14:paraId="11CB210F"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8BFF89E"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7B199C5" w14:textId="77777777" w:rsidR="00206A96" w:rsidRPr="008E3AB5" w:rsidRDefault="00206A96" w:rsidP="00206A96">
            <w:pPr>
              <w:jc w:val="both"/>
              <w:rPr>
                <w:lang w:val="en-US"/>
              </w:rPr>
            </w:pPr>
          </w:p>
        </w:tc>
      </w:tr>
      <w:tr w:rsidR="00E65996" w:rsidRPr="008E3AB5" w14:paraId="7E2A4A37" w14:textId="77777777" w:rsidTr="00E65996">
        <w:tc>
          <w:tcPr>
            <w:tcW w:w="1479" w:type="dxa"/>
          </w:tcPr>
          <w:p w14:paraId="3EE99665" w14:textId="77777777" w:rsidR="00E65996" w:rsidRDefault="00E65996" w:rsidP="00E65996">
            <w:pPr>
              <w:jc w:val="both"/>
              <w:rPr>
                <w:lang w:val="en-US" w:eastAsia="ko-KR"/>
              </w:rPr>
            </w:pPr>
            <w:r>
              <w:rPr>
                <w:lang w:val="en-US" w:eastAsia="ko-KR"/>
              </w:rPr>
              <w:t>Ericsson</w:t>
            </w:r>
          </w:p>
        </w:tc>
        <w:tc>
          <w:tcPr>
            <w:tcW w:w="1372" w:type="dxa"/>
          </w:tcPr>
          <w:p w14:paraId="223B7FA1" w14:textId="77777777" w:rsidR="00E65996" w:rsidRDefault="00E65996" w:rsidP="00E65996">
            <w:pPr>
              <w:tabs>
                <w:tab w:val="left" w:pos="551"/>
              </w:tabs>
              <w:jc w:val="both"/>
              <w:rPr>
                <w:lang w:val="en-US" w:eastAsia="ko-KR"/>
              </w:rPr>
            </w:pPr>
            <w:r>
              <w:rPr>
                <w:lang w:val="en-US" w:eastAsia="ko-KR"/>
              </w:rPr>
              <w:t>Y</w:t>
            </w:r>
          </w:p>
        </w:tc>
        <w:tc>
          <w:tcPr>
            <w:tcW w:w="6780" w:type="dxa"/>
          </w:tcPr>
          <w:p w14:paraId="5F9BFC48" w14:textId="77777777" w:rsidR="00E65996" w:rsidRPr="008E3AB5" w:rsidRDefault="00E65996" w:rsidP="00E65996">
            <w:pPr>
              <w:jc w:val="both"/>
              <w:rPr>
                <w:lang w:val="en-US"/>
              </w:rPr>
            </w:pPr>
          </w:p>
        </w:tc>
      </w:tr>
      <w:tr w:rsidR="0014398F" w:rsidRPr="008E3AB5" w14:paraId="207CAA50" w14:textId="77777777" w:rsidTr="00E65996">
        <w:tc>
          <w:tcPr>
            <w:tcW w:w="1479" w:type="dxa"/>
          </w:tcPr>
          <w:p w14:paraId="2F9579B7" w14:textId="6E32AC6B" w:rsidR="0014398F" w:rsidRDefault="0014398F" w:rsidP="0014398F">
            <w:pPr>
              <w:jc w:val="both"/>
              <w:rPr>
                <w:lang w:val="en-US" w:eastAsia="ko-KR"/>
              </w:rPr>
            </w:pPr>
            <w:r>
              <w:rPr>
                <w:rFonts w:eastAsia="游明朝"/>
                <w:lang w:val="en-US" w:eastAsia="ja-JP"/>
              </w:rPr>
              <w:t>Intel</w:t>
            </w:r>
          </w:p>
        </w:tc>
        <w:tc>
          <w:tcPr>
            <w:tcW w:w="1372" w:type="dxa"/>
          </w:tcPr>
          <w:p w14:paraId="146B2AD7" w14:textId="290D82AD" w:rsidR="0014398F" w:rsidRDefault="0014398F" w:rsidP="0014398F">
            <w:pPr>
              <w:tabs>
                <w:tab w:val="left" w:pos="551"/>
              </w:tabs>
              <w:jc w:val="both"/>
              <w:rPr>
                <w:lang w:val="en-US" w:eastAsia="ko-KR"/>
              </w:rPr>
            </w:pPr>
            <w:r>
              <w:rPr>
                <w:rFonts w:eastAsia="游明朝"/>
                <w:lang w:val="en-US" w:eastAsia="ja-JP"/>
              </w:rPr>
              <w:t>Y</w:t>
            </w:r>
          </w:p>
        </w:tc>
        <w:tc>
          <w:tcPr>
            <w:tcW w:w="6780" w:type="dxa"/>
          </w:tcPr>
          <w:p w14:paraId="6E5726E9" w14:textId="77777777" w:rsidR="0014398F" w:rsidRPr="008E3AB5" w:rsidRDefault="0014398F" w:rsidP="0014398F">
            <w:pPr>
              <w:jc w:val="both"/>
              <w:rPr>
                <w:lang w:val="en-US"/>
              </w:rPr>
            </w:pPr>
          </w:p>
        </w:tc>
      </w:tr>
      <w:tr w:rsidR="00067F2B" w:rsidRPr="008E3AB5" w14:paraId="60167A8E" w14:textId="77777777" w:rsidTr="00E65996">
        <w:tc>
          <w:tcPr>
            <w:tcW w:w="1479" w:type="dxa"/>
          </w:tcPr>
          <w:p w14:paraId="05FA60D9" w14:textId="789E7F58" w:rsidR="00067F2B" w:rsidRDefault="00067F2B" w:rsidP="0014398F">
            <w:pPr>
              <w:jc w:val="both"/>
              <w:rPr>
                <w:rFonts w:eastAsia="游明朝"/>
                <w:lang w:val="en-US" w:eastAsia="ja-JP"/>
              </w:rPr>
            </w:pPr>
            <w:r>
              <w:rPr>
                <w:rFonts w:eastAsia="SimSun" w:hint="eastAsia"/>
                <w:lang w:val="en-US" w:eastAsia="zh-CN"/>
              </w:rPr>
              <w:t>OPPO</w:t>
            </w:r>
          </w:p>
        </w:tc>
        <w:tc>
          <w:tcPr>
            <w:tcW w:w="1372" w:type="dxa"/>
          </w:tcPr>
          <w:p w14:paraId="716217DB" w14:textId="73885351" w:rsidR="00067F2B" w:rsidRDefault="00067F2B" w:rsidP="0014398F">
            <w:pPr>
              <w:tabs>
                <w:tab w:val="left" w:pos="551"/>
              </w:tabs>
              <w:jc w:val="both"/>
              <w:rPr>
                <w:rFonts w:eastAsia="游明朝"/>
                <w:lang w:val="en-US" w:eastAsia="ja-JP"/>
              </w:rPr>
            </w:pPr>
            <w:r>
              <w:rPr>
                <w:rFonts w:eastAsia="SimSun" w:hint="eastAsia"/>
                <w:lang w:val="en-US" w:eastAsia="zh-CN"/>
              </w:rPr>
              <w:t>Y</w:t>
            </w:r>
          </w:p>
        </w:tc>
        <w:tc>
          <w:tcPr>
            <w:tcW w:w="6780" w:type="dxa"/>
          </w:tcPr>
          <w:p w14:paraId="5B3A2125" w14:textId="77777777" w:rsidR="00067F2B" w:rsidRPr="008E3AB5" w:rsidRDefault="00067F2B" w:rsidP="0014398F">
            <w:pPr>
              <w:jc w:val="both"/>
              <w:rPr>
                <w:lang w:val="en-US"/>
              </w:rPr>
            </w:pPr>
          </w:p>
        </w:tc>
      </w:tr>
      <w:tr w:rsidR="00C60CB5" w:rsidRPr="008E3AB5" w14:paraId="611DAFAC" w14:textId="77777777" w:rsidTr="00E65996">
        <w:tc>
          <w:tcPr>
            <w:tcW w:w="1479" w:type="dxa"/>
          </w:tcPr>
          <w:p w14:paraId="38CD7824" w14:textId="26CA52EF" w:rsidR="00C60CB5" w:rsidRDefault="00C60CB5" w:rsidP="0014398F">
            <w:pPr>
              <w:jc w:val="both"/>
              <w:rPr>
                <w:rFonts w:eastAsia="SimSun"/>
                <w:lang w:val="en-US" w:eastAsia="zh-CN"/>
              </w:rPr>
            </w:pPr>
            <w:r>
              <w:rPr>
                <w:rFonts w:eastAsia="DengXian" w:hint="eastAsia"/>
                <w:lang w:val="en-US" w:eastAsia="zh-CN"/>
              </w:rPr>
              <w:t>CATT</w:t>
            </w:r>
          </w:p>
        </w:tc>
        <w:tc>
          <w:tcPr>
            <w:tcW w:w="1372" w:type="dxa"/>
          </w:tcPr>
          <w:p w14:paraId="3D86C6F5" w14:textId="3ADC6D2C" w:rsidR="00C60CB5" w:rsidRDefault="00C60CB5" w:rsidP="0014398F">
            <w:pPr>
              <w:tabs>
                <w:tab w:val="left" w:pos="551"/>
              </w:tabs>
              <w:jc w:val="both"/>
              <w:rPr>
                <w:rFonts w:eastAsia="SimSun"/>
                <w:lang w:val="en-US" w:eastAsia="zh-CN"/>
              </w:rPr>
            </w:pPr>
            <w:r>
              <w:rPr>
                <w:rFonts w:eastAsia="DengXian" w:hint="eastAsia"/>
                <w:lang w:val="en-US" w:eastAsia="zh-CN"/>
              </w:rPr>
              <w:t>Y</w:t>
            </w:r>
          </w:p>
        </w:tc>
        <w:tc>
          <w:tcPr>
            <w:tcW w:w="6780" w:type="dxa"/>
          </w:tcPr>
          <w:p w14:paraId="768B8296" w14:textId="3554FC5D" w:rsidR="00C60CB5" w:rsidRPr="008E3AB5" w:rsidRDefault="00C60CB5" w:rsidP="0014398F">
            <w:pPr>
              <w:jc w:val="both"/>
              <w:rPr>
                <w:lang w:val="en-US"/>
              </w:rPr>
            </w:pPr>
            <w:r>
              <w:rPr>
                <w:rFonts w:eastAsia="DengXian" w:hint="eastAsia"/>
                <w:lang w:val="en-US" w:eastAsia="zh-CN"/>
              </w:rPr>
              <w:t xml:space="preserve">Better to clarify that </w:t>
            </w:r>
            <w:r>
              <w:rPr>
                <w:rFonts w:eastAsia="DengXian"/>
                <w:lang w:val="en-US" w:eastAsia="zh-CN"/>
              </w:rPr>
              <w:t>‘</w:t>
            </w:r>
            <w:r>
              <w:rPr>
                <w:rFonts w:eastAsia="DengXian" w:hint="eastAsia"/>
                <w:lang w:val="en-US" w:eastAsia="zh-CN"/>
              </w:rPr>
              <w:t>other UEs</w:t>
            </w:r>
            <w:r>
              <w:rPr>
                <w:rFonts w:eastAsia="DengXian"/>
                <w:lang w:val="en-US" w:eastAsia="zh-CN"/>
              </w:rPr>
              <w:t>’</w:t>
            </w:r>
            <w:r>
              <w:rPr>
                <w:rFonts w:eastAsia="DengXian" w:hint="eastAsia"/>
                <w:lang w:val="en-US" w:eastAsia="zh-CN"/>
              </w:rPr>
              <w:t xml:space="preserve"> includes other RedCap UEs and normal UEs.</w:t>
            </w:r>
          </w:p>
        </w:tc>
      </w:tr>
      <w:tr w:rsidR="0013616B" w:rsidRPr="008E3AB5" w14:paraId="36987BBF" w14:textId="77777777" w:rsidTr="00E65996">
        <w:tc>
          <w:tcPr>
            <w:tcW w:w="1479" w:type="dxa"/>
          </w:tcPr>
          <w:p w14:paraId="7B0A69B3" w14:textId="3F7C9A04"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5985E127" w14:textId="2A2D6392"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01B6904" w14:textId="2A51A2E5" w:rsidR="0013616B" w:rsidRDefault="0013616B" w:rsidP="0013616B">
            <w:pPr>
              <w:jc w:val="both"/>
              <w:rPr>
                <w:rFonts w:eastAsia="DengXian"/>
                <w:lang w:val="en-US" w:eastAsia="zh-CN"/>
              </w:rPr>
            </w:pPr>
            <w:r>
              <w:rPr>
                <w:lang w:val="en-US" w:eastAsia="ko-KR"/>
              </w:rPr>
              <w:t>Also ok</w:t>
            </w:r>
            <w:r>
              <w:rPr>
                <w:rFonts w:hint="eastAsia"/>
                <w:lang w:val="en-US" w:eastAsia="ko-KR"/>
              </w:rPr>
              <w:t xml:space="preserve">ay </w:t>
            </w:r>
            <w:r>
              <w:rPr>
                <w:lang w:val="en-US" w:eastAsia="ko-KR"/>
              </w:rPr>
              <w:t>to remove the last part as suggested by SONY.</w:t>
            </w:r>
          </w:p>
        </w:tc>
      </w:tr>
      <w:tr w:rsidR="00BA5D17" w14:paraId="4B700160" w14:textId="77777777" w:rsidTr="00BA5D17">
        <w:tc>
          <w:tcPr>
            <w:tcW w:w="1479" w:type="dxa"/>
            <w:hideMark/>
          </w:tcPr>
          <w:p w14:paraId="439C3F6F"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5C3A68C1" w14:textId="77777777" w:rsidR="00BA5D17" w:rsidRDefault="00BA5D17">
            <w:pPr>
              <w:tabs>
                <w:tab w:val="left" w:pos="551"/>
              </w:tabs>
              <w:jc w:val="both"/>
              <w:rPr>
                <w:rFonts w:eastAsia="Malgun Gothic"/>
                <w:lang w:val="en-US" w:eastAsia="ko-KR"/>
              </w:rPr>
            </w:pPr>
            <w:r>
              <w:rPr>
                <w:rFonts w:eastAsia="DengXian"/>
                <w:lang w:val="en-US" w:eastAsia="zh-CN"/>
              </w:rPr>
              <w:t>Y with modifications</w:t>
            </w:r>
          </w:p>
        </w:tc>
        <w:tc>
          <w:tcPr>
            <w:tcW w:w="6780" w:type="dxa"/>
            <w:hideMark/>
          </w:tcPr>
          <w:p w14:paraId="47D18F60" w14:textId="77777777" w:rsidR="00BA5D17" w:rsidRDefault="00BA5D17">
            <w:pPr>
              <w:jc w:val="both"/>
              <w:rPr>
                <w:rFonts w:eastAsia="DengXian"/>
                <w:lang w:val="en-US" w:eastAsia="zh-CN"/>
              </w:rPr>
            </w:pPr>
            <w:r>
              <w:rPr>
                <w:rFonts w:eastAsia="DengXian"/>
                <w:lang w:val="en-US" w:eastAsia="zh-CN"/>
              </w:rPr>
              <w:t xml:space="preserve">Please remove “significant”. Similarly, Cap#1 vs Cap#2 will not have capacity loss. </w:t>
            </w:r>
          </w:p>
          <w:p w14:paraId="4D7638DB" w14:textId="77777777" w:rsidR="00BA5D17" w:rsidRDefault="00BA5D17">
            <w:pPr>
              <w:jc w:val="both"/>
              <w:rPr>
                <w:lang w:val="en-US" w:eastAsia="ko-KR"/>
              </w:rPr>
            </w:pPr>
            <w:r>
              <w:rPr>
                <w:rFonts w:eastAsia="DengXian"/>
                <w:lang w:val="en-US" w:eastAsia="zh-CN"/>
              </w:rPr>
              <w:t xml:space="preserve">The last part from “since” is fine but no cocnern to remove, simply as e.g. a Cap#2 UE being configured in Cap#1 mode will not reduce the capacity. </w:t>
            </w:r>
          </w:p>
        </w:tc>
      </w:tr>
      <w:tr w:rsidR="003017E2" w:rsidRPr="00191700" w14:paraId="0ACECFF9" w14:textId="77777777" w:rsidTr="00FA6560">
        <w:tc>
          <w:tcPr>
            <w:tcW w:w="1479" w:type="dxa"/>
          </w:tcPr>
          <w:p w14:paraId="0A21313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32393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669903A" w14:textId="5B5A943F" w:rsidR="003017E2" w:rsidRPr="00191700" w:rsidRDefault="003017E2" w:rsidP="00FA6560">
            <w:pPr>
              <w:jc w:val="both"/>
              <w:rPr>
                <w:b/>
                <w:bCs/>
              </w:rPr>
            </w:pPr>
            <w:r>
              <w:rPr>
                <w:b/>
                <w:bCs/>
                <w:highlight w:val="cyan"/>
              </w:rPr>
              <w:t xml:space="preserve">FL2: </w:t>
            </w:r>
            <w:r w:rsidR="00D7400E">
              <w:rPr>
                <w:b/>
                <w:bCs/>
                <w:highlight w:val="cyan"/>
              </w:rPr>
              <w:t xml:space="preserve">Phase 2: </w:t>
            </w:r>
            <w:r w:rsidR="00D7400E" w:rsidRPr="00482371">
              <w:rPr>
                <w:b/>
                <w:bCs/>
                <w:highlight w:val="cyan"/>
              </w:rPr>
              <w:t>Question 7.</w:t>
            </w:r>
            <w:r w:rsidR="00D7400E">
              <w:rPr>
                <w:b/>
                <w:bCs/>
                <w:highlight w:val="cyan"/>
              </w:rPr>
              <w:t>5</w:t>
            </w:r>
            <w:r w:rsidR="00D7400E" w:rsidRPr="00482371">
              <w:rPr>
                <w:b/>
                <w:bCs/>
                <w:highlight w:val="cyan"/>
              </w:rPr>
              <w:t>.3-</w:t>
            </w:r>
            <w:r w:rsidR="00D7400E">
              <w:rPr>
                <w:b/>
                <w:bCs/>
                <w:highlight w:val="cyan"/>
              </w:rPr>
              <w:t>3a</w:t>
            </w:r>
            <w:r w:rsidR="00D7400E" w:rsidRPr="00482371">
              <w:rPr>
                <w:b/>
                <w:bCs/>
              </w:rPr>
              <w:t xml:space="preserve">: Can the above </w:t>
            </w:r>
            <w:r w:rsidR="00D7400E">
              <w:rPr>
                <w:b/>
                <w:bCs/>
              </w:rPr>
              <w:t>observations</w:t>
            </w:r>
            <w:r w:rsidR="00D7400E" w:rsidRPr="00482371">
              <w:rPr>
                <w:b/>
                <w:bCs/>
              </w:rPr>
              <w:t xml:space="preserve"> </w:t>
            </w:r>
            <w:r w:rsidR="00D7400E">
              <w:rPr>
                <w:b/>
                <w:bCs/>
              </w:rPr>
              <w:t>of the impact on network capacity and spectral efficiency for</w:t>
            </w:r>
            <w:r w:rsidR="00D7400E" w:rsidRPr="00482371">
              <w:rPr>
                <w:b/>
                <w:bCs/>
              </w:rPr>
              <w:t xml:space="preserve"> </w:t>
            </w:r>
            <w:r w:rsidR="00D7400E">
              <w:rPr>
                <w:b/>
                <w:bCs/>
              </w:rPr>
              <w:t xml:space="preserve">UE with </w:t>
            </w:r>
            <w:r w:rsidR="00D7400E" w:rsidRPr="00B517E5">
              <w:rPr>
                <w:b/>
                <w:bCs/>
              </w:rPr>
              <w:t xml:space="preserve">relaxed </w:t>
            </w:r>
            <w:r w:rsidR="00D7400E">
              <w:rPr>
                <w:b/>
                <w:bCs/>
              </w:rPr>
              <w:t>UE processing time</w:t>
            </w:r>
            <w:r w:rsidR="00D7400E" w:rsidRPr="00482371">
              <w:rPr>
                <w:b/>
                <w:bCs/>
              </w:rPr>
              <w:t xml:space="preserve"> be </w:t>
            </w:r>
            <w:r w:rsidR="00D7400E">
              <w:rPr>
                <w:b/>
                <w:bCs/>
              </w:rPr>
              <w:t>used as a baseline text for TR 38.875</w:t>
            </w:r>
            <w:r w:rsidRPr="00482371">
              <w:rPr>
                <w:b/>
                <w:bCs/>
              </w:rPr>
              <w:t>?</w:t>
            </w:r>
          </w:p>
        </w:tc>
      </w:tr>
      <w:tr w:rsidR="00FA2505" w14:paraId="0F2DF20D" w14:textId="77777777" w:rsidTr="00FA6560">
        <w:tc>
          <w:tcPr>
            <w:tcW w:w="1479" w:type="dxa"/>
          </w:tcPr>
          <w:p w14:paraId="3B0D4133" w14:textId="31C25780"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068B0EC8" w14:textId="07A38C6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FC2CC8D" w14:textId="77777777" w:rsidR="00FA2505" w:rsidRDefault="00FA2505" w:rsidP="00FA6560">
            <w:pPr>
              <w:jc w:val="both"/>
              <w:rPr>
                <w:rFonts w:eastAsia="SimSun"/>
                <w:lang w:val="en-US" w:eastAsia="zh-CN"/>
              </w:rPr>
            </w:pPr>
          </w:p>
        </w:tc>
      </w:tr>
      <w:tr w:rsidR="00263634" w14:paraId="7E6FC704" w14:textId="77777777" w:rsidTr="00FA6560">
        <w:tc>
          <w:tcPr>
            <w:tcW w:w="1479" w:type="dxa"/>
          </w:tcPr>
          <w:p w14:paraId="61212B8A" w14:textId="00271EDB" w:rsidR="00263634" w:rsidRDefault="00263634" w:rsidP="00263634">
            <w:pPr>
              <w:jc w:val="both"/>
              <w:rPr>
                <w:rFonts w:eastAsia="DengXian"/>
                <w:lang w:val="en-US" w:eastAsia="zh-CN"/>
              </w:rPr>
            </w:pPr>
            <w:r>
              <w:rPr>
                <w:rFonts w:eastAsia="DengXian"/>
                <w:lang w:val="en-US" w:eastAsia="zh-CN"/>
              </w:rPr>
              <w:t>ZTE</w:t>
            </w:r>
          </w:p>
        </w:tc>
        <w:tc>
          <w:tcPr>
            <w:tcW w:w="1372" w:type="dxa"/>
          </w:tcPr>
          <w:p w14:paraId="509025D9" w14:textId="77D76603"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4508D212" w14:textId="77777777" w:rsidR="00263634" w:rsidRDefault="00263634" w:rsidP="00263634">
            <w:pPr>
              <w:jc w:val="both"/>
              <w:rPr>
                <w:rFonts w:eastAsia="SimSun"/>
                <w:lang w:val="en-US" w:eastAsia="zh-CN"/>
              </w:rPr>
            </w:pPr>
          </w:p>
        </w:tc>
      </w:tr>
      <w:tr w:rsidR="008D42B3" w14:paraId="2C5621A5" w14:textId="77777777" w:rsidTr="008D42B3">
        <w:tc>
          <w:tcPr>
            <w:tcW w:w="1479" w:type="dxa"/>
          </w:tcPr>
          <w:p w14:paraId="2E659443"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09F59E24" w14:textId="77777777" w:rsidR="008D42B3" w:rsidRDefault="008D42B3" w:rsidP="008D42B3">
            <w:pPr>
              <w:tabs>
                <w:tab w:val="left" w:pos="551"/>
              </w:tabs>
              <w:jc w:val="both"/>
              <w:rPr>
                <w:rFonts w:eastAsia="DengXian"/>
                <w:lang w:val="en-US" w:eastAsia="zh-CN"/>
              </w:rPr>
            </w:pPr>
            <w:r>
              <w:rPr>
                <w:rFonts w:eastAsia="DengXian"/>
                <w:lang w:val="en-US" w:eastAsia="zh-CN"/>
              </w:rPr>
              <w:t>Y</w:t>
            </w:r>
          </w:p>
        </w:tc>
        <w:tc>
          <w:tcPr>
            <w:tcW w:w="6780" w:type="dxa"/>
          </w:tcPr>
          <w:p w14:paraId="2EC08FB7" w14:textId="77777777" w:rsidR="008D42B3" w:rsidRDefault="008D42B3" w:rsidP="008D42B3">
            <w:pPr>
              <w:jc w:val="both"/>
              <w:rPr>
                <w:rFonts w:eastAsia="SimSun"/>
                <w:lang w:val="en-US" w:eastAsia="zh-CN"/>
              </w:rPr>
            </w:pPr>
          </w:p>
        </w:tc>
      </w:tr>
      <w:tr w:rsidR="00F07CD1" w14:paraId="4AE1FA31" w14:textId="77777777" w:rsidTr="008D42B3">
        <w:tc>
          <w:tcPr>
            <w:tcW w:w="1479" w:type="dxa"/>
          </w:tcPr>
          <w:p w14:paraId="0FA7DBF3" w14:textId="4C0927E4"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35ADB1B3" w14:textId="164C2CF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386F13F" w14:textId="77777777" w:rsidR="00F07CD1" w:rsidRDefault="00F07CD1" w:rsidP="00F07CD1">
            <w:pPr>
              <w:jc w:val="both"/>
              <w:rPr>
                <w:rFonts w:eastAsia="SimSun"/>
                <w:lang w:val="en-US" w:eastAsia="zh-CN"/>
              </w:rPr>
            </w:pPr>
          </w:p>
        </w:tc>
      </w:tr>
      <w:tr w:rsidR="00940362" w14:paraId="68430958" w14:textId="77777777" w:rsidTr="008D42B3">
        <w:tc>
          <w:tcPr>
            <w:tcW w:w="1479" w:type="dxa"/>
          </w:tcPr>
          <w:p w14:paraId="4B7D5FCF" w14:textId="63560BF4" w:rsidR="00940362" w:rsidRDefault="00940362" w:rsidP="00940362">
            <w:pPr>
              <w:jc w:val="both"/>
              <w:rPr>
                <w:rFonts w:eastAsia="Malgun Gothic"/>
                <w:lang w:val="en-US" w:eastAsia="ko-KR"/>
              </w:rPr>
            </w:pPr>
            <w:r>
              <w:rPr>
                <w:rFonts w:eastAsia="Malgun Gothic"/>
                <w:lang w:val="en-US" w:eastAsia="ko-KR"/>
              </w:rPr>
              <w:t>FUTUREWEI3</w:t>
            </w:r>
          </w:p>
        </w:tc>
        <w:tc>
          <w:tcPr>
            <w:tcW w:w="1372" w:type="dxa"/>
          </w:tcPr>
          <w:p w14:paraId="23D156A7" w14:textId="77157B62" w:rsidR="00940362" w:rsidRDefault="00940362" w:rsidP="00940362">
            <w:pPr>
              <w:tabs>
                <w:tab w:val="left" w:pos="551"/>
              </w:tabs>
              <w:jc w:val="both"/>
              <w:rPr>
                <w:rFonts w:eastAsia="Malgun Gothic"/>
                <w:lang w:val="en-US" w:eastAsia="ko-KR"/>
              </w:rPr>
            </w:pPr>
            <w:r>
              <w:rPr>
                <w:rFonts w:eastAsia="Malgun Gothic"/>
                <w:lang w:val="en-US" w:eastAsia="ko-KR"/>
              </w:rPr>
              <w:t>Y</w:t>
            </w:r>
          </w:p>
        </w:tc>
        <w:tc>
          <w:tcPr>
            <w:tcW w:w="6780" w:type="dxa"/>
          </w:tcPr>
          <w:p w14:paraId="30F5FEF7" w14:textId="77777777" w:rsidR="00940362" w:rsidRDefault="00940362" w:rsidP="00940362">
            <w:pPr>
              <w:jc w:val="both"/>
              <w:rPr>
                <w:rFonts w:eastAsia="SimSun"/>
                <w:lang w:val="en-US" w:eastAsia="zh-CN"/>
              </w:rPr>
            </w:pPr>
          </w:p>
        </w:tc>
      </w:tr>
      <w:tr w:rsidR="00F36120" w14:paraId="4356949A" w14:textId="77777777" w:rsidTr="00F36120">
        <w:tc>
          <w:tcPr>
            <w:tcW w:w="1479" w:type="dxa"/>
          </w:tcPr>
          <w:p w14:paraId="4872FF7A"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EBFD8B6"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20E9C5D1" w14:textId="77777777" w:rsidR="00F36120" w:rsidRDefault="00F36120" w:rsidP="009C1E59">
            <w:pPr>
              <w:jc w:val="both"/>
              <w:rPr>
                <w:rFonts w:eastAsia="SimSun"/>
                <w:lang w:val="en-US" w:eastAsia="zh-CN"/>
              </w:rPr>
            </w:pPr>
          </w:p>
        </w:tc>
      </w:tr>
      <w:tr w:rsidR="0042700B" w14:paraId="0FDF986E" w14:textId="77777777" w:rsidTr="00F36120">
        <w:tc>
          <w:tcPr>
            <w:tcW w:w="1479" w:type="dxa"/>
          </w:tcPr>
          <w:p w14:paraId="68BC8DA6" w14:textId="4C5DB139"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24931670" w14:textId="4164BFDC"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9D08734" w14:textId="77777777" w:rsidR="0042700B" w:rsidRDefault="0042700B" w:rsidP="009C1E59">
            <w:pPr>
              <w:jc w:val="both"/>
              <w:rPr>
                <w:rFonts w:eastAsia="SimSun"/>
                <w:lang w:val="en-US" w:eastAsia="zh-CN"/>
              </w:rPr>
            </w:pPr>
          </w:p>
        </w:tc>
      </w:tr>
      <w:tr w:rsidR="00F952A0" w14:paraId="577FB2E9" w14:textId="77777777" w:rsidTr="00F36120">
        <w:tc>
          <w:tcPr>
            <w:tcW w:w="1479" w:type="dxa"/>
          </w:tcPr>
          <w:p w14:paraId="43E86869" w14:textId="0B7F7375" w:rsidR="00F952A0" w:rsidRDefault="00F952A0" w:rsidP="00F952A0">
            <w:pPr>
              <w:jc w:val="both"/>
              <w:rPr>
                <w:rFonts w:eastAsia="Malgun Gothic"/>
                <w:lang w:val="en-US" w:eastAsia="ko-KR"/>
              </w:rPr>
            </w:pPr>
            <w:r>
              <w:rPr>
                <w:rFonts w:eastAsia="Malgun Gothic"/>
                <w:lang w:val="en-US" w:eastAsia="ko-KR"/>
              </w:rPr>
              <w:t>Intel</w:t>
            </w:r>
          </w:p>
        </w:tc>
        <w:tc>
          <w:tcPr>
            <w:tcW w:w="1372" w:type="dxa"/>
          </w:tcPr>
          <w:p w14:paraId="45FA4E19" w14:textId="337D12A4" w:rsidR="00F952A0" w:rsidRDefault="00F952A0" w:rsidP="00F952A0">
            <w:pPr>
              <w:tabs>
                <w:tab w:val="left" w:pos="551"/>
              </w:tabs>
              <w:jc w:val="both"/>
              <w:rPr>
                <w:rFonts w:eastAsia="Malgun Gothic"/>
                <w:lang w:val="en-US" w:eastAsia="ko-KR"/>
              </w:rPr>
            </w:pPr>
            <w:r>
              <w:rPr>
                <w:rFonts w:eastAsia="Malgun Gothic"/>
                <w:lang w:val="en-US" w:eastAsia="ko-KR"/>
              </w:rPr>
              <w:t>Y</w:t>
            </w:r>
          </w:p>
        </w:tc>
        <w:tc>
          <w:tcPr>
            <w:tcW w:w="6780" w:type="dxa"/>
          </w:tcPr>
          <w:p w14:paraId="2E92F9A3" w14:textId="77777777" w:rsidR="00F952A0" w:rsidRDefault="00F952A0" w:rsidP="00F952A0">
            <w:pPr>
              <w:jc w:val="both"/>
              <w:rPr>
                <w:rFonts w:eastAsia="SimSun"/>
                <w:lang w:val="en-US" w:eastAsia="zh-CN"/>
              </w:rPr>
            </w:pPr>
          </w:p>
        </w:tc>
      </w:tr>
      <w:tr w:rsidR="00E62A21" w14:paraId="3E57DB83" w14:textId="77777777" w:rsidTr="00F36120">
        <w:tc>
          <w:tcPr>
            <w:tcW w:w="1479" w:type="dxa"/>
          </w:tcPr>
          <w:p w14:paraId="27261328" w14:textId="7501F825"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7AB9A6B7" w14:textId="6799879E"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3F3DBBBB" w14:textId="77777777" w:rsidR="00E62A21" w:rsidRDefault="00E62A21" w:rsidP="00E62A21">
            <w:pPr>
              <w:jc w:val="both"/>
              <w:rPr>
                <w:rFonts w:eastAsia="SimSun"/>
                <w:lang w:val="en-US" w:eastAsia="zh-CN"/>
              </w:rPr>
            </w:pPr>
          </w:p>
        </w:tc>
      </w:tr>
    </w:tbl>
    <w:p w14:paraId="2A8C07FA" w14:textId="77777777" w:rsidR="006C1DF6" w:rsidRPr="00ED3FEA" w:rsidRDefault="006C1DF6" w:rsidP="006C1DF6">
      <w:pPr>
        <w:pStyle w:val="af"/>
        <w:rPr>
          <w:rFonts w:ascii="Times New Roman" w:hAnsi="Times New Roman"/>
        </w:rPr>
      </w:pPr>
    </w:p>
    <w:p w14:paraId="591AD657" w14:textId="77777777" w:rsidR="006C1DF6" w:rsidRPr="00ED3FEA" w:rsidRDefault="006C1DF6" w:rsidP="006C1DF6">
      <w:pPr>
        <w:jc w:val="both"/>
        <w:rPr>
          <w:b/>
          <w:lang w:val="en-US" w:eastAsia="ja-JP"/>
        </w:rPr>
      </w:pPr>
      <w:r w:rsidRPr="00ED3FEA">
        <w:rPr>
          <w:b/>
          <w:lang w:val="en-US" w:eastAsia="ja-JP"/>
        </w:rPr>
        <w:t>Data rate:</w:t>
      </w:r>
    </w:p>
    <w:p w14:paraId="759D9D3F"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P5: Contributions [1, 2, 15, 24, 26] mention that sustained data rate may be impacted due to longer HARQ RTT because of the relaxed UE processing time.</w:t>
      </w:r>
    </w:p>
    <w:p w14:paraId="3AA66B54"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1297B1E4" w14:textId="77777777" w:rsidTr="00305863">
        <w:tc>
          <w:tcPr>
            <w:tcW w:w="9630" w:type="dxa"/>
          </w:tcPr>
          <w:p w14:paraId="1D704FA8" w14:textId="77777777" w:rsidR="006C1DF6" w:rsidRDefault="006C1DF6" w:rsidP="00305863">
            <w:pPr>
              <w:jc w:val="both"/>
              <w:rPr>
                <w:rFonts w:eastAsiaTheme="minorHAnsi"/>
                <w:b/>
                <w:bCs/>
                <w:lang w:val="en-US"/>
              </w:rPr>
            </w:pPr>
            <w:r>
              <w:rPr>
                <w:b/>
                <w:bCs/>
              </w:rPr>
              <w:t>Data rate:</w:t>
            </w:r>
          </w:p>
          <w:p w14:paraId="78ACA736" w14:textId="77FC9626" w:rsidR="006C1DF6" w:rsidRPr="009A3F26" w:rsidRDefault="006C1DF6" w:rsidP="00305863">
            <w:pPr>
              <w:jc w:val="both"/>
              <w:rPr>
                <w:b/>
                <w:bCs/>
              </w:rPr>
            </w:pPr>
            <w:r>
              <w:t xml:space="preserve">No impact on peak data rate is expected. </w:t>
            </w:r>
            <w:ins w:id="704" w:author="作成者">
              <w:r w:rsidR="00292056">
                <w:t>It is unclear whether t</w:t>
              </w:r>
            </w:ins>
            <w:del w:id="705" w:author="作成者">
              <w:r w:rsidDel="00292056">
                <w:delText>T</w:delText>
              </w:r>
            </w:del>
            <w:r>
              <w:t>he sustained data rate which considers HARQ retransmissions may be impacted due to longer HARQ round-trip time caused by the relaxed UE processing time in terms of N1/N2.</w:t>
            </w:r>
          </w:p>
        </w:tc>
      </w:tr>
    </w:tbl>
    <w:p w14:paraId="60902143" w14:textId="77777777" w:rsidR="006C1DF6" w:rsidRPr="00ED3FEA" w:rsidRDefault="006C1DF6" w:rsidP="006C1DF6">
      <w:pPr>
        <w:pStyle w:val="af"/>
        <w:rPr>
          <w:rFonts w:ascii="Times New Roman" w:hAnsi="Times New Roman"/>
        </w:rPr>
      </w:pPr>
    </w:p>
    <w:p w14:paraId="1458F257"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7A1E4ED3" w14:textId="77777777" w:rsidTr="00305863">
        <w:tc>
          <w:tcPr>
            <w:tcW w:w="1479" w:type="dxa"/>
            <w:shd w:val="clear" w:color="auto" w:fill="D9D9D9" w:themeFill="background1" w:themeFillShade="D9"/>
          </w:tcPr>
          <w:p w14:paraId="3355B5C5" w14:textId="77777777" w:rsidR="006C1DF6" w:rsidRDefault="006C1DF6" w:rsidP="00305863">
            <w:pPr>
              <w:jc w:val="both"/>
              <w:rPr>
                <w:b/>
                <w:bCs/>
              </w:rPr>
            </w:pPr>
            <w:r>
              <w:rPr>
                <w:b/>
                <w:bCs/>
              </w:rPr>
              <w:lastRenderedPageBreak/>
              <w:t>Company</w:t>
            </w:r>
          </w:p>
        </w:tc>
        <w:tc>
          <w:tcPr>
            <w:tcW w:w="1372" w:type="dxa"/>
            <w:shd w:val="clear" w:color="auto" w:fill="D9D9D9" w:themeFill="background1" w:themeFillShade="D9"/>
          </w:tcPr>
          <w:p w14:paraId="7A2B08F3" w14:textId="77777777" w:rsidR="006C1DF6" w:rsidRDefault="006C1DF6" w:rsidP="00305863">
            <w:pPr>
              <w:jc w:val="both"/>
              <w:rPr>
                <w:b/>
                <w:bCs/>
              </w:rPr>
            </w:pPr>
            <w:r>
              <w:rPr>
                <w:b/>
                <w:bCs/>
              </w:rPr>
              <w:t>Y/N</w:t>
            </w:r>
          </w:p>
        </w:tc>
        <w:tc>
          <w:tcPr>
            <w:tcW w:w="6780" w:type="dxa"/>
            <w:shd w:val="clear" w:color="auto" w:fill="D9D9D9" w:themeFill="background1" w:themeFillShade="D9"/>
          </w:tcPr>
          <w:p w14:paraId="60034FEE" w14:textId="77777777" w:rsidR="006C1DF6" w:rsidRDefault="006C1DF6" w:rsidP="00305863">
            <w:pPr>
              <w:jc w:val="both"/>
              <w:rPr>
                <w:b/>
                <w:bCs/>
              </w:rPr>
            </w:pPr>
            <w:r>
              <w:rPr>
                <w:b/>
                <w:bCs/>
              </w:rPr>
              <w:t>Comments or suggested revisions</w:t>
            </w:r>
          </w:p>
        </w:tc>
      </w:tr>
      <w:tr w:rsidR="00617859" w14:paraId="64AA794B" w14:textId="77777777" w:rsidTr="00305863">
        <w:tc>
          <w:tcPr>
            <w:tcW w:w="1479" w:type="dxa"/>
          </w:tcPr>
          <w:p w14:paraId="77C2EE08" w14:textId="71E6548A" w:rsidR="00617859" w:rsidRDefault="00617859" w:rsidP="00617859">
            <w:pPr>
              <w:jc w:val="both"/>
              <w:rPr>
                <w:lang w:val="en-US" w:eastAsia="ko-KR"/>
              </w:rPr>
            </w:pPr>
            <w:r>
              <w:rPr>
                <w:rFonts w:eastAsia="DengXian"/>
                <w:lang w:val="en-US" w:eastAsia="zh-CN"/>
              </w:rPr>
              <w:t>ZTE</w:t>
            </w:r>
          </w:p>
        </w:tc>
        <w:tc>
          <w:tcPr>
            <w:tcW w:w="1372" w:type="dxa"/>
          </w:tcPr>
          <w:p w14:paraId="0C32B301" w14:textId="2C462141"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1009D7DA" w14:textId="77777777" w:rsidR="00617859" w:rsidRPr="008E3AB5" w:rsidRDefault="00617859" w:rsidP="00617859">
            <w:pPr>
              <w:jc w:val="both"/>
              <w:rPr>
                <w:lang w:val="en-US"/>
              </w:rPr>
            </w:pPr>
          </w:p>
        </w:tc>
      </w:tr>
      <w:tr w:rsidR="00587456" w:rsidRPr="008E3AB5" w14:paraId="70D1A346" w14:textId="77777777" w:rsidTr="00305863">
        <w:tc>
          <w:tcPr>
            <w:tcW w:w="1479" w:type="dxa"/>
          </w:tcPr>
          <w:p w14:paraId="7AFC2DCD" w14:textId="3FA77E00" w:rsidR="00587456" w:rsidRDefault="00587456" w:rsidP="00587456">
            <w:pPr>
              <w:jc w:val="both"/>
              <w:rPr>
                <w:lang w:val="en-US" w:eastAsia="ko-KR"/>
              </w:rPr>
            </w:pPr>
            <w:r>
              <w:rPr>
                <w:lang w:val="en-US" w:eastAsia="ko-KR"/>
              </w:rPr>
              <w:t>SONY5</w:t>
            </w:r>
          </w:p>
        </w:tc>
        <w:tc>
          <w:tcPr>
            <w:tcW w:w="1372" w:type="dxa"/>
          </w:tcPr>
          <w:p w14:paraId="3775FF78" w14:textId="1799A29D" w:rsidR="00587456" w:rsidRDefault="00587456" w:rsidP="00587456">
            <w:pPr>
              <w:tabs>
                <w:tab w:val="left" w:pos="551"/>
              </w:tabs>
              <w:jc w:val="both"/>
              <w:rPr>
                <w:lang w:val="en-US" w:eastAsia="ko-KR"/>
              </w:rPr>
            </w:pPr>
            <w:r>
              <w:rPr>
                <w:lang w:val="en-US" w:eastAsia="ko-KR"/>
              </w:rPr>
              <w:t>Partially Y</w:t>
            </w:r>
          </w:p>
        </w:tc>
        <w:tc>
          <w:tcPr>
            <w:tcW w:w="6780" w:type="dxa"/>
          </w:tcPr>
          <w:p w14:paraId="44D66AF2" w14:textId="7C0027FD" w:rsidR="00587456" w:rsidRPr="008E3AB5" w:rsidRDefault="00587456" w:rsidP="00587456">
            <w:pPr>
              <w:jc w:val="both"/>
              <w:rPr>
                <w:lang w:val="en-US"/>
              </w:rPr>
            </w:pPr>
            <w:r>
              <w:rPr>
                <w:lang w:val="en-US"/>
              </w:rPr>
              <w:t xml:space="preserve">Presumably, the second sentence assumes that there is no increase in the number of HARQ processes (which is probably a reasonable assumption) </w:t>
            </w:r>
          </w:p>
        </w:tc>
      </w:tr>
      <w:tr w:rsidR="00347012" w:rsidRPr="008E3AB5" w14:paraId="292C5680" w14:textId="77777777" w:rsidTr="00305863">
        <w:tc>
          <w:tcPr>
            <w:tcW w:w="1479" w:type="dxa"/>
          </w:tcPr>
          <w:p w14:paraId="35719AB5" w14:textId="183F81E5" w:rsidR="00347012" w:rsidRPr="00E24021" w:rsidRDefault="00347012" w:rsidP="00347012">
            <w:pPr>
              <w:jc w:val="both"/>
              <w:rPr>
                <w:rFonts w:eastAsia="DengXian"/>
                <w:lang w:val="en-US" w:eastAsia="zh-CN"/>
              </w:rPr>
            </w:pPr>
            <w:r>
              <w:rPr>
                <w:lang w:val="en-US" w:eastAsia="ko-KR"/>
              </w:rPr>
              <w:t>FUTUREWEI</w:t>
            </w:r>
          </w:p>
        </w:tc>
        <w:tc>
          <w:tcPr>
            <w:tcW w:w="1372" w:type="dxa"/>
          </w:tcPr>
          <w:p w14:paraId="6248E958" w14:textId="5766EB8E" w:rsidR="00347012" w:rsidRPr="00E24021" w:rsidRDefault="00347012" w:rsidP="00347012">
            <w:pPr>
              <w:tabs>
                <w:tab w:val="left" w:pos="551"/>
              </w:tabs>
              <w:jc w:val="both"/>
              <w:rPr>
                <w:rFonts w:eastAsia="DengXian"/>
                <w:lang w:val="en-US" w:eastAsia="zh-CN"/>
              </w:rPr>
            </w:pPr>
            <w:r>
              <w:rPr>
                <w:lang w:val="en-US" w:eastAsia="ko-KR"/>
              </w:rPr>
              <w:t>Y</w:t>
            </w:r>
          </w:p>
        </w:tc>
        <w:tc>
          <w:tcPr>
            <w:tcW w:w="6780" w:type="dxa"/>
          </w:tcPr>
          <w:p w14:paraId="222CBBC6" w14:textId="77777777" w:rsidR="00347012" w:rsidRPr="008E3AB5" w:rsidRDefault="00347012" w:rsidP="00347012">
            <w:pPr>
              <w:jc w:val="both"/>
              <w:rPr>
                <w:lang w:val="en-US"/>
              </w:rPr>
            </w:pPr>
          </w:p>
        </w:tc>
      </w:tr>
      <w:tr w:rsidR="00B865B1" w:rsidRPr="008E3AB5" w14:paraId="70EB56FA" w14:textId="77777777" w:rsidTr="00305863">
        <w:tc>
          <w:tcPr>
            <w:tcW w:w="1479" w:type="dxa"/>
          </w:tcPr>
          <w:p w14:paraId="7BB37E3C" w14:textId="3B779108" w:rsidR="00B865B1" w:rsidRDefault="00B865B1" w:rsidP="00B865B1">
            <w:pPr>
              <w:jc w:val="both"/>
              <w:rPr>
                <w:lang w:val="en-US" w:eastAsia="ko-KR"/>
              </w:rPr>
            </w:pPr>
            <w:r>
              <w:rPr>
                <w:rFonts w:eastAsia="游明朝" w:hint="eastAsia"/>
                <w:lang w:val="en-US" w:eastAsia="ja-JP"/>
              </w:rPr>
              <w:t>DOCOMO</w:t>
            </w:r>
          </w:p>
        </w:tc>
        <w:tc>
          <w:tcPr>
            <w:tcW w:w="1372" w:type="dxa"/>
          </w:tcPr>
          <w:p w14:paraId="2FFECEB7" w14:textId="7503ABF5" w:rsidR="00B865B1" w:rsidRDefault="00B865B1" w:rsidP="00B865B1">
            <w:pPr>
              <w:tabs>
                <w:tab w:val="left" w:pos="551"/>
              </w:tabs>
              <w:jc w:val="both"/>
              <w:rPr>
                <w:lang w:val="en-US" w:eastAsia="ko-KR"/>
              </w:rPr>
            </w:pPr>
            <w:r>
              <w:rPr>
                <w:rFonts w:eastAsia="游明朝" w:hint="eastAsia"/>
                <w:lang w:val="en-US" w:eastAsia="ja-JP"/>
              </w:rPr>
              <w:t>Y</w:t>
            </w:r>
          </w:p>
        </w:tc>
        <w:tc>
          <w:tcPr>
            <w:tcW w:w="6780" w:type="dxa"/>
          </w:tcPr>
          <w:p w14:paraId="5D4D1354" w14:textId="77777777" w:rsidR="00B865B1" w:rsidRPr="008E3AB5" w:rsidRDefault="00B865B1" w:rsidP="00B865B1">
            <w:pPr>
              <w:jc w:val="both"/>
              <w:rPr>
                <w:lang w:val="en-US"/>
              </w:rPr>
            </w:pPr>
          </w:p>
        </w:tc>
      </w:tr>
      <w:tr w:rsidR="00206A96" w:rsidRPr="008E3AB5" w14:paraId="710A184E" w14:textId="77777777" w:rsidTr="00206A96">
        <w:tc>
          <w:tcPr>
            <w:tcW w:w="1479" w:type="dxa"/>
          </w:tcPr>
          <w:p w14:paraId="40496AC0"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9120FD"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69AB708F" w14:textId="77777777" w:rsidR="00206A96" w:rsidRPr="008E3AB5" w:rsidRDefault="00206A96" w:rsidP="00206A96">
            <w:pPr>
              <w:jc w:val="both"/>
              <w:rPr>
                <w:lang w:val="en-US"/>
              </w:rPr>
            </w:pPr>
          </w:p>
        </w:tc>
      </w:tr>
      <w:tr w:rsidR="00E65996" w:rsidRPr="008E3AB5" w14:paraId="30FF449F" w14:textId="77777777" w:rsidTr="00E65996">
        <w:tc>
          <w:tcPr>
            <w:tcW w:w="1479" w:type="dxa"/>
          </w:tcPr>
          <w:p w14:paraId="3EBE28E8" w14:textId="77777777" w:rsidR="00E65996" w:rsidRDefault="00E65996" w:rsidP="00E65996">
            <w:pPr>
              <w:jc w:val="both"/>
              <w:rPr>
                <w:lang w:val="en-US" w:eastAsia="ko-KR"/>
              </w:rPr>
            </w:pPr>
            <w:r>
              <w:rPr>
                <w:lang w:val="en-US" w:eastAsia="ko-KR"/>
              </w:rPr>
              <w:t>Ericsson</w:t>
            </w:r>
          </w:p>
        </w:tc>
        <w:tc>
          <w:tcPr>
            <w:tcW w:w="1372" w:type="dxa"/>
          </w:tcPr>
          <w:p w14:paraId="20342479" w14:textId="77777777" w:rsidR="00E65996" w:rsidRDefault="00E65996" w:rsidP="00E65996">
            <w:pPr>
              <w:tabs>
                <w:tab w:val="left" w:pos="551"/>
              </w:tabs>
              <w:jc w:val="both"/>
              <w:rPr>
                <w:lang w:val="en-US" w:eastAsia="ko-KR"/>
              </w:rPr>
            </w:pPr>
            <w:r>
              <w:rPr>
                <w:lang w:val="en-US" w:eastAsia="ko-KR"/>
              </w:rPr>
              <w:t>Y</w:t>
            </w:r>
          </w:p>
        </w:tc>
        <w:tc>
          <w:tcPr>
            <w:tcW w:w="6780" w:type="dxa"/>
          </w:tcPr>
          <w:p w14:paraId="0B6807C8"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1F18E8" w:rsidRPr="008E3AB5" w14:paraId="1F543A6B" w14:textId="77777777" w:rsidTr="00E65996">
        <w:tc>
          <w:tcPr>
            <w:tcW w:w="1479" w:type="dxa"/>
          </w:tcPr>
          <w:p w14:paraId="5AEF93B5" w14:textId="1EAAD59F" w:rsidR="001F18E8" w:rsidRDefault="001F18E8" w:rsidP="001F18E8">
            <w:pPr>
              <w:jc w:val="both"/>
              <w:rPr>
                <w:lang w:val="en-US" w:eastAsia="ko-KR"/>
              </w:rPr>
            </w:pPr>
            <w:r>
              <w:rPr>
                <w:rFonts w:eastAsia="游明朝"/>
                <w:lang w:val="en-US" w:eastAsia="ja-JP"/>
              </w:rPr>
              <w:t>Intel</w:t>
            </w:r>
          </w:p>
        </w:tc>
        <w:tc>
          <w:tcPr>
            <w:tcW w:w="1372" w:type="dxa"/>
          </w:tcPr>
          <w:p w14:paraId="34027247" w14:textId="1AD1EC96" w:rsidR="001F18E8" w:rsidRDefault="001F18E8" w:rsidP="001F18E8">
            <w:pPr>
              <w:tabs>
                <w:tab w:val="left" w:pos="551"/>
              </w:tabs>
              <w:jc w:val="both"/>
              <w:rPr>
                <w:lang w:val="en-US" w:eastAsia="ko-KR"/>
              </w:rPr>
            </w:pPr>
            <w:r>
              <w:rPr>
                <w:rFonts w:eastAsia="游明朝"/>
                <w:lang w:val="en-US" w:eastAsia="ja-JP"/>
              </w:rPr>
              <w:t>N</w:t>
            </w:r>
          </w:p>
        </w:tc>
        <w:tc>
          <w:tcPr>
            <w:tcW w:w="6780" w:type="dxa"/>
          </w:tcPr>
          <w:p w14:paraId="5CE6DA5E" w14:textId="026DF656" w:rsidR="001F18E8" w:rsidRDefault="001F18E8" w:rsidP="001F18E8">
            <w:pPr>
              <w:jc w:val="both"/>
              <w:rPr>
                <w:lang w:val="en-US"/>
              </w:rPr>
            </w:pPr>
            <w:r>
              <w:rPr>
                <w:lang w:val="en-US"/>
              </w:rPr>
              <w:t>We do not think that, with 16 HARQ processes, there will be an adverse impact to achievable sustained data rate in all FDD and most typical TDD configurations. Certainly, there can be extreme TDD configurations where there could be an impact, but these may be rather atypical. Thus, prefer to remove the second sentence.</w:t>
            </w:r>
          </w:p>
        </w:tc>
      </w:tr>
      <w:tr w:rsidR="00067F2B" w:rsidRPr="008E3AB5" w14:paraId="0430AA3C" w14:textId="77777777" w:rsidTr="00E65996">
        <w:tc>
          <w:tcPr>
            <w:tcW w:w="1479" w:type="dxa"/>
          </w:tcPr>
          <w:p w14:paraId="4827EE74" w14:textId="606F3374" w:rsidR="00067F2B" w:rsidRDefault="00067F2B" w:rsidP="001F18E8">
            <w:pPr>
              <w:jc w:val="both"/>
              <w:rPr>
                <w:rFonts w:eastAsia="游明朝"/>
                <w:lang w:val="en-US" w:eastAsia="ja-JP"/>
              </w:rPr>
            </w:pPr>
            <w:r>
              <w:rPr>
                <w:rFonts w:eastAsia="SimSun" w:hint="eastAsia"/>
                <w:lang w:val="en-US" w:eastAsia="zh-CN"/>
              </w:rPr>
              <w:t>OPPO</w:t>
            </w:r>
          </w:p>
        </w:tc>
        <w:tc>
          <w:tcPr>
            <w:tcW w:w="1372" w:type="dxa"/>
          </w:tcPr>
          <w:p w14:paraId="3EF3B487" w14:textId="2515E047" w:rsidR="00067F2B" w:rsidRDefault="00067F2B" w:rsidP="001F18E8">
            <w:pPr>
              <w:tabs>
                <w:tab w:val="left" w:pos="551"/>
              </w:tabs>
              <w:jc w:val="both"/>
              <w:rPr>
                <w:rFonts w:eastAsia="游明朝"/>
                <w:lang w:val="en-US" w:eastAsia="ja-JP"/>
              </w:rPr>
            </w:pPr>
            <w:r>
              <w:rPr>
                <w:lang w:val="en-US" w:eastAsia="ko-KR"/>
              </w:rPr>
              <w:t>Partially Y</w:t>
            </w:r>
          </w:p>
        </w:tc>
        <w:tc>
          <w:tcPr>
            <w:tcW w:w="6780" w:type="dxa"/>
          </w:tcPr>
          <w:p w14:paraId="26617776" w14:textId="5349D64A" w:rsidR="00067F2B" w:rsidRDefault="00067F2B" w:rsidP="001F18E8">
            <w:pPr>
              <w:jc w:val="both"/>
              <w:rPr>
                <w:lang w:val="en-US"/>
              </w:rPr>
            </w:pPr>
            <w:r>
              <w:rPr>
                <w:rFonts w:eastAsia="SimSun"/>
                <w:lang w:val="en-US" w:eastAsia="zh-CN"/>
              </w:rPr>
              <w:t xml:space="preserve">We </w:t>
            </w:r>
            <w:r>
              <w:rPr>
                <w:rFonts w:eastAsia="SimSun" w:hint="eastAsia"/>
                <w:lang w:val="en-US" w:eastAsia="zh-CN"/>
              </w:rPr>
              <w:t>are wondering whether there is date rate impact with 16 HARQ processes.</w:t>
            </w:r>
          </w:p>
        </w:tc>
      </w:tr>
      <w:tr w:rsidR="00C60CB5" w:rsidRPr="008E3AB5" w14:paraId="6566C233" w14:textId="77777777" w:rsidTr="00E65996">
        <w:tc>
          <w:tcPr>
            <w:tcW w:w="1479" w:type="dxa"/>
          </w:tcPr>
          <w:p w14:paraId="30FDC190" w14:textId="75E40B11" w:rsidR="00C60CB5" w:rsidRDefault="00C60CB5" w:rsidP="001F18E8">
            <w:pPr>
              <w:jc w:val="both"/>
              <w:rPr>
                <w:rFonts w:eastAsia="SimSun"/>
                <w:lang w:val="en-US" w:eastAsia="zh-CN"/>
              </w:rPr>
            </w:pPr>
            <w:r>
              <w:rPr>
                <w:rFonts w:eastAsia="DengXian" w:hint="eastAsia"/>
                <w:lang w:val="en-US" w:eastAsia="zh-CN"/>
              </w:rPr>
              <w:t>CATT</w:t>
            </w:r>
          </w:p>
        </w:tc>
        <w:tc>
          <w:tcPr>
            <w:tcW w:w="1372" w:type="dxa"/>
          </w:tcPr>
          <w:p w14:paraId="11F79186" w14:textId="48897CC4" w:rsidR="00C60CB5" w:rsidRDefault="00C60CB5" w:rsidP="001F18E8">
            <w:pPr>
              <w:tabs>
                <w:tab w:val="left" w:pos="551"/>
              </w:tabs>
              <w:jc w:val="both"/>
              <w:rPr>
                <w:lang w:val="en-US" w:eastAsia="ko-KR"/>
              </w:rPr>
            </w:pPr>
            <w:r>
              <w:rPr>
                <w:rFonts w:eastAsia="DengXian" w:hint="eastAsia"/>
                <w:lang w:val="en-US" w:eastAsia="zh-CN"/>
              </w:rPr>
              <w:t>Y</w:t>
            </w:r>
          </w:p>
        </w:tc>
        <w:tc>
          <w:tcPr>
            <w:tcW w:w="6780" w:type="dxa"/>
          </w:tcPr>
          <w:p w14:paraId="61967DD8" w14:textId="3875F05B" w:rsidR="00C60CB5" w:rsidRDefault="00C60CB5" w:rsidP="001F18E8">
            <w:pPr>
              <w:jc w:val="both"/>
              <w:rPr>
                <w:rFonts w:eastAsia="SimSun"/>
                <w:lang w:val="en-US" w:eastAsia="zh-CN"/>
              </w:rPr>
            </w:pPr>
          </w:p>
        </w:tc>
      </w:tr>
      <w:tr w:rsidR="00BA5D17" w14:paraId="076C89D9" w14:textId="77777777" w:rsidTr="00BA5D17">
        <w:tc>
          <w:tcPr>
            <w:tcW w:w="1479" w:type="dxa"/>
            <w:hideMark/>
          </w:tcPr>
          <w:p w14:paraId="688320D6"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098FA702"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6706B577" w14:textId="77777777" w:rsidR="00BA5D17" w:rsidRDefault="00BA5D17">
            <w:pPr>
              <w:jc w:val="both"/>
              <w:rPr>
                <w:rFonts w:eastAsia="SimSun"/>
                <w:lang w:val="en-US" w:eastAsia="zh-CN"/>
              </w:rPr>
            </w:pPr>
          </w:p>
        </w:tc>
      </w:tr>
      <w:tr w:rsidR="003017E2" w:rsidRPr="00191700" w14:paraId="09056AD3" w14:textId="77777777" w:rsidTr="00FA6560">
        <w:tc>
          <w:tcPr>
            <w:tcW w:w="1479" w:type="dxa"/>
          </w:tcPr>
          <w:p w14:paraId="70AB925E"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EC8F61" w14:textId="77777777" w:rsidR="008B555C" w:rsidRDefault="008B555C" w:rsidP="008B555C">
            <w:pPr>
              <w:pStyle w:val="af"/>
              <w:rPr>
                <w:b/>
                <w:bCs/>
                <w:highlight w:val="cyan"/>
              </w:rPr>
            </w:pPr>
            <w:r>
              <w:rPr>
                <w:rFonts w:ascii="Times New Roman" w:hAnsi="Times New Roman"/>
              </w:rPr>
              <w:t>The proposal has been updated based on received responses.</w:t>
            </w:r>
          </w:p>
          <w:p w14:paraId="011B2274" w14:textId="4D25D1EA" w:rsidR="003017E2" w:rsidRPr="00191700" w:rsidRDefault="003017E2" w:rsidP="00FA6560">
            <w:pPr>
              <w:jc w:val="both"/>
              <w:rPr>
                <w:b/>
                <w:bCs/>
              </w:rPr>
            </w:pPr>
            <w:r>
              <w:rPr>
                <w:b/>
                <w:bCs/>
                <w:highlight w:val="cyan"/>
              </w:rPr>
              <w:t xml:space="preserve">FL2: </w:t>
            </w:r>
            <w:r w:rsidR="00F36120">
              <w:rPr>
                <w:b/>
                <w:bCs/>
                <w:highlight w:val="cyan"/>
              </w:rPr>
              <w:t xml:space="preserve">Phase 2: </w:t>
            </w:r>
            <w:r w:rsidR="002134F0" w:rsidRPr="00482371">
              <w:rPr>
                <w:b/>
                <w:bCs/>
                <w:highlight w:val="cyan"/>
              </w:rPr>
              <w:t>Question 7.</w:t>
            </w:r>
            <w:r w:rsidR="002134F0">
              <w:rPr>
                <w:b/>
                <w:bCs/>
                <w:highlight w:val="cyan"/>
              </w:rPr>
              <w:t>5</w:t>
            </w:r>
            <w:r w:rsidR="002134F0" w:rsidRPr="00482371">
              <w:rPr>
                <w:b/>
                <w:bCs/>
                <w:highlight w:val="cyan"/>
              </w:rPr>
              <w:t>.3-</w:t>
            </w:r>
            <w:r w:rsidR="002134F0">
              <w:rPr>
                <w:b/>
                <w:bCs/>
                <w:highlight w:val="cyan"/>
              </w:rPr>
              <w:t>4a</w:t>
            </w:r>
            <w:r w:rsidR="002134F0" w:rsidRPr="00482371">
              <w:rPr>
                <w:b/>
                <w:bCs/>
              </w:rPr>
              <w:t xml:space="preserve">: Can the above </w:t>
            </w:r>
            <w:r w:rsidR="002134F0">
              <w:rPr>
                <w:b/>
                <w:bCs/>
              </w:rPr>
              <w:t>observations</w:t>
            </w:r>
            <w:r w:rsidR="002134F0" w:rsidRPr="00482371">
              <w:rPr>
                <w:b/>
                <w:bCs/>
              </w:rPr>
              <w:t xml:space="preserve"> </w:t>
            </w:r>
            <w:r w:rsidR="002134F0">
              <w:rPr>
                <w:b/>
                <w:bCs/>
              </w:rPr>
              <w:t>of the impact on data rate for</w:t>
            </w:r>
            <w:r w:rsidR="002134F0" w:rsidRPr="00482371">
              <w:rPr>
                <w:b/>
                <w:bCs/>
              </w:rPr>
              <w:t xml:space="preserve"> </w:t>
            </w:r>
            <w:r w:rsidR="002134F0">
              <w:rPr>
                <w:b/>
                <w:bCs/>
              </w:rPr>
              <w:t xml:space="preserve">UE with </w:t>
            </w:r>
            <w:r w:rsidR="002134F0" w:rsidRPr="00B517E5">
              <w:rPr>
                <w:b/>
                <w:bCs/>
              </w:rPr>
              <w:t xml:space="preserve">relaxed </w:t>
            </w:r>
            <w:r w:rsidR="002134F0">
              <w:rPr>
                <w:b/>
                <w:bCs/>
              </w:rPr>
              <w:t>UE processing time</w:t>
            </w:r>
            <w:r w:rsidR="002134F0" w:rsidRPr="00482371">
              <w:rPr>
                <w:b/>
                <w:bCs/>
              </w:rPr>
              <w:t xml:space="preserve"> be </w:t>
            </w:r>
            <w:r w:rsidR="002134F0">
              <w:rPr>
                <w:b/>
                <w:bCs/>
              </w:rPr>
              <w:t>used as a baseline text for TR 38.875</w:t>
            </w:r>
            <w:r w:rsidRPr="00482371">
              <w:rPr>
                <w:b/>
                <w:bCs/>
              </w:rPr>
              <w:t>?</w:t>
            </w:r>
          </w:p>
        </w:tc>
      </w:tr>
      <w:tr w:rsidR="00943264" w14:paraId="376FA741" w14:textId="77777777" w:rsidTr="00FA6560">
        <w:tc>
          <w:tcPr>
            <w:tcW w:w="1479" w:type="dxa"/>
          </w:tcPr>
          <w:p w14:paraId="2FDFDA5A" w14:textId="5EE7A71F" w:rsidR="00943264" w:rsidRDefault="00943264" w:rsidP="00943264">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9C8686E" w14:textId="77777777" w:rsidR="00943264" w:rsidRDefault="00943264" w:rsidP="00943264">
            <w:pPr>
              <w:tabs>
                <w:tab w:val="left" w:pos="551"/>
              </w:tabs>
              <w:jc w:val="both"/>
              <w:rPr>
                <w:rFonts w:eastAsia="DengXian"/>
                <w:lang w:val="en-US" w:eastAsia="zh-CN"/>
              </w:rPr>
            </w:pPr>
          </w:p>
        </w:tc>
        <w:tc>
          <w:tcPr>
            <w:tcW w:w="6780" w:type="dxa"/>
          </w:tcPr>
          <w:p w14:paraId="585B08DB" w14:textId="78032AEC" w:rsidR="00943264" w:rsidRDefault="00943264" w:rsidP="00943264">
            <w:pPr>
              <w:jc w:val="both"/>
              <w:rPr>
                <w:rFonts w:eastAsia="SimSun"/>
                <w:lang w:val="en-US" w:eastAsia="zh-CN"/>
              </w:rPr>
            </w:pPr>
            <w:r>
              <w:rPr>
                <w:rFonts w:eastAsia="SimSun"/>
                <w:lang w:val="en-US" w:eastAsia="zh-CN"/>
              </w:rPr>
              <w:t>The 2</w:t>
            </w:r>
            <w:r w:rsidRPr="00E35693">
              <w:rPr>
                <w:rFonts w:eastAsia="SimSun"/>
                <w:vertAlign w:val="superscript"/>
                <w:lang w:val="en-US" w:eastAsia="zh-CN"/>
              </w:rPr>
              <w:t>nd</w:t>
            </w:r>
            <w:r>
              <w:rPr>
                <w:rFonts w:eastAsia="SimSun"/>
                <w:lang w:val="en-US" w:eastAsia="zh-CN"/>
              </w:rPr>
              <w:t xml:space="preserve"> sentence after adding “It is unclear whether” is confusing to readers, suggest to delete the whole sentence if it is not sure yet. </w:t>
            </w:r>
          </w:p>
        </w:tc>
      </w:tr>
      <w:tr w:rsidR="00F36120" w14:paraId="1F08C4E9" w14:textId="77777777" w:rsidTr="00F36120">
        <w:tc>
          <w:tcPr>
            <w:tcW w:w="1479" w:type="dxa"/>
          </w:tcPr>
          <w:p w14:paraId="35D63B74" w14:textId="77777777" w:rsidR="00F36120" w:rsidRDefault="00F36120" w:rsidP="009C1E59">
            <w:pPr>
              <w:jc w:val="both"/>
              <w:rPr>
                <w:rFonts w:eastAsia="Malgun Gothic"/>
                <w:lang w:val="en-US" w:eastAsia="ko-KR"/>
              </w:rPr>
            </w:pPr>
            <w:r>
              <w:rPr>
                <w:rFonts w:eastAsia="Malgun Gothic"/>
                <w:lang w:val="en-US" w:eastAsia="ko-KR"/>
              </w:rPr>
              <w:t>Ericsson</w:t>
            </w:r>
          </w:p>
        </w:tc>
        <w:tc>
          <w:tcPr>
            <w:tcW w:w="1372" w:type="dxa"/>
          </w:tcPr>
          <w:p w14:paraId="76B39672" w14:textId="77777777" w:rsidR="00F36120" w:rsidRDefault="00F36120"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29F944A" w14:textId="77777777" w:rsidR="00F36120" w:rsidRDefault="00F36120" w:rsidP="009C1E59">
            <w:pPr>
              <w:jc w:val="both"/>
              <w:rPr>
                <w:rFonts w:eastAsia="SimSun"/>
                <w:lang w:val="en-US" w:eastAsia="zh-CN"/>
              </w:rPr>
            </w:pPr>
            <w:r>
              <w:rPr>
                <w:rFonts w:eastAsia="SimSun"/>
                <w:lang w:val="en-US" w:eastAsia="zh-CN"/>
              </w:rPr>
              <w:t>The ‘Phase 2’ tag was missing in this updated question. We have inserted the missing tag now, but it seems that many companies may have missed the updated question.</w:t>
            </w:r>
          </w:p>
        </w:tc>
      </w:tr>
      <w:tr w:rsidR="0042700B" w14:paraId="7FFB4667" w14:textId="77777777" w:rsidTr="00F36120">
        <w:tc>
          <w:tcPr>
            <w:tcW w:w="1479" w:type="dxa"/>
          </w:tcPr>
          <w:p w14:paraId="1079458D" w14:textId="1BEBF438" w:rsidR="0042700B" w:rsidRDefault="0042700B" w:rsidP="009C1E59">
            <w:pPr>
              <w:jc w:val="both"/>
              <w:rPr>
                <w:rFonts w:eastAsia="Malgun Gothic"/>
                <w:lang w:val="en-US" w:eastAsia="ko-KR"/>
              </w:rPr>
            </w:pPr>
            <w:r>
              <w:rPr>
                <w:rFonts w:eastAsia="Malgun Gothic"/>
                <w:lang w:val="en-US" w:eastAsia="ko-KR"/>
              </w:rPr>
              <w:t>SONY7</w:t>
            </w:r>
          </w:p>
        </w:tc>
        <w:tc>
          <w:tcPr>
            <w:tcW w:w="1372" w:type="dxa"/>
          </w:tcPr>
          <w:p w14:paraId="176DEE9E" w14:textId="4604CB2E" w:rsidR="0042700B" w:rsidRDefault="0042700B"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F67E64F" w14:textId="2644643B" w:rsidR="0042700B" w:rsidRDefault="0042700B" w:rsidP="009C1E59">
            <w:pPr>
              <w:jc w:val="both"/>
              <w:rPr>
                <w:rFonts w:eastAsia="SimSun"/>
                <w:lang w:val="en-US" w:eastAsia="zh-CN"/>
              </w:rPr>
            </w:pPr>
            <w:r>
              <w:rPr>
                <w:rFonts w:eastAsia="SimSun"/>
                <w:lang w:val="en-US" w:eastAsia="zh-CN"/>
              </w:rPr>
              <w:t>Would also be OK to delete the second sentence.</w:t>
            </w:r>
          </w:p>
        </w:tc>
      </w:tr>
      <w:tr w:rsidR="00495DA9" w14:paraId="68E45131" w14:textId="77777777" w:rsidTr="00F36120">
        <w:tc>
          <w:tcPr>
            <w:tcW w:w="1479" w:type="dxa"/>
          </w:tcPr>
          <w:p w14:paraId="21E0E2EC" w14:textId="506F868A" w:rsidR="00495DA9" w:rsidRDefault="00495DA9" w:rsidP="00495DA9">
            <w:pPr>
              <w:jc w:val="both"/>
              <w:rPr>
                <w:rFonts w:eastAsia="Malgun Gothic"/>
                <w:lang w:val="en-US" w:eastAsia="ko-KR"/>
              </w:rPr>
            </w:pPr>
            <w:r>
              <w:rPr>
                <w:rFonts w:eastAsia="Malgun Gothic"/>
                <w:lang w:val="en-US" w:eastAsia="ko-KR"/>
              </w:rPr>
              <w:t>Intel</w:t>
            </w:r>
          </w:p>
        </w:tc>
        <w:tc>
          <w:tcPr>
            <w:tcW w:w="1372" w:type="dxa"/>
          </w:tcPr>
          <w:p w14:paraId="4B6E48BB" w14:textId="61892DE1" w:rsidR="00495DA9" w:rsidRDefault="00495DA9" w:rsidP="00495DA9">
            <w:pPr>
              <w:tabs>
                <w:tab w:val="left" w:pos="551"/>
              </w:tabs>
              <w:jc w:val="both"/>
              <w:rPr>
                <w:rFonts w:eastAsia="Malgun Gothic"/>
                <w:lang w:val="en-US" w:eastAsia="ko-KR"/>
              </w:rPr>
            </w:pPr>
            <w:r>
              <w:rPr>
                <w:rFonts w:eastAsia="Malgun Gothic"/>
                <w:lang w:val="en-US" w:eastAsia="ko-KR"/>
              </w:rPr>
              <w:t>N</w:t>
            </w:r>
          </w:p>
        </w:tc>
        <w:tc>
          <w:tcPr>
            <w:tcW w:w="6780" w:type="dxa"/>
          </w:tcPr>
          <w:p w14:paraId="60E91555" w14:textId="66B1F118" w:rsidR="00495DA9" w:rsidRDefault="00495DA9" w:rsidP="00495DA9">
            <w:pPr>
              <w:jc w:val="both"/>
              <w:rPr>
                <w:rFonts w:eastAsia="SimSun"/>
                <w:lang w:val="en-US" w:eastAsia="zh-CN"/>
              </w:rPr>
            </w:pPr>
            <w:r>
              <w:rPr>
                <w:rFonts w:eastAsia="SimSun"/>
                <w:lang w:val="en-US" w:eastAsia="zh-CN"/>
              </w:rPr>
              <w:t>Similar to Vivo, prefer to delete the second sentence.</w:t>
            </w:r>
          </w:p>
        </w:tc>
      </w:tr>
    </w:tbl>
    <w:p w14:paraId="24FF2F7D" w14:textId="77777777" w:rsidR="006C1DF6" w:rsidRPr="00ED3FEA" w:rsidRDefault="006C1DF6" w:rsidP="006C1DF6">
      <w:pPr>
        <w:pStyle w:val="af"/>
        <w:rPr>
          <w:rFonts w:ascii="Times New Roman" w:hAnsi="Times New Roman"/>
        </w:rPr>
      </w:pPr>
    </w:p>
    <w:p w14:paraId="6CCD90B8" w14:textId="77777777" w:rsidR="006C1DF6" w:rsidRPr="00ED3FEA" w:rsidRDefault="006C1DF6" w:rsidP="006C1DF6">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2535D988"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 Contributions [1, 4, 5, 6, 9, 13, 16, 23, 24, 26, 28] mentioned the impact of relaxed UE processing time capability on latency, where [1, 4, 5, 23] provide some numerical examples of the impact on UL and DL latency for the initial transmission and different number of retransmissions. </w:t>
      </w:r>
    </w:p>
    <w:p w14:paraId="1DE70575"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P2: Contributions [1, 3, 4, 5, 16, 21, 23, 24] observe that many RedCap use cases have rather relaxed latency requirements of up to 100 ms or 500 ms and thus can afford to have more relaxed UE processing time if the trade-off between cost reduction benefits and impacts is justified.</w:t>
      </w:r>
    </w:p>
    <w:p w14:paraId="42C9252E"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P3: It is mentioned in several contributions [1, 2, 5, 6, 13, 23, 24, 26, 28] that for some use cases such as safety-related sensors, rather strict latency may be required, and a more relaxed UE processing may not be feasible.</w:t>
      </w:r>
    </w:p>
    <w:p w14:paraId="39A44115"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0C80A0E1" w14:textId="77777777" w:rsidTr="00305863">
        <w:tc>
          <w:tcPr>
            <w:tcW w:w="9630" w:type="dxa"/>
          </w:tcPr>
          <w:p w14:paraId="6D61A7A1" w14:textId="77777777" w:rsidR="006C1DF6" w:rsidRDefault="006C1DF6" w:rsidP="00305863">
            <w:pPr>
              <w:jc w:val="both"/>
              <w:rPr>
                <w:b/>
                <w:bCs/>
              </w:rPr>
            </w:pPr>
            <w:r>
              <w:rPr>
                <w:b/>
                <w:bCs/>
              </w:rPr>
              <w:t>Latency</w:t>
            </w:r>
            <w:r>
              <w:rPr>
                <w:b/>
                <w:lang w:val="en-US" w:eastAsia="ja-JP"/>
              </w:rPr>
              <w:t xml:space="preserve"> and reliability</w:t>
            </w:r>
            <w:r>
              <w:rPr>
                <w:b/>
                <w:bCs/>
              </w:rPr>
              <w:t>:</w:t>
            </w:r>
          </w:p>
          <w:p w14:paraId="5668C5FF" w14:textId="03F24B94" w:rsidR="006C1DF6" w:rsidRPr="00F02E4B" w:rsidRDefault="006C1DF6" w:rsidP="00305863">
            <w:pPr>
              <w:jc w:val="both"/>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w:t>
            </w:r>
            <w:r>
              <w:lastRenderedPageBreak/>
              <w:t xml:space="preserve">latency is depends on use cases and </w:t>
            </w:r>
            <w:del w:id="706" w:author="作成者">
              <w:r w:rsidDel="00255584">
                <w:delText>targeted</w:delText>
              </w:r>
            </w:del>
            <w:ins w:id="707" w:author="作成者">
              <w:r w:rsidR="00255584">
                <w:t>scheduled</w:t>
              </w:r>
            </w:ins>
            <w:r>
              <w:t xml:space="preserve"> number of retransmissions. Among the RedCap use cases, some </w:t>
            </w:r>
            <w:r w:rsidRPr="002C4A15">
              <w:t>safety</w:t>
            </w:r>
            <w:r>
              <w:t>-</w:t>
            </w:r>
            <w:r w:rsidRPr="002C4A15">
              <w:t>related sensor</w:t>
            </w:r>
            <w:r>
              <w:t xml:space="preserve"> use cases may have rather strict latency requirements, for which relaxed UE processing time may not be feasible</w:t>
            </w:r>
            <w:ins w:id="708" w:author="作成者">
              <w:r w:rsidR="00B839B3">
                <w:t xml:space="preserve"> at least for some TDD configuration</w:t>
              </w:r>
              <w:r w:rsidR="000A249E">
                <w:t>s</w:t>
              </w:r>
            </w:ins>
            <w:r>
              <w:t>. For the other RedCap use cases, the latency requirements can be fulfilled.</w:t>
            </w:r>
          </w:p>
        </w:tc>
      </w:tr>
    </w:tbl>
    <w:p w14:paraId="3DA89807" w14:textId="77777777" w:rsidR="006C1DF6" w:rsidRDefault="006C1DF6" w:rsidP="006C1DF6">
      <w:pPr>
        <w:pStyle w:val="af"/>
        <w:rPr>
          <w:rFonts w:ascii="Times New Roman" w:hAnsi="Times New Roman"/>
        </w:rPr>
      </w:pPr>
    </w:p>
    <w:p w14:paraId="07DD188B"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2B51EBED" w14:textId="77777777" w:rsidTr="00305863">
        <w:tc>
          <w:tcPr>
            <w:tcW w:w="1479" w:type="dxa"/>
            <w:shd w:val="clear" w:color="auto" w:fill="D9D9D9" w:themeFill="background1" w:themeFillShade="D9"/>
          </w:tcPr>
          <w:p w14:paraId="4803315C"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3D897E59" w14:textId="77777777" w:rsidR="006C1DF6" w:rsidRDefault="006C1DF6" w:rsidP="00305863">
            <w:pPr>
              <w:jc w:val="both"/>
              <w:rPr>
                <w:b/>
                <w:bCs/>
              </w:rPr>
            </w:pPr>
            <w:r>
              <w:rPr>
                <w:b/>
                <w:bCs/>
              </w:rPr>
              <w:t>Y/N</w:t>
            </w:r>
          </w:p>
        </w:tc>
        <w:tc>
          <w:tcPr>
            <w:tcW w:w="6780" w:type="dxa"/>
            <w:shd w:val="clear" w:color="auto" w:fill="D9D9D9" w:themeFill="background1" w:themeFillShade="D9"/>
          </w:tcPr>
          <w:p w14:paraId="5EC0F3B2" w14:textId="77777777" w:rsidR="006C1DF6" w:rsidRDefault="006C1DF6" w:rsidP="00305863">
            <w:pPr>
              <w:jc w:val="both"/>
              <w:rPr>
                <w:b/>
                <w:bCs/>
              </w:rPr>
            </w:pPr>
            <w:r>
              <w:rPr>
                <w:b/>
                <w:bCs/>
              </w:rPr>
              <w:t>Comments or suggested revisions</w:t>
            </w:r>
          </w:p>
        </w:tc>
      </w:tr>
      <w:tr w:rsidR="00617859" w14:paraId="7381975D" w14:textId="77777777" w:rsidTr="00305863">
        <w:tc>
          <w:tcPr>
            <w:tcW w:w="1479" w:type="dxa"/>
          </w:tcPr>
          <w:p w14:paraId="00D4AB08" w14:textId="6BDD5304" w:rsidR="00617859" w:rsidRDefault="00617859" w:rsidP="00617859">
            <w:pPr>
              <w:jc w:val="both"/>
              <w:rPr>
                <w:lang w:val="en-US" w:eastAsia="ko-KR"/>
              </w:rPr>
            </w:pPr>
            <w:r>
              <w:rPr>
                <w:rFonts w:eastAsia="DengXian"/>
                <w:lang w:val="en-US" w:eastAsia="zh-CN"/>
              </w:rPr>
              <w:t>ZTE</w:t>
            </w:r>
          </w:p>
        </w:tc>
        <w:tc>
          <w:tcPr>
            <w:tcW w:w="1372" w:type="dxa"/>
          </w:tcPr>
          <w:p w14:paraId="79B213C4" w14:textId="24C6BA70" w:rsidR="00617859" w:rsidRDefault="00617859" w:rsidP="00617859">
            <w:pPr>
              <w:tabs>
                <w:tab w:val="left" w:pos="551"/>
              </w:tabs>
              <w:jc w:val="both"/>
              <w:rPr>
                <w:lang w:val="en-US" w:eastAsia="ko-KR"/>
              </w:rPr>
            </w:pPr>
            <w:r>
              <w:rPr>
                <w:rFonts w:eastAsia="DengXian"/>
                <w:lang w:val="en-US" w:eastAsia="zh-CN"/>
              </w:rPr>
              <w:t>Y</w:t>
            </w:r>
          </w:p>
        </w:tc>
        <w:tc>
          <w:tcPr>
            <w:tcW w:w="6780" w:type="dxa"/>
          </w:tcPr>
          <w:p w14:paraId="3FAD3972" w14:textId="77777777" w:rsidR="00617859" w:rsidRPr="008E3AB5" w:rsidRDefault="00617859" w:rsidP="00617859">
            <w:pPr>
              <w:jc w:val="both"/>
              <w:rPr>
                <w:lang w:val="en-US"/>
              </w:rPr>
            </w:pPr>
          </w:p>
        </w:tc>
      </w:tr>
      <w:tr w:rsidR="00587456" w:rsidRPr="008E3AB5" w14:paraId="3F5DAF3B" w14:textId="77777777" w:rsidTr="00305863">
        <w:tc>
          <w:tcPr>
            <w:tcW w:w="1479" w:type="dxa"/>
          </w:tcPr>
          <w:p w14:paraId="4D98B987" w14:textId="115EF8DB" w:rsidR="00587456" w:rsidRDefault="00587456" w:rsidP="00587456">
            <w:pPr>
              <w:jc w:val="both"/>
              <w:rPr>
                <w:lang w:val="en-US" w:eastAsia="ko-KR"/>
              </w:rPr>
            </w:pPr>
            <w:r>
              <w:rPr>
                <w:lang w:val="en-US" w:eastAsia="ko-KR"/>
              </w:rPr>
              <w:t>SONY5</w:t>
            </w:r>
          </w:p>
        </w:tc>
        <w:tc>
          <w:tcPr>
            <w:tcW w:w="1372" w:type="dxa"/>
          </w:tcPr>
          <w:p w14:paraId="77125BDD" w14:textId="037DAA4D" w:rsidR="00587456" w:rsidRDefault="00587456" w:rsidP="00587456">
            <w:pPr>
              <w:tabs>
                <w:tab w:val="left" w:pos="551"/>
              </w:tabs>
              <w:jc w:val="both"/>
              <w:rPr>
                <w:lang w:val="en-US" w:eastAsia="ko-KR"/>
              </w:rPr>
            </w:pPr>
            <w:r>
              <w:rPr>
                <w:lang w:val="en-US" w:eastAsia="ko-KR"/>
              </w:rPr>
              <w:t>Y</w:t>
            </w:r>
          </w:p>
        </w:tc>
        <w:tc>
          <w:tcPr>
            <w:tcW w:w="6780" w:type="dxa"/>
          </w:tcPr>
          <w:p w14:paraId="165B15BD" w14:textId="77777777" w:rsidR="00587456" w:rsidRPr="008E3AB5" w:rsidRDefault="00587456" w:rsidP="00587456">
            <w:pPr>
              <w:jc w:val="both"/>
              <w:rPr>
                <w:lang w:val="en-US"/>
              </w:rPr>
            </w:pPr>
          </w:p>
        </w:tc>
      </w:tr>
      <w:tr w:rsidR="00587456" w:rsidRPr="008E3AB5" w14:paraId="13C3B320" w14:textId="77777777" w:rsidTr="00305863">
        <w:tc>
          <w:tcPr>
            <w:tcW w:w="1479" w:type="dxa"/>
          </w:tcPr>
          <w:p w14:paraId="08182D6C" w14:textId="71024F8E" w:rsidR="00587456" w:rsidRPr="00E24021" w:rsidRDefault="00706F23" w:rsidP="00587456">
            <w:pPr>
              <w:jc w:val="both"/>
              <w:rPr>
                <w:rFonts w:eastAsia="DengXian"/>
                <w:lang w:val="en-US" w:eastAsia="zh-CN"/>
              </w:rPr>
            </w:pPr>
            <w:r>
              <w:rPr>
                <w:rFonts w:eastAsia="DengXian"/>
                <w:lang w:val="en-US" w:eastAsia="zh-CN"/>
              </w:rPr>
              <w:t>Qualcomm</w:t>
            </w:r>
          </w:p>
        </w:tc>
        <w:tc>
          <w:tcPr>
            <w:tcW w:w="1372" w:type="dxa"/>
          </w:tcPr>
          <w:p w14:paraId="22934A8C" w14:textId="77777777" w:rsidR="00587456" w:rsidRPr="00E24021" w:rsidRDefault="00587456" w:rsidP="00587456">
            <w:pPr>
              <w:tabs>
                <w:tab w:val="left" w:pos="551"/>
              </w:tabs>
              <w:jc w:val="both"/>
              <w:rPr>
                <w:rFonts w:eastAsia="DengXian"/>
                <w:lang w:val="en-US" w:eastAsia="zh-CN"/>
              </w:rPr>
            </w:pPr>
          </w:p>
        </w:tc>
        <w:tc>
          <w:tcPr>
            <w:tcW w:w="6780" w:type="dxa"/>
          </w:tcPr>
          <w:p w14:paraId="65AEC4F1" w14:textId="0CDED85C" w:rsidR="00706F23" w:rsidRDefault="00706F23" w:rsidP="00587456">
            <w:pPr>
              <w:jc w:val="both"/>
              <w:rPr>
                <w:lang w:val="en-US"/>
              </w:rPr>
            </w:pPr>
            <w:r>
              <w:rPr>
                <w:lang w:val="en-US"/>
              </w:rPr>
              <w:t>We agree with most part of the proposal, and suggest to remove the last sentence as follows:</w:t>
            </w:r>
          </w:p>
          <w:p w14:paraId="079FAD30" w14:textId="4A1A1545" w:rsidR="00587456" w:rsidRPr="008E3AB5" w:rsidRDefault="00706F23" w:rsidP="00587456">
            <w:pPr>
              <w:jc w:val="both"/>
              <w:rPr>
                <w:lang w:val="en-US"/>
              </w:rPr>
            </w:pPr>
            <w:r w:rsidRPr="00706F23">
              <w:rPr>
                <w:lang w:val="en-US"/>
              </w:rP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How significant the impact on latency is depends on use cases and targeted number of retransmissions. Among the RedCap use cases, some safety-related sensor use cases may have rather strict latency requirements, for which relaxed UE processing time may not be feasible. </w:t>
            </w:r>
            <w:r w:rsidRPr="00706F23">
              <w:rPr>
                <w:dstrike/>
                <w:color w:val="FF0000"/>
                <w:lang w:val="en-US"/>
              </w:rPr>
              <w:t>For the other RedCap use cases, the latency requirements can be fulfilled.</w:t>
            </w:r>
          </w:p>
        </w:tc>
      </w:tr>
      <w:tr w:rsidR="00B865B1" w:rsidRPr="008E3AB5" w14:paraId="3D770F88" w14:textId="77777777" w:rsidTr="00305863">
        <w:tc>
          <w:tcPr>
            <w:tcW w:w="1479" w:type="dxa"/>
          </w:tcPr>
          <w:p w14:paraId="51E7130E" w14:textId="77F182B0"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D2D14F" w14:textId="072F8FBB"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3AB499A5" w14:textId="77777777" w:rsidR="00B865B1" w:rsidRDefault="00B865B1" w:rsidP="00B865B1">
            <w:pPr>
              <w:jc w:val="both"/>
              <w:rPr>
                <w:lang w:val="en-US"/>
              </w:rPr>
            </w:pPr>
          </w:p>
        </w:tc>
      </w:tr>
      <w:tr w:rsidR="000F0F91" w:rsidRPr="008E3AB5" w14:paraId="097936B2" w14:textId="77777777" w:rsidTr="00305863">
        <w:tc>
          <w:tcPr>
            <w:tcW w:w="1479" w:type="dxa"/>
          </w:tcPr>
          <w:p w14:paraId="54D39401" w14:textId="394AB386" w:rsidR="000F0F91" w:rsidRDefault="000F0F91" w:rsidP="000F0F91">
            <w:pPr>
              <w:jc w:val="both"/>
              <w:rPr>
                <w:rFonts w:eastAsia="游明朝"/>
                <w:lang w:val="en-US" w:eastAsia="ja-JP"/>
              </w:rPr>
            </w:pPr>
            <w:r>
              <w:rPr>
                <w:rFonts w:eastAsia="DengXian"/>
                <w:lang w:val="en-US" w:eastAsia="zh-CN"/>
              </w:rPr>
              <w:t>Sierra Wireless</w:t>
            </w:r>
          </w:p>
        </w:tc>
        <w:tc>
          <w:tcPr>
            <w:tcW w:w="1372" w:type="dxa"/>
          </w:tcPr>
          <w:p w14:paraId="53E1CD1E" w14:textId="01D5DB13" w:rsidR="000F0F91" w:rsidRDefault="000F0F91" w:rsidP="000F0F91">
            <w:pPr>
              <w:tabs>
                <w:tab w:val="left" w:pos="551"/>
              </w:tabs>
              <w:jc w:val="both"/>
              <w:rPr>
                <w:rFonts w:eastAsia="游明朝"/>
                <w:lang w:val="en-US" w:eastAsia="ja-JP"/>
              </w:rPr>
            </w:pPr>
            <w:r>
              <w:rPr>
                <w:rFonts w:eastAsia="DengXian"/>
                <w:lang w:val="en-US" w:eastAsia="zh-CN"/>
              </w:rPr>
              <w:t>Y</w:t>
            </w:r>
          </w:p>
        </w:tc>
        <w:tc>
          <w:tcPr>
            <w:tcW w:w="6780" w:type="dxa"/>
          </w:tcPr>
          <w:p w14:paraId="1886E12D" w14:textId="77777777" w:rsidR="000F0F91" w:rsidRDefault="000F0F91" w:rsidP="000F0F91">
            <w:pPr>
              <w:jc w:val="both"/>
              <w:rPr>
                <w:lang w:val="en-US"/>
              </w:rPr>
            </w:pPr>
          </w:p>
        </w:tc>
      </w:tr>
      <w:tr w:rsidR="00206A96" w:rsidRPr="008E3AB5" w14:paraId="7716FEC1" w14:textId="77777777" w:rsidTr="00206A96">
        <w:tc>
          <w:tcPr>
            <w:tcW w:w="1479" w:type="dxa"/>
          </w:tcPr>
          <w:p w14:paraId="2B5359EE"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ADC106"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1FD2DA8C" w14:textId="77777777" w:rsidR="00206A96" w:rsidRPr="008E3AB5" w:rsidRDefault="00206A96" w:rsidP="00206A96">
            <w:pPr>
              <w:jc w:val="both"/>
              <w:rPr>
                <w:lang w:val="en-US"/>
              </w:rPr>
            </w:pPr>
          </w:p>
        </w:tc>
      </w:tr>
      <w:tr w:rsidR="00E65996" w:rsidRPr="008E3AB5" w14:paraId="2DBAA823" w14:textId="77777777" w:rsidTr="00E65996">
        <w:tc>
          <w:tcPr>
            <w:tcW w:w="1479" w:type="dxa"/>
          </w:tcPr>
          <w:p w14:paraId="7F34B46A" w14:textId="77777777" w:rsidR="00E65996" w:rsidRDefault="00E65996" w:rsidP="00E65996">
            <w:pPr>
              <w:jc w:val="both"/>
              <w:rPr>
                <w:lang w:val="en-US" w:eastAsia="ko-KR"/>
              </w:rPr>
            </w:pPr>
            <w:r>
              <w:rPr>
                <w:lang w:val="en-US" w:eastAsia="ko-KR"/>
              </w:rPr>
              <w:t>Ericsson</w:t>
            </w:r>
          </w:p>
        </w:tc>
        <w:tc>
          <w:tcPr>
            <w:tcW w:w="1372" w:type="dxa"/>
          </w:tcPr>
          <w:p w14:paraId="23FA35EE" w14:textId="77777777" w:rsidR="00E65996" w:rsidRDefault="00E65996" w:rsidP="00E65996">
            <w:pPr>
              <w:tabs>
                <w:tab w:val="left" w:pos="551"/>
              </w:tabs>
              <w:jc w:val="both"/>
              <w:rPr>
                <w:lang w:val="en-US" w:eastAsia="ko-KR"/>
              </w:rPr>
            </w:pPr>
            <w:r>
              <w:rPr>
                <w:lang w:val="en-US" w:eastAsia="ko-KR"/>
              </w:rPr>
              <w:t>Y</w:t>
            </w:r>
          </w:p>
        </w:tc>
        <w:tc>
          <w:tcPr>
            <w:tcW w:w="6780" w:type="dxa"/>
          </w:tcPr>
          <w:p w14:paraId="50F3A2D5" w14:textId="77777777" w:rsidR="00E65996" w:rsidRPr="008E3AB5" w:rsidRDefault="00E65996" w:rsidP="00E65996">
            <w:pPr>
              <w:jc w:val="both"/>
              <w:rPr>
                <w:lang w:val="en-US"/>
              </w:rPr>
            </w:pPr>
          </w:p>
        </w:tc>
      </w:tr>
      <w:tr w:rsidR="00A877ED" w:rsidRPr="008E3AB5" w14:paraId="047F36C2" w14:textId="77777777" w:rsidTr="00E65996">
        <w:tc>
          <w:tcPr>
            <w:tcW w:w="1479" w:type="dxa"/>
          </w:tcPr>
          <w:p w14:paraId="25638A43" w14:textId="6B70F0FF" w:rsidR="00A877ED" w:rsidRDefault="00A877ED" w:rsidP="00A877ED">
            <w:pPr>
              <w:jc w:val="both"/>
              <w:rPr>
                <w:lang w:val="en-US" w:eastAsia="ko-KR"/>
              </w:rPr>
            </w:pPr>
            <w:r>
              <w:rPr>
                <w:rFonts w:eastAsia="DengXian"/>
                <w:lang w:val="en-US" w:eastAsia="zh-CN"/>
              </w:rPr>
              <w:t>Intel</w:t>
            </w:r>
          </w:p>
        </w:tc>
        <w:tc>
          <w:tcPr>
            <w:tcW w:w="1372" w:type="dxa"/>
          </w:tcPr>
          <w:p w14:paraId="76BBEAFA" w14:textId="66DA5EE5" w:rsidR="00A877ED" w:rsidRDefault="00A877ED" w:rsidP="00A877ED">
            <w:pPr>
              <w:tabs>
                <w:tab w:val="left" w:pos="551"/>
              </w:tabs>
              <w:jc w:val="both"/>
              <w:rPr>
                <w:lang w:val="en-US" w:eastAsia="ko-KR"/>
              </w:rPr>
            </w:pPr>
            <w:r>
              <w:rPr>
                <w:rFonts w:eastAsia="DengXian"/>
                <w:lang w:val="en-US" w:eastAsia="zh-CN"/>
              </w:rPr>
              <w:t>N</w:t>
            </w:r>
          </w:p>
        </w:tc>
        <w:tc>
          <w:tcPr>
            <w:tcW w:w="6780" w:type="dxa"/>
          </w:tcPr>
          <w:p w14:paraId="6277658F" w14:textId="77777777" w:rsidR="00A877ED" w:rsidRDefault="00A877ED" w:rsidP="00A877ED">
            <w:pPr>
              <w:jc w:val="both"/>
              <w:rPr>
                <w:lang w:val="en-US"/>
              </w:rPr>
            </w:pPr>
            <w:r>
              <w:rPr>
                <w:lang w:val="en-US"/>
              </w:rPr>
              <w:t xml:space="preserve">We suggest removing this sentence: </w:t>
            </w:r>
          </w:p>
          <w:p w14:paraId="19800E25" w14:textId="77777777" w:rsidR="00A877ED" w:rsidRDefault="00A877ED" w:rsidP="00A877ED">
            <w:pPr>
              <w:jc w:val="both"/>
              <w:rPr>
                <w:lang w:val="en-US"/>
              </w:rPr>
            </w:pPr>
            <w:r>
              <w:rPr>
                <w:lang w:val="en-US"/>
              </w:rPr>
              <w:t>“</w:t>
            </w:r>
            <w:r>
              <w:t xml:space="preserve">Among the RedCap use cases, some </w:t>
            </w:r>
            <w:r w:rsidRPr="002C4A15">
              <w:t>safety</w:t>
            </w:r>
            <w:r>
              <w:t>-</w:t>
            </w:r>
            <w:r w:rsidRPr="002C4A15">
              <w:t>related sensor</w:t>
            </w:r>
            <w:r>
              <w:t xml:space="preserve"> use cases may have rather strict latency requirements, for which relaxed UE processing time may not be feasible.</w:t>
            </w:r>
            <w:r>
              <w:rPr>
                <w:lang w:val="en-US"/>
              </w:rPr>
              <w:t>”</w:t>
            </w:r>
          </w:p>
          <w:p w14:paraId="22327355" w14:textId="60AB6A32" w:rsidR="00A877ED" w:rsidRPr="008E3AB5" w:rsidRDefault="00A877ED" w:rsidP="00A877ED">
            <w:pPr>
              <w:jc w:val="both"/>
              <w:rPr>
                <w:lang w:val="en-US"/>
              </w:rPr>
            </w:pPr>
            <w:r w:rsidRPr="009236A2">
              <w:rPr>
                <w:szCs w:val="22"/>
              </w:rPr>
              <w:t>We do not agree that it is not feasible to achieve 5-10 ms latency performance with doubling of N1/N2 values from Cap #1 numbers for low throughput data as identified for IWSN (even targeting 99.99% reliability). In fact, it should also be possible to accommodate reTx as well, except possibly some particular TDD configurations (and one can find such even for NR). Note that, for latency estimates, the NW component of the latency could still be assumed to operate at Cap #1 equivalent (i.e., need not be assumed to be relaxed as well).</w:t>
            </w:r>
          </w:p>
        </w:tc>
      </w:tr>
      <w:tr w:rsidR="00067F2B" w:rsidRPr="008E3AB5" w14:paraId="22C2777C" w14:textId="77777777" w:rsidTr="00E65996">
        <w:tc>
          <w:tcPr>
            <w:tcW w:w="1479" w:type="dxa"/>
          </w:tcPr>
          <w:p w14:paraId="07D7F139" w14:textId="3F0FF78F" w:rsidR="00067F2B" w:rsidRDefault="00067F2B" w:rsidP="00A877ED">
            <w:pPr>
              <w:jc w:val="both"/>
              <w:rPr>
                <w:rFonts w:eastAsia="DengXian"/>
                <w:lang w:val="en-US" w:eastAsia="zh-CN"/>
              </w:rPr>
            </w:pPr>
            <w:r>
              <w:rPr>
                <w:rFonts w:eastAsia="DengXian" w:hint="eastAsia"/>
                <w:lang w:val="en-US" w:eastAsia="zh-CN"/>
              </w:rPr>
              <w:t>OPPO</w:t>
            </w:r>
          </w:p>
        </w:tc>
        <w:tc>
          <w:tcPr>
            <w:tcW w:w="1372" w:type="dxa"/>
          </w:tcPr>
          <w:p w14:paraId="024DCCC3" w14:textId="77777777" w:rsidR="00067F2B" w:rsidRDefault="00067F2B" w:rsidP="00A877ED">
            <w:pPr>
              <w:tabs>
                <w:tab w:val="left" w:pos="551"/>
              </w:tabs>
              <w:jc w:val="both"/>
              <w:rPr>
                <w:rFonts w:eastAsia="DengXian"/>
                <w:lang w:val="en-US" w:eastAsia="zh-CN"/>
              </w:rPr>
            </w:pPr>
          </w:p>
        </w:tc>
        <w:tc>
          <w:tcPr>
            <w:tcW w:w="6780" w:type="dxa"/>
          </w:tcPr>
          <w:p w14:paraId="7DB4F907" w14:textId="0136B4D9" w:rsidR="00067F2B" w:rsidRPr="007B5FAC" w:rsidRDefault="00067F2B" w:rsidP="00A877ED">
            <w:pPr>
              <w:jc w:val="both"/>
              <w:rPr>
                <w:rFonts w:eastAsia="SimSun"/>
                <w:lang w:val="en-US" w:eastAsia="zh-CN"/>
              </w:rPr>
            </w:pPr>
            <w:r>
              <w:rPr>
                <w:rFonts w:eastAsia="SimSun"/>
                <w:lang w:val="en-US" w:eastAsia="zh-CN"/>
              </w:rPr>
              <w:t>A</w:t>
            </w:r>
            <w:r>
              <w:rPr>
                <w:rFonts w:eastAsia="SimSun" w:hint="eastAsia"/>
                <w:lang w:val="en-US" w:eastAsia="zh-CN"/>
              </w:rPr>
              <w:t>gree with intel.</w:t>
            </w:r>
          </w:p>
        </w:tc>
      </w:tr>
      <w:tr w:rsidR="00C60CB5" w:rsidRPr="008E3AB5" w14:paraId="299DEF81" w14:textId="77777777" w:rsidTr="00E65996">
        <w:tc>
          <w:tcPr>
            <w:tcW w:w="1479" w:type="dxa"/>
          </w:tcPr>
          <w:p w14:paraId="571C2650" w14:textId="09C6D0E3" w:rsidR="00C60CB5" w:rsidRDefault="00C60CB5" w:rsidP="00A877ED">
            <w:pPr>
              <w:jc w:val="both"/>
              <w:rPr>
                <w:rFonts w:eastAsia="DengXian"/>
                <w:lang w:val="en-US" w:eastAsia="zh-CN"/>
              </w:rPr>
            </w:pPr>
            <w:r>
              <w:rPr>
                <w:rFonts w:eastAsia="DengXian" w:hint="eastAsia"/>
                <w:lang w:val="en-US" w:eastAsia="zh-CN"/>
              </w:rPr>
              <w:t>CATT</w:t>
            </w:r>
          </w:p>
        </w:tc>
        <w:tc>
          <w:tcPr>
            <w:tcW w:w="1372" w:type="dxa"/>
          </w:tcPr>
          <w:p w14:paraId="6DF6BAB4" w14:textId="2B485907" w:rsidR="00C60CB5" w:rsidRDefault="00C60CB5" w:rsidP="00A877ED">
            <w:pPr>
              <w:tabs>
                <w:tab w:val="left" w:pos="551"/>
              </w:tabs>
              <w:jc w:val="both"/>
              <w:rPr>
                <w:rFonts w:eastAsia="DengXian"/>
                <w:lang w:val="en-US" w:eastAsia="zh-CN"/>
              </w:rPr>
            </w:pPr>
            <w:r>
              <w:rPr>
                <w:rFonts w:eastAsia="DengXian" w:hint="eastAsia"/>
                <w:lang w:val="en-US" w:eastAsia="zh-CN"/>
              </w:rPr>
              <w:t>Y</w:t>
            </w:r>
          </w:p>
        </w:tc>
        <w:tc>
          <w:tcPr>
            <w:tcW w:w="6780" w:type="dxa"/>
          </w:tcPr>
          <w:p w14:paraId="2D657DF5" w14:textId="77777777" w:rsidR="00C60CB5" w:rsidRDefault="00C60CB5" w:rsidP="001B61F0">
            <w:pPr>
              <w:jc w:val="both"/>
              <w:rPr>
                <w:rFonts w:eastAsia="SimSun"/>
                <w:lang w:val="en-US" w:eastAsia="zh-CN"/>
              </w:rPr>
            </w:pPr>
          </w:p>
        </w:tc>
      </w:tr>
      <w:tr w:rsidR="00BA5D17" w14:paraId="7FAD9692" w14:textId="77777777" w:rsidTr="00BA5D17">
        <w:tc>
          <w:tcPr>
            <w:tcW w:w="1479" w:type="dxa"/>
            <w:hideMark/>
          </w:tcPr>
          <w:p w14:paraId="52BB6674"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565C1C" w14:textId="77777777" w:rsidR="00BA5D17" w:rsidRDefault="00BA5D17">
            <w:pPr>
              <w:tabs>
                <w:tab w:val="left" w:pos="551"/>
              </w:tabs>
              <w:jc w:val="both"/>
              <w:rPr>
                <w:rFonts w:eastAsia="DengXian"/>
                <w:lang w:val="en-US" w:eastAsia="zh-CN"/>
              </w:rPr>
            </w:pPr>
            <w:r>
              <w:rPr>
                <w:rFonts w:eastAsia="DengXian"/>
                <w:lang w:val="en-US" w:eastAsia="zh-CN"/>
              </w:rPr>
              <w:t>N</w:t>
            </w:r>
          </w:p>
        </w:tc>
        <w:tc>
          <w:tcPr>
            <w:tcW w:w="6780" w:type="dxa"/>
            <w:hideMark/>
          </w:tcPr>
          <w:p w14:paraId="5E18948F" w14:textId="77777777" w:rsidR="00BA5D17" w:rsidRDefault="00BA5D17">
            <w:pPr>
              <w:jc w:val="both"/>
              <w:rPr>
                <w:rFonts w:eastAsia="SimSun"/>
                <w:lang w:val="en-US" w:eastAsia="zh-CN"/>
              </w:rPr>
            </w:pPr>
            <w:r>
              <w:rPr>
                <w:rFonts w:eastAsia="SimSun"/>
                <w:lang w:val="en-US" w:eastAsia="zh-CN"/>
              </w:rPr>
              <w:t>The observation needs modifications. Given certain TDD configuration and specific deployment scenairos, it is still with large possibility that doubled processing time can meet the latency requirement even for safety related sensors, just with less retransmission times. The latency due to more HARQ retransmissions also hold for other techniques, e,g. HD-FDD. Suggest to</w:t>
            </w:r>
          </w:p>
          <w:p w14:paraId="70080B7C" w14:textId="77777777" w:rsidR="00BA5D17" w:rsidRDefault="00BA5D17">
            <w:pPr>
              <w:jc w:val="both"/>
              <w:rPr>
                <w:rFonts w:eastAsia="SimSun"/>
                <w:lang w:val="en-US" w:eastAsia="zh-CN"/>
              </w:rPr>
            </w:pPr>
            <w:r>
              <w:t xml:space="preserve">Relaxed UE processing time in terms of N1/N2 has impact on latency. For downlink transmission, relaxed N1 value impacts how fast HARQ-ACK feedback can be sent after the reception of PDSCH. For uplink transmission, relaxed N2 value impacts how fast PUSCH can be scheduled with respect to the UL grant. </w:t>
            </w:r>
            <w:r>
              <w:lastRenderedPageBreak/>
              <w:t>How significant the impact on latency</w:t>
            </w:r>
            <w:r>
              <w:rPr>
                <w:strike/>
                <w:color w:val="FF0000"/>
              </w:rPr>
              <w:t xml:space="preserve"> is</w:t>
            </w:r>
            <w:r>
              <w:t xml:space="preserve"> depends on use cases and </w:t>
            </w:r>
            <w:r>
              <w:rPr>
                <w:strike/>
                <w:color w:val="FF0000"/>
              </w:rPr>
              <w:t>targeted</w:t>
            </w:r>
            <w:r>
              <w:rPr>
                <w:color w:val="FF0000"/>
              </w:rPr>
              <w:t xml:space="preserve"> scheduled </w:t>
            </w:r>
            <w:r>
              <w:t xml:space="preserve">number of retransmissions. Among the RedCap use cases, some safety-related sensor use cases may have rather strict latency requirements, for which </w:t>
            </w:r>
            <w:r>
              <w:rPr>
                <w:color w:val="FF0000"/>
              </w:rPr>
              <w:t>there may be less HARQ retramissions performed with</w:t>
            </w:r>
            <w:r>
              <w:t xml:space="preserve"> relaxed UE processing time </w:t>
            </w:r>
            <w:r>
              <w:rPr>
                <w:strike/>
                <w:color w:val="FF0000"/>
              </w:rPr>
              <w:t>ay not be feasible</w:t>
            </w:r>
            <w:r>
              <w:t>. For the other RedCap use cases, the latency requirements can be fulfilled.</w:t>
            </w:r>
          </w:p>
        </w:tc>
      </w:tr>
      <w:tr w:rsidR="003017E2" w:rsidRPr="00191700" w14:paraId="4593D253" w14:textId="77777777" w:rsidTr="00FA6560">
        <w:tc>
          <w:tcPr>
            <w:tcW w:w="1479" w:type="dxa"/>
          </w:tcPr>
          <w:p w14:paraId="51703F74" w14:textId="77777777" w:rsidR="003017E2" w:rsidRDefault="003017E2" w:rsidP="00FA6560">
            <w:pPr>
              <w:jc w:val="both"/>
              <w:rPr>
                <w:rFonts w:eastAsia="DengXian"/>
                <w:lang w:val="en-US" w:eastAsia="zh-CN"/>
              </w:rPr>
            </w:pPr>
            <w:r>
              <w:rPr>
                <w:rFonts w:eastAsia="DengXian"/>
                <w:lang w:val="en-US" w:eastAsia="zh-CN"/>
              </w:rPr>
              <w:lastRenderedPageBreak/>
              <w:t>FL</w:t>
            </w:r>
          </w:p>
        </w:tc>
        <w:tc>
          <w:tcPr>
            <w:tcW w:w="8152" w:type="dxa"/>
            <w:gridSpan w:val="2"/>
          </w:tcPr>
          <w:p w14:paraId="2C454D16"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A3F32FC" w14:textId="198578FE" w:rsidR="003017E2" w:rsidRPr="00191700" w:rsidRDefault="003017E2" w:rsidP="00FA6560">
            <w:pPr>
              <w:jc w:val="both"/>
              <w:rPr>
                <w:b/>
                <w:bCs/>
              </w:rPr>
            </w:pPr>
            <w:r>
              <w:rPr>
                <w:b/>
                <w:bCs/>
                <w:highlight w:val="cyan"/>
              </w:rPr>
              <w:t xml:space="preserve">FL2: </w:t>
            </w:r>
            <w:r w:rsidR="004D2469">
              <w:rPr>
                <w:b/>
                <w:bCs/>
                <w:highlight w:val="cyan"/>
              </w:rPr>
              <w:t xml:space="preserve">Phase 2: </w:t>
            </w:r>
            <w:r w:rsidR="004D2469" w:rsidRPr="00482371">
              <w:rPr>
                <w:b/>
                <w:bCs/>
                <w:highlight w:val="cyan"/>
              </w:rPr>
              <w:t>Question 7.</w:t>
            </w:r>
            <w:r w:rsidR="004D2469">
              <w:rPr>
                <w:b/>
                <w:bCs/>
                <w:highlight w:val="cyan"/>
              </w:rPr>
              <w:t>5</w:t>
            </w:r>
            <w:r w:rsidR="004D2469" w:rsidRPr="00482371">
              <w:rPr>
                <w:b/>
                <w:bCs/>
                <w:highlight w:val="cyan"/>
              </w:rPr>
              <w:t>.3-</w:t>
            </w:r>
            <w:r w:rsidR="004D2469">
              <w:rPr>
                <w:b/>
                <w:bCs/>
                <w:highlight w:val="cyan"/>
              </w:rPr>
              <w:t>5a</w:t>
            </w:r>
            <w:r w:rsidR="004D2469" w:rsidRPr="00482371">
              <w:rPr>
                <w:b/>
                <w:bCs/>
              </w:rPr>
              <w:t xml:space="preserve">: Can the above </w:t>
            </w:r>
            <w:r w:rsidR="004D2469">
              <w:rPr>
                <w:b/>
                <w:bCs/>
              </w:rPr>
              <w:t>observations</w:t>
            </w:r>
            <w:r w:rsidR="004D2469" w:rsidRPr="00482371">
              <w:rPr>
                <w:b/>
                <w:bCs/>
              </w:rPr>
              <w:t xml:space="preserve"> </w:t>
            </w:r>
            <w:r w:rsidR="004D2469">
              <w:rPr>
                <w:b/>
                <w:bCs/>
              </w:rPr>
              <w:t>of the impact on latency</w:t>
            </w:r>
            <w:r w:rsidR="004D2469">
              <w:rPr>
                <w:b/>
                <w:lang w:val="en-US" w:eastAsia="ja-JP"/>
              </w:rPr>
              <w:t xml:space="preserve"> and reliability</w:t>
            </w:r>
            <w:r w:rsidR="004D2469">
              <w:rPr>
                <w:b/>
                <w:bCs/>
              </w:rPr>
              <w:t xml:space="preserve"> for</w:t>
            </w:r>
            <w:r w:rsidR="004D2469" w:rsidRPr="00482371">
              <w:rPr>
                <w:b/>
                <w:bCs/>
              </w:rPr>
              <w:t xml:space="preserve"> </w:t>
            </w:r>
            <w:r w:rsidR="004D2469">
              <w:rPr>
                <w:b/>
                <w:bCs/>
              </w:rPr>
              <w:t xml:space="preserve">UE with </w:t>
            </w:r>
            <w:r w:rsidR="004D2469" w:rsidRPr="00B517E5">
              <w:rPr>
                <w:b/>
                <w:bCs/>
              </w:rPr>
              <w:t xml:space="preserve">relaxed </w:t>
            </w:r>
            <w:r w:rsidR="004D2469">
              <w:rPr>
                <w:b/>
                <w:bCs/>
              </w:rPr>
              <w:t>UE processing time</w:t>
            </w:r>
            <w:r w:rsidR="004D2469" w:rsidRPr="00482371">
              <w:rPr>
                <w:b/>
                <w:bCs/>
              </w:rPr>
              <w:t xml:space="preserve"> be </w:t>
            </w:r>
            <w:r w:rsidR="004D2469">
              <w:rPr>
                <w:b/>
                <w:bCs/>
              </w:rPr>
              <w:t>used as a baseline text for TR 38.875</w:t>
            </w:r>
            <w:r w:rsidRPr="00482371">
              <w:rPr>
                <w:b/>
                <w:bCs/>
              </w:rPr>
              <w:t>?</w:t>
            </w:r>
          </w:p>
        </w:tc>
      </w:tr>
      <w:tr w:rsidR="00FA2505" w14:paraId="10CDBF66" w14:textId="77777777" w:rsidTr="00FA6560">
        <w:tc>
          <w:tcPr>
            <w:tcW w:w="1479" w:type="dxa"/>
          </w:tcPr>
          <w:p w14:paraId="52F89FC1" w14:textId="2DB4172E"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71594A5" w14:textId="70E9FC7A"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F43624" w14:textId="77777777" w:rsidR="00FA2505" w:rsidRDefault="00FA2505" w:rsidP="00FA6560">
            <w:pPr>
              <w:jc w:val="both"/>
              <w:rPr>
                <w:rFonts w:eastAsia="SimSun"/>
                <w:lang w:val="en-US" w:eastAsia="zh-CN"/>
              </w:rPr>
            </w:pPr>
          </w:p>
        </w:tc>
      </w:tr>
      <w:tr w:rsidR="00CC6E71" w14:paraId="534BF525" w14:textId="77777777" w:rsidTr="00FA6560">
        <w:tc>
          <w:tcPr>
            <w:tcW w:w="1479" w:type="dxa"/>
          </w:tcPr>
          <w:p w14:paraId="1EE5F79E" w14:textId="69C154E1" w:rsidR="00CC6E71" w:rsidRDefault="00CC6E71" w:rsidP="00FA6560">
            <w:pPr>
              <w:jc w:val="both"/>
              <w:rPr>
                <w:rFonts w:eastAsia="DengXian"/>
                <w:lang w:val="en-US" w:eastAsia="zh-CN"/>
              </w:rPr>
            </w:pPr>
            <w:r>
              <w:rPr>
                <w:rFonts w:eastAsia="DengXian"/>
                <w:lang w:val="en-US" w:eastAsia="zh-CN"/>
              </w:rPr>
              <w:t>Qualcomm</w:t>
            </w:r>
          </w:p>
        </w:tc>
        <w:tc>
          <w:tcPr>
            <w:tcW w:w="1372" w:type="dxa"/>
          </w:tcPr>
          <w:p w14:paraId="77591846" w14:textId="4DCBAA8E" w:rsidR="00CC6E71" w:rsidRDefault="001233F0" w:rsidP="00FA6560">
            <w:pPr>
              <w:tabs>
                <w:tab w:val="left" w:pos="551"/>
              </w:tabs>
              <w:jc w:val="both"/>
              <w:rPr>
                <w:rFonts w:eastAsia="DengXian"/>
                <w:lang w:val="en-US" w:eastAsia="zh-CN"/>
              </w:rPr>
            </w:pPr>
            <w:r>
              <w:rPr>
                <w:rFonts w:eastAsia="DengXian"/>
                <w:lang w:val="en-US" w:eastAsia="zh-CN"/>
              </w:rPr>
              <w:t>N</w:t>
            </w:r>
          </w:p>
        </w:tc>
        <w:tc>
          <w:tcPr>
            <w:tcW w:w="6780" w:type="dxa"/>
          </w:tcPr>
          <w:p w14:paraId="60DED2AA" w14:textId="77777777" w:rsidR="00CC6E71" w:rsidRDefault="001233F0" w:rsidP="00FA6560">
            <w:pPr>
              <w:jc w:val="both"/>
              <w:rPr>
                <w:rFonts w:eastAsia="SimSun"/>
                <w:lang w:val="en-US" w:eastAsia="zh-CN"/>
              </w:rPr>
            </w:pPr>
            <w:r>
              <w:rPr>
                <w:rFonts w:eastAsia="SimSun"/>
                <w:lang w:val="en-US" w:eastAsia="zh-CN"/>
              </w:rPr>
              <w:t>We can agree with this proposal if the last sentence is removed, i.e.</w:t>
            </w:r>
          </w:p>
          <w:p w14:paraId="30053841" w14:textId="6633AA31" w:rsidR="001233F0" w:rsidRDefault="001233F0" w:rsidP="00FA6560">
            <w:pPr>
              <w:jc w:val="both"/>
              <w:rPr>
                <w:rFonts w:eastAsia="SimSun"/>
                <w:lang w:val="en-US" w:eastAsia="zh-CN"/>
              </w:rPr>
            </w:pPr>
            <w:r w:rsidRPr="00706F23">
              <w:rPr>
                <w:dstrike/>
                <w:color w:val="FF0000"/>
                <w:lang w:val="en-US"/>
              </w:rPr>
              <w:t>For the other RedCap use cases, the latency requirements can be fulfilled.</w:t>
            </w:r>
          </w:p>
        </w:tc>
      </w:tr>
      <w:tr w:rsidR="00263634" w14:paraId="0E21EB3E" w14:textId="77777777" w:rsidTr="00FA6560">
        <w:tc>
          <w:tcPr>
            <w:tcW w:w="1479" w:type="dxa"/>
          </w:tcPr>
          <w:p w14:paraId="47E0C738" w14:textId="64BD076A" w:rsidR="00263634" w:rsidRDefault="00263634" w:rsidP="00263634">
            <w:pPr>
              <w:jc w:val="both"/>
              <w:rPr>
                <w:rFonts w:eastAsia="DengXian"/>
                <w:lang w:val="en-US" w:eastAsia="zh-CN"/>
              </w:rPr>
            </w:pPr>
            <w:r>
              <w:rPr>
                <w:rFonts w:eastAsia="DengXian"/>
                <w:lang w:val="en-US" w:eastAsia="zh-CN"/>
              </w:rPr>
              <w:t>ZTE</w:t>
            </w:r>
          </w:p>
        </w:tc>
        <w:tc>
          <w:tcPr>
            <w:tcW w:w="1372" w:type="dxa"/>
          </w:tcPr>
          <w:p w14:paraId="15479CBE" w14:textId="42D2646B"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7754DFFD" w14:textId="77777777" w:rsidR="00263634" w:rsidRDefault="00263634" w:rsidP="00263634">
            <w:pPr>
              <w:jc w:val="both"/>
              <w:rPr>
                <w:rFonts w:eastAsia="SimSun"/>
                <w:lang w:val="en-US" w:eastAsia="zh-CN"/>
              </w:rPr>
            </w:pPr>
          </w:p>
        </w:tc>
      </w:tr>
      <w:tr w:rsidR="008D42B3" w:rsidRPr="009C37D0" w14:paraId="740B5BA3" w14:textId="77777777" w:rsidTr="008D42B3">
        <w:tc>
          <w:tcPr>
            <w:tcW w:w="1479" w:type="dxa"/>
          </w:tcPr>
          <w:p w14:paraId="441A60A6" w14:textId="77777777" w:rsidR="008D42B3" w:rsidRDefault="008D42B3" w:rsidP="008D42B3">
            <w:pPr>
              <w:jc w:val="both"/>
              <w:rPr>
                <w:rFonts w:eastAsia="DengXian"/>
                <w:lang w:val="en-US" w:eastAsia="zh-CN"/>
              </w:rPr>
            </w:pPr>
            <w:r>
              <w:rPr>
                <w:rFonts w:eastAsia="DengXian"/>
                <w:lang w:val="en-US" w:eastAsia="zh-CN"/>
              </w:rPr>
              <w:t>Huawei, HiSilion</w:t>
            </w:r>
          </w:p>
        </w:tc>
        <w:tc>
          <w:tcPr>
            <w:tcW w:w="1372" w:type="dxa"/>
          </w:tcPr>
          <w:p w14:paraId="42FA92CD" w14:textId="0136BF9C" w:rsidR="008D42B3" w:rsidRDefault="00E94A66" w:rsidP="008D42B3">
            <w:pPr>
              <w:tabs>
                <w:tab w:val="left" w:pos="551"/>
              </w:tabs>
              <w:jc w:val="both"/>
              <w:rPr>
                <w:rFonts w:eastAsia="DengXian"/>
                <w:lang w:val="en-US" w:eastAsia="zh-CN"/>
              </w:rPr>
            </w:pPr>
            <w:r>
              <w:rPr>
                <w:rFonts w:eastAsia="DengXian" w:hint="eastAsia"/>
                <w:lang w:val="en-US" w:eastAsia="zh-CN"/>
              </w:rPr>
              <w:t>Y</w:t>
            </w:r>
            <w:r>
              <w:rPr>
                <w:rFonts w:eastAsia="DengXian"/>
                <w:lang w:val="en-US" w:eastAsia="zh-CN"/>
              </w:rPr>
              <w:t xml:space="preserve"> with modificiation</w:t>
            </w:r>
          </w:p>
        </w:tc>
        <w:tc>
          <w:tcPr>
            <w:tcW w:w="6780" w:type="dxa"/>
          </w:tcPr>
          <w:p w14:paraId="3013D646" w14:textId="77777777" w:rsidR="008D42B3" w:rsidRDefault="008D42B3" w:rsidP="008D42B3">
            <w:pPr>
              <w:jc w:val="both"/>
            </w:pPr>
            <w:r>
              <w:t xml:space="preserve">Typo: “latency </w:t>
            </w:r>
            <w:r w:rsidRPr="009C37D0">
              <w:rPr>
                <w:color w:val="FF0000"/>
              </w:rPr>
              <w:t>is</w:t>
            </w:r>
            <w:r>
              <w:t xml:space="preserve"> depends”. Not sure about QC concern on the last.</w:t>
            </w:r>
          </w:p>
          <w:p w14:paraId="21DE9BCA" w14:textId="3207C399" w:rsidR="00E94A66" w:rsidRPr="009C37D0" w:rsidRDefault="00E94A66" w:rsidP="00E94A66">
            <w:pPr>
              <w:jc w:val="both"/>
            </w:pPr>
            <w:r>
              <w:t>“for which relaxed UE processing time may not be feasible</w:t>
            </w:r>
            <w:ins w:id="709" w:author="作成者">
              <w:r>
                <w:t xml:space="preserve"> at least for some TDD configurations</w:t>
              </w:r>
            </w:ins>
            <w:r>
              <w:t xml:space="preserve"> </w:t>
            </w:r>
            <w:r w:rsidRPr="00E94A66">
              <w:rPr>
                <w:highlight w:val="yellow"/>
              </w:rPr>
              <w:t>depending on the possible number of HARQ retransmissions within the latency requirement</w:t>
            </w:r>
            <w:r>
              <w:t>”</w:t>
            </w:r>
          </w:p>
        </w:tc>
      </w:tr>
      <w:tr w:rsidR="000E5B52" w:rsidRPr="009C37D0" w14:paraId="69F9B3CA" w14:textId="77777777" w:rsidTr="008D42B3">
        <w:tc>
          <w:tcPr>
            <w:tcW w:w="1479" w:type="dxa"/>
          </w:tcPr>
          <w:p w14:paraId="5C2E5DBC" w14:textId="15517A3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9CED50D" w14:textId="71CB6C18"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0ED0592C" w14:textId="77777777" w:rsidR="000E5B52" w:rsidRDefault="000E5B52" w:rsidP="000E5B52">
            <w:pPr>
              <w:jc w:val="both"/>
            </w:pPr>
          </w:p>
        </w:tc>
      </w:tr>
      <w:tr w:rsidR="00F07CD1" w:rsidRPr="009C37D0" w14:paraId="6F51B52F" w14:textId="77777777" w:rsidTr="008D42B3">
        <w:tc>
          <w:tcPr>
            <w:tcW w:w="1479" w:type="dxa"/>
          </w:tcPr>
          <w:p w14:paraId="224F620F" w14:textId="7F4F4DCC"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5A71A4C0" w14:textId="77777777" w:rsidR="00F07CD1" w:rsidRDefault="00F07CD1" w:rsidP="00F07CD1">
            <w:pPr>
              <w:tabs>
                <w:tab w:val="left" w:pos="551"/>
              </w:tabs>
              <w:jc w:val="both"/>
              <w:rPr>
                <w:rFonts w:eastAsia="DengXian"/>
                <w:lang w:val="en-US" w:eastAsia="zh-CN"/>
              </w:rPr>
            </w:pPr>
          </w:p>
        </w:tc>
        <w:tc>
          <w:tcPr>
            <w:tcW w:w="6780" w:type="dxa"/>
          </w:tcPr>
          <w:p w14:paraId="54CA48A5" w14:textId="20687FED" w:rsidR="00F07CD1" w:rsidRDefault="00F07CD1" w:rsidP="00F07CD1">
            <w:pPr>
              <w:jc w:val="both"/>
            </w:pPr>
            <w:r>
              <w:rPr>
                <w:rFonts w:eastAsia="Malgun Gothic"/>
                <w:lang w:val="en-US" w:eastAsia="ko-KR"/>
              </w:rPr>
              <w:t>It would be okay to us if the last two senstences (starting from Among …) are removed.</w:t>
            </w:r>
          </w:p>
        </w:tc>
      </w:tr>
      <w:tr w:rsidR="00260997" w:rsidRPr="009C37D0" w14:paraId="326370F4" w14:textId="77777777" w:rsidTr="008D42B3">
        <w:tc>
          <w:tcPr>
            <w:tcW w:w="1479" w:type="dxa"/>
          </w:tcPr>
          <w:p w14:paraId="36E21F3B" w14:textId="7B9A4C37"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D4E1B1" w14:textId="696AD6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50E3132C" w14:textId="6F8B80D5" w:rsidR="00260997" w:rsidRDefault="00260997" w:rsidP="00260997">
            <w:pPr>
              <w:jc w:val="both"/>
              <w:rPr>
                <w:rFonts w:eastAsia="Malgun Gothic"/>
                <w:lang w:val="en-US" w:eastAsia="ko-KR"/>
              </w:rPr>
            </w:pPr>
          </w:p>
        </w:tc>
      </w:tr>
      <w:tr w:rsidR="00DE7F4E" w14:paraId="77685DC0" w14:textId="77777777" w:rsidTr="00DE7F4E">
        <w:tc>
          <w:tcPr>
            <w:tcW w:w="1479" w:type="dxa"/>
          </w:tcPr>
          <w:p w14:paraId="14CD1D84" w14:textId="77777777" w:rsidR="00DE7F4E" w:rsidRDefault="00DE7F4E" w:rsidP="009C1E59">
            <w:pPr>
              <w:jc w:val="both"/>
              <w:rPr>
                <w:rFonts w:eastAsia="Malgun Gothic"/>
                <w:lang w:val="en-US" w:eastAsia="ko-KR"/>
              </w:rPr>
            </w:pPr>
            <w:r>
              <w:rPr>
                <w:rFonts w:eastAsia="Malgun Gothic"/>
                <w:lang w:val="en-US" w:eastAsia="ko-KR"/>
              </w:rPr>
              <w:t>Ericsson</w:t>
            </w:r>
          </w:p>
        </w:tc>
        <w:tc>
          <w:tcPr>
            <w:tcW w:w="1372" w:type="dxa"/>
          </w:tcPr>
          <w:p w14:paraId="1BF21A03" w14:textId="77777777" w:rsidR="00DE7F4E" w:rsidRDefault="00DE7F4E"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1DC9C63" w14:textId="79E17C24" w:rsidR="00DE7F4E" w:rsidRDefault="00DE7F4E" w:rsidP="009C1E59">
            <w:pPr>
              <w:jc w:val="both"/>
              <w:rPr>
                <w:rFonts w:eastAsia="SimSun"/>
                <w:lang w:val="en-US" w:eastAsia="zh-CN"/>
              </w:rPr>
            </w:pPr>
          </w:p>
        </w:tc>
      </w:tr>
      <w:tr w:rsidR="003D1763" w14:paraId="281D4EDB" w14:textId="77777777" w:rsidTr="00DE7F4E">
        <w:tc>
          <w:tcPr>
            <w:tcW w:w="1479" w:type="dxa"/>
          </w:tcPr>
          <w:p w14:paraId="3371A258" w14:textId="3C50CDBE"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96DE42F" w14:textId="02F1B46A"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D7AD39" w14:textId="112AFB00" w:rsidR="003D1763" w:rsidRDefault="003D1763" w:rsidP="009C1E59">
            <w:pPr>
              <w:jc w:val="both"/>
              <w:rPr>
                <w:rFonts w:eastAsia="SimSun"/>
                <w:lang w:val="en-US" w:eastAsia="zh-CN"/>
              </w:rPr>
            </w:pPr>
            <w:r>
              <w:rPr>
                <w:rFonts w:eastAsia="SimSun"/>
                <w:lang w:val="en-US" w:eastAsia="zh-CN"/>
              </w:rPr>
              <w:t xml:space="preserve">The “is” in “latency </w:t>
            </w:r>
            <w:r w:rsidRPr="003D1763">
              <w:rPr>
                <w:rFonts w:eastAsia="SimSun"/>
                <w:color w:val="FF0000"/>
                <w:lang w:val="en-US" w:eastAsia="zh-CN"/>
              </w:rPr>
              <w:t>is</w:t>
            </w:r>
            <w:r>
              <w:rPr>
                <w:rFonts w:eastAsia="SimSun"/>
                <w:lang w:val="en-US" w:eastAsia="zh-CN"/>
              </w:rPr>
              <w:t xml:space="preserve"> depends” should be there (or something like “The significance of the impact on latency depends…”). We are OK with the text as is, as we probably don’t want to deal with an updated proposal.</w:t>
            </w:r>
          </w:p>
        </w:tc>
      </w:tr>
      <w:tr w:rsidR="003D1787" w14:paraId="35C12D51" w14:textId="77777777" w:rsidTr="00DE7F4E">
        <w:tc>
          <w:tcPr>
            <w:tcW w:w="1479" w:type="dxa"/>
          </w:tcPr>
          <w:p w14:paraId="16BD5EB3" w14:textId="0B3B1EF6" w:rsidR="003D1787" w:rsidRDefault="003D1787" w:rsidP="003D1787">
            <w:pPr>
              <w:jc w:val="both"/>
              <w:rPr>
                <w:rFonts w:eastAsia="Malgun Gothic"/>
                <w:lang w:val="en-US" w:eastAsia="ko-KR"/>
              </w:rPr>
            </w:pPr>
            <w:r>
              <w:rPr>
                <w:rFonts w:eastAsia="Malgun Gothic"/>
                <w:lang w:val="en-US" w:eastAsia="ko-KR"/>
              </w:rPr>
              <w:t>Intel</w:t>
            </w:r>
          </w:p>
        </w:tc>
        <w:tc>
          <w:tcPr>
            <w:tcW w:w="1372" w:type="dxa"/>
          </w:tcPr>
          <w:p w14:paraId="79E6B617" w14:textId="761F7FFC" w:rsidR="003D1787" w:rsidRDefault="003D1787" w:rsidP="003D1787">
            <w:pPr>
              <w:tabs>
                <w:tab w:val="left" w:pos="551"/>
              </w:tabs>
              <w:jc w:val="both"/>
              <w:rPr>
                <w:rFonts w:eastAsia="Malgun Gothic"/>
                <w:lang w:val="en-US" w:eastAsia="ko-KR"/>
              </w:rPr>
            </w:pPr>
            <w:r>
              <w:rPr>
                <w:rFonts w:eastAsia="Malgun Gothic"/>
                <w:lang w:val="en-US" w:eastAsia="ko-KR"/>
              </w:rPr>
              <w:t>N</w:t>
            </w:r>
          </w:p>
        </w:tc>
        <w:tc>
          <w:tcPr>
            <w:tcW w:w="6780" w:type="dxa"/>
          </w:tcPr>
          <w:p w14:paraId="22E491FC" w14:textId="593EB39C" w:rsidR="003D1787" w:rsidRDefault="003D1787" w:rsidP="003D1787">
            <w:pPr>
              <w:jc w:val="both"/>
              <w:rPr>
                <w:rFonts w:eastAsia="SimSun"/>
                <w:lang w:val="en-US" w:eastAsia="zh-CN"/>
              </w:rPr>
            </w:pPr>
            <w:r>
              <w:rPr>
                <w:rFonts w:eastAsia="SimSun"/>
                <w:lang w:val="en-US" w:eastAsia="zh-CN"/>
              </w:rPr>
              <w:t>Huawei’s original recommendation is most accurate. However, can also accept the modified version from Huawei in this round of comments</w:t>
            </w:r>
            <w:r w:rsidR="006377A6">
              <w:rPr>
                <w:rFonts w:eastAsia="SimSun"/>
                <w:lang w:val="en-US" w:eastAsia="zh-CN"/>
              </w:rPr>
              <w:t>, but agree with SONY that the “is”</w:t>
            </w:r>
            <w:r w:rsidR="00417DD2">
              <w:rPr>
                <w:rFonts w:eastAsia="SimSun"/>
                <w:lang w:val="en-US" w:eastAsia="zh-CN"/>
              </w:rPr>
              <w:t xml:space="preserve"> in “latency is depends”</w:t>
            </w:r>
            <w:r w:rsidR="006377A6">
              <w:rPr>
                <w:rFonts w:eastAsia="SimSun"/>
                <w:lang w:val="en-US" w:eastAsia="zh-CN"/>
              </w:rPr>
              <w:t xml:space="preserve"> should be there. </w:t>
            </w:r>
            <w:r w:rsidR="006377A6" w:rsidRPr="006377A6">
              <w:rPr>
                <mc:AlternateContent>
                  <mc:Choice Requires="w16se">
                    <w:rFonts w:eastAsia="SimSun"/>
                  </mc:Choice>
                  <mc:Fallback>
                    <w:rFonts w:ascii="Segoe UI Emoji" w:eastAsia="Segoe UI Emoji" w:hAnsi="Segoe UI Emoji" w:cs="Segoe UI Emoji"/>
                  </mc:Fallback>
                </mc:AlternateContent>
                <w:lang w:val="en-US" w:eastAsia="zh-CN"/>
              </w:rPr>
              <mc:AlternateContent>
                <mc:Choice Requires="w16se">
                  <w16se:symEx w16se:font="Segoe UI Emoji" w16se:char="1F60A"/>
                </mc:Choice>
                <mc:Fallback>
                  <w:t>😊</w:t>
                </mc:Fallback>
              </mc:AlternateContent>
            </w:r>
          </w:p>
        </w:tc>
      </w:tr>
      <w:tr w:rsidR="00E62A21" w14:paraId="54B8A3DB" w14:textId="77777777" w:rsidTr="00DE7F4E">
        <w:tc>
          <w:tcPr>
            <w:tcW w:w="1479" w:type="dxa"/>
          </w:tcPr>
          <w:p w14:paraId="190BF79B" w14:textId="630B4E21"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7B26B91E" w14:textId="43C132C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7989C80" w14:textId="77777777" w:rsidR="00E62A21" w:rsidRDefault="00E62A21" w:rsidP="00E62A21">
            <w:pPr>
              <w:jc w:val="both"/>
              <w:rPr>
                <w:rFonts w:eastAsia="SimSun"/>
                <w:lang w:val="en-US" w:eastAsia="zh-CN"/>
              </w:rPr>
            </w:pPr>
          </w:p>
        </w:tc>
      </w:tr>
    </w:tbl>
    <w:p w14:paraId="55BB9E4D" w14:textId="77777777" w:rsidR="006C1DF6" w:rsidRPr="008D42B3" w:rsidRDefault="006C1DF6" w:rsidP="006C1DF6">
      <w:pPr>
        <w:pStyle w:val="af"/>
        <w:rPr>
          <w:rFonts w:ascii="Times New Roman" w:hAnsi="Times New Roman"/>
          <w:lang w:val="en-GB"/>
        </w:rPr>
      </w:pPr>
    </w:p>
    <w:p w14:paraId="19B4DB59" w14:textId="77777777" w:rsidR="006C1DF6" w:rsidRPr="00ED3FEA" w:rsidRDefault="006C1DF6" w:rsidP="006C1DF6">
      <w:pPr>
        <w:jc w:val="both"/>
        <w:rPr>
          <w:b/>
          <w:lang w:val="en-US" w:eastAsia="ja-JP"/>
        </w:rPr>
      </w:pPr>
      <w:r w:rsidRPr="00ED3FEA">
        <w:rPr>
          <w:b/>
          <w:lang w:val="en-US" w:eastAsia="ja-JP"/>
        </w:rPr>
        <w:t>Power consumption:</w:t>
      </w:r>
    </w:p>
    <w:p w14:paraId="4A4FA3F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P8: Contributions [3, 5, 13, 16] mention that relaxed processing timeline can allow for lower clock frequency and lower voltage which has an impact on the UE power consumption.</w:t>
      </w:r>
    </w:p>
    <w:p w14:paraId="6C525B99"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P9: Contributions [4, 16] mentioned that power saving benefit from cross-slot scheduling can be obtained from relaxed UE processing time.</w:t>
      </w:r>
    </w:p>
    <w:p w14:paraId="2E90FC1D"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P10: Contributions [5, 6, 11, 24, 26, 28] noted that the UE power saving gain may not be clear or may even be degraded as UE may need to stay active longer due to more relaxed UE processing time, and that it may also depend on specific implementation.</w:t>
      </w:r>
    </w:p>
    <w:p w14:paraId="0B249E02" w14:textId="77777777" w:rsidR="006C1DF6" w:rsidRPr="00ED3FEA" w:rsidRDefault="006C1DF6" w:rsidP="006C1DF6">
      <w:pPr>
        <w:pStyle w:val="af"/>
        <w:numPr>
          <w:ilvl w:val="0"/>
          <w:numId w:val="7"/>
        </w:numPr>
        <w:rPr>
          <w:rFonts w:ascii="Times New Roman" w:hAnsi="Times New Roman"/>
        </w:rPr>
      </w:pPr>
      <w:r w:rsidRPr="00ED3FEA">
        <w:rPr>
          <w:rFonts w:ascii="Times New Roman" w:hAnsi="Times New Roman"/>
        </w:rPr>
        <w:t xml:space="preserve">P11: Contribution [1] notes that the NW can configure RedCap </w:t>
      </w:r>
      <w:r>
        <w:rPr>
          <w:rFonts w:ascii="Times New Roman" w:hAnsi="Times New Roman"/>
        </w:rPr>
        <w:t>UEs</w:t>
      </w:r>
      <w:r w:rsidRPr="00ED3FEA">
        <w:rPr>
          <w:rFonts w:ascii="Times New Roman" w:hAnsi="Times New Roman"/>
        </w:rPr>
        <w:t xml:space="preserve"> to achieve power saving gain from cross-slot scheduling even if no relaxed UE processing time capability is defined.</w:t>
      </w:r>
    </w:p>
    <w:p w14:paraId="16CE726B" w14:textId="77777777" w:rsidR="006C1DF6" w:rsidRDefault="006C1DF6" w:rsidP="006C1DF6">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6C1DF6" w14:paraId="4E80EBAB" w14:textId="77777777" w:rsidTr="00305863">
        <w:tc>
          <w:tcPr>
            <w:tcW w:w="9630" w:type="dxa"/>
          </w:tcPr>
          <w:p w14:paraId="0908357C" w14:textId="77777777" w:rsidR="006C1DF6" w:rsidRDefault="006C1DF6" w:rsidP="00305863">
            <w:pPr>
              <w:jc w:val="both"/>
              <w:rPr>
                <w:rFonts w:eastAsiaTheme="minorHAnsi"/>
                <w:b/>
                <w:bCs/>
                <w:lang w:val="en-US"/>
              </w:rPr>
            </w:pPr>
            <w:r>
              <w:rPr>
                <w:b/>
                <w:bCs/>
              </w:rPr>
              <w:t>Power consumption:</w:t>
            </w:r>
          </w:p>
          <w:p w14:paraId="1AF89BE2" w14:textId="4074C7E5" w:rsidR="00773D32" w:rsidRPr="004A10DB" w:rsidRDefault="006C1DF6" w:rsidP="00305863">
            <w:pPr>
              <w:jc w:val="both"/>
            </w:pPr>
            <w:r>
              <w:t xml:space="preserve">Relaxed UE processing time in terms of N1/N2 may allow for processing with lower clock frequency and lower voltage which has an impact on the UE power consumption. </w:t>
            </w:r>
            <w:del w:id="710" w:author="作成者">
              <w:r w:rsidDel="00A028F5">
                <w:delText xml:space="preserve">However, on the other hand, relaxed UE processing time may </w:delText>
              </w:r>
              <w:r w:rsidDel="00A028F5">
                <w:lastRenderedPageBreak/>
                <w:delText xml:space="preserve">have a negative impact on UE average power consumption because the UE will be active for a longer time before being able to return to a lower power light sleep or deep sleep state. </w:delText>
              </w:r>
            </w:del>
            <w:r>
              <w:t xml:space="preserve">The impact on power consumption of </w:t>
            </w:r>
            <w:del w:id="711" w:author="作成者">
              <w:r w:rsidDel="00773D32">
                <w:delText>HD-FDD</w:delText>
              </w:r>
            </w:del>
            <w:ins w:id="712" w:author="作成者">
              <w:r w:rsidR="00773D32">
                <w:t>relaxed UE processing time</w:t>
              </w:r>
            </w:ins>
            <w:r>
              <w:t xml:space="preserve"> depends on implementation and traffic characteristics.</w:t>
            </w:r>
          </w:p>
        </w:tc>
      </w:tr>
    </w:tbl>
    <w:p w14:paraId="42DDCC4C" w14:textId="77777777" w:rsidR="006C1DF6" w:rsidRDefault="006C1DF6" w:rsidP="006C1DF6">
      <w:pPr>
        <w:pStyle w:val="af"/>
        <w:rPr>
          <w:rFonts w:ascii="Times New Roman" w:hAnsi="Times New Roman"/>
        </w:rPr>
      </w:pPr>
    </w:p>
    <w:p w14:paraId="51F35CE5" w14:textId="77777777" w:rsidR="006C1DF6" w:rsidRDefault="006C1DF6" w:rsidP="006C1DF6">
      <w:pPr>
        <w:jc w:val="both"/>
        <w:rPr>
          <w:b/>
          <w:bCs/>
        </w:rPr>
      </w:pPr>
      <w:r>
        <w:rPr>
          <w:b/>
          <w:bCs/>
          <w:highlight w:val="cyan"/>
        </w:rPr>
        <w:t xml:space="preserve">Phase 2: </w:t>
      </w:r>
      <w:r w:rsidRPr="00482371">
        <w:rPr>
          <w:b/>
          <w:bCs/>
          <w:highlight w:val="cyan"/>
        </w:rPr>
        <w:t>Question 7.</w:t>
      </w:r>
      <w:r>
        <w:rPr>
          <w:b/>
          <w:bCs/>
          <w:highlight w:val="cyan"/>
        </w:rPr>
        <w:t>5</w:t>
      </w:r>
      <w:r w:rsidRPr="00482371">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 xml:space="preserve">UE with </w:t>
      </w:r>
      <w:r w:rsidRPr="00B517E5">
        <w:rPr>
          <w:b/>
          <w:bCs/>
        </w:rPr>
        <w:t xml:space="preserve">relaxed </w:t>
      </w:r>
      <w:r>
        <w:rPr>
          <w:b/>
          <w:bCs/>
        </w:rPr>
        <w:t>UE processing time</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6C1DF6" w14:paraId="51C45BF2" w14:textId="77777777" w:rsidTr="00305863">
        <w:tc>
          <w:tcPr>
            <w:tcW w:w="1479" w:type="dxa"/>
            <w:shd w:val="clear" w:color="auto" w:fill="D9D9D9" w:themeFill="background1" w:themeFillShade="D9"/>
          </w:tcPr>
          <w:p w14:paraId="003F9C81" w14:textId="77777777" w:rsidR="006C1DF6" w:rsidRDefault="006C1DF6" w:rsidP="00305863">
            <w:pPr>
              <w:jc w:val="both"/>
              <w:rPr>
                <w:b/>
                <w:bCs/>
              </w:rPr>
            </w:pPr>
            <w:r>
              <w:rPr>
                <w:b/>
                <w:bCs/>
              </w:rPr>
              <w:t>Company</w:t>
            </w:r>
          </w:p>
        </w:tc>
        <w:tc>
          <w:tcPr>
            <w:tcW w:w="1372" w:type="dxa"/>
            <w:shd w:val="clear" w:color="auto" w:fill="D9D9D9" w:themeFill="background1" w:themeFillShade="D9"/>
          </w:tcPr>
          <w:p w14:paraId="2363B624" w14:textId="77777777" w:rsidR="006C1DF6" w:rsidRDefault="006C1DF6" w:rsidP="00305863">
            <w:pPr>
              <w:jc w:val="both"/>
              <w:rPr>
                <w:b/>
                <w:bCs/>
              </w:rPr>
            </w:pPr>
            <w:r>
              <w:rPr>
                <w:b/>
                <w:bCs/>
              </w:rPr>
              <w:t>Y/N</w:t>
            </w:r>
          </w:p>
        </w:tc>
        <w:tc>
          <w:tcPr>
            <w:tcW w:w="6780" w:type="dxa"/>
            <w:shd w:val="clear" w:color="auto" w:fill="D9D9D9" w:themeFill="background1" w:themeFillShade="D9"/>
          </w:tcPr>
          <w:p w14:paraId="434F3C2D" w14:textId="77777777" w:rsidR="006C1DF6" w:rsidRDefault="006C1DF6" w:rsidP="00305863">
            <w:pPr>
              <w:jc w:val="both"/>
              <w:rPr>
                <w:b/>
                <w:bCs/>
              </w:rPr>
            </w:pPr>
            <w:r>
              <w:rPr>
                <w:b/>
                <w:bCs/>
              </w:rPr>
              <w:t>Comments or suggested revisions</w:t>
            </w:r>
          </w:p>
        </w:tc>
      </w:tr>
      <w:tr w:rsidR="00617859" w14:paraId="2ADFBF2B" w14:textId="77777777" w:rsidTr="00305863">
        <w:tc>
          <w:tcPr>
            <w:tcW w:w="1479" w:type="dxa"/>
          </w:tcPr>
          <w:p w14:paraId="75082555" w14:textId="76736D59" w:rsidR="00617859" w:rsidRDefault="00617859" w:rsidP="00617859">
            <w:pPr>
              <w:jc w:val="both"/>
              <w:rPr>
                <w:lang w:val="en-US" w:eastAsia="ko-KR"/>
              </w:rPr>
            </w:pPr>
            <w:r>
              <w:rPr>
                <w:rFonts w:eastAsia="SimSun"/>
                <w:lang w:val="en-US" w:eastAsia="zh-CN"/>
              </w:rPr>
              <w:t>ZTE</w:t>
            </w:r>
          </w:p>
        </w:tc>
        <w:tc>
          <w:tcPr>
            <w:tcW w:w="1372" w:type="dxa"/>
          </w:tcPr>
          <w:p w14:paraId="548D2696" w14:textId="4536EFC2" w:rsidR="00617859" w:rsidRDefault="00617859" w:rsidP="00617859">
            <w:pPr>
              <w:tabs>
                <w:tab w:val="left" w:pos="551"/>
              </w:tabs>
              <w:jc w:val="both"/>
              <w:rPr>
                <w:lang w:val="en-US" w:eastAsia="ko-KR"/>
              </w:rPr>
            </w:pPr>
            <w:r>
              <w:rPr>
                <w:rFonts w:eastAsia="SimSun"/>
                <w:lang w:val="en-US" w:eastAsia="zh-CN"/>
              </w:rPr>
              <w:t xml:space="preserve"> Partially Y</w:t>
            </w:r>
          </w:p>
        </w:tc>
        <w:tc>
          <w:tcPr>
            <w:tcW w:w="6780" w:type="dxa"/>
          </w:tcPr>
          <w:p w14:paraId="460E3A4F" w14:textId="6798CC33" w:rsidR="00617859" w:rsidRPr="008E3AB5" w:rsidRDefault="00617859" w:rsidP="00617859">
            <w:pPr>
              <w:jc w:val="both"/>
              <w:rPr>
                <w:lang w:val="en-US"/>
              </w:rPr>
            </w:pPr>
            <w:r>
              <w:rPr>
                <w:rFonts w:eastAsia="SimSun"/>
                <w:lang w:val="en-US" w:eastAsia="zh-CN"/>
              </w:rPr>
              <w:t>The last sentence should be “</w:t>
            </w:r>
            <w:r>
              <w:t xml:space="preserve">The impact on power consumption of </w:t>
            </w:r>
            <w:del w:id="713" w:author="作成者">
              <w:r>
                <w:delText>HD-FDD</w:delText>
              </w:r>
              <w:r>
                <w:rPr>
                  <w:rFonts w:eastAsia="SimSun"/>
                  <w:lang w:val="en-US" w:eastAsia="zh-CN"/>
                </w:rPr>
                <w:delText xml:space="preserve"> </w:delText>
              </w:r>
            </w:del>
            <w:ins w:id="714" w:author="作成者">
              <w:r>
                <w:rPr>
                  <w:rFonts w:eastAsia="SimSun"/>
                  <w:lang w:val="en-US" w:eastAsia="zh-CN"/>
                </w:rPr>
                <w:t>relaxed UE processing time</w:t>
              </w:r>
              <w:r>
                <w:rPr>
                  <w:lang w:val="en-US"/>
                </w:rPr>
                <w:t xml:space="preserve"> </w:t>
              </w:r>
            </w:ins>
            <w:r>
              <w:t>depends on implementation and traffic characteristics.”</w:t>
            </w:r>
          </w:p>
        </w:tc>
      </w:tr>
      <w:tr w:rsidR="006C1DF6" w:rsidRPr="008E3AB5" w14:paraId="0441CBC3" w14:textId="77777777" w:rsidTr="00305863">
        <w:tc>
          <w:tcPr>
            <w:tcW w:w="1479" w:type="dxa"/>
          </w:tcPr>
          <w:p w14:paraId="64B59F9F" w14:textId="7DDF2925" w:rsidR="006C1DF6"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6B99026" w14:textId="77777777" w:rsidR="006C1DF6" w:rsidRDefault="006C1DF6" w:rsidP="00305863">
            <w:pPr>
              <w:tabs>
                <w:tab w:val="left" w:pos="551"/>
              </w:tabs>
              <w:jc w:val="both"/>
              <w:rPr>
                <w:lang w:val="en-US" w:eastAsia="ko-KR"/>
              </w:rPr>
            </w:pPr>
          </w:p>
        </w:tc>
        <w:tc>
          <w:tcPr>
            <w:tcW w:w="6780" w:type="dxa"/>
          </w:tcPr>
          <w:p w14:paraId="10490B7F" w14:textId="63231894" w:rsidR="003E2778" w:rsidRDefault="003E2778" w:rsidP="00305863">
            <w:pPr>
              <w:jc w:val="both"/>
              <w:rPr>
                <w:rFonts w:eastAsia="DengXian"/>
                <w:lang w:val="en-US" w:eastAsia="zh-CN"/>
              </w:rPr>
            </w:pPr>
            <w:r>
              <w:rPr>
                <w:rFonts w:eastAsia="DengXian"/>
                <w:lang w:val="en-US" w:eastAsia="zh-CN"/>
              </w:rPr>
              <w:t>We are not sure if the 2</w:t>
            </w:r>
            <w:r w:rsidRPr="003E2778">
              <w:rPr>
                <w:rFonts w:eastAsia="DengXian"/>
                <w:vertAlign w:val="superscript"/>
                <w:lang w:val="en-US" w:eastAsia="zh-CN"/>
              </w:rPr>
              <w:t>nd</w:t>
            </w:r>
            <w:r>
              <w:rPr>
                <w:rFonts w:eastAsia="DengXian"/>
                <w:lang w:val="en-US" w:eastAsia="zh-CN"/>
              </w:rPr>
              <w:t xml:space="preserve"> sentence is true and propose to delete it. One simple example, do we expect a Cap#1 NR UE will be more power consuming than a Cap#2 NR UE? </w:t>
            </w:r>
          </w:p>
          <w:p w14:paraId="37DBBF2C" w14:textId="5D4AC6F9" w:rsidR="003E2778" w:rsidRPr="003E2778" w:rsidRDefault="003E2778" w:rsidP="00305863">
            <w:pPr>
              <w:jc w:val="both"/>
              <w:rPr>
                <w:rFonts w:eastAsia="DengXian"/>
                <w:lang w:val="en-US" w:eastAsia="zh-CN"/>
              </w:rPr>
            </w:pPr>
            <w:r>
              <w:t xml:space="preserve">Relaxed UE processing time in terms of N1/N2 may allow for processing with lower clock frequency and lower voltage which has an impact on the UE power consumption. </w:t>
            </w:r>
            <w:r w:rsidRPr="003E2778">
              <w:rPr>
                <w:strike/>
                <w:u w:val="single"/>
              </w:rPr>
              <w:t xml:space="preserve">However, on the other hand, relaxed UE processing time may have a negative impact on UE average power consumption because the UE will be active for a longer time before being able to return to a lower power light sleep or deep sleep state. </w:t>
            </w:r>
            <w:r>
              <w:t>The impact on power consumption of HD-FDD depends on implementation and traffic characteristics.</w:t>
            </w:r>
          </w:p>
        </w:tc>
      </w:tr>
      <w:tr w:rsidR="00587456" w:rsidRPr="008E3AB5" w14:paraId="408E2850" w14:textId="77777777" w:rsidTr="00305863">
        <w:tc>
          <w:tcPr>
            <w:tcW w:w="1479" w:type="dxa"/>
          </w:tcPr>
          <w:p w14:paraId="6B32A3F8" w14:textId="42EFD2E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10C960C6" w14:textId="057B18C1"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18925330" w14:textId="5E714B00" w:rsidR="00587456" w:rsidRPr="008E3AB5" w:rsidRDefault="00587456" w:rsidP="00587456">
            <w:pPr>
              <w:jc w:val="both"/>
              <w:rPr>
                <w:lang w:val="en-US"/>
              </w:rPr>
            </w:pPr>
            <w:r>
              <w:rPr>
                <w:lang w:val="en-US"/>
              </w:rPr>
              <w:t>Agree with ZTE. OK with all the sentences.</w:t>
            </w:r>
          </w:p>
        </w:tc>
      </w:tr>
      <w:tr w:rsidR="00501A0B" w:rsidRPr="008E3AB5" w14:paraId="6E62DB3D" w14:textId="77777777" w:rsidTr="00305863">
        <w:tc>
          <w:tcPr>
            <w:tcW w:w="1479" w:type="dxa"/>
          </w:tcPr>
          <w:p w14:paraId="29A461BF" w14:textId="60FA0A6A" w:rsidR="00501A0B" w:rsidRDefault="00501A0B" w:rsidP="00587456">
            <w:pPr>
              <w:jc w:val="both"/>
              <w:rPr>
                <w:rFonts w:eastAsia="DengXian"/>
                <w:lang w:val="en-US" w:eastAsia="zh-CN"/>
              </w:rPr>
            </w:pPr>
            <w:r>
              <w:rPr>
                <w:rFonts w:eastAsia="DengXian"/>
                <w:lang w:val="en-US" w:eastAsia="zh-CN"/>
              </w:rPr>
              <w:t>Qualcomm</w:t>
            </w:r>
          </w:p>
        </w:tc>
        <w:tc>
          <w:tcPr>
            <w:tcW w:w="1372" w:type="dxa"/>
          </w:tcPr>
          <w:p w14:paraId="22469782" w14:textId="736E7592" w:rsidR="00501A0B" w:rsidRDefault="00501A0B" w:rsidP="00587456">
            <w:pPr>
              <w:tabs>
                <w:tab w:val="left" w:pos="551"/>
              </w:tabs>
              <w:jc w:val="both"/>
              <w:rPr>
                <w:rFonts w:eastAsia="DengXian"/>
                <w:lang w:val="en-US" w:eastAsia="zh-CN"/>
              </w:rPr>
            </w:pPr>
            <w:r>
              <w:rPr>
                <w:rFonts w:eastAsia="DengXian"/>
                <w:lang w:val="en-US" w:eastAsia="zh-CN"/>
              </w:rPr>
              <w:t>Y</w:t>
            </w:r>
          </w:p>
        </w:tc>
        <w:tc>
          <w:tcPr>
            <w:tcW w:w="6780" w:type="dxa"/>
          </w:tcPr>
          <w:p w14:paraId="092F15C5" w14:textId="77777777" w:rsidR="00501A0B" w:rsidRDefault="00501A0B" w:rsidP="00587456">
            <w:pPr>
              <w:jc w:val="both"/>
              <w:rPr>
                <w:lang w:val="en-US"/>
              </w:rPr>
            </w:pPr>
          </w:p>
        </w:tc>
      </w:tr>
      <w:tr w:rsidR="00B865B1" w:rsidRPr="008E3AB5" w14:paraId="028CECCA" w14:textId="77777777" w:rsidTr="00305863">
        <w:tc>
          <w:tcPr>
            <w:tcW w:w="1479" w:type="dxa"/>
          </w:tcPr>
          <w:p w14:paraId="5BBD26AF" w14:textId="745976C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281F4D3" w14:textId="272E4A25"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E99EFAF" w14:textId="77777777" w:rsidR="00B865B1" w:rsidRDefault="00B865B1" w:rsidP="00B865B1">
            <w:pPr>
              <w:jc w:val="both"/>
              <w:rPr>
                <w:lang w:val="en-US"/>
              </w:rPr>
            </w:pPr>
          </w:p>
        </w:tc>
      </w:tr>
      <w:tr w:rsidR="00923B8F" w:rsidRPr="008E3AB5" w14:paraId="3DDB0D69" w14:textId="77777777" w:rsidTr="00305863">
        <w:tc>
          <w:tcPr>
            <w:tcW w:w="1479" w:type="dxa"/>
          </w:tcPr>
          <w:p w14:paraId="71A36233" w14:textId="6EC2C003" w:rsidR="00923B8F" w:rsidRDefault="00923B8F" w:rsidP="00923B8F">
            <w:pPr>
              <w:jc w:val="both"/>
              <w:rPr>
                <w:rFonts w:eastAsia="游明朝"/>
                <w:lang w:val="en-US" w:eastAsia="ja-JP"/>
              </w:rPr>
            </w:pPr>
            <w:r>
              <w:rPr>
                <w:lang w:val="en-US" w:eastAsia="ko-KR"/>
              </w:rPr>
              <w:t>Sierra Wireless</w:t>
            </w:r>
          </w:p>
        </w:tc>
        <w:tc>
          <w:tcPr>
            <w:tcW w:w="1372" w:type="dxa"/>
          </w:tcPr>
          <w:p w14:paraId="23FB2149" w14:textId="404D1924" w:rsidR="00923B8F" w:rsidRDefault="00923B8F" w:rsidP="00923B8F">
            <w:pPr>
              <w:tabs>
                <w:tab w:val="left" w:pos="551"/>
              </w:tabs>
              <w:jc w:val="both"/>
              <w:rPr>
                <w:rFonts w:eastAsia="游明朝"/>
                <w:lang w:val="en-US" w:eastAsia="ja-JP"/>
              </w:rPr>
            </w:pPr>
            <w:r>
              <w:rPr>
                <w:lang w:val="en-US" w:eastAsia="ko-KR"/>
              </w:rPr>
              <w:t>Y</w:t>
            </w:r>
          </w:p>
        </w:tc>
        <w:tc>
          <w:tcPr>
            <w:tcW w:w="6780" w:type="dxa"/>
          </w:tcPr>
          <w:p w14:paraId="7438B094" w14:textId="68CA6333" w:rsidR="00923B8F" w:rsidRDefault="00923B8F" w:rsidP="00923B8F">
            <w:pPr>
              <w:jc w:val="both"/>
              <w:rPr>
                <w:lang w:val="en-US"/>
              </w:rPr>
            </w:pPr>
            <w:r>
              <w:rPr>
                <w:lang w:val="en-US"/>
              </w:rPr>
              <w:t>Agree with ZTE correction.</w:t>
            </w:r>
          </w:p>
        </w:tc>
      </w:tr>
      <w:tr w:rsidR="00206A96" w:rsidRPr="008E3AB5" w14:paraId="57199EB8" w14:textId="77777777" w:rsidTr="00206A96">
        <w:tc>
          <w:tcPr>
            <w:tcW w:w="1479" w:type="dxa"/>
          </w:tcPr>
          <w:p w14:paraId="48382068"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401E02"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CBFF9B" w14:textId="77777777" w:rsidR="00206A96" w:rsidRPr="008E3AB5" w:rsidRDefault="00206A96" w:rsidP="00206A96">
            <w:pPr>
              <w:jc w:val="both"/>
              <w:rPr>
                <w:lang w:val="en-US"/>
              </w:rPr>
            </w:pPr>
          </w:p>
        </w:tc>
      </w:tr>
      <w:tr w:rsidR="00E65996" w:rsidRPr="008E3AB5" w14:paraId="71698B81" w14:textId="77777777" w:rsidTr="00E65996">
        <w:tc>
          <w:tcPr>
            <w:tcW w:w="1479" w:type="dxa"/>
          </w:tcPr>
          <w:p w14:paraId="22FF98FE"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429D0E55"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1E3BA65A" w14:textId="77777777" w:rsidR="00E65996" w:rsidRPr="008E3AB5" w:rsidRDefault="00E65996" w:rsidP="00E65996">
            <w:pPr>
              <w:jc w:val="both"/>
              <w:rPr>
                <w:lang w:val="en-US"/>
              </w:rPr>
            </w:pPr>
            <w:r>
              <w:rPr>
                <w:lang w:val="en-US"/>
              </w:rPr>
              <w:t>Fine assuming the typo pointed out by ZTE is fixed</w:t>
            </w:r>
          </w:p>
        </w:tc>
      </w:tr>
      <w:tr w:rsidR="006E0249" w:rsidRPr="008E3AB5" w14:paraId="05B16E9D" w14:textId="77777777" w:rsidTr="00E65996">
        <w:tc>
          <w:tcPr>
            <w:tcW w:w="1479" w:type="dxa"/>
          </w:tcPr>
          <w:p w14:paraId="46C8ACBB" w14:textId="1B728D19" w:rsidR="006E0249" w:rsidRDefault="006E0249" w:rsidP="006E0249">
            <w:pPr>
              <w:jc w:val="both"/>
              <w:rPr>
                <w:lang w:val="en-US" w:eastAsia="ko-KR"/>
              </w:rPr>
            </w:pPr>
            <w:r>
              <w:rPr>
                <w:lang w:val="en-US" w:eastAsia="ko-KR"/>
              </w:rPr>
              <w:t>Intel</w:t>
            </w:r>
          </w:p>
        </w:tc>
        <w:tc>
          <w:tcPr>
            <w:tcW w:w="1372" w:type="dxa"/>
          </w:tcPr>
          <w:p w14:paraId="1B974FF0" w14:textId="149BB454" w:rsidR="006E0249" w:rsidRDefault="006E0249" w:rsidP="006E0249">
            <w:pPr>
              <w:tabs>
                <w:tab w:val="left" w:pos="551"/>
              </w:tabs>
              <w:jc w:val="both"/>
              <w:rPr>
                <w:rFonts w:eastAsia="DengXian"/>
                <w:lang w:val="en-US" w:eastAsia="zh-CN"/>
              </w:rPr>
            </w:pPr>
            <w:r>
              <w:rPr>
                <w:lang w:val="en-US" w:eastAsia="ko-KR"/>
              </w:rPr>
              <w:t>N</w:t>
            </w:r>
          </w:p>
        </w:tc>
        <w:tc>
          <w:tcPr>
            <w:tcW w:w="6780" w:type="dxa"/>
          </w:tcPr>
          <w:p w14:paraId="3461AF7E" w14:textId="77777777" w:rsidR="006E0249" w:rsidRDefault="006E0249" w:rsidP="006E0249">
            <w:pPr>
              <w:jc w:val="both"/>
              <w:rPr>
                <w:lang w:val="en-US"/>
              </w:rPr>
            </w:pPr>
            <w:r>
              <w:rPr>
                <w:lang w:val="en-US"/>
              </w:rPr>
              <w:t>Agree with Vivo that the second sentence should be removed since it is not necessarily true. It is not necessarily the case that the UE can transition to lower power states with Cap #1 vs. doubling the Cap #1 numbers, and when considering support of multiple HARQ processes.</w:t>
            </w:r>
          </w:p>
          <w:p w14:paraId="16E2610A" w14:textId="4594BD68" w:rsidR="006E0249" w:rsidRPr="00F1049A" w:rsidRDefault="006E0249" w:rsidP="006E0249">
            <w:pPr>
              <w:jc w:val="both"/>
              <w:rPr>
                <w:strike/>
              </w:rPr>
            </w:pPr>
            <w:r w:rsidRPr="00F14F2B">
              <w:rPr>
                <w:strike/>
              </w:rPr>
              <w:t>However, on the other hand, relaxed UE processing time may have a negative impact on UE average power consumption because the UE will be active for a longer time before being able to return to a lower power light sleep or deep sleep state.</w:t>
            </w:r>
          </w:p>
        </w:tc>
      </w:tr>
      <w:tr w:rsidR="00067F2B" w:rsidRPr="008E3AB5" w14:paraId="50922B76" w14:textId="77777777" w:rsidTr="00E65996">
        <w:tc>
          <w:tcPr>
            <w:tcW w:w="1479" w:type="dxa"/>
          </w:tcPr>
          <w:p w14:paraId="4EA05710" w14:textId="49FF3379" w:rsidR="00067F2B" w:rsidRDefault="00067F2B" w:rsidP="006E0249">
            <w:pPr>
              <w:jc w:val="both"/>
              <w:rPr>
                <w:lang w:val="en-US" w:eastAsia="ko-KR"/>
              </w:rPr>
            </w:pPr>
            <w:r>
              <w:rPr>
                <w:rFonts w:eastAsia="SimSun" w:hint="eastAsia"/>
                <w:lang w:val="en-US" w:eastAsia="zh-CN"/>
              </w:rPr>
              <w:t>OPPO</w:t>
            </w:r>
          </w:p>
        </w:tc>
        <w:tc>
          <w:tcPr>
            <w:tcW w:w="1372" w:type="dxa"/>
          </w:tcPr>
          <w:p w14:paraId="7838DD1F" w14:textId="77777777" w:rsidR="00067F2B" w:rsidRDefault="00067F2B" w:rsidP="006E0249">
            <w:pPr>
              <w:tabs>
                <w:tab w:val="left" w:pos="551"/>
              </w:tabs>
              <w:jc w:val="both"/>
              <w:rPr>
                <w:lang w:val="en-US" w:eastAsia="ko-KR"/>
              </w:rPr>
            </w:pPr>
          </w:p>
        </w:tc>
        <w:tc>
          <w:tcPr>
            <w:tcW w:w="6780" w:type="dxa"/>
          </w:tcPr>
          <w:p w14:paraId="3887E613" w14:textId="5E668EEF" w:rsidR="00067F2B" w:rsidRDefault="00067F2B" w:rsidP="006E0249">
            <w:pPr>
              <w:jc w:val="both"/>
              <w:rPr>
                <w:lang w:val="en-US"/>
              </w:rPr>
            </w:pPr>
            <w:r>
              <w:rPr>
                <w:rFonts w:eastAsia="SimSun" w:hint="eastAsia"/>
                <w:lang w:val="en-US" w:eastAsia="zh-CN"/>
              </w:rPr>
              <w:t>Agree with vivo and intel</w:t>
            </w:r>
          </w:p>
        </w:tc>
      </w:tr>
      <w:tr w:rsidR="00C60CB5" w:rsidRPr="008E3AB5" w14:paraId="20878126" w14:textId="77777777" w:rsidTr="00E65996">
        <w:tc>
          <w:tcPr>
            <w:tcW w:w="1479" w:type="dxa"/>
          </w:tcPr>
          <w:p w14:paraId="0128D196" w14:textId="0EE811F5" w:rsidR="00C60CB5" w:rsidRDefault="00C60CB5" w:rsidP="006E0249">
            <w:pPr>
              <w:jc w:val="both"/>
              <w:rPr>
                <w:rFonts w:eastAsia="SimSun"/>
                <w:lang w:val="en-US" w:eastAsia="zh-CN"/>
              </w:rPr>
            </w:pPr>
            <w:r>
              <w:rPr>
                <w:rFonts w:eastAsia="DengXian" w:hint="eastAsia"/>
                <w:lang w:val="en-US" w:eastAsia="zh-CN"/>
              </w:rPr>
              <w:t>CATT</w:t>
            </w:r>
          </w:p>
        </w:tc>
        <w:tc>
          <w:tcPr>
            <w:tcW w:w="1372" w:type="dxa"/>
          </w:tcPr>
          <w:p w14:paraId="15FD21CA" w14:textId="7805ACC2" w:rsidR="00C60CB5" w:rsidRDefault="00C60CB5" w:rsidP="006E0249">
            <w:pPr>
              <w:tabs>
                <w:tab w:val="left" w:pos="551"/>
              </w:tabs>
              <w:jc w:val="both"/>
              <w:rPr>
                <w:lang w:val="en-US" w:eastAsia="ko-KR"/>
              </w:rPr>
            </w:pPr>
            <w:r>
              <w:rPr>
                <w:rFonts w:eastAsia="DengXian" w:hint="eastAsia"/>
                <w:lang w:val="en-US" w:eastAsia="zh-CN"/>
              </w:rPr>
              <w:t>Y</w:t>
            </w:r>
          </w:p>
        </w:tc>
        <w:tc>
          <w:tcPr>
            <w:tcW w:w="6780" w:type="dxa"/>
          </w:tcPr>
          <w:p w14:paraId="2B060200" w14:textId="77777777" w:rsidR="00C60CB5" w:rsidRDefault="00C60CB5" w:rsidP="006E0249">
            <w:pPr>
              <w:jc w:val="both"/>
              <w:rPr>
                <w:rFonts w:eastAsia="SimSun"/>
                <w:lang w:val="en-US" w:eastAsia="zh-CN"/>
              </w:rPr>
            </w:pPr>
          </w:p>
        </w:tc>
      </w:tr>
      <w:tr w:rsidR="00BA5D17" w14:paraId="5EA8A370" w14:textId="77777777" w:rsidTr="00BA5D17">
        <w:tc>
          <w:tcPr>
            <w:tcW w:w="1479" w:type="dxa"/>
            <w:hideMark/>
          </w:tcPr>
          <w:p w14:paraId="3D8D7001"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760E9D3E" w14:textId="77777777" w:rsidR="00BA5D17" w:rsidRDefault="00BA5D17">
            <w:pPr>
              <w:tabs>
                <w:tab w:val="left" w:pos="551"/>
              </w:tabs>
              <w:jc w:val="both"/>
              <w:rPr>
                <w:rFonts w:eastAsia="DengXian"/>
                <w:lang w:val="en-US" w:eastAsia="zh-CN"/>
              </w:rPr>
            </w:pPr>
          </w:p>
        </w:tc>
        <w:tc>
          <w:tcPr>
            <w:tcW w:w="6780" w:type="dxa"/>
            <w:hideMark/>
          </w:tcPr>
          <w:p w14:paraId="29B34D49" w14:textId="77777777" w:rsidR="00BA5D17" w:rsidRDefault="00BA5D17">
            <w:pPr>
              <w:jc w:val="both"/>
              <w:rPr>
                <w:rFonts w:eastAsia="SimSun"/>
                <w:lang w:val="en-US" w:eastAsia="zh-CN"/>
              </w:rPr>
            </w:pPr>
            <w:r>
              <w:rPr>
                <w:rFonts w:eastAsia="DengXian"/>
                <w:lang w:val="en-US" w:eastAsia="zh-CN"/>
              </w:rPr>
              <w:t>Share the view with vivo. As replied in FL4, the power comsumption benefits due to low voltage is exponential contribution, which would be larger on the negative impact due to longer active time.</w:t>
            </w:r>
          </w:p>
        </w:tc>
      </w:tr>
      <w:tr w:rsidR="003017E2" w:rsidRPr="00191700" w14:paraId="087A2C9A" w14:textId="77777777" w:rsidTr="00FA6560">
        <w:tc>
          <w:tcPr>
            <w:tcW w:w="1479" w:type="dxa"/>
          </w:tcPr>
          <w:p w14:paraId="4034680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9AB1E7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5869E78" w14:textId="27E52DA3" w:rsidR="003017E2" w:rsidRPr="00191700" w:rsidRDefault="003017E2" w:rsidP="00FA6560">
            <w:pPr>
              <w:jc w:val="both"/>
              <w:rPr>
                <w:b/>
                <w:bCs/>
              </w:rPr>
            </w:pPr>
            <w:r>
              <w:rPr>
                <w:b/>
                <w:bCs/>
                <w:highlight w:val="cyan"/>
              </w:rPr>
              <w:t xml:space="preserve">FL2: </w:t>
            </w:r>
            <w:r w:rsidR="00FA28EF">
              <w:rPr>
                <w:b/>
                <w:bCs/>
                <w:highlight w:val="cyan"/>
              </w:rPr>
              <w:t xml:space="preserve">Phase 2: </w:t>
            </w:r>
            <w:r w:rsidR="00FA28EF" w:rsidRPr="00482371">
              <w:rPr>
                <w:b/>
                <w:bCs/>
                <w:highlight w:val="cyan"/>
              </w:rPr>
              <w:t>Question 7.</w:t>
            </w:r>
            <w:r w:rsidR="00FA28EF">
              <w:rPr>
                <w:b/>
                <w:bCs/>
                <w:highlight w:val="cyan"/>
              </w:rPr>
              <w:t>5</w:t>
            </w:r>
            <w:r w:rsidR="00FA28EF" w:rsidRPr="00482371">
              <w:rPr>
                <w:b/>
                <w:bCs/>
                <w:highlight w:val="cyan"/>
              </w:rPr>
              <w:t>.3-</w:t>
            </w:r>
            <w:r w:rsidR="00FA28EF">
              <w:rPr>
                <w:b/>
                <w:bCs/>
                <w:highlight w:val="cyan"/>
              </w:rPr>
              <w:t>6a</w:t>
            </w:r>
            <w:r w:rsidR="00FA28EF" w:rsidRPr="00482371">
              <w:rPr>
                <w:b/>
                <w:bCs/>
              </w:rPr>
              <w:t xml:space="preserve">: Can the above </w:t>
            </w:r>
            <w:r w:rsidR="00FA28EF">
              <w:rPr>
                <w:b/>
                <w:bCs/>
              </w:rPr>
              <w:t>observations</w:t>
            </w:r>
            <w:r w:rsidR="00FA28EF" w:rsidRPr="00482371">
              <w:rPr>
                <w:b/>
                <w:bCs/>
              </w:rPr>
              <w:t xml:space="preserve"> </w:t>
            </w:r>
            <w:r w:rsidR="00FA28EF">
              <w:rPr>
                <w:b/>
                <w:bCs/>
              </w:rPr>
              <w:t>of the impact on power consumption for</w:t>
            </w:r>
            <w:r w:rsidR="00FA28EF" w:rsidRPr="00482371">
              <w:rPr>
                <w:b/>
                <w:bCs/>
              </w:rPr>
              <w:t xml:space="preserve"> </w:t>
            </w:r>
            <w:r w:rsidR="00FA28EF">
              <w:rPr>
                <w:b/>
                <w:bCs/>
              </w:rPr>
              <w:t xml:space="preserve">UE with </w:t>
            </w:r>
            <w:r w:rsidR="00FA28EF" w:rsidRPr="00B517E5">
              <w:rPr>
                <w:b/>
                <w:bCs/>
              </w:rPr>
              <w:t xml:space="preserve">relaxed </w:t>
            </w:r>
            <w:r w:rsidR="00FA28EF">
              <w:rPr>
                <w:b/>
                <w:bCs/>
              </w:rPr>
              <w:t>UE processing time</w:t>
            </w:r>
            <w:r w:rsidR="00FA28EF" w:rsidRPr="00482371">
              <w:rPr>
                <w:b/>
                <w:bCs/>
              </w:rPr>
              <w:t xml:space="preserve"> be </w:t>
            </w:r>
            <w:r w:rsidR="00FA28EF">
              <w:rPr>
                <w:b/>
                <w:bCs/>
              </w:rPr>
              <w:t>used as a baseline text for TR 38.875</w:t>
            </w:r>
            <w:r w:rsidRPr="00482371">
              <w:rPr>
                <w:b/>
                <w:bCs/>
              </w:rPr>
              <w:t>?</w:t>
            </w:r>
          </w:p>
        </w:tc>
      </w:tr>
      <w:tr w:rsidR="00FA2505" w14:paraId="2701EA69" w14:textId="77777777" w:rsidTr="00FA6560">
        <w:tc>
          <w:tcPr>
            <w:tcW w:w="1479" w:type="dxa"/>
          </w:tcPr>
          <w:p w14:paraId="520DBC9A" w14:textId="1AC4FC87"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740943AC" w14:textId="12189007"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276149F" w14:textId="535A0CDF" w:rsidR="00FA2505" w:rsidRDefault="00FA2505" w:rsidP="00FA6560">
            <w:pPr>
              <w:jc w:val="both"/>
              <w:rPr>
                <w:rFonts w:eastAsia="SimSun"/>
                <w:lang w:val="en-US" w:eastAsia="zh-CN"/>
              </w:rPr>
            </w:pPr>
            <w:r>
              <w:rPr>
                <w:rFonts w:eastAsia="SimSun" w:hint="eastAsia"/>
                <w:lang w:val="en-US" w:eastAsia="zh-CN"/>
              </w:rPr>
              <w:t>Fine to keep it simple.</w:t>
            </w:r>
          </w:p>
        </w:tc>
      </w:tr>
      <w:tr w:rsidR="008A4F84" w14:paraId="73EC94A8" w14:textId="77777777" w:rsidTr="00FA6560">
        <w:tc>
          <w:tcPr>
            <w:tcW w:w="1479" w:type="dxa"/>
          </w:tcPr>
          <w:p w14:paraId="7402B5B0" w14:textId="7D32AA3F" w:rsidR="008A4F84" w:rsidRDefault="008A4F84" w:rsidP="00FA6560">
            <w:pPr>
              <w:jc w:val="both"/>
              <w:rPr>
                <w:rFonts w:eastAsia="DengXian"/>
                <w:lang w:val="en-US" w:eastAsia="zh-CN"/>
              </w:rPr>
            </w:pPr>
            <w:r>
              <w:rPr>
                <w:rFonts w:eastAsia="DengXian"/>
                <w:lang w:val="en-US" w:eastAsia="zh-CN"/>
              </w:rPr>
              <w:t>Qualcomm</w:t>
            </w:r>
          </w:p>
        </w:tc>
        <w:tc>
          <w:tcPr>
            <w:tcW w:w="1372" w:type="dxa"/>
          </w:tcPr>
          <w:p w14:paraId="27012902" w14:textId="1BBA1C63" w:rsidR="008A4F84" w:rsidRDefault="008A4F84" w:rsidP="00FA6560">
            <w:pPr>
              <w:tabs>
                <w:tab w:val="left" w:pos="551"/>
              </w:tabs>
              <w:jc w:val="both"/>
              <w:rPr>
                <w:rFonts w:eastAsia="DengXian"/>
                <w:lang w:val="en-US" w:eastAsia="zh-CN"/>
              </w:rPr>
            </w:pPr>
            <w:r>
              <w:rPr>
                <w:rFonts w:eastAsia="DengXian"/>
                <w:lang w:val="en-US" w:eastAsia="zh-CN"/>
              </w:rPr>
              <w:t>Y</w:t>
            </w:r>
          </w:p>
        </w:tc>
        <w:tc>
          <w:tcPr>
            <w:tcW w:w="6780" w:type="dxa"/>
          </w:tcPr>
          <w:p w14:paraId="728F062B" w14:textId="77777777" w:rsidR="008A4F84" w:rsidRDefault="008A4F84" w:rsidP="00FA6560">
            <w:pPr>
              <w:jc w:val="both"/>
              <w:rPr>
                <w:rFonts w:eastAsia="SimSun"/>
                <w:lang w:val="en-US" w:eastAsia="zh-CN"/>
              </w:rPr>
            </w:pPr>
          </w:p>
        </w:tc>
      </w:tr>
      <w:tr w:rsidR="00263634" w14:paraId="6A7694F2" w14:textId="77777777" w:rsidTr="00FA6560">
        <w:tc>
          <w:tcPr>
            <w:tcW w:w="1479" w:type="dxa"/>
          </w:tcPr>
          <w:p w14:paraId="441BC887" w14:textId="133FC265" w:rsidR="00263634" w:rsidRDefault="00263634" w:rsidP="00263634">
            <w:pPr>
              <w:jc w:val="both"/>
              <w:rPr>
                <w:rFonts w:eastAsia="DengXian"/>
                <w:lang w:val="en-US" w:eastAsia="zh-CN"/>
              </w:rPr>
            </w:pPr>
            <w:r>
              <w:rPr>
                <w:rFonts w:eastAsia="DengXian"/>
                <w:lang w:val="en-US" w:eastAsia="zh-CN"/>
              </w:rPr>
              <w:lastRenderedPageBreak/>
              <w:t>ZTE</w:t>
            </w:r>
          </w:p>
        </w:tc>
        <w:tc>
          <w:tcPr>
            <w:tcW w:w="1372" w:type="dxa"/>
          </w:tcPr>
          <w:p w14:paraId="78E8C618" w14:textId="101167D9" w:rsidR="00263634" w:rsidRDefault="00263634" w:rsidP="00263634">
            <w:pPr>
              <w:tabs>
                <w:tab w:val="left" w:pos="551"/>
              </w:tabs>
              <w:jc w:val="both"/>
              <w:rPr>
                <w:rFonts w:eastAsia="DengXian"/>
                <w:lang w:val="en-US" w:eastAsia="zh-CN"/>
              </w:rPr>
            </w:pPr>
            <w:r>
              <w:rPr>
                <w:rFonts w:eastAsia="DengXian"/>
                <w:lang w:val="en-US" w:eastAsia="zh-CN"/>
              </w:rPr>
              <w:t>Y</w:t>
            </w:r>
          </w:p>
        </w:tc>
        <w:tc>
          <w:tcPr>
            <w:tcW w:w="6780" w:type="dxa"/>
          </w:tcPr>
          <w:p w14:paraId="15048BDF" w14:textId="77777777" w:rsidR="00263634" w:rsidRDefault="00263634" w:rsidP="00263634">
            <w:pPr>
              <w:jc w:val="both"/>
              <w:rPr>
                <w:rFonts w:eastAsia="SimSun"/>
                <w:lang w:val="en-US" w:eastAsia="zh-CN"/>
              </w:rPr>
            </w:pPr>
          </w:p>
        </w:tc>
      </w:tr>
      <w:tr w:rsidR="00E94A66" w14:paraId="5CF2F67A" w14:textId="77777777" w:rsidTr="00E94A66">
        <w:tc>
          <w:tcPr>
            <w:tcW w:w="1479" w:type="dxa"/>
            <w:hideMark/>
          </w:tcPr>
          <w:p w14:paraId="333EA155"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04C00B68"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68239DF" w14:textId="77777777" w:rsidR="00E94A66" w:rsidRDefault="00E94A66" w:rsidP="007A60FC">
            <w:pPr>
              <w:jc w:val="both"/>
              <w:rPr>
                <w:lang w:val="en-US"/>
              </w:rPr>
            </w:pPr>
          </w:p>
        </w:tc>
      </w:tr>
      <w:tr w:rsidR="000E5B52" w14:paraId="681E2ADA" w14:textId="77777777" w:rsidTr="00E94A66">
        <w:tc>
          <w:tcPr>
            <w:tcW w:w="1479" w:type="dxa"/>
          </w:tcPr>
          <w:p w14:paraId="786283F6" w14:textId="0F1AB70F"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766D6E1F" w14:textId="0EED7EB6"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5F26A1E8" w14:textId="77777777" w:rsidR="000E5B52" w:rsidRDefault="000E5B52" w:rsidP="000E5B52">
            <w:pPr>
              <w:jc w:val="both"/>
              <w:rPr>
                <w:lang w:val="en-US"/>
              </w:rPr>
            </w:pPr>
          </w:p>
        </w:tc>
      </w:tr>
      <w:tr w:rsidR="00F07CD1" w14:paraId="54DF5A3A" w14:textId="77777777" w:rsidTr="00E94A66">
        <w:tc>
          <w:tcPr>
            <w:tcW w:w="1479" w:type="dxa"/>
          </w:tcPr>
          <w:p w14:paraId="3CE8BB96" w14:textId="585CCBE9" w:rsidR="00F07CD1" w:rsidRDefault="00F07CD1" w:rsidP="00F07CD1">
            <w:pPr>
              <w:jc w:val="both"/>
              <w:rPr>
                <w:rFonts w:eastAsia="DengXian"/>
                <w:lang w:val="en-US" w:eastAsia="zh-CN"/>
              </w:rPr>
            </w:pPr>
            <w:r>
              <w:rPr>
                <w:rFonts w:eastAsia="Malgun Gothic" w:hint="eastAsia"/>
                <w:lang w:val="en-US" w:eastAsia="ko-KR"/>
              </w:rPr>
              <w:t>LG</w:t>
            </w:r>
          </w:p>
        </w:tc>
        <w:tc>
          <w:tcPr>
            <w:tcW w:w="1372" w:type="dxa"/>
          </w:tcPr>
          <w:p w14:paraId="47712E5A" w14:textId="7B077D7C"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9660810" w14:textId="77777777" w:rsidR="00F07CD1" w:rsidRDefault="00F07CD1" w:rsidP="00F07CD1">
            <w:pPr>
              <w:jc w:val="both"/>
              <w:rPr>
                <w:lang w:eastAsia="ko-KR"/>
              </w:rPr>
            </w:pPr>
            <w:r>
              <w:rPr>
                <w:rFonts w:hint="eastAsia"/>
                <w:lang w:eastAsia="ko-KR"/>
              </w:rPr>
              <w:t xml:space="preserve">We are okay with this proposal, but </w:t>
            </w:r>
            <w:r>
              <w:rPr>
                <w:lang w:eastAsia="ko-KR"/>
              </w:rPr>
              <w:t>we prefer the following wording as the word “impact” feels just neutral.</w:t>
            </w:r>
          </w:p>
          <w:p w14:paraId="5C0C09C3" w14:textId="0A503E22" w:rsidR="00F07CD1" w:rsidRDefault="00F07CD1" w:rsidP="00F07CD1">
            <w:pPr>
              <w:jc w:val="both"/>
              <w:rPr>
                <w:lang w:val="en-US"/>
              </w:rPr>
            </w:pPr>
            <w:r>
              <w:t xml:space="preserve">Relaxed UE processing time in terms of N1/N2 may allow for processing with lower clock frequency and lower voltage which </w:t>
            </w:r>
            <w:del w:id="715" w:author="作成者">
              <w:r w:rsidDel="00D40FCE">
                <w:delText>has an impact on</w:delText>
              </w:r>
            </w:del>
            <w:ins w:id="716" w:author="作成者">
              <w:r>
                <w:t>helps reducing</w:t>
              </w:r>
            </w:ins>
            <w:r>
              <w:t xml:space="preserve"> the UE power consumption</w:t>
            </w:r>
          </w:p>
        </w:tc>
      </w:tr>
      <w:tr w:rsidR="00260997" w14:paraId="7FACE81A" w14:textId="77777777" w:rsidTr="00E94A66">
        <w:tc>
          <w:tcPr>
            <w:tcW w:w="1479" w:type="dxa"/>
          </w:tcPr>
          <w:p w14:paraId="38DD4690" w14:textId="756FA7DF"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BE8C261" w14:textId="57880A26"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4B75C254" w14:textId="5907AAE3" w:rsidR="00260997" w:rsidRDefault="00260997" w:rsidP="00260997">
            <w:pPr>
              <w:jc w:val="both"/>
              <w:rPr>
                <w:lang w:eastAsia="ko-KR"/>
              </w:rPr>
            </w:pPr>
            <w:r>
              <w:rPr>
                <w:lang w:eastAsia="ko-KR"/>
              </w:rPr>
              <w:t>OK with LGE update</w:t>
            </w:r>
          </w:p>
        </w:tc>
      </w:tr>
      <w:tr w:rsidR="00B67797" w14:paraId="30EE501B" w14:textId="77777777" w:rsidTr="00B67797">
        <w:tc>
          <w:tcPr>
            <w:tcW w:w="1479" w:type="dxa"/>
          </w:tcPr>
          <w:p w14:paraId="1C66A663"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909E36E"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B66C707" w14:textId="4183D953" w:rsidR="00B67797" w:rsidRDefault="00B67797" w:rsidP="009C1E59">
            <w:pPr>
              <w:jc w:val="both"/>
              <w:rPr>
                <w:rFonts w:eastAsia="SimSun"/>
                <w:lang w:val="en-US" w:eastAsia="zh-CN"/>
              </w:rPr>
            </w:pPr>
          </w:p>
        </w:tc>
      </w:tr>
      <w:tr w:rsidR="003D1763" w14:paraId="190F2FC9" w14:textId="77777777" w:rsidTr="00B67797">
        <w:tc>
          <w:tcPr>
            <w:tcW w:w="1479" w:type="dxa"/>
          </w:tcPr>
          <w:p w14:paraId="15763E88" w14:textId="5D8C5C20"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7449988E" w14:textId="6CB7192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66E85C8" w14:textId="77777777" w:rsidR="003D1763" w:rsidRDefault="003D1763" w:rsidP="009C1E59">
            <w:pPr>
              <w:jc w:val="both"/>
              <w:rPr>
                <w:rFonts w:eastAsia="SimSun"/>
                <w:lang w:val="en-US" w:eastAsia="zh-CN"/>
              </w:rPr>
            </w:pPr>
          </w:p>
        </w:tc>
      </w:tr>
      <w:tr w:rsidR="00BF1470" w14:paraId="716A6DC0" w14:textId="77777777" w:rsidTr="00B67797">
        <w:tc>
          <w:tcPr>
            <w:tcW w:w="1479" w:type="dxa"/>
          </w:tcPr>
          <w:p w14:paraId="14AF8F0D" w14:textId="41E7D8CB" w:rsidR="00BF1470" w:rsidRDefault="00BF1470" w:rsidP="00BF1470">
            <w:pPr>
              <w:jc w:val="both"/>
              <w:rPr>
                <w:rFonts w:eastAsia="Malgun Gothic"/>
                <w:lang w:val="en-US" w:eastAsia="ko-KR"/>
              </w:rPr>
            </w:pPr>
            <w:r>
              <w:rPr>
                <w:rFonts w:eastAsia="Malgun Gothic"/>
                <w:lang w:val="en-US" w:eastAsia="ko-KR"/>
              </w:rPr>
              <w:t>Intel</w:t>
            </w:r>
          </w:p>
        </w:tc>
        <w:tc>
          <w:tcPr>
            <w:tcW w:w="1372" w:type="dxa"/>
          </w:tcPr>
          <w:p w14:paraId="2E0FA4F7" w14:textId="7674CB12" w:rsidR="00BF1470" w:rsidRDefault="00BF1470" w:rsidP="00BF1470">
            <w:pPr>
              <w:tabs>
                <w:tab w:val="left" w:pos="551"/>
              </w:tabs>
              <w:jc w:val="both"/>
              <w:rPr>
                <w:rFonts w:eastAsia="Malgun Gothic"/>
                <w:lang w:val="en-US" w:eastAsia="ko-KR"/>
              </w:rPr>
            </w:pPr>
            <w:r>
              <w:rPr>
                <w:rFonts w:eastAsia="Malgun Gothic"/>
                <w:lang w:val="en-US" w:eastAsia="ko-KR"/>
              </w:rPr>
              <w:t>Y with modification</w:t>
            </w:r>
          </w:p>
        </w:tc>
        <w:tc>
          <w:tcPr>
            <w:tcW w:w="6780" w:type="dxa"/>
          </w:tcPr>
          <w:p w14:paraId="293856E6" w14:textId="799F5DE2" w:rsidR="00BF1470" w:rsidRDefault="00BF1470" w:rsidP="00BF1470">
            <w:pPr>
              <w:jc w:val="both"/>
              <w:rPr>
                <w:rFonts w:eastAsia="SimSun"/>
                <w:lang w:val="en-US" w:eastAsia="zh-CN"/>
              </w:rPr>
            </w:pPr>
            <w:r>
              <w:rPr>
                <w:rFonts w:eastAsia="SimSun"/>
                <w:lang w:val="en-US" w:eastAsia="zh-CN"/>
              </w:rPr>
              <w:t>As suggested by LG.</w:t>
            </w:r>
          </w:p>
        </w:tc>
      </w:tr>
      <w:tr w:rsidR="00E62A21" w14:paraId="240F086B" w14:textId="77777777" w:rsidTr="00B67797">
        <w:tc>
          <w:tcPr>
            <w:tcW w:w="1479" w:type="dxa"/>
          </w:tcPr>
          <w:p w14:paraId="041B5A2C" w14:textId="6DD8852A"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285F0721" w14:textId="2679878F"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0A138DB" w14:textId="77777777" w:rsidR="00E62A21" w:rsidRDefault="00E62A21" w:rsidP="00E62A21">
            <w:pPr>
              <w:jc w:val="both"/>
              <w:rPr>
                <w:rFonts w:eastAsia="SimSun"/>
                <w:lang w:val="en-US" w:eastAsia="zh-CN"/>
              </w:rPr>
            </w:pPr>
          </w:p>
        </w:tc>
      </w:tr>
    </w:tbl>
    <w:p w14:paraId="19A667B2" w14:textId="77777777" w:rsidR="00CF3D77" w:rsidRPr="000E647A" w:rsidRDefault="00CF3D77" w:rsidP="00CF3D77">
      <w:pPr>
        <w:pStyle w:val="af"/>
      </w:pPr>
    </w:p>
    <w:p w14:paraId="25BB7856" w14:textId="3B5F4397" w:rsidR="00090EF0" w:rsidRPr="000E647A" w:rsidRDefault="00090EF0" w:rsidP="00090EF0">
      <w:pPr>
        <w:pStyle w:val="3"/>
      </w:pPr>
      <w:bookmarkStart w:id="717" w:name="_Toc42165618"/>
      <w:bookmarkStart w:id="718" w:name="_Toc51768553"/>
      <w:bookmarkStart w:id="719" w:name="_Toc51771060"/>
      <w:r>
        <w:t>7</w:t>
      </w:r>
      <w:r w:rsidRPr="000E647A">
        <w:t>.</w:t>
      </w:r>
      <w:r>
        <w:t>5</w:t>
      </w:r>
      <w:r w:rsidRPr="000E647A">
        <w:t>.4</w:t>
      </w:r>
      <w:r w:rsidRPr="000E647A">
        <w:tab/>
        <w:t xml:space="preserve">Analysis of </w:t>
      </w:r>
      <w:r>
        <w:t xml:space="preserve">coexistence with legacy </w:t>
      </w:r>
      <w:r w:rsidR="00790265">
        <w:t>UEs</w:t>
      </w:r>
      <w:bookmarkEnd w:id="717"/>
      <w:bookmarkEnd w:id="718"/>
      <w:bookmarkEnd w:id="719"/>
    </w:p>
    <w:p w14:paraId="0CEC834A" w14:textId="539A3A6C"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xml:space="preserve">] express that </w:t>
      </w:r>
      <w:r w:rsidRPr="00ED3FEA">
        <w:t xml:space="preserve">multiple UE processing timelines may increase complexity at the scheduler to handle and ensure coexistence with legacy </w:t>
      </w:r>
      <w:r w:rsidR="00790265">
        <w:t>UEs</w:t>
      </w:r>
      <w:r w:rsidRPr="00ED3FEA">
        <w:t>.</w:t>
      </w:r>
    </w:p>
    <w:p w14:paraId="68757583" w14:textId="339B1418"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5</w:t>
      </w:r>
      <w:r w:rsidRPr="00ED3FEA">
        <w:rPr>
          <w:lang w:eastAsia="ja-JP"/>
        </w:rPr>
        <w:t xml:space="preserve">, </w:t>
      </w:r>
      <w:r w:rsidR="00F728FD" w:rsidRPr="00ED3FEA">
        <w:rPr>
          <w:lang w:eastAsia="ja-JP"/>
        </w:rPr>
        <w:t>8, 9, 10, 11</w:t>
      </w:r>
      <w:r w:rsidRPr="00ED3FEA">
        <w:rPr>
          <w:lang w:eastAsia="ja-JP"/>
        </w:rPr>
        <w:t xml:space="preserve">, </w:t>
      </w:r>
      <w:r w:rsidR="00F728FD" w:rsidRPr="00ED3FEA">
        <w:rPr>
          <w:lang w:eastAsia="ja-JP"/>
        </w:rPr>
        <w:t>15, 16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xml:space="preserve">] observe that there can be potential coexistence issues with legacy </w:t>
      </w:r>
      <w:r w:rsidR="00790265">
        <w:rPr>
          <w:lang w:eastAsia="ja-JP"/>
        </w:rPr>
        <w:t>UEs</w:t>
      </w:r>
      <w:r w:rsidRPr="00ED3FEA">
        <w:rPr>
          <w:lang w:eastAsia="ja-JP"/>
        </w:rPr>
        <w:t xml:space="preserve"> during initial access/random access if a new, more relaxed UE processing time capability is introduced. For example, there exist the timing requirement for scheduling of Msg3 which depends on N</w:t>
      </w:r>
      <w:r w:rsidRPr="00ED3FEA">
        <w:rPr>
          <w:vertAlign w:val="subscript"/>
          <w:lang w:eastAsia="ja-JP"/>
        </w:rPr>
        <w:t>1</w:t>
      </w:r>
      <w:r w:rsidRPr="00ED3FEA">
        <w:rPr>
          <w:lang w:eastAsia="ja-JP"/>
        </w:rPr>
        <w:t xml:space="preserve"> and N</w:t>
      </w:r>
      <w:r w:rsidRPr="00ED3FEA">
        <w:rPr>
          <w:vertAlign w:val="subscript"/>
          <w:lang w:eastAsia="ja-JP"/>
        </w:rPr>
        <w:t>2</w:t>
      </w:r>
      <w:r w:rsidRPr="00ED3FEA">
        <w:rPr>
          <w:lang w:eastAsia="ja-JP"/>
        </w:rPr>
        <w:t xml:space="preserve"> values of UE processing time capability #1. If gNB schedules according to legacy </w:t>
      </w:r>
      <w:r w:rsidR="00790265">
        <w:rPr>
          <w:lang w:eastAsia="ja-JP"/>
        </w:rPr>
        <w:t>UEs</w:t>
      </w:r>
      <w:r w:rsidRPr="00ED3FEA">
        <w:rPr>
          <w:lang w:eastAsia="ja-JP"/>
        </w:rPr>
        <w:t xml:space="preserve">, RedCap </w:t>
      </w:r>
      <w:r w:rsidR="00790265">
        <w:rPr>
          <w:lang w:eastAsia="ja-JP"/>
        </w:rPr>
        <w:t>UEs</w:t>
      </w:r>
      <w:r w:rsidRPr="00ED3FEA">
        <w:rPr>
          <w:lang w:eastAsia="ja-JP"/>
        </w:rPr>
        <w:t xml:space="preserve"> with relaxed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if supported, may not be able to access the cell. On the other hand, if gNB considers potential presence of </w:t>
      </w:r>
      <w:r w:rsidR="00790265">
        <w:rPr>
          <w:lang w:eastAsia="ja-JP"/>
        </w:rPr>
        <w:t>UEs</w:t>
      </w:r>
      <w:r w:rsidRPr="00ED3FEA">
        <w:rPr>
          <w:lang w:eastAsia="ja-JP"/>
        </w:rPr>
        <w:t xml:space="preserve"> with relaxed processing time in a cell, it would schedule according to the worst-case timing which would degrade the performance of legacy </w:t>
      </w:r>
      <w:r w:rsidR="00790265">
        <w:rPr>
          <w:lang w:eastAsia="ja-JP"/>
        </w:rPr>
        <w:t>UEs</w:t>
      </w:r>
      <w:r w:rsidRPr="00ED3FEA">
        <w:rPr>
          <w:lang w:eastAsia="ja-JP"/>
        </w:rPr>
        <w:t xml:space="preserve">.  Similarly, </w:t>
      </w:r>
      <w:r w:rsidR="00872A1D" w:rsidRPr="00ED3FEA">
        <w:rPr>
          <w:lang w:eastAsia="ja-JP"/>
        </w:rPr>
        <w:t xml:space="preserve">timing of </w:t>
      </w:r>
      <w:r w:rsidRPr="00ED3FEA">
        <w:rPr>
          <w:lang w:eastAsia="ja-JP"/>
        </w:rPr>
        <w:t xml:space="preserve">HARQ-ACK </w:t>
      </w:r>
      <w:r w:rsidR="00872A1D" w:rsidRPr="00ED3FEA">
        <w:rPr>
          <w:lang w:eastAsia="ja-JP"/>
        </w:rPr>
        <w:t>for</w:t>
      </w:r>
      <w:r w:rsidRPr="00ED3FEA">
        <w:rPr>
          <w:lang w:eastAsia="ja-JP"/>
        </w:rPr>
        <w:t xml:space="preserve"> Msg4 is also identified as a potential coexistence issue with legacy </w:t>
      </w:r>
      <w:r w:rsidR="00790265">
        <w:rPr>
          <w:lang w:eastAsia="ja-JP"/>
        </w:rPr>
        <w:t>UEs</w:t>
      </w:r>
      <w:r w:rsidRPr="00ED3FEA">
        <w:rPr>
          <w:lang w:eastAsia="ja-JP"/>
        </w:rPr>
        <w:t xml:space="preserve"> in contributions [</w:t>
      </w:r>
      <w:r w:rsidR="00F728FD" w:rsidRPr="00ED3FEA">
        <w:rPr>
          <w:lang w:eastAsia="ja-JP"/>
        </w:rPr>
        <w:t>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In order to support relaxed UE processing time capability during initial access, contributions [</w:t>
      </w:r>
      <w:r w:rsidR="00F728FD" w:rsidRPr="00ED3FEA">
        <w:rPr>
          <w:lang w:eastAsia="ja-JP"/>
        </w:rPr>
        <w:t>3, 8</w:t>
      </w:r>
      <w:r w:rsidRPr="00ED3FEA">
        <w:rPr>
          <w:lang w:eastAsia="ja-JP"/>
        </w:rPr>
        <w:t xml:space="preserve">, </w:t>
      </w:r>
      <w:r w:rsidR="00F728FD" w:rsidRPr="00ED3FEA">
        <w:rPr>
          <w:lang w:eastAsia="ja-JP"/>
        </w:rPr>
        <w:t>9</w:t>
      </w:r>
      <w:r w:rsidRPr="00ED3FEA">
        <w:rPr>
          <w:lang w:eastAsia="ja-JP"/>
        </w:rPr>
        <w:t xml:space="preserve">, </w:t>
      </w:r>
      <w:r w:rsidR="00F728FD" w:rsidRPr="00ED3FEA">
        <w:rPr>
          <w:lang w:eastAsia="ja-JP"/>
        </w:rPr>
        <w:t>10, 15</w:t>
      </w:r>
      <w:r w:rsidRPr="00ED3FEA">
        <w:rPr>
          <w:lang w:eastAsia="ja-JP"/>
        </w:rPr>
        <w:t xml:space="preserve">] mention that methods for identifying RedCap </w:t>
      </w:r>
      <w:r w:rsidR="00790265">
        <w:rPr>
          <w:lang w:eastAsia="ja-JP"/>
        </w:rPr>
        <w:t>UEs</w:t>
      </w:r>
      <w:r w:rsidRPr="00ED3FEA">
        <w:rPr>
          <w:lang w:eastAsia="ja-JP"/>
        </w:rPr>
        <w:t>, e.g., before Msg3 scheduling may need to be studied.</w:t>
      </w:r>
    </w:p>
    <w:p w14:paraId="7D2A154D" w14:textId="77777777" w:rsidR="003E50DC" w:rsidRPr="00ED3FEA" w:rsidRDefault="003E50DC" w:rsidP="00ED3FEA">
      <w:pPr>
        <w:jc w:val="both"/>
      </w:pPr>
      <w:r w:rsidRPr="00ED3FEA">
        <w:t>These identified issues are listed below.</w:t>
      </w:r>
    </w:p>
    <w:p w14:paraId="52802EB2" w14:textId="2BDA15F2"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C1: May make scheduler more complex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089FE909" w14:textId="4B838C2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C2: </w:t>
      </w:r>
      <w:r w:rsidR="00872A1D" w:rsidRPr="00ED3FEA">
        <w:rPr>
          <w:rFonts w:ascii="Times New Roman" w:hAnsi="Times New Roman"/>
        </w:rPr>
        <w:t>I</w:t>
      </w:r>
      <w:r w:rsidRPr="00ED3FEA">
        <w:rPr>
          <w:rFonts w:ascii="Times New Roman" w:hAnsi="Times New Roman"/>
        </w:rPr>
        <w:t xml:space="preserve">dentification of RedCap </w:t>
      </w:r>
      <w:r w:rsidR="00790265">
        <w:rPr>
          <w:rFonts w:ascii="Times New Roman" w:hAnsi="Times New Roman"/>
        </w:rPr>
        <w:t>UEs</w:t>
      </w:r>
      <w:r w:rsidRPr="00ED3FEA">
        <w:rPr>
          <w:rFonts w:ascii="Times New Roman" w:hAnsi="Times New Roman"/>
        </w:rPr>
        <w:t xml:space="preserve"> before Msg3 may be needed [</w:t>
      </w:r>
      <w:r w:rsidR="00F728FD" w:rsidRPr="00ED3FEA">
        <w:rPr>
          <w:rFonts w:ascii="Times New Roman" w:hAnsi="Times New Roman"/>
        </w:rPr>
        <w:t>3, 8</w:t>
      </w:r>
      <w:r w:rsidRPr="00ED3FEA">
        <w:rPr>
          <w:rFonts w:ascii="Times New Roman" w:hAnsi="Times New Roman"/>
        </w:rPr>
        <w:t xml:space="preserve">, </w:t>
      </w:r>
      <w:r w:rsidR="00F728FD" w:rsidRPr="00ED3FEA">
        <w:rPr>
          <w:rFonts w:ascii="Times New Roman" w:hAnsi="Times New Roman"/>
        </w:rPr>
        <w:t>9</w:t>
      </w:r>
      <w:r w:rsidRPr="00ED3FEA">
        <w:rPr>
          <w:rFonts w:ascii="Times New Roman" w:hAnsi="Times New Roman"/>
        </w:rPr>
        <w:t xml:space="preserve">, </w:t>
      </w:r>
      <w:r w:rsidR="00F728FD" w:rsidRPr="00ED3FEA">
        <w:rPr>
          <w:rFonts w:ascii="Times New Roman" w:hAnsi="Times New Roman"/>
        </w:rPr>
        <w:t>10, 15</w:t>
      </w:r>
      <w:r w:rsidRPr="00ED3FEA">
        <w:rPr>
          <w:rFonts w:ascii="Times New Roman" w:hAnsi="Times New Roman"/>
        </w:rPr>
        <w:t>]</w:t>
      </w:r>
      <w:r w:rsidR="00D061C7">
        <w:rPr>
          <w:rFonts w:ascii="Times New Roman" w:hAnsi="Times New Roman"/>
        </w:rPr>
        <w:t>.</w:t>
      </w:r>
    </w:p>
    <w:p w14:paraId="0EEF2448" w14:textId="77777777" w:rsidR="00D92614" w:rsidRDefault="00D92614" w:rsidP="00D92614">
      <w:pPr>
        <w:pStyle w:val="af"/>
        <w:rPr>
          <w:rFonts w:ascii="Times New Roman" w:hAnsi="Times New Roman"/>
        </w:rPr>
      </w:pPr>
      <w:r>
        <w:rPr>
          <w:rFonts w:ascii="Times New Roman" w:hAnsi="Times New Roman"/>
        </w:rPr>
        <w:t>This potential impact has been moved here from Section 7.5.3 of this document where it was known as P4:</w:t>
      </w:r>
    </w:p>
    <w:p w14:paraId="074FA0B2" w14:textId="77777777" w:rsidR="00D92614" w:rsidRPr="00ED3FEA" w:rsidRDefault="00D92614" w:rsidP="00D92614">
      <w:pPr>
        <w:pStyle w:val="af"/>
        <w:numPr>
          <w:ilvl w:val="0"/>
          <w:numId w:val="7"/>
        </w:numPr>
        <w:rPr>
          <w:rFonts w:ascii="Times New Roman" w:hAnsi="Times New Roman"/>
        </w:rPr>
      </w:pPr>
      <w:r>
        <w:rPr>
          <w:rFonts w:ascii="Times New Roman" w:hAnsi="Times New Roman"/>
        </w:rPr>
        <w:t>C3</w:t>
      </w:r>
      <w:r w:rsidRPr="00ED3FEA">
        <w:rPr>
          <w:rFonts w:ascii="Times New Roman" w:hAnsi="Times New Roman"/>
        </w:rPr>
        <w:t>: Contributions [1, 4, 6, 23, 24, 26] observe negative impacts of relaxed UE processing time on scheduling complexity, especially when taking into account different scheduling timing restriction related to N</w:t>
      </w:r>
      <w:r w:rsidRPr="00727E90">
        <w:rPr>
          <w:rFonts w:ascii="Times New Roman" w:hAnsi="Times New Roman"/>
        </w:rPr>
        <w:t>1</w:t>
      </w:r>
      <w:r w:rsidRPr="00ED3FEA">
        <w:rPr>
          <w:rFonts w:ascii="Times New Roman" w:hAnsi="Times New Roman"/>
        </w:rPr>
        <w:t>/N</w:t>
      </w:r>
      <w:r w:rsidRPr="00727E90">
        <w:rPr>
          <w:rFonts w:ascii="Times New Roman" w:hAnsi="Times New Roman"/>
        </w:rPr>
        <w:t>2</w:t>
      </w:r>
      <w:r w:rsidRPr="00ED3FEA">
        <w:rPr>
          <w:rFonts w:ascii="Times New Roman" w:hAnsi="Times New Roman"/>
        </w:rPr>
        <w:t xml:space="preserve"> and the fact that there already exist two UE processing time capabilities in NR. </w:t>
      </w:r>
    </w:p>
    <w:p w14:paraId="4E21DF8F" w14:textId="056B7B21"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7.5.4-1:</w:t>
      </w:r>
      <w:r w:rsidR="00C903ED" w:rsidRPr="00482371">
        <w:rPr>
          <w:b/>
          <w:bCs/>
        </w:rPr>
        <w:t xml:space="preserve"> Can the above list (C1-C</w:t>
      </w:r>
      <w:r w:rsidR="00D92614">
        <w:rPr>
          <w:b/>
          <w:bCs/>
        </w:rPr>
        <w:t>3</w:t>
      </w:r>
      <w:r w:rsidR="00C903ED" w:rsidRPr="00482371">
        <w:rPr>
          <w:b/>
          <w:bCs/>
        </w:rPr>
        <w:t>) be used as a baseline for the TP drafting for TR section 7.</w:t>
      </w:r>
      <w:r w:rsidR="00C903ED">
        <w:rPr>
          <w:b/>
          <w:bCs/>
        </w:rPr>
        <w:t>5</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1E267167" w14:textId="77777777" w:rsidTr="000506FD">
        <w:tc>
          <w:tcPr>
            <w:tcW w:w="1479" w:type="dxa"/>
            <w:shd w:val="clear" w:color="auto" w:fill="D9D9D9" w:themeFill="background1" w:themeFillShade="D9"/>
          </w:tcPr>
          <w:p w14:paraId="048A5C7A"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4B0A5A89"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74005AB" w14:textId="77777777" w:rsidR="00C903ED" w:rsidRPr="00482371" w:rsidRDefault="00C903ED" w:rsidP="000506FD">
            <w:pPr>
              <w:jc w:val="both"/>
              <w:rPr>
                <w:b/>
                <w:bCs/>
              </w:rPr>
            </w:pPr>
            <w:r w:rsidRPr="00482371">
              <w:rPr>
                <w:b/>
                <w:bCs/>
              </w:rPr>
              <w:t>Comments or suggested revisions</w:t>
            </w:r>
          </w:p>
        </w:tc>
      </w:tr>
      <w:tr w:rsidR="00C903ED" w:rsidRPr="00482371" w14:paraId="57D00FE7" w14:textId="77777777" w:rsidTr="000506FD">
        <w:tc>
          <w:tcPr>
            <w:tcW w:w="1479" w:type="dxa"/>
          </w:tcPr>
          <w:p w14:paraId="43D92EB2" w14:textId="77777777" w:rsidR="00C903ED" w:rsidRPr="00482371" w:rsidRDefault="00C903ED" w:rsidP="000506FD">
            <w:pPr>
              <w:jc w:val="both"/>
              <w:rPr>
                <w:lang w:val="en-US" w:eastAsia="ko-KR"/>
              </w:rPr>
            </w:pPr>
          </w:p>
        </w:tc>
        <w:tc>
          <w:tcPr>
            <w:tcW w:w="1372" w:type="dxa"/>
          </w:tcPr>
          <w:p w14:paraId="7DE137EE" w14:textId="77777777" w:rsidR="00C903ED" w:rsidRPr="00482371" w:rsidRDefault="00C903ED" w:rsidP="000506FD">
            <w:pPr>
              <w:tabs>
                <w:tab w:val="left" w:pos="551"/>
              </w:tabs>
              <w:jc w:val="both"/>
              <w:rPr>
                <w:lang w:val="en-US" w:eastAsia="ko-KR"/>
              </w:rPr>
            </w:pPr>
          </w:p>
        </w:tc>
        <w:tc>
          <w:tcPr>
            <w:tcW w:w="6780" w:type="dxa"/>
          </w:tcPr>
          <w:p w14:paraId="442B9A6D" w14:textId="77777777" w:rsidR="00C903ED" w:rsidRPr="00482371" w:rsidRDefault="00C903ED" w:rsidP="000506FD">
            <w:pPr>
              <w:jc w:val="both"/>
              <w:rPr>
                <w:lang w:val="en-US"/>
              </w:rPr>
            </w:pPr>
          </w:p>
        </w:tc>
      </w:tr>
      <w:tr w:rsidR="00C903ED" w:rsidRPr="00482371" w14:paraId="65AECECA" w14:textId="77777777" w:rsidTr="000506FD">
        <w:tc>
          <w:tcPr>
            <w:tcW w:w="1479" w:type="dxa"/>
          </w:tcPr>
          <w:p w14:paraId="63FEF59F" w14:textId="77777777" w:rsidR="00C903ED" w:rsidRPr="00482371" w:rsidRDefault="00C903ED" w:rsidP="000506FD">
            <w:pPr>
              <w:jc w:val="both"/>
              <w:rPr>
                <w:lang w:val="en-US" w:eastAsia="ko-KR"/>
              </w:rPr>
            </w:pPr>
          </w:p>
        </w:tc>
        <w:tc>
          <w:tcPr>
            <w:tcW w:w="1372" w:type="dxa"/>
          </w:tcPr>
          <w:p w14:paraId="4721B365" w14:textId="77777777" w:rsidR="00C903ED" w:rsidRPr="00482371" w:rsidRDefault="00C903ED" w:rsidP="000506FD">
            <w:pPr>
              <w:tabs>
                <w:tab w:val="left" w:pos="551"/>
              </w:tabs>
              <w:jc w:val="both"/>
              <w:rPr>
                <w:lang w:val="en-US" w:eastAsia="ko-KR"/>
              </w:rPr>
            </w:pPr>
          </w:p>
        </w:tc>
        <w:tc>
          <w:tcPr>
            <w:tcW w:w="6780" w:type="dxa"/>
          </w:tcPr>
          <w:p w14:paraId="72EC1356" w14:textId="77777777" w:rsidR="00C903ED" w:rsidRPr="00482371" w:rsidRDefault="00C903ED" w:rsidP="000506FD">
            <w:pPr>
              <w:jc w:val="both"/>
              <w:rPr>
                <w:lang w:val="en-US"/>
              </w:rPr>
            </w:pPr>
          </w:p>
        </w:tc>
      </w:tr>
      <w:tr w:rsidR="00C903ED" w:rsidRPr="00482371" w14:paraId="32788F73" w14:textId="77777777" w:rsidTr="000506FD">
        <w:tc>
          <w:tcPr>
            <w:tcW w:w="1479" w:type="dxa"/>
          </w:tcPr>
          <w:p w14:paraId="7E4001A8" w14:textId="77777777" w:rsidR="00C903ED" w:rsidRPr="00482371" w:rsidRDefault="00C903ED" w:rsidP="000506FD">
            <w:pPr>
              <w:jc w:val="both"/>
              <w:rPr>
                <w:lang w:val="en-US" w:eastAsia="ko-KR"/>
              </w:rPr>
            </w:pPr>
          </w:p>
        </w:tc>
        <w:tc>
          <w:tcPr>
            <w:tcW w:w="1372" w:type="dxa"/>
          </w:tcPr>
          <w:p w14:paraId="788C87E8" w14:textId="77777777" w:rsidR="00C903ED" w:rsidRPr="00482371" w:rsidRDefault="00C903ED" w:rsidP="000506FD">
            <w:pPr>
              <w:tabs>
                <w:tab w:val="left" w:pos="551"/>
              </w:tabs>
              <w:jc w:val="both"/>
              <w:rPr>
                <w:lang w:val="en-US" w:eastAsia="ko-KR"/>
              </w:rPr>
            </w:pPr>
          </w:p>
        </w:tc>
        <w:tc>
          <w:tcPr>
            <w:tcW w:w="6780" w:type="dxa"/>
          </w:tcPr>
          <w:p w14:paraId="4246D57A" w14:textId="77777777" w:rsidR="00C903ED" w:rsidRPr="00482371" w:rsidRDefault="00C903ED" w:rsidP="000506FD">
            <w:pPr>
              <w:jc w:val="both"/>
              <w:rPr>
                <w:lang w:val="en-US"/>
              </w:rPr>
            </w:pPr>
          </w:p>
        </w:tc>
      </w:tr>
    </w:tbl>
    <w:p w14:paraId="5623F85B" w14:textId="77777777" w:rsidR="00C903ED" w:rsidRPr="000E647A" w:rsidRDefault="00C903ED" w:rsidP="00C903ED">
      <w:pPr>
        <w:pStyle w:val="af"/>
      </w:pPr>
    </w:p>
    <w:p w14:paraId="240436F4" w14:textId="7F01AEEA" w:rsidR="00090EF0" w:rsidRPr="000E647A" w:rsidRDefault="00090EF0" w:rsidP="00090EF0">
      <w:pPr>
        <w:pStyle w:val="3"/>
      </w:pPr>
      <w:bookmarkStart w:id="720" w:name="_Toc42165619"/>
      <w:bookmarkStart w:id="721" w:name="_Toc51768554"/>
      <w:bookmarkStart w:id="722" w:name="_Toc51771061"/>
      <w:r>
        <w:lastRenderedPageBreak/>
        <w:t>7</w:t>
      </w:r>
      <w:r w:rsidRPr="000E647A">
        <w:t>.5.</w:t>
      </w:r>
      <w:r>
        <w:t>5</w:t>
      </w:r>
      <w:r w:rsidRPr="000E647A">
        <w:tab/>
        <w:t>Analysis of specification impacts</w:t>
      </w:r>
      <w:bookmarkEnd w:id="720"/>
      <w:bookmarkEnd w:id="721"/>
      <w:bookmarkEnd w:id="722"/>
    </w:p>
    <w:p w14:paraId="666AD8E0" w14:textId="42185A81" w:rsidR="003E50DC" w:rsidRPr="00ED3FEA" w:rsidRDefault="003E50DC" w:rsidP="00ED3FEA">
      <w:pPr>
        <w:jc w:val="both"/>
        <w:rPr>
          <w:lang w:eastAsia="ja-JP"/>
        </w:rPr>
      </w:pPr>
      <w:r w:rsidRPr="00ED3FEA">
        <w:rPr>
          <w:lang w:eastAsia="ja-JP"/>
        </w:rPr>
        <w:t>Contributions [</w:t>
      </w:r>
      <w:r w:rsidR="00F728FD" w:rsidRPr="00ED3FEA">
        <w:rPr>
          <w:lang w:eastAsia="ja-JP"/>
        </w:rPr>
        <w:t>1</w:t>
      </w:r>
      <w:r w:rsidRPr="00ED3FEA">
        <w:rPr>
          <w:lang w:eastAsia="ja-JP"/>
        </w:rPr>
        <w:t xml:space="preserve">, </w:t>
      </w:r>
      <w:r w:rsidR="00F728FD" w:rsidRPr="00ED3FEA">
        <w:rPr>
          <w:lang w:eastAsia="ja-JP"/>
        </w:rPr>
        <w:t>2</w:t>
      </w:r>
      <w:r w:rsidRPr="00ED3FEA">
        <w:rPr>
          <w:lang w:eastAsia="ja-JP"/>
        </w:rPr>
        <w:t xml:space="preserve">, </w:t>
      </w:r>
      <w:r w:rsidR="00F728FD" w:rsidRPr="00ED3FEA">
        <w:rPr>
          <w:lang w:eastAsia="ja-JP"/>
        </w:rPr>
        <w:t>3</w:t>
      </w:r>
      <w:r w:rsidRPr="00ED3FEA">
        <w:rPr>
          <w:lang w:eastAsia="ja-JP"/>
        </w:rPr>
        <w:t xml:space="preserve">, </w:t>
      </w:r>
      <w:r w:rsidR="00F728FD" w:rsidRPr="00ED3FEA">
        <w:rPr>
          <w:lang w:eastAsia="ja-JP"/>
        </w:rPr>
        <w:t>4, 13, 15</w:t>
      </w:r>
      <w:r w:rsidRPr="00ED3FEA">
        <w:rPr>
          <w:lang w:eastAsia="ja-JP"/>
        </w:rPr>
        <w:t xml:space="preserve">, </w:t>
      </w:r>
      <w:r w:rsidR="00F728FD" w:rsidRPr="00ED3FEA">
        <w:rPr>
          <w:lang w:eastAsia="ja-JP"/>
        </w:rPr>
        <w:t>23</w:t>
      </w:r>
      <w:r w:rsidRPr="00ED3FEA">
        <w:rPr>
          <w:lang w:eastAsia="ja-JP"/>
        </w:rPr>
        <w:t xml:space="preserve">, </w:t>
      </w:r>
      <w:r w:rsidR="00F728FD" w:rsidRPr="00ED3FEA">
        <w:rPr>
          <w:lang w:eastAsia="ja-JP"/>
        </w:rPr>
        <w:t>24</w:t>
      </w:r>
      <w:r w:rsidRPr="00ED3FEA">
        <w:rPr>
          <w:lang w:eastAsia="ja-JP"/>
        </w:rPr>
        <w:t>] mention the specification impact of defining a new relaxed UE processing time capability and new values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Contributions [</w:t>
      </w:r>
      <w:r w:rsidR="00F728FD" w:rsidRPr="00ED3FEA">
        <w:rPr>
          <w:lang w:eastAsia="ja-JP"/>
        </w:rPr>
        <w:t>2</w:t>
      </w:r>
      <w:r w:rsidRPr="00ED3FEA">
        <w:rPr>
          <w:lang w:eastAsia="ja-JP"/>
        </w:rPr>
        <w:t xml:space="preserve">, </w:t>
      </w:r>
      <w:r w:rsidR="00F728FD" w:rsidRPr="00ED3FEA">
        <w:rPr>
          <w:lang w:eastAsia="ja-JP"/>
        </w:rPr>
        <w:t>23</w:t>
      </w:r>
      <w:r w:rsidRPr="00ED3FEA">
        <w:rPr>
          <w:lang w:eastAsia="ja-JP"/>
        </w:rPr>
        <w:t>] note that the standardization effort can be high as it requires inputs and agreement from all UE manufacturers.</w:t>
      </w:r>
    </w:p>
    <w:p w14:paraId="2C0F04A2" w14:textId="4FD0AAAD" w:rsidR="003E50DC" w:rsidRPr="00ED3FEA" w:rsidRDefault="003E50DC" w:rsidP="00ED3FEA">
      <w:pPr>
        <w:jc w:val="both"/>
        <w:rPr>
          <w:lang w:eastAsia="ja-JP"/>
        </w:rPr>
      </w:pPr>
      <w:r w:rsidRPr="00ED3FEA">
        <w:rPr>
          <w:lang w:eastAsia="ja-JP"/>
        </w:rPr>
        <w:t>Other potential impacts on scheduling timing related to the existing default TDRA tables and HARQ-ACK timing range are mentioned by contributions [</w:t>
      </w:r>
      <w:r w:rsidR="00F728FD" w:rsidRPr="00ED3FEA">
        <w:rPr>
          <w:lang w:eastAsia="ja-JP"/>
        </w:rPr>
        <w:t>5</w:t>
      </w:r>
      <w:r w:rsidRPr="00ED3FEA">
        <w:rPr>
          <w:lang w:eastAsia="ja-JP"/>
        </w:rPr>
        <w:t xml:space="preserve">, </w:t>
      </w:r>
      <w:r w:rsidR="00F728FD" w:rsidRPr="00ED3FEA">
        <w:rPr>
          <w:lang w:eastAsia="ja-JP"/>
        </w:rPr>
        <w:t>9, 16</w:t>
      </w:r>
      <w:r w:rsidRPr="00ED3FEA">
        <w:rPr>
          <w:lang w:eastAsia="ja-JP"/>
        </w:rPr>
        <w:t xml:space="preserve">, </w:t>
      </w:r>
      <w:r w:rsidR="00F728FD" w:rsidRPr="00ED3FEA">
        <w:rPr>
          <w:lang w:eastAsia="ja-JP"/>
        </w:rPr>
        <w:t>21</w:t>
      </w:r>
      <w:r w:rsidRPr="00ED3FEA">
        <w:rPr>
          <w:lang w:eastAsia="ja-JP"/>
        </w:rPr>
        <w:t xml:space="preserve">, </w:t>
      </w:r>
      <w:r w:rsidR="00F728FD" w:rsidRPr="00ED3FEA">
        <w:rPr>
          <w:lang w:eastAsia="ja-JP"/>
        </w:rPr>
        <w:t>24</w:t>
      </w:r>
      <w:r w:rsidRPr="00ED3FEA">
        <w:rPr>
          <w:lang w:eastAsia="ja-JP"/>
        </w:rPr>
        <w:t>]. On the other hand, contributions [</w:t>
      </w:r>
      <w:r w:rsidR="00F728FD" w:rsidRPr="00ED3FEA">
        <w:rPr>
          <w:lang w:eastAsia="ja-JP"/>
        </w:rPr>
        <w:t>1, 3</w:t>
      </w:r>
      <w:r w:rsidRPr="00ED3FEA">
        <w:rPr>
          <w:lang w:eastAsia="ja-JP"/>
        </w:rPr>
        <w:t xml:space="preserve">, </w:t>
      </w:r>
      <w:r w:rsidR="00F728FD" w:rsidRPr="00ED3FEA">
        <w:rPr>
          <w:lang w:eastAsia="ja-JP"/>
        </w:rPr>
        <w:t>4</w:t>
      </w:r>
      <w:r w:rsidRPr="00ED3FEA">
        <w:rPr>
          <w:lang w:eastAsia="ja-JP"/>
        </w:rPr>
        <w:t>] note that no specification impacts beyond new definition of relaxed UE processing time are expected unless the relaxation of N</w:t>
      </w:r>
      <w:r w:rsidRPr="00ED3FEA">
        <w:rPr>
          <w:vertAlign w:val="subscript"/>
          <w:lang w:eastAsia="ja-JP"/>
        </w:rPr>
        <w:t>1</w:t>
      </w:r>
      <w:r w:rsidRPr="00ED3FEA">
        <w:rPr>
          <w:lang w:eastAsia="ja-JP"/>
        </w:rPr>
        <w:t>/N</w:t>
      </w:r>
      <w:r w:rsidRPr="00ED3FEA">
        <w:rPr>
          <w:vertAlign w:val="subscript"/>
          <w:lang w:eastAsia="ja-JP"/>
        </w:rPr>
        <w:t>2</w:t>
      </w:r>
      <w:r w:rsidRPr="00ED3FEA">
        <w:rPr>
          <w:lang w:eastAsia="ja-JP"/>
        </w:rPr>
        <w:t xml:space="preserve"> values is too excessive.</w:t>
      </w:r>
    </w:p>
    <w:p w14:paraId="57318CF9" w14:textId="77777777" w:rsidR="003E50DC" w:rsidRPr="00ED3FEA" w:rsidRDefault="003E50DC" w:rsidP="00ED3FEA">
      <w:pPr>
        <w:jc w:val="both"/>
      </w:pPr>
      <w:r w:rsidRPr="00ED3FEA">
        <w:t>These identified impacts are listed below.</w:t>
      </w:r>
    </w:p>
    <w:p w14:paraId="22FA094C" w14:textId="481A85AE"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S1: </w:t>
      </w:r>
      <w:r w:rsidR="00872A1D" w:rsidRPr="00ED3FEA">
        <w:rPr>
          <w:rFonts w:ascii="Times New Roman" w:hAnsi="Times New Roman"/>
        </w:rPr>
        <w:t>D</w:t>
      </w:r>
      <w:r w:rsidRPr="00ED3FEA">
        <w:rPr>
          <w:rFonts w:ascii="Times New Roman" w:hAnsi="Times New Roman"/>
        </w:rPr>
        <w:t xml:space="preserve">efinition of relaxed UE processing time capability and </w:t>
      </w:r>
      <w:r w:rsidRPr="00727E90">
        <w:rPr>
          <w:rFonts w:ascii="Times New Roman" w:hAnsi="Times New Roman"/>
        </w:rPr>
        <w:t>N1/N2</w:t>
      </w:r>
      <w:r w:rsidRPr="00ED3FEA">
        <w:rPr>
          <w:rFonts w:ascii="Times New Roman" w:hAnsi="Times New Roman"/>
        </w:rPr>
        <w:t xml:space="preserve"> values [</w:t>
      </w:r>
      <w:r w:rsidR="00F728FD" w:rsidRPr="00ED3FEA">
        <w:rPr>
          <w:rFonts w:ascii="Times New Roman" w:hAnsi="Times New Roman"/>
        </w:rPr>
        <w:t>1</w:t>
      </w:r>
      <w:r w:rsidRPr="00ED3FEA">
        <w:rPr>
          <w:rFonts w:ascii="Times New Roman" w:hAnsi="Times New Roman"/>
        </w:rPr>
        <w:t xml:space="preserve">, </w:t>
      </w:r>
      <w:r w:rsidR="00F728FD" w:rsidRPr="00ED3FEA">
        <w:rPr>
          <w:rFonts w:ascii="Times New Roman" w:hAnsi="Times New Roman"/>
        </w:rPr>
        <w:t>2</w:t>
      </w:r>
      <w:r w:rsidRPr="00ED3FEA">
        <w:rPr>
          <w:rFonts w:ascii="Times New Roman" w:hAnsi="Times New Roman"/>
        </w:rPr>
        <w:t xml:space="preserve">, </w:t>
      </w:r>
      <w:r w:rsidR="00F728FD" w:rsidRPr="00ED3FEA">
        <w:rPr>
          <w:rFonts w:ascii="Times New Roman" w:hAnsi="Times New Roman"/>
        </w:rPr>
        <w:t>3</w:t>
      </w:r>
      <w:r w:rsidRPr="00ED3FEA">
        <w:rPr>
          <w:rFonts w:ascii="Times New Roman" w:hAnsi="Times New Roman"/>
        </w:rPr>
        <w:t xml:space="preserve">, </w:t>
      </w:r>
      <w:r w:rsidR="00F728FD" w:rsidRPr="00ED3FEA">
        <w:rPr>
          <w:rFonts w:ascii="Times New Roman" w:hAnsi="Times New Roman"/>
        </w:rPr>
        <w:t>4, 13, 15</w:t>
      </w:r>
      <w:r w:rsidRPr="00ED3FEA">
        <w:rPr>
          <w:rFonts w:ascii="Times New Roman" w:hAnsi="Times New Roman"/>
        </w:rPr>
        <w:t xml:space="preserve">, </w:t>
      </w:r>
      <w:r w:rsidR="00F728FD" w:rsidRPr="00ED3FEA">
        <w:rPr>
          <w:rFonts w:ascii="Times New Roman" w:hAnsi="Times New Roman"/>
        </w:rPr>
        <w:t>23</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7EA042DC" w14:textId="07F0C218" w:rsidR="003E50DC" w:rsidRPr="00ED3FEA" w:rsidRDefault="003E50DC" w:rsidP="008B7C0A">
      <w:pPr>
        <w:pStyle w:val="af"/>
        <w:numPr>
          <w:ilvl w:val="0"/>
          <w:numId w:val="7"/>
        </w:numPr>
        <w:rPr>
          <w:rFonts w:ascii="Times New Roman" w:hAnsi="Times New Roman"/>
        </w:rPr>
      </w:pPr>
      <w:r w:rsidRPr="00ED3FEA">
        <w:rPr>
          <w:rFonts w:ascii="Times New Roman" w:hAnsi="Times New Roman"/>
        </w:rPr>
        <w:t xml:space="preserve">S2: </w:t>
      </w:r>
      <w:r w:rsidR="00872A1D" w:rsidRPr="00ED3FEA">
        <w:rPr>
          <w:rFonts w:ascii="Times New Roman" w:hAnsi="Times New Roman"/>
        </w:rPr>
        <w:t>S</w:t>
      </w:r>
      <w:r w:rsidRPr="00ED3FEA">
        <w:rPr>
          <w:rFonts w:ascii="Times New Roman" w:hAnsi="Times New Roman"/>
        </w:rPr>
        <w:t>cheduling time related to default TDRA tables and HARQ-ACK timing range [</w:t>
      </w:r>
      <w:r w:rsidR="00F728FD" w:rsidRPr="00ED3FEA">
        <w:rPr>
          <w:rFonts w:ascii="Times New Roman" w:hAnsi="Times New Roman"/>
        </w:rPr>
        <w:t>5</w:t>
      </w:r>
      <w:r w:rsidRPr="00ED3FEA">
        <w:rPr>
          <w:rFonts w:ascii="Times New Roman" w:hAnsi="Times New Roman"/>
        </w:rPr>
        <w:t xml:space="preserve">, </w:t>
      </w:r>
      <w:r w:rsidR="00F728FD" w:rsidRPr="00ED3FEA">
        <w:rPr>
          <w:rFonts w:ascii="Times New Roman" w:hAnsi="Times New Roman"/>
        </w:rPr>
        <w:t>9, 16</w:t>
      </w:r>
      <w:r w:rsidRPr="00ED3FEA">
        <w:rPr>
          <w:rFonts w:ascii="Times New Roman" w:hAnsi="Times New Roman"/>
        </w:rPr>
        <w:t xml:space="preserve">, </w:t>
      </w:r>
      <w:r w:rsidR="00F728FD" w:rsidRPr="00ED3FEA">
        <w:rPr>
          <w:rFonts w:ascii="Times New Roman" w:hAnsi="Times New Roman"/>
        </w:rPr>
        <w:t>21</w:t>
      </w:r>
      <w:r w:rsidRPr="00ED3FEA">
        <w:rPr>
          <w:rFonts w:ascii="Times New Roman" w:hAnsi="Times New Roman"/>
        </w:rPr>
        <w:t xml:space="preserve">, </w:t>
      </w:r>
      <w:r w:rsidR="00F728FD" w:rsidRPr="00ED3FEA">
        <w:rPr>
          <w:rFonts w:ascii="Times New Roman" w:hAnsi="Times New Roman"/>
        </w:rPr>
        <w:t>24</w:t>
      </w:r>
      <w:r w:rsidRPr="00ED3FEA">
        <w:rPr>
          <w:rFonts w:ascii="Times New Roman" w:hAnsi="Times New Roman"/>
        </w:rPr>
        <w:t>]</w:t>
      </w:r>
      <w:r w:rsidR="002F1E94" w:rsidRPr="00ED3FEA">
        <w:rPr>
          <w:rFonts w:ascii="Times New Roman" w:hAnsi="Times New Roman"/>
        </w:rPr>
        <w:t xml:space="preserve"> </w:t>
      </w:r>
    </w:p>
    <w:p w14:paraId="258763EE" w14:textId="23BACB44" w:rsidR="00F5299D" w:rsidRPr="00482371" w:rsidRDefault="00C85402" w:rsidP="00F5299D">
      <w:pPr>
        <w:jc w:val="both"/>
        <w:rPr>
          <w:b/>
          <w:bCs/>
        </w:rPr>
      </w:pPr>
      <w:r>
        <w:rPr>
          <w:b/>
          <w:bCs/>
        </w:rPr>
        <w:t xml:space="preserve">Phase </w:t>
      </w:r>
      <w:r w:rsidR="002B60BC">
        <w:rPr>
          <w:b/>
          <w:bCs/>
        </w:rPr>
        <w:t>4</w:t>
      </w:r>
      <w:r>
        <w:rPr>
          <w:b/>
          <w:bCs/>
        </w:rPr>
        <w:t>:</w:t>
      </w:r>
      <w:r w:rsidR="00B908BB">
        <w:rPr>
          <w:b/>
          <w:bCs/>
        </w:rPr>
        <w:t xml:space="preserve"> </w:t>
      </w:r>
      <w:r w:rsidR="00F5299D" w:rsidRPr="00482371">
        <w:rPr>
          <w:b/>
          <w:bCs/>
        </w:rPr>
        <w:t>Question 7.</w:t>
      </w:r>
      <w:r w:rsidR="00F5299D">
        <w:rPr>
          <w:b/>
          <w:bCs/>
        </w:rPr>
        <w:t>5</w:t>
      </w:r>
      <w:r w:rsidR="00F5299D" w:rsidRPr="00482371">
        <w:rPr>
          <w:b/>
          <w:bCs/>
        </w:rPr>
        <w:t>.5-1: Can the above list (S1-S</w:t>
      </w:r>
      <w:r w:rsidR="00F5299D">
        <w:rPr>
          <w:b/>
          <w:bCs/>
        </w:rPr>
        <w:t>2</w:t>
      </w:r>
      <w:r w:rsidR="00F5299D" w:rsidRPr="00482371">
        <w:rPr>
          <w:b/>
          <w:bCs/>
        </w:rPr>
        <w:t>) be used as a baseline for the TP drafting for TR section 7.</w:t>
      </w:r>
      <w:r w:rsidR="00F5299D">
        <w:rPr>
          <w:b/>
          <w:bCs/>
        </w:rPr>
        <w:t>5</w:t>
      </w:r>
      <w:r w:rsidR="00F5299D" w:rsidRPr="00482371">
        <w:rPr>
          <w:b/>
          <w:bCs/>
        </w:rPr>
        <w:t>.5?</w:t>
      </w:r>
    </w:p>
    <w:tbl>
      <w:tblPr>
        <w:tblStyle w:val="af7"/>
        <w:tblW w:w="9631" w:type="dxa"/>
        <w:tblLook w:val="04A0" w:firstRow="1" w:lastRow="0" w:firstColumn="1" w:lastColumn="0" w:noHBand="0" w:noVBand="1"/>
      </w:tblPr>
      <w:tblGrid>
        <w:gridCol w:w="1479"/>
        <w:gridCol w:w="1372"/>
        <w:gridCol w:w="6780"/>
      </w:tblGrid>
      <w:tr w:rsidR="00F5299D" w:rsidRPr="00482371" w14:paraId="6EA7FCC4" w14:textId="77777777" w:rsidTr="000506FD">
        <w:tc>
          <w:tcPr>
            <w:tcW w:w="1479" w:type="dxa"/>
            <w:shd w:val="clear" w:color="auto" w:fill="D9D9D9" w:themeFill="background1" w:themeFillShade="D9"/>
          </w:tcPr>
          <w:p w14:paraId="5611759B" w14:textId="77777777" w:rsidR="00F5299D" w:rsidRPr="00482371" w:rsidRDefault="00F5299D" w:rsidP="000506FD">
            <w:pPr>
              <w:jc w:val="both"/>
              <w:rPr>
                <w:b/>
                <w:bCs/>
              </w:rPr>
            </w:pPr>
            <w:r w:rsidRPr="00482371">
              <w:rPr>
                <w:b/>
                <w:bCs/>
              </w:rPr>
              <w:t>Company</w:t>
            </w:r>
          </w:p>
        </w:tc>
        <w:tc>
          <w:tcPr>
            <w:tcW w:w="1372" w:type="dxa"/>
            <w:shd w:val="clear" w:color="auto" w:fill="D9D9D9" w:themeFill="background1" w:themeFillShade="D9"/>
          </w:tcPr>
          <w:p w14:paraId="76D99478" w14:textId="77777777" w:rsidR="00F5299D" w:rsidRPr="00482371" w:rsidRDefault="00F5299D" w:rsidP="000506FD">
            <w:pPr>
              <w:jc w:val="both"/>
              <w:rPr>
                <w:b/>
                <w:bCs/>
              </w:rPr>
            </w:pPr>
            <w:r w:rsidRPr="00482371">
              <w:rPr>
                <w:b/>
                <w:bCs/>
              </w:rPr>
              <w:t>Y/N</w:t>
            </w:r>
          </w:p>
        </w:tc>
        <w:tc>
          <w:tcPr>
            <w:tcW w:w="6780" w:type="dxa"/>
            <w:shd w:val="clear" w:color="auto" w:fill="D9D9D9" w:themeFill="background1" w:themeFillShade="D9"/>
          </w:tcPr>
          <w:p w14:paraId="1421C5A5" w14:textId="77777777" w:rsidR="00F5299D" w:rsidRPr="00482371" w:rsidRDefault="00F5299D" w:rsidP="000506FD">
            <w:pPr>
              <w:jc w:val="both"/>
              <w:rPr>
                <w:b/>
                <w:bCs/>
              </w:rPr>
            </w:pPr>
            <w:r w:rsidRPr="00482371">
              <w:rPr>
                <w:b/>
                <w:bCs/>
              </w:rPr>
              <w:t>Comments or suggested revisions</w:t>
            </w:r>
          </w:p>
        </w:tc>
      </w:tr>
      <w:tr w:rsidR="00F5299D" w:rsidRPr="00482371" w14:paraId="07E58EF0" w14:textId="77777777" w:rsidTr="000506FD">
        <w:tc>
          <w:tcPr>
            <w:tcW w:w="1479" w:type="dxa"/>
          </w:tcPr>
          <w:p w14:paraId="3D98E363" w14:textId="77777777" w:rsidR="00F5299D" w:rsidRPr="00482371" w:rsidRDefault="00F5299D" w:rsidP="000506FD">
            <w:pPr>
              <w:jc w:val="both"/>
              <w:rPr>
                <w:lang w:val="en-US" w:eastAsia="ko-KR"/>
              </w:rPr>
            </w:pPr>
          </w:p>
        </w:tc>
        <w:tc>
          <w:tcPr>
            <w:tcW w:w="1372" w:type="dxa"/>
          </w:tcPr>
          <w:p w14:paraId="2D58344B" w14:textId="77777777" w:rsidR="00F5299D" w:rsidRPr="00482371" w:rsidRDefault="00F5299D" w:rsidP="000506FD">
            <w:pPr>
              <w:tabs>
                <w:tab w:val="left" w:pos="551"/>
              </w:tabs>
              <w:jc w:val="both"/>
              <w:rPr>
                <w:lang w:val="en-US" w:eastAsia="ko-KR"/>
              </w:rPr>
            </w:pPr>
          </w:p>
        </w:tc>
        <w:tc>
          <w:tcPr>
            <w:tcW w:w="6780" w:type="dxa"/>
          </w:tcPr>
          <w:p w14:paraId="2BDAE73B" w14:textId="77777777" w:rsidR="00F5299D" w:rsidRPr="00482371" w:rsidRDefault="00F5299D" w:rsidP="000506FD">
            <w:pPr>
              <w:jc w:val="both"/>
              <w:rPr>
                <w:lang w:val="en-US"/>
              </w:rPr>
            </w:pPr>
          </w:p>
        </w:tc>
      </w:tr>
      <w:tr w:rsidR="00F5299D" w:rsidRPr="00482371" w14:paraId="14934E2B" w14:textId="77777777" w:rsidTr="000506FD">
        <w:tc>
          <w:tcPr>
            <w:tcW w:w="1479" w:type="dxa"/>
          </w:tcPr>
          <w:p w14:paraId="0CA95220" w14:textId="77777777" w:rsidR="00F5299D" w:rsidRPr="00482371" w:rsidRDefault="00F5299D" w:rsidP="000506FD">
            <w:pPr>
              <w:jc w:val="both"/>
              <w:rPr>
                <w:lang w:val="en-US" w:eastAsia="ko-KR"/>
              </w:rPr>
            </w:pPr>
          </w:p>
        </w:tc>
        <w:tc>
          <w:tcPr>
            <w:tcW w:w="1372" w:type="dxa"/>
          </w:tcPr>
          <w:p w14:paraId="56C04D4C" w14:textId="77777777" w:rsidR="00F5299D" w:rsidRPr="00482371" w:rsidRDefault="00F5299D" w:rsidP="000506FD">
            <w:pPr>
              <w:tabs>
                <w:tab w:val="left" w:pos="551"/>
              </w:tabs>
              <w:jc w:val="both"/>
              <w:rPr>
                <w:lang w:val="en-US" w:eastAsia="ko-KR"/>
              </w:rPr>
            </w:pPr>
          </w:p>
        </w:tc>
        <w:tc>
          <w:tcPr>
            <w:tcW w:w="6780" w:type="dxa"/>
          </w:tcPr>
          <w:p w14:paraId="2A6234E0" w14:textId="77777777" w:rsidR="00F5299D" w:rsidRPr="00482371" w:rsidRDefault="00F5299D" w:rsidP="000506FD">
            <w:pPr>
              <w:jc w:val="both"/>
              <w:rPr>
                <w:lang w:val="en-US"/>
              </w:rPr>
            </w:pPr>
          </w:p>
        </w:tc>
      </w:tr>
      <w:tr w:rsidR="00F5299D" w:rsidRPr="00482371" w14:paraId="7F0E344D" w14:textId="77777777" w:rsidTr="000506FD">
        <w:tc>
          <w:tcPr>
            <w:tcW w:w="1479" w:type="dxa"/>
          </w:tcPr>
          <w:p w14:paraId="722A8476" w14:textId="77777777" w:rsidR="00F5299D" w:rsidRPr="00482371" w:rsidRDefault="00F5299D" w:rsidP="000506FD">
            <w:pPr>
              <w:jc w:val="both"/>
              <w:rPr>
                <w:lang w:val="en-US" w:eastAsia="ko-KR"/>
              </w:rPr>
            </w:pPr>
          </w:p>
        </w:tc>
        <w:tc>
          <w:tcPr>
            <w:tcW w:w="1372" w:type="dxa"/>
          </w:tcPr>
          <w:p w14:paraId="64288F96" w14:textId="77777777" w:rsidR="00F5299D" w:rsidRPr="00482371" w:rsidRDefault="00F5299D" w:rsidP="000506FD">
            <w:pPr>
              <w:tabs>
                <w:tab w:val="left" w:pos="551"/>
              </w:tabs>
              <w:jc w:val="both"/>
              <w:rPr>
                <w:lang w:val="en-US" w:eastAsia="ko-KR"/>
              </w:rPr>
            </w:pPr>
          </w:p>
        </w:tc>
        <w:tc>
          <w:tcPr>
            <w:tcW w:w="6780" w:type="dxa"/>
          </w:tcPr>
          <w:p w14:paraId="03195CEA" w14:textId="77777777" w:rsidR="00F5299D" w:rsidRPr="00482371" w:rsidRDefault="00F5299D" w:rsidP="000506FD">
            <w:pPr>
              <w:jc w:val="both"/>
              <w:rPr>
                <w:lang w:val="en-US"/>
              </w:rPr>
            </w:pPr>
          </w:p>
        </w:tc>
      </w:tr>
    </w:tbl>
    <w:p w14:paraId="03C345C0" w14:textId="77777777" w:rsidR="00C70C86" w:rsidRPr="001C42E4" w:rsidRDefault="00C70C86" w:rsidP="00C70C86">
      <w:pPr>
        <w:pStyle w:val="af"/>
        <w:rPr>
          <w:rFonts w:ascii="Times New Roman" w:hAnsi="Times New Roman"/>
        </w:rPr>
      </w:pPr>
      <w:bookmarkStart w:id="723" w:name="_Toc42165621"/>
      <w:bookmarkStart w:id="724" w:name="_Toc51768556"/>
      <w:bookmarkStart w:id="725" w:name="_Toc51771063"/>
    </w:p>
    <w:p w14:paraId="50BCF051" w14:textId="77777777" w:rsidR="00090EF0" w:rsidRPr="000E647A" w:rsidRDefault="00090EF0" w:rsidP="00090EF0">
      <w:pPr>
        <w:pStyle w:val="2"/>
      </w:pPr>
      <w:r>
        <w:t>7</w:t>
      </w:r>
      <w:r w:rsidRPr="000E647A">
        <w:t>.6</w:t>
      </w:r>
      <w:r w:rsidRPr="000E647A">
        <w:tab/>
      </w:r>
      <w:r>
        <w:t>Relaxed maximum number of MIMO layers</w:t>
      </w:r>
    </w:p>
    <w:p w14:paraId="7B5C220F" w14:textId="77777777" w:rsidR="00090EF0" w:rsidRPr="000E647A" w:rsidRDefault="00090EF0" w:rsidP="00090EF0">
      <w:pPr>
        <w:pStyle w:val="3"/>
      </w:pPr>
      <w:r>
        <w:t>7</w:t>
      </w:r>
      <w:r w:rsidRPr="000E647A">
        <w:t>.6.1</w:t>
      </w:r>
      <w:r w:rsidRPr="000E647A">
        <w:tab/>
        <w:t>Description of feature</w:t>
      </w:r>
      <w:bookmarkEnd w:id="723"/>
      <w:bookmarkEnd w:id="724"/>
      <w:bookmarkEnd w:id="725"/>
    </w:p>
    <w:p w14:paraId="469D22A1" w14:textId="77777777" w:rsidR="00DA3981" w:rsidRDefault="00DA3981" w:rsidP="00DA3981">
      <w:pPr>
        <w:pStyle w:val="af"/>
        <w:rPr>
          <w:rFonts w:ascii="Times New Roman" w:hAnsi="Times New Roman"/>
        </w:rPr>
      </w:pPr>
      <w:r>
        <w:rPr>
          <w:rFonts w:ascii="Times New Roman" w:hAnsi="Times New Roman"/>
        </w:rPr>
        <w:t>RAN1#103e agreement:</w:t>
      </w:r>
    </w:p>
    <w:p w14:paraId="154647D1" w14:textId="150BB317"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3"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.1.</w:t>
      </w:r>
    </w:p>
    <w:p w14:paraId="18939EAD" w14:textId="18B6ADC5" w:rsidR="00090EF0" w:rsidRDefault="00090EF0" w:rsidP="00090EF0">
      <w:pPr>
        <w:pStyle w:val="3"/>
      </w:pPr>
      <w:bookmarkStart w:id="726" w:name="_Toc42165622"/>
      <w:bookmarkStart w:id="727" w:name="_Toc51768557"/>
      <w:bookmarkStart w:id="728" w:name="_Toc51771064"/>
      <w:r>
        <w:t>7</w:t>
      </w:r>
      <w:r w:rsidRPr="000E647A">
        <w:t>.6.2</w:t>
      </w:r>
      <w:r w:rsidRPr="000E647A">
        <w:tab/>
        <w:t>Analysis of UE complexity reduction</w:t>
      </w:r>
      <w:bookmarkEnd w:id="726"/>
      <w:bookmarkEnd w:id="727"/>
      <w:bookmarkEnd w:id="728"/>
    </w:p>
    <w:p w14:paraId="73813623" w14:textId="77777777" w:rsidR="00DA3981" w:rsidRDefault="00DA3981" w:rsidP="00DA3981">
      <w:pPr>
        <w:pStyle w:val="af"/>
        <w:rPr>
          <w:rFonts w:ascii="Times New Roman" w:hAnsi="Times New Roman"/>
        </w:rPr>
      </w:pPr>
      <w:r>
        <w:rPr>
          <w:rFonts w:ascii="Times New Roman" w:hAnsi="Times New Roman"/>
        </w:rPr>
        <w:t>RAN1#103e agreement:</w:t>
      </w:r>
    </w:p>
    <w:p w14:paraId="3F06C504" w14:textId="63E88D43" w:rsidR="00DA3981" w:rsidRDefault="00DA3981"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4" w:history="1">
        <w:r w:rsidRPr="00D22DF4">
          <w:rPr>
            <w:rStyle w:val="af8"/>
            <w:rFonts w:ascii="Times New Roman" w:hAnsi="Times New Roman"/>
          </w:rPr>
          <w:t>R1-2009393</w:t>
        </w:r>
      </w:hyperlink>
      <w:r w:rsidRPr="00D22DF4">
        <w:rPr>
          <w:rFonts w:ascii="Times New Roman" w:hAnsi="Times New Roman"/>
        </w:rPr>
        <w:t xml:space="preserve"> </w:t>
      </w:r>
      <w:r>
        <w:rPr>
          <w:rFonts w:ascii="Times New Roman" w:hAnsi="Times New Roman"/>
        </w:rPr>
        <w:t xml:space="preserve">as baseline text </w:t>
      </w:r>
      <w:r w:rsidRPr="00D22DF4">
        <w:rPr>
          <w:rFonts w:ascii="Times New Roman" w:hAnsi="Times New Roman"/>
        </w:rPr>
        <w:t>for TR clause 7.</w:t>
      </w:r>
      <w:r>
        <w:rPr>
          <w:rFonts w:ascii="Times New Roman" w:hAnsi="Times New Roman"/>
        </w:rPr>
        <w:t>6</w:t>
      </w:r>
      <w:r w:rsidRPr="00D22DF4">
        <w:rPr>
          <w:rFonts w:ascii="Times New Roman" w:hAnsi="Times New Roman"/>
        </w:rPr>
        <w:t>.</w:t>
      </w:r>
      <w:r>
        <w:rPr>
          <w:rFonts w:ascii="Times New Roman" w:hAnsi="Times New Roman"/>
        </w:rPr>
        <w:t>2</w:t>
      </w:r>
      <w:r w:rsidRPr="00D22DF4">
        <w:rPr>
          <w:rFonts w:ascii="Times New Roman" w:hAnsi="Times New Roman"/>
        </w:rPr>
        <w:t>.</w:t>
      </w:r>
    </w:p>
    <w:p w14:paraId="723B04D2" w14:textId="6307410F" w:rsidR="00090EF0" w:rsidRPr="000E647A" w:rsidRDefault="00090EF0" w:rsidP="00090EF0">
      <w:pPr>
        <w:pStyle w:val="3"/>
      </w:pPr>
      <w:bookmarkStart w:id="729" w:name="_Toc42165623"/>
      <w:bookmarkStart w:id="730" w:name="_Toc51768558"/>
      <w:bookmarkStart w:id="731" w:name="_Toc51771065"/>
      <w:r>
        <w:t>7</w:t>
      </w:r>
      <w:r w:rsidRPr="000E647A">
        <w:t>.6.3</w:t>
      </w:r>
      <w:r w:rsidRPr="000E647A">
        <w:tab/>
        <w:t xml:space="preserve">Analysis of </w:t>
      </w:r>
      <w:r>
        <w:t>performance impacts</w:t>
      </w:r>
      <w:bookmarkEnd w:id="729"/>
      <w:bookmarkEnd w:id="730"/>
      <w:bookmarkEnd w:id="731"/>
    </w:p>
    <w:p w14:paraId="74EDB015" w14:textId="77777777" w:rsidR="00CF3D77" w:rsidRPr="00482371" w:rsidRDefault="00CF3D77" w:rsidP="00CF3D77">
      <w:pPr>
        <w:jc w:val="both"/>
      </w:pPr>
      <w:r w:rsidRPr="00482371">
        <w:t>According to the SID [36],</w:t>
      </w:r>
    </w:p>
    <w:tbl>
      <w:tblPr>
        <w:tblStyle w:val="af7"/>
        <w:tblW w:w="0" w:type="auto"/>
        <w:tblLook w:val="04A0" w:firstRow="1" w:lastRow="0" w:firstColumn="1" w:lastColumn="0" w:noHBand="0" w:noVBand="1"/>
      </w:tblPr>
      <w:tblGrid>
        <w:gridCol w:w="9630"/>
      </w:tblGrid>
      <w:tr w:rsidR="00CF3D77" w:rsidRPr="00482371" w14:paraId="6B3A8A9D" w14:textId="77777777" w:rsidTr="000506FD">
        <w:tc>
          <w:tcPr>
            <w:tcW w:w="9630" w:type="dxa"/>
          </w:tcPr>
          <w:p w14:paraId="5D88FC0E" w14:textId="77777777" w:rsidR="00CF3D77" w:rsidRPr="00482371" w:rsidRDefault="00CF3D77" w:rsidP="000506FD">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FE48798" w14:textId="77777777" w:rsidR="00CF3D77" w:rsidRPr="00482371" w:rsidRDefault="00CF3D77" w:rsidP="00CF3D77">
      <w:pPr>
        <w:jc w:val="both"/>
      </w:pPr>
    </w:p>
    <w:p w14:paraId="3D32B50D" w14:textId="77777777" w:rsidR="00CF3D77" w:rsidRPr="00482371" w:rsidRDefault="00CF3D77" w:rsidP="00CF3D77">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CF3D77" w:rsidRPr="00482371" w14:paraId="2EB8E83A" w14:textId="77777777" w:rsidTr="000506FD">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5D587D9A" w14:textId="77777777" w:rsidR="00CF3D77" w:rsidRPr="00482371" w:rsidRDefault="00CF3D77" w:rsidP="000506FD">
            <w:pPr>
              <w:spacing w:after="0"/>
              <w:rPr>
                <w:rFonts w:eastAsia="SimSun"/>
                <w:highlight w:val="green"/>
                <w:lang w:val="en-US" w:eastAsia="x-none"/>
              </w:rPr>
            </w:pPr>
            <w:r w:rsidRPr="00482371">
              <w:rPr>
                <w:rFonts w:eastAsia="SimSun"/>
                <w:highlight w:val="green"/>
                <w:lang w:val="en-US" w:eastAsia="x-none"/>
              </w:rPr>
              <w:t>Agreements:</w:t>
            </w:r>
          </w:p>
          <w:p w14:paraId="26D75A88" w14:textId="77777777" w:rsidR="00CF3D77" w:rsidRPr="00482371" w:rsidRDefault="00CF3D77" w:rsidP="00E8041B">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6B1C43A" w14:textId="77777777" w:rsidR="00CF3D77" w:rsidRPr="00482371" w:rsidRDefault="00CF3D77" w:rsidP="00CF3D77">
      <w:pPr>
        <w:jc w:val="both"/>
      </w:pPr>
    </w:p>
    <w:p w14:paraId="22CAE163" w14:textId="77777777" w:rsidR="00067EE0" w:rsidRPr="00ED3FEA" w:rsidRDefault="00067EE0" w:rsidP="00067EE0">
      <w:pPr>
        <w:jc w:val="both"/>
        <w:rPr>
          <w:b/>
          <w:lang w:val="en-US" w:eastAsia="ja-JP"/>
        </w:rPr>
      </w:pPr>
      <w:r w:rsidRPr="00ED3FEA">
        <w:rPr>
          <w:b/>
          <w:lang w:val="en-US" w:eastAsia="ja-JP"/>
        </w:rPr>
        <w:t>Coverage:</w:t>
      </w:r>
    </w:p>
    <w:p w14:paraId="5C354B16" w14:textId="77777777" w:rsidR="00067EE0" w:rsidRPr="00FA1779" w:rsidRDefault="00067EE0" w:rsidP="00067EE0">
      <w:pPr>
        <w:pStyle w:val="af"/>
        <w:numPr>
          <w:ilvl w:val="0"/>
          <w:numId w:val="7"/>
        </w:numPr>
        <w:rPr>
          <w:rFonts w:ascii="Times New Roman" w:hAnsi="Times New Roman"/>
        </w:rPr>
      </w:pPr>
      <w:r w:rsidRPr="00ED3FEA">
        <w:rPr>
          <w:rFonts w:ascii="Times New Roman" w:hAnsi="Times New Roman"/>
        </w:rPr>
        <w:t>P7: No impact on coverage [1, 4, 11, 15, 24].</w:t>
      </w:r>
    </w:p>
    <w:p w14:paraId="038E66B5" w14:textId="77777777" w:rsidR="00067EE0"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10BE70D5" w14:textId="77777777" w:rsidTr="00305863">
        <w:tc>
          <w:tcPr>
            <w:tcW w:w="9630" w:type="dxa"/>
          </w:tcPr>
          <w:p w14:paraId="0906EDD2" w14:textId="77777777" w:rsidR="00067EE0" w:rsidRPr="00ED3FEA" w:rsidRDefault="00067EE0" w:rsidP="00305863">
            <w:pPr>
              <w:jc w:val="both"/>
              <w:rPr>
                <w:b/>
                <w:lang w:val="en-US" w:eastAsia="ja-JP"/>
              </w:rPr>
            </w:pPr>
            <w:r>
              <w:rPr>
                <w:b/>
                <w:lang w:val="en-US" w:eastAsia="ja-JP"/>
              </w:rPr>
              <w:lastRenderedPageBreak/>
              <w:t>Coverage:</w:t>
            </w:r>
          </w:p>
          <w:p w14:paraId="69DE5060" w14:textId="77777777" w:rsidR="00067EE0" w:rsidRPr="00F02E4B" w:rsidRDefault="00067EE0" w:rsidP="00305863">
            <w:r>
              <w:t>Reducing the maximum number of MIMO layers does not impact the coverage.</w:t>
            </w:r>
          </w:p>
        </w:tc>
      </w:tr>
    </w:tbl>
    <w:p w14:paraId="74FB5BD0" w14:textId="77777777" w:rsidR="00067EE0" w:rsidRDefault="00067EE0" w:rsidP="00067EE0">
      <w:pPr>
        <w:pStyle w:val="af"/>
        <w:rPr>
          <w:rFonts w:ascii="Times New Roman" w:hAnsi="Times New Roman"/>
        </w:rPr>
      </w:pPr>
    </w:p>
    <w:p w14:paraId="69FE42DB"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w:t>
      </w:r>
      <w:r w:rsidRPr="00051186">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the coverage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5C2E50D7" w14:textId="77777777" w:rsidTr="00305863">
        <w:tc>
          <w:tcPr>
            <w:tcW w:w="1479" w:type="dxa"/>
            <w:shd w:val="clear" w:color="auto" w:fill="D9D9D9" w:themeFill="background1" w:themeFillShade="D9"/>
          </w:tcPr>
          <w:p w14:paraId="5A57B4FB"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1C6F0D3" w14:textId="77777777" w:rsidR="00067EE0" w:rsidRDefault="00067EE0" w:rsidP="00305863">
            <w:pPr>
              <w:jc w:val="both"/>
              <w:rPr>
                <w:b/>
                <w:bCs/>
              </w:rPr>
            </w:pPr>
            <w:r>
              <w:rPr>
                <w:b/>
                <w:bCs/>
              </w:rPr>
              <w:t>Y/N</w:t>
            </w:r>
          </w:p>
        </w:tc>
        <w:tc>
          <w:tcPr>
            <w:tcW w:w="6780" w:type="dxa"/>
            <w:shd w:val="clear" w:color="auto" w:fill="D9D9D9" w:themeFill="background1" w:themeFillShade="D9"/>
          </w:tcPr>
          <w:p w14:paraId="7811C137" w14:textId="77777777" w:rsidR="00067EE0" w:rsidRDefault="00067EE0" w:rsidP="00305863">
            <w:pPr>
              <w:jc w:val="both"/>
              <w:rPr>
                <w:b/>
                <w:bCs/>
              </w:rPr>
            </w:pPr>
            <w:r>
              <w:rPr>
                <w:b/>
                <w:bCs/>
              </w:rPr>
              <w:t>Comments or suggested revisions</w:t>
            </w:r>
          </w:p>
        </w:tc>
      </w:tr>
      <w:tr w:rsidR="00617859" w14:paraId="5ED4E06C" w14:textId="77777777" w:rsidTr="00305863">
        <w:tc>
          <w:tcPr>
            <w:tcW w:w="1479" w:type="dxa"/>
          </w:tcPr>
          <w:p w14:paraId="77E03DAA" w14:textId="769D7BB9" w:rsidR="00617859" w:rsidRDefault="00617859" w:rsidP="00617859">
            <w:pPr>
              <w:jc w:val="both"/>
              <w:rPr>
                <w:lang w:val="en-US" w:eastAsia="ko-KR"/>
              </w:rPr>
            </w:pPr>
            <w:r>
              <w:rPr>
                <w:lang w:val="en-US" w:eastAsia="zh-CN"/>
              </w:rPr>
              <w:t>ZTE</w:t>
            </w:r>
          </w:p>
        </w:tc>
        <w:tc>
          <w:tcPr>
            <w:tcW w:w="1372" w:type="dxa"/>
          </w:tcPr>
          <w:p w14:paraId="70AAA2BC" w14:textId="12A0632B" w:rsidR="00617859" w:rsidRDefault="00617859" w:rsidP="00617859">
            <w:pPr>
              <w:tabs>
                <w:tab w:val="left" w:pos="551"/>
              </w:tabs>
              <w:jc w:val="both"/>
              <w:rPr>
                <w:lang w:val="en-US" w:eastAsia="ko-KR"/>
              </w:rPr>
            </w:pPr>
            <w:r>
              <w:rPr>
                <w:lang w:val="en-US" w:eastAsia="zh-CN"/>
              </w:rPr>
              <w:t>Y</w:t>
            </w:r>
          </w:p>
        </w:tc>
        <w:tc>
          <w:tcPr>
            <w:tcW w:w="6780" w:type="dxa"/>
          </w:tcPr>
          <w:p w14:paraId="5D31E96D" w14:textId="77777777" w:rsidR="00617859" w:rsidRPr="008E3AB5" w:rsidRDefault="00617859" w:rsidP="00617859">
            <w:pPr>
              <w:jc w:val="both"/>
              <w:rPr>
                <w:lang w:val="en-US"/>
              </w:rPr>
            </w:pPr>
          </w:p>
        </w:tc>
      </w:tr>
      <w:tr w:rsidR="00067EE0" w:rsidRPr="008E3AB5" w14:paraId="1815692D" w14:textId="77777777" w:rsidTr="00305863">
        <w:tc>
          <w:tcPr>
            <w:tcW w:w="1479" w:type="dxa"/>
          </w:tcPr>
          <w:p w14:paraId="27B289AB" w14:textId="3F882FA8"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7583752" w14:textId="66991200"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E4F023B" w14:textId="77777777" w:rsidR="00067EE0" w:rsidRPr="008E3AB5" w:rsidRDefault="00067EE0" w:rsidP="00305863">
            <w:pPr>
              <w:jc w:val="both"/>
              <w:rPr>
                <w:lang w:val="en-US"/>
              </w:rPr>
            </w:pPr>
          </w:p>
        </w:tc>
      </w:tr>
      <w:tr w:rsidR="00587456" w:rsidRPr="008E3AB5" w14:paraId="4A227E84" w14:textId="77777777" w:rsidTr="00305863">
        <w:tc>
          <w:tcPr>
            <w:tcW w:w="1479" w:type="dxa"/>
          </w:tcPr>
          <w:p w14:paraId="0870B1BA" w14:textId="683A23BC"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65EDFE5" w14:textId="1979E3E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0C03E4A" w14:textId="77777777" w:rsidR="00587456" w:rsidRPr="008E3AB5" w:rsidRDefault="00587456" w:rsidP="00587456">
            <w:pPr>
              <w:jc w:val="both"/>
              <w:rPr>
                <w:lang w:val="en-US"/>
              </w:rPr>
            </w:pPr>
          </w:p>
        </w:tc>
      </w:tr>
      <w:tr w:rsidR="00347012" w:rsidRPr="008E3AB5" w14:paraId="52596010" w14:textId="77777777" w:rsidTr="00305863">
        <w:tc>
          <w:tcPr>
            <w:tcW w:w="1479" w:type="dxa"/>
          </w:tcPr>
          <w:p w14:paraId="31999F5C" w14:textId="3335D07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D835626" w14:textId="328A92CF"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628CE5D1" w14:textId="77777777" w:rsidR="00347012" w:rsidRPr="008E3AB5" w:rsidRDefault="00347012" w:rsidP="00347012">
            <w:pPr>
              <w:jc w:val="both"/>
              <w:rPr>
                <w:lang w:val="en-US"/>
              </w:rPr>
            </w:pPr>
          </w:p>
        </w:tc>
      </w:tr>
      <w:tr w:rsidR="005607A3" w:rsidRPr="008E3AB5" w14:paraId="11842FA2" w14:textId="77777777" w:rsidTr="00305863">
        <w:tc>
          <w:tcPr>
            <w:tcW w:w="1479" w:type="dxa"/>
          </w:tcPr>
          <w:p w14:paraId="52D196F7" w14:textId="582158AE"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D997379" w14:textId="1253E80D"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12EFB876" w14:textId="77777777" w:rsidR="005607A3" w:rsidRPr="008E3AB5" w:rsidRDefault="005607A3" w:rsidP="00347012">
            <w:pPr>
              <w:jc w:val="both"/>
              <w:rPr>
                <w:lang w:val="en-US"/>
              </w:rPr>
            </w:pPr>
          </w:p>
        </w:tc>
      </w:tr>
      <w:tr w:rsidR="00B865B1" w:rsidRPr="008E3AB5" w14:paraId="288AA432" w14:textId="77777777" w:rsidTr="00305863">
        <w:tc>
          <w:tcPr>
            <w:tcW w:w="1479" w:type="dxa"/>
          </w:tcPr>
          <w:p w14:paraId="7FD76962" w14:textId="1EDA1C4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5F2BF14" w14:textId="307B01A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4C991A16" w14:textId="77777777" w:rsidR="00B865B1" w:rsidRPr="008E3AB5" w:rsidRDefault="00B865B1" w:rsidP="00B865B1">
            <w:pPr>
              <w:jc w:val="both"/>
              <w:rPr>
                <w:lang w:val="en-US"/>
              </w:rPr>
            </w:pPr>
          </w:p>
        </w:tc>
      </w:tr>
      <w:tr w:rsidR="00B6013D" w:rsidRPr="008E3AB5" w14:paraId="11A7C49A" w14:textId="77777777" w:rsidTr="00305863">
        <w:tc>
          <w:tcPr>
            <w:tcW w:w="1479" w:type="dxa"/>
          </w:tcPr>
          <w:p w14:paraId="30E4BA7D" w14:textId="60BC5B46" w:rsidR="00B6013D" w:rsidRDefault="00B6013D" w:rsidP="00B6013D">
            <w:pPr>
              <w:jc w:val="both"/>
              <w:rPr>
                <w:rFonts w:eastAsia="游明朝"/>
                <w:lang w:val="en-US" w:eastAsia="ja-JP"/>
              </w:rPr>
            </w:pPr>
            <w:r>
              <w:rPr>
                <w:lang w:val="en-US" w:eastAsia="ko-KR"/>
              </w:rPr>
              <w:t>Sierra Wireless</w:t>
            </w:r>
          </w:p>
        </w:tc>
        <w:tc>
          <w:tcPr>
            <w:tcW w:w="1372" w:type="dxa"/>
          </w:tcPr>
          <w:p w14:paraId="51D310FF" w14:textId="35067A20" w:rsidR="00B6013D" w:rsidRDefault="00B6013D" w:rsidP="00B6013D">
            <w:pPr>
              <w:tabs>
                <w:tab w:val="left" w:pos="551"/>
              </w:tabs>
              <w:jc w:val="both"/>
              <w:rPr>
                <w:rFonts w:eastAsia="游明朝"/>
                <w:lang w:val="en-US" w:eastAsia="ja-JP"/>
              </w:rPr>
            </w:pPr>
            <w:r>
              <w:rPr>
                <w:lang w:val="en-US" w:eastAsia="ko-KR"/>
              </w:rPr>
              <w:t>Y</w:t>
            </w:r>
          </w:p>
        </w:tc>
        <w:tc>
          <w:tcPr>
            <w:tcW w:w="6780" w:type="dxa"/>
          </w:tcPr>
          <w:p w14:paraId="293FDA55" w14:textId="77777777" w:rsidR="00B6013D" w:rsidRPr="008E3AB5" w:rsidRDefault="00B6013D" w:rsidP="00B6013D">
            <w:pPr>
              <w:jc w:val="both"/>
              <w:rPr>
                <w:lang w:val="en-US"/>
              </w:rPr>
            </w:pPr>
          </w:p>
        </w:tc>
      </w:tr>
      <w:tr w:rsidR="00206A96" w:rsidRPr="008E3AB5" w14:paraId="2BF0DC6E" w14:textId="77777777" w:rsidTr="00206A96">
        <w:tc>
          <w:tcPr>
            <w:tcW w:w="1479" w:type="dxa"/>
          </w:tcPr>
          <w:p w14:paraId="0CEAE8A4" w14:textId="77777777" w:rsidR="00206A96" w:rsidRPr="00175D7F"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AEB8F5B" w14:textId="77777777" w:rsidR="00206A96" w:rsidRPr="00175D7F"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9E75D3E" w14:textId="77777777" w:rsidR="00206A96" w:rsidRPr="008E3AB5" w:rsidRDefault="00206A96" w:rsidP="00206A96">
            <w:pPr>
              <w:jc w:val="both"/>
              <w:rPr>
                <w:lang w:val="en-US"/>
              </w:rPr>
            </w:pPr>
          </w:p>
        </w:tc>
      </w:tr>
      <w:tr w:rsidR="00E65996" w:rsidRPr="008E3AB5" w14:paraId="584830E7" w14:textId="77777777" w:rsidTr="00E65996">
        <w:tc>
          <w:tcPr>
            <w:tcW w:w="1479" w:type="dxa"/>
          </w:tcPr>
          <w:p w14:paraId="34C3206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3CBE3FD8"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9A41F0D" w14:textId="77777777" w:rsidR="00E65996" w:rsidRPr="008E3AB5" w:rsidRDefault="00E65996" w:rsidP="00E65996">
            <w:pPr>
              <w:jc w:val="both"/>
              <w:rPr>
                <w:lang w:val="en-US"/>
              </w:rPr>
            </w:pPr>
          </w:p>
        </w:tc>
      </w:tr>
      <w:tr w:rsidR="006E22D4" w:rsidRPr="008E3AB5" w14:paraId="521BD1A1" w14:textId="77777777" w:rsidTr="00E65996">
        <w:tc>
          <w:tcPr>
            <w:tcW w:w="1479" w:type="dxa"/>
          </w:tcPr>
          <w:p w14:paraId="28F8142E" w14:textId="796822E5" w:rsidR="006E22D4" w:rsidRDefault="006E22D4" w:rsidP="006E22D4">
            <w:pPr>
              <w:jc w:val="both"/>
              <w:rPr>
                <w:lang w:val="en-US" w:eastAsia="ko-KR"/>
              </w:rPr>
            </w:pPr>
            <w:r>
              <w:rPr>
                <w:lang w:val="en-US" w:eastAsia="ko-KR"/>
              </w:rPr>
              <w:t>Intel</w:t>
            </w:r>
          </w:p>
        </w:tc>
        <w:tc>
          <w:tcPr>
            <w:tcW w:w="1372" w:type="dxa"/>
          </w:tcPr>
          <w:p w14:paraId="502B0493" w14:textId="2B0F93A5" w:rsidR="006E22D4" w:rsidRDefault="006E22D4" w:rsidP="006E22D4">
            <w:pPr>
              <w:tabs>
                <w:tab w:val="left" w:pos="551"/>
              </w:tabs>
              <w:jc w:val="both"/>
              <w:rPr>
                <w:rFonts w:eastAsia="DengXian"/>
                <w:lang w:val="en-US" w:eastAsia="zh-CN"/>
              </w:rPr>
            </w:pPr>
            <w:r>
              <w:rPr>
                <w:lang w:val="en-US" w:eastAsia="ko-KR"/>
              </w:rPr>
              <w:t>Y</w:t>
            </w:r>
          </w:p>
        </w:tc>
        <w:tc>
          <w:tcPr>
            <w:tcW w:w="6780" w:type="dxa"/>
          </w:tcPr>
          <w:p w14:paraId="1D5B4968" w14:textId="77777777" w:rsidR="006E22D4" w:rsidRPr="008E3AB5" w:rsidRDefault="006E22D4" w:rsidP="006E22D4">
            <w:pPr>
              <w:jc w:val="both"/>
              <w:rPr>
                <w:lang w:val="en-US"/>
              </w:rPr>
            </w:pPr>
          </w:p>
        </w:tc>
      </w:tr>
      <w:tr w:rsidR="00067F2B" w:rsidRPr="008E3AB5" w14:paraId="48C45A84" w14:textId="77777777" w:rsidTr="00E65996">
        <w:tc>
          <w:tcPr>
            <w:tcW w:w="1479" w:type="dxa"/>
          </w:tcPr>
          <w:p w14:paraId="66070A44" w14:textId="7253126C" w:rsidR="00067F2B" w:rsidRDefault="00067F2B" w:rsidP="006E22D4">
            <w:pPr>
              <w:jc w:val="both"/>
              <w:rPr>
                <w:lang w:val="en-US" w:eastAsia="ko-KR"/>
              </w:rPr>
            </w:pPr>
            <w:r>
              <w:rPr>
                <w:rFonts w:eastAsia="SimSun" w:hint="eastAsia"/>
                <w:lang w:val="en-US" w:eastAsia="zh-CN"/>
              </w:rPr>
              <w:t>OPPO</w:t>
            </w:r>
          </w:p>
        </w:tc>
        <w:tc>
          <w:tcPr>
            <w:tcW w:w="1372" w:type="dxa"/>
          </w:tcPr>
          <w:p w14:paraId="3721B3BC" w14:textId="77F6BC6E" w:rsidR="00067F2B" w:rsidRDefault="00067F2B" w:rsidP="006E22D4">
            <w:pPr>
              <w:tabs>
                <w:tab w:val="left" w:pos="551"/>
              </w:tabs>
              <w:jc w:val="both"/>
              <w:rPr>
                <w:lang w:val="en-US" w:eastAsia="ko-KR"/>
              </w:rPr>
            </w:pPr>
            <w:r>
              <w:rPr>
                <w:rFonts w:eastAsia="SimSun" w:hint="eastAsia"/>
                <w:lang w:val="en-US" w:eastAsia="zh-CN"/>
              </w:rPr>
              <w:t>Y</w:t>
            </w:r>
          </w:p>
        </w:tc>
        <w:tc>
          <w:tcPr>
            <w:tcW w:w="6780" w:type="dxa"/>
          </w:tcPr>
          <w:p w14:paraId="22F915C1" w14:textId="77777777" w:rsidR="00067F2B" w:rsidRPr="008E3AB5" w:rsidRDefault="00067F2B" w:rsidP="006E22D4">
            <w:pPr>
              <w:jc w:val="both"/>
              <w:rPr>
                <w:lang w:val="en-US"/>
              </w:rPr>
            </w:pPr>
          </w:p>
        </w:tc>
      </w:tr>
      <w:tr w:rsidR="00E805D2" w:rsidRPr="008E3AB5" w14:paraId="1F9BAFFA" w14:textId="77777777" w:rsidTr="00E65996">
        <w:tc>
          <w:tcPr>
            <w:tcW w:w="1479" w:type="dxa"/>
          </w:tcPr>
          <w:p w14:paraId="2BDDA68E" w14:textId="24CA83C8" w:rsidR="00E805D2" w:rsidRDefault="00E805D2" w:rsidP="006E22D4">
            <w:pPr>
              <w:jc w:val="both"/>
              <w:rPr>
                <w:rFonts w:eastAsia="SimSun"/>
                <w:lang w:val="en-US" w:eastAsia="zh-CN"/>
              </w:rPr>
            </w:pPr>
            <w:r>
              <w:rPr>
                <w:rFonts w:eastAsia="SimSun" w:hint="eastAsia"/>
                <w:lang w:val="en-US" w:eastAsia="zh-CN"/>
              </w:rPr>
              <w:t>X</w:t>
            </w:r>
            <w:r>
              <w:rPr>
                <w:rFonts w:eastAsia="SimSun"/>
                <w:lang w:val="en-US" w:eastAsia="zh-CN"/>
              </w:rPr>
              <w:t>iaomi</w:t>
            </w:r>
          </w:p>
        </w:tc>
        <w:tc>
          <w:tcPr>
            <w:tcW w:w="1372" w:type="dxa"/>
          </w:tcPr>
          <w:p w14:paraId="714B5C9E" w14:textId="082E66A7" w:rsidR="00E805D2" w:rsidRDefault="00E805D2" w:rsidP="006E22D4">
            <w:pPr>
              <w:tabs>
                <w:tab w:val="left" w:pos="551"/>
              </w:tabs>
              <w:jc w:val="both"/>
              <w:rPr>
                <w:rFonts w:eastAsia="SimSun"/>
                <w:lang w:val="en-US" w:eastAsia="zh-CN"/>
              </w:rPr>
            </w:pPr>
            <w:r>
              <w:rPr>
                <w:rFonts w:eastAsia="SimSun" w:hint="eastAsia"/>
                <w:lang w:val="en-US" w:eastAsia="zh-CN"/>
              </w:rPr>
              <w:t>Y</w:t>
            </w:r>
          </w:p>
        </w:tc>
        <w:tc>
          <w:tcPr>
            <w:tcW w:w="6780" w:type="dxa"/>
          </w:tcPr>
          <w:p w14:paraId="732CFABA" w14:textId="77777777" w:rsidR="00E805D2" w:rsidRPr="008E3AB5" w:rsidRDefault="00E805D2" w:rsidP="006E22D4">
            <w:pPr>
              <w:jc w:val="both"/>
              <w:rPr>
                <w:lang w:val="en-US"/>
              </w:rPr>
            </w:pPr>
          </w:p>
        </w:tc>
      </w:tr>
      <w:tr w:rsidR="00C60CB5" w:rsidRPr="008E3AB5" w14:paraId="220865A9" w14:textId="77777777" w:rsidTr="00E65996">
        <w:tc>
          <w:tcPr>
            <w:tcW w:w="1479" w:type="dxa"/>
          </w:tcPr>
          <w:p w14:paraId="6C2663E8" w14:textId="334945A8" w:rsidR="00C60CB5" w:rsidRDefault="00C60CB5" w:rsidP="006E22D4">
            <w:pPr>
              <w:jc w:val="both"/>
              <w:rPr>
                <w:rFonts w:eastAsia="SimSun"/>
                <w:lang w:val="en-US" w:eastAsia="zh-CN"/>
              </w:rPr>
            </w:pPr>
            <w:r>
              <w:rPr>
                <w:rFonts w:eastAsia="DengXian" w:hint="eastAsia"/>
                <w:lang w:val="en-US" w:eastAsia="zh-CN"/>
              </w:rPr>
              <w:t>CATT</w:t>
            </w:r>
          </w:p>
        </w:tc>
        <w:tc>
          <w:tcPr>
            <w:tcW w:w="1372" w:type="dxa"/>
          </w:tcPr>
          <w:p w14:paraId="17D3BF4F" w14:textId="1D02151A" w:rsidR="00C60CB5" w:rsidRDefault="00C60CB5" w:rsidP="006E22D4">
            <w:pPr>
              <w:tabs>
                <w:tab w:val="left" w:pos="551"/>
              </w:tabs>
              <w:jc w:val="both"/>
              <w:rPr>
                <w:rFonts w:eastAsia="SimSun"/>
                <w:lang w:val="en-US" w:eastAsia="zh-CN"/>
              </w:rPr>
            </w:pPr>
            <w:r>
              <w:rPr>
                <w:rFonts w:eastAsia="DengXian" w:hint="eastAsia"/>
                <w:lang w:val="en-US" w:eastAsia="zh-CN"/>
              </w:rPr>
              <w:t>Y</w:t>
            </w:r>
          </w:p>
        </w:tc>
        <w:tc>
          <w:tcPr>
            <w:tcW w:w="6780" w:type="dxa"/>
          </w:tcPr>
          <w:p w14:paraId="315EEF20" w14:textId="77777777" w:rsidR="00C60CB5" w:rsidRPr="008E3AB5" w:rsidRDefault="00C60CB5" w:rsidP="006E22D4">
            <w:pPr>
              <w:jc w:val="both"/>
              <w:rPr>
                <w:lang w:val="en-US"/>
              </w:rPr>
            </w:pPr>
          </w:p>
        </w:tc>
      </w:tr>
      <w:tr w:rsidR="0013616B" w:rsidRPr="008E3AB5" w14:paraId="5DC91B3E" w14:textId="77777777" w:rsidTr="00E65996">
        <w:tc>
          <w:tcPr>
            <w:tcW w:w="1479" w:type="dxa"/>
          </w:tcPr>
          <w:p w14:paraId="228FCC98" w14:textId="5DA16DFE"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1A89905" w14:textId="15059A31"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C031854" w14:textId="77777777" w:rsidR="0013616B" w:rsidRPr="008E3AB5" w:rsidRDefault="0013616B" w:rsidP="0013616B">
            <w:pPr>
              <w:jc w:val="both"/>
              <w:rPr>
                <w:lang w:val="en-US"/>
              </w:rPr>
            </w:pPr>
          </w:p>
        </w:tc>
      </w:tr>
      <w:tr w:rsidR="00BA5D17" w14:paraId="4E365D5E" w14:textId="77777777" w:rsidTr="00BA5D17">
        <w:tc>
          <w:tcPr>
            <w:tcW w:w="1479" w:type="dxa"/>
            <w:hideMark/>
          </w:tcPr>
          <w:p w14:paraId="3836251B"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03A5D65"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A1DA457" w14:textId="77777777" w:rsidR="00BA5D17" w:rsidRDefault="00BA5D17">
            <w:pPr>
              <w:jc w:val="both"/>
              <w:rPr>
                <w:lang w:val="en-US"/>
              </w:rPr>
            </w:pPr>
          </w:p>
        </w:tc>
      </w:tr>
      <w:tr w:rsidR="003017E2" w:rsidRPr="00191700" w14:paraId="3B473025" w14:textId="77777777" w:rsidTr="00FA6560">
        <w:tc>
          <w:tcPr>
            <w:tcW w:w="1479" w:type="dxa"/>
          </w:tcPr>
          <w:p w14:paraId="0F8A7F09"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F383B49" w14:textId="22ADF2B2" w:rsidR="003017E2" w:rsidRPr="00191700" w:rsidRDefault="003017E2" w:rsidP="00FA6560">
            <w:pPr>
              <w:jc w:val="both"/>
              <w:rPr>
                <w:b/>
                <w:bCs/>
              </w:rPr>
            </w:pPr>
            <w:r>
              <w:rPr>
                <w:b/>
                <w:bCs/>
                <w:highlight w:val="cyan"/>
              </w:rPr>
              <w:t xml:space="preserve">FL2: </w:t>
            </w:r>
            <w:r w:rsidR="00F42E9B">
              <w:rPr>
                <w:b/>
                <w:bCs/>
                <w:highlight w:val="cyan"/>
              </w:rPr>
              <w:t xml:space="preserve">Phase 2: </w:t>
            </w:r>
            <w:r w:rsidR="00F42E9B" w:rsidRPr="00482371">
              <w:rPr>
                <w:b/>
                <w:bCs/>
                <w:highlight w:val="cyan"/>
              </w:rPr>
              <w:t>Question 7.</w:t>
            </w:r>
            <w:r w:rsidR="00F42E9B">
              <w:rPr>
                <w:b/>
                <w:bCs/>
                <w:highlight w:val="cyan"/>
              </w:rPr>
              <w:t>6</w:t>
            </w:r>
            <w:r w:rsidR="00F42E9B" w:rsidRPr="00482371">
              <w:rPr>
                <w:b/>
                <w:bCs/>
                <w:highlight w:val="cyan"/>
              </w:rPr>
              <w:t>.</w:t>
            </w:r>
            <w:r w:rsidR="00F42E9B" w:rsidRPr="00051186">
              <w:rPr>
                <w:b/>
                <w:bCs/>
                <w:highlight w:val="cyan"/>
              </w:rPr>
              <w:t>3-</w:t>
            </w:r>
            <w:r w:rsidR="00F42E9B">
              <w:rPr>
                <w:b/>
                <w:bCs/>
                <w:highlight w:val="cyan"/>
              </w:rPr>
              <w:t>2</w:t>
            </w:r>
            <w:r w:rsidR="00F42E9B" w:rsidRPr="00482371">
              <w:rPr>
                <w:b/>
                <w:bCs/>
              </w:rPr>
              <w:t xml:space="preserve">: Can the above </w:t>
            </w:r>
            <w:r w:rsidR="00F42E9B">
              <w:rPr>
                <w:b/>
                <w:bCs/>
              </w:rPr>
              <w:t>observations</w:t>
            </w:r>
            <w:r w:rsidR="00F42E9B" w:rsidRPr="00482371">
              <w:rPr>
                <w:b/>
                <w:bCs/>
              </w:rPr>
              <w:t xml:space="preserve"> </w:t>
            </w:r>
            <w:r w:rsidR="00F42E9B">
              <w:rPr>
                <w:b/>
                <w:bCs/>
              </w:rPr>
              <w:t>of the impact on the coverage for</w:t>
            </w:r>
            <w:r w:rsidR="00F42E9B" w:rsidRPr="00482371">
              <w:rPr>
                <w:b/>
                <w:bCs/>
              </w:rPr>
              <w:t xml:space="preserve"> </w:t>
            </w:r>
            <w:r w:rsidR="00F42E9B">
              <w:rPr>
                <w:b/>
                <w:bCs/>
              </w:rPr>
              <w:t xml:space="preserve">UE with </w:t>
            </w:r>
            <w:r w:rsidR="00F42E9B" w:rsidRPr="00B517E5">
              <w:rPr>
                <w:b/>
                <w:bCs/>
              </w:rPr>
              <w:t>relaxed maximum number of MIMO layers</w:t>
            </w:r>
            <w:r w:rsidR="00F42E9B" w:rsidRPr="00482371">
              <w:rPr>
                <w:b/>
                <w:bCs/>
              </w:rPr>
              <w:t xml:space="preserve"> be </w:t>
            </w:r>
            <w:r w:rsidR="00F42E9B">
              <w:rPr>
                <w:b/>
                <w:bCs/>
              </w:rPr>
              <w:t>used as a baseline text for TR 38.875</w:t>
            </w:r>
            <w:r w:rsidRPr="00482371">
              <w:rPr>
                <w:b/>
                <w:bCs/>
              </w:rPr>
              <w:t>?</w:t>
            </w:r>
          </w:p>
        </w:tc>
      </w:tr>
      <w:tr w:rsidR="00FA2505" w14:paraId="77C6AC6B" w14:textId="77777777" w:rsidTr="00FA6560">
        <w:tc>
          <w:tcPr>
            <w:tcW w:w="1479" w:type="dxa"/>
          </w:tcPr>
          <w:p w14:paraId="350EC000" w14:textId="37C8FD0B"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11E8A18F" w14:textId="34A051D5"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248AB175" w14:textId="77777777" w:rsidR="00FA2505" w:rsidRDefault="00FA2505" w:rsidP="00FA6560">
            <w:pPr>
              <w:jc w:val="both"/>
              <w:rPr>
                <w:rFonts w:eastAsia="SimSun"/>
                <w:lang w:val="en-US" w:eastAsia="zh-CN"/>
              </w:rPr>
            </w:pPr>
          </w:p>
        </w:tc>
      </w:tr>
      <w:tr w:rsidR="00633EA3" w14:paraId="27FF105B" w14:textId="77777777" w:rsidTr="00FA6560">
        <w:tc>
          <w:tcPr>
            <w:tcW w:w="1479" w:type="dxa"/>
          </w:tcPr>
          <w:p w14:paraId="287C8964" w14:textId="7310312B" w:rsidR="00633EA3" w:rsidRDefault="00633EA3" w:rsidP="00FA6560">
            <w:pPr>
              <w:jc w:val="both"/>
              <w:rPr>
                <w:rFonts w:eastAsia="DengXian"/>
                <w:lang w:val="en-US" w:eastAsia="zh-CN"/>
              </w:rPr>
            </w:pPr>
            <w:r>
              <w:rPr>
                <w:rFonts w:eastAsia="DengXian"/>
                <w:lang w:val="en-US" w:eastAsia="zh-CN"/>
              </w:rPr>
              <w:t>Qualcomm</w:t>
            </w:r>
          </w:p>
        </w:tc>
        <w:tc>
          <w:tcPr>
            <w:tcW w:w="1372" w:type="dxa"/>
          </w:tcPr>
          <w:p w14:paraId="4CAF989E" w14:textId="4A4F6B10" w:rsidR="00633EA3" w:rsidRDefault="000C0992" w:rsidP="00FA6560">
            <w:pPr>
              <w:tabs>
                <w:tab w:val="left" w:pos="551"/>
              </w:tabs>
              <w:jc w:val="both"/>
              <w:rPr>
                <w:rFonts w:eastAsia="DengXian"/>
                <w:lang w:val="en-US" w:eastAsia="zh-CN"/>
              </w:rPr>
            </w:pPr>
            <w:r>
              <w:rPr>
                <w:rFonts w:eastAsia="DengXian"/>
                <w:lang w:val="en-US" w:eastAsia="zh-CN"/>
              </w:rPr>
              <w:t>Y</w:t>
            </w:r>
          </w:p>
        </w:tc>
        <w:tc>
          <w:tcPr>
            <w:tcW w:w="6780" w:type="dxa"/>
          </w:tcPr>
          <w:p w14:paraId="077ED6B2" w14:textId="77777777" w:rsidR="00633EA3" w:rsidRDefault="00633EA3" w:rsidP="00FA6560">
            <w:pPr>
              <w:jc w:val="both"/>
              <w:rPr>
                <w:rFonts w:eastAsia="SimSun"/>
                <w:lang w:val="en-US" w:eastAsia="zh-CN"/>
              </w:rPr>
            </w:pPr>
          </w:p>
        </w:tc>
      </w:tr>
      <w:tr w:rsidR="00263634" w14:paraId="0B07C2E9" w14:textId="77777777" w:rsidTr="00FA6560">
        <w:tc>
          <w:tcPr>
            <w:tcW w:w="1479" w:type="dxa"/>
          </w:tcPr>
          <w:p w14:paraId="0721E769" w14:textId="2C121799"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AB762B7" w14:textId="4D20136F"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852C978" w14:textId="77777777" w:rsidR="00263634" w:rsidRDefault="00263634" w:rsidP="00263634">
            <w:pPr>
              <w:jc w:val="both"/>
              <w:rPr>
                <w:rFonts w:eastAsia="SimSun"/>
                <w:lang w:val="en-US" w:eastAsia="zh-CN"/>
              </w:rPr>
            </w:pPr>
          </w:p>
        </w:tc>
      </w:tr>
      <w:tr w:rsidR="00E94A66" w14:paraId="79BD15A2" w14:textId="77777777" w:rsidTr="00E94A66">
        <w:tc>
          <w:tcPr>
            <w:tcW w:w="1479" w:type="dxa"/>
            <w:hideMark/>
          </w:tcPr>
          <w:p w14:paraId="7C713179"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1D83DCF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66C048FE" w14:textId="77777777" w:rsidR="00E94A66" w:rsidRDefault="00E94A66" w:rsidP="007A60FC">
            <w:pPr>
              <w:jc w:val="both"/>
              <w:rPr>
                <w:lang w:val="en-US"/>
              </w:rPr>
            </w:pPr>
          </w:p>
        </w:tc>
      </w:tr>
      <w:tr w:rsidR="00F07CD1" w14:paraId="779EA7A6" w14:textId="77777777" w:rsidTr="00E94A66">
        <w:tc>
          <w:tcPr>
            <w:tcW w:w="1479" w:type="dxa"/>
          </w:tcPr>
          <w:p w14:paraId="009541BE" w14:textId="3532FD1E"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907B68A" w14:textId="00253C0D"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37F2C5E5" w14:textId="77777777" w:rsidR="00F07CD1" w:rsidRDefault="00F07CD1" w:rsidP="00F07CD1">
            <w:pPr>
              <w:jc w:val="both"/>
              <w:rPr>
                <w:lang w:val="en-US"/>
              </w:rPr>
            </w:pPr>
          </w:p>
        </w:tc>
      </w:tr>
      <w:tr w:rsidR="00260997" w14:paraId="3EFC5FC6" w14:textId="77777777" w:rsidTr="00E94A66">
        <w:tc>
          <w:tcPr>
            <w:tcW w:w="1479" w:type="dxa"/>
          </w:tcPr>
          <w:p w14:paraId="366A9202" w14:textId="13C313F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31703763" w14:textId="3DE16184"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39099094" w14:textId="77777777" w:rsidR="00260997" w:rsidRDefault="00260997" w:rsidP="00260997">
            <w:pPr>
              <w:jc w:val="both"/>
              <w:rPr>
                <w:lang w:val="en-US"/>
              </w:rPr>
            </w:pPr>
          </w:p>
        </w:tc>
      </w:tr>
      <w:tr w:rsidR="00B67797" w14:paraId="1813D965" w14:textId="77777777" w:rsidTr="00B67797">
        <w:tc>
          <w:tcPr>
            <w:tcW w:w="1479" w:type="dxa"/>
          </w:tcPr>
          <w:p w14:paraId="5CFEFE91"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D78FAC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53AB3E2" w14:textId="77777777" w:rsidR="00B67797" w:rsidRDefault="00B67797" w:rsidP="009C1E59">
            <w:pPr>
              <w:jc w:val="both"/>
              <w:rPr>
                <w:rFonts w:eastAsia="SimSun"/>
                <w:lang w:val="en-US" w:eastAsia="zh-CN"/>
              </w:rPr>
            </w:pPr>
          </w:p>
        </w:tc>
      </w:tr>
      <w:tr w:rsidR="003D1763" w14:paraId="098D2B28" w14:textId="77777777" w:rsidTr="00B67797">
        <w:tc>
          <w:tcPr>
            <w:tcW w:w="1479" w:type="dxa"/>
          </w:tcPr>
          <w:p w14:paraId="352D82C0" w14:textId="4848955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DFDBFBD" w14:textId="23955437"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AB19424" w14:textId="77777777" w:rsidR="003D1763" w:rsidRDefault="003D1763" w:rsidP="009C1E59">
            <w:pPr>
              <w:jc w:val="both"/>
              <w:rPr>
                <w:rFonts w:eastAsia="SimSun"/>
                <w:lang w:val="en-US" w:eastAsia="zh-CN"/>
              </w:rPr>
            </w:pPr>
          </w:p>
        </w:tc>
      </w:tr>
      <w:tr w:rsidR="003459BF" w14:paraId="59D5EA99" w14:textId="77777777" w:rsidTr="00B67797">
        <w:tc>
          <w:tcPr>
            <w:tcW w:w="1479" w:type="dxa"/>
          </w:tcPr>
          <w:p w14:paraId="749E1FDF" w14:textId="0008BA2E" w:rsidR="003459BF" w:rsidRDefault="003459BF" w:rsidP="003459BF">
            <w:pPr>
              <w:jc w:val="both"/>
              <w:rPr>
                <w:rFonts w:eastAsia="Malgun Gothic"/>
                <w:lang w:val="en-US" w:eastAsia="ko-KR"/>
              </w:rPr>
            </w:pPr>
            <w:r>
              <w:rPr>
                <w:rFonts w:eastAsia="Malgun Gothic"/>
                <w:lang w:val="en-US" w:eastAsia="ko-KR"/>
              </w:rPr>
              <w:t>Intel</w:t>
            </w:r>
          </w:p>
        </w:tc>
        <w:tc>
          <w:tcPr>
            <w:tcW w:w="1372" w:type="dxa"/>
          </w:tcPr>
          <w:p w14:paraId="7139AFDC" w14:textId="69DB39D8" w:rsidR="003459BF" w:rsidRDefault="003459BF" w:rsidP="003459BF">
            <w:pPr>
              <w:tabs>
                <w:tab w:val="left" w:pos="551"/>
              </w:tabs>
              <w:jc w:val="both"/>
              <w:rPr>
                <w:rFonts w:eastAsia="Malgun Gothic"/>
                <w:lang w:val="en-US" w:eastAsia="ko-KR"/>
              </w:rPr>
            </w:pPr>
            <w:r>
              <w:rPr>
                <w:rFonts w:eastAsia="Malgun Gothic"/>
                <w:lang w:val="en-US" w:eastAsia="ko-KR"/>
              </w:rPr>
              <w:t>Y</w:t>
            </w:r>
          </w:p>
        </w:tc>
        <w:tc>
          <w:tcPr>
            <w:tcW w:w="6780" w:type="dxa"/>
          </w:tcPr>
          <w:p w14:paraId="4D1C82E2" w14:textId="77777777" w:rsidR="003459BF" w:rsidRDefault="003459BF" w:rsidP="003459BF">
            <w:pPr>
              <w:jc w:val="both"/>
              <w:rPr>
                <w:rFonts w:eastAsia="SimSun"/>
                <w:lang w:val="en-US" w:eastAsia="zh-CN"/>
              </w:rPr>
            </w:pPr>
          </w:p>
        </w:tc>
      </w:tr>
      <w:tr w:rsidR="00E62A21" w14:paraId="5C1CF78A" w14:textId="77777777" w:rsidTr="00B67797">
        <w:tc>
          <w:tcPr>
            <w:tcW w:w="1479" w:type="dxa"/>
          </w:tcPr>
          <w:p w14:paraId="1805CD16" w14:textId="1F280F9E"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31998B5A" w14:textId="5EEBD0BA"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A83C4AC" w14:textId="77777777" w:rsidR="00E62A21" w:rsidRDefault="00E62A21" w:rsidP="00E62A21">
            <w:pPr>
              <w:jc w:val="both"/>
              <w:rPr>
                <w:rFonts w:eastAsia="SimSun"/>
                <w:lang w:val="en-US" w:eastAsia="zh-CN"/>
              </w:rPr>
            </w:pPr>
          </w:p>
        </w:tc>
      </w:tr>
      <w:tr w:rsidR="000B2BA0" w14:paraId="54055171" w14:textId="77777777" w:rsidTr="00B67797">
        <w:tc>
          <w:tcPr>
            <w:tcW w:w="1479" w:type="dxa"/>
          </w:tcPr>
          <w:p w14:paraId="360DCCEE" w14:textId="6E085F8B" w:rsidR="000B2BA0" w:rsidRDefault="000B2BA0" w:rsidP="00E62A21">
            <w:pPr>
              <w:jc w:val="both"/>
              <w:rPr>
                <w:rFonts w:eastAsia="游明朝" w:hint="eastAsia"/>
                <w:lang w:val="en-US" w:eastAsia="ja-JP"/>
              </w:rPr>
            </w:pPr>
            <w:r>
              <w:rPr>
                <w:rFonts w:eastAsia="游明朝"/>
                <w:lang w:val="en-US" w:eastAsia="ja-JP"/>
              </w:rPr>
              <w:lastRenderedPageBreak/>
              <w:t>NEC</w:t>
            </w:r>
          </w:p>
        </w:tc>
        <w:tc>
          <w:tcPr>
            <w:tcW w:w="1372" w:type="dxa"/>
          </w:tcPr>
          <w:p w14:paraId="4A7BA505" w14:textId="5246493D"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04769380" w14:textId="77777777" w:rsidR="000B2BA0" w:rsidRDefault="000B2BA0" w:rsidP="00E62A21">
            <w:pPr>
              <w:jc w:val="both"/>
              <w:rPr>
                <w:rFonts w:eastAsia="SimSun"/>
                <w:lang w:val="en-US" w:eastAsia="zh-CN"/>
              </w:rPr>
            </w:pPr>
          </w:p>
        </w:tc>
      </w:tr>
    </w:tbl>
    <w:p w14:paraId="285C5B6E" w14:textId="77777777" w:rsidR="00067EE0" w:rsidRDefault="00067EE0" w:rsidP="00067EE0">
      <w:pPr>
        <w:jc w:val="both"/>
        <w:rPr>
          <w:b/>
          <w:lang w:val="en-US" w:eastAsia="ja-JP"/>
        </w:rPr>
      </w:pPr>
    </w:p>
    <w:p w14:paraId="7A2C5DC1" w14:textId="77777777" w:rsidR="00067EE0" w:rsidRPr="00ED3FEA" w:rsidRDefault="00067EE0" w:rsidP="00067EE0">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1315AA4E"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P8: [1] noted that </w:t>
      </w:r>
      <w:r>
        <w:rPr>
          <w:rFonts w:ascii="Times New Roman" w:hAnsi="Times New Roman"/>
        </w:rPr>
        <w:t>spectral</w:t>
      </w:r>
      <w:r w:rsidRPr="00727E90">
        <w:rPr>
          <w:rFonts w:ascii="Times New Roman" w:hAnsi="Times New Roman"/>
        </w:rPr>
        <w:t xml:space="preserve"> efficiency is expressed as bit rates per Hz, as reducing the maximum number of MIMO layers will decrease the peak data rates. It is expected that the maximum number of MIMO layers will degrade the spectral efficiency. However, as higher MIMO layers are scheduled when SNR is relatively high. Thus, impacts on spectral efficiency may only be observed under good channel conditions.</w:t>
      </w:r>
      <w:r w:rsidRPr="00ED3FEA">
        <w:rPr>
          <w:rFonts w:ascii="Times New Roman" w:hAnsi="Times New Roman"/>
        </w:rPr>
        <w:t xml:space="preserve"> </w:t>
      </w:r>
    </w:p>
    <w:p w14:paraId="4133291C"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62BCE88B"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P10: Capacity will be impacted/reduced due to reduced data rate [5, 24].</w:t>
      </w:r>
    </w:p>
    <w:p w14:paraId="04320061" w14:textId="77777777" w:rsidR="00067EE0" w:rsidRPr="000962AC" w:rsidRDefault="00067EE0" w:rsidP="00067EE0">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67EE0" w14:paraId="3E6E3673" w14:textId="77777777" w:rsidTr="00305863">
        <w:tc>
          <w:tcPr>
            <w:tcW w:w="9630" w:type="dxa"/>
          </w:tcPr>
          <w:p w14:paraId="0D454196" w14:textId="77777777" w:rsidR="00067EE0" w:rsidRPr="00ED3FEA" w:rsidRDefault="00067EE0" w:rsidP="00305863">
            <w:pPr>
              <w:jc w:val="both"/>
              <w:rPr>
                <w:b/>
                <w:lang w:val="en-US" w:eastAsia="ja-JP"/>
              </w:rPr>
            </w:pPr>
            <w:r>
              <w:rPr>
                <w:b/>
                <w:lang w:val="en-US" w:eastAsia="ja-JP"/>
              </w:rPr>
              <w:t>N</w:t>
            </w:r>
            <w:r w:rsidRPr="00ED3FEA">
              <w:rPr>
                <w:b/>
                <w:lang w:val="en-US" w:eastAsia="ja-JP"/>
              </w:rPr>
              <w:t>etwork capacity</w:t>
            </w:r>
            <w:r>
              <w:rPr>
                <w:b/>
                <w:lang w:val="en-US" w:eastAsia="ja-JP"/>
              </w:rPr>
              <w:t xml:space="preserve"> and s</w:t>
            </w:r>
            <w:r w:rsidRPr="00ED3FEA">
              <w:rPr>
                <w:b/>
                <w:lang w:val="en-US" w:eastAsia="ja-JP"/>
              </w:rPr>
              <w:t>pectral efficiency:</w:t>
            </w:r>
          </w:p>
          <w:p w14:paraId="34F1E1BF" w14:textId="452E0DB9" w:rsidR="00067EE0" w:rsidRPr="00FD5A0F" w:rsidRDefault="00067EE0" w:rsidP="00305863">
            <w:pPr>
              <w:jc w:val="both"/>
              <w:rPr>
                <w:bCs/>
                <w:lang w:val="en-US" w:eastAsia="ja-JP"/>
              </w:rPr>
            </w:pPr>
            <w:r>
              <w:t xml:space="preserve">Since reducing the maximum number of MIMO layers reduces the peak data rate, it degrades the network capacity and spectral efficiency. </w:t>
            </w:r>
            <w:del w:id="732" w:author="作成者">
              <w:r w:rsidDel="00434647">
                <w:rPr>
                  <w:bCs/>
                  <w:lang w:val="en-US" w:eastAsia="ja-JP"/>
                </w:rPr>
                <w:delText>However, the</w:delText>
              </w:r>
              <w:r w:rsidDel="00434647">
                <w:delText xml:space="preserve"> impact depends on the channel condition which affects the number of MIMO layers that are used. For example, using a high number of MIMO layers is typically considered in good channel conditions. Therefore, </w:delText>
              </w:r>
            </w:del>
            <w:ins w:id="733" w:author="作成者">
              <w:r w:rsidR="00434647">
                <w:t xml:space="preserve">Especially, </w:t>
              </w:r>
            </w:ins>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bl>
    <w:p w14:paraId="252BC05B" w14:textId="77777777" w:rsidR="00067EE0" w:rsidRDefault="00067EE0" w:rsidP="00067EE0">
      <w:pPr>
        <w:pStyle w:val="af"/>
        <w:rPr>
          <w:rFonts w:ascii="Times New Roman" w:hAnsi="Times New Roman"/>
        </w:rPr>
      </w:pPr>
    </w:p>
    <w:p w14:paraId="1A7F3016"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 xml:space="preserve">of the impact on the </w:t>
      </w:r>
      <w:r w:rsidRPr="00ED3FEA">
        <w:rPr>
          <w:b/>
          <w:lang w:val="en-US" w:eastAsia="ja-JP"/>
        </w:rPr>
        <w:t>network capacity</w:t>
      </w:r>
      <w:r>
        <w:rPr>
          <w:b/>
          <w:lang w:val="en-US" w:eastAsia="ja-JP"/>
        </w:rPr>
        <w:t xml:space="preserve"> and s</w:t>
      </w:r>
      <w:r w:rsidRPr="00ED3FEA">
        <w:rPr>
          <w:b/>
          <w:lang w:val="en-US" w:eastAsia="ja-JP"/>
        </w:rPr>
        <w:t>pectral efficiency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05B460" w14:textId="77777777" w:rsidTr="00305863">
        <w:tc>
          <w:tcPr>
            <w:tcW w:w="1479" w:type="dxa"/>
            <w:shd w:val="clear" w:color="auto" w:fill="D9D9D9" w:themeFill="background1" w:themeFillShade="D9"/>
          </w:tcPr>
          <w:p w14:paraId="1C648B5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8427028" w14:textId="77777777" w:rsidR="00067EE0" w:rsidRDefault="00067EE0" w:rsidP="00305863">
            <w:pPr>
              <w:jc w:val="both"/>
              <w:rPr>
                <w:b/>
                <w:bCs/>
              </w:rPr>
            </w:pPr>
            <w:r>
              <w:rPr>
                <w:b/>
                <w:bCs/>
              </w:rPr>
              <w:t>Y/N</w:t>
            </w:r>
          </w:p>
        </w:tc>
        <w:tc>
          <w:tcPr>
            <w:tcW w:w="6780" w:type="dxa"/>
            <w:shd w:val="clear" w:color="auto" w:fill="D9D9D9" w:themeFill="background1" w:themeFillShade="D9"/>
          </w:tcPr>
          <w:p w14:paraId="07D5896C" w14:textId="77777777" w:rsidR="00067EE0" w:rsidRDefault="00067EE0" w:rsidP="00305863">
            <w:pPr>
              <w:jc w:val="both"/>
              <w:rPr>
                <w:b/>
                <w:bCs/>
              </w:rPr>
            </w:pPr>
            <w:r>
              <w:rPr>
                <w:b/>
                <w:bCs/>
              </w:rPr>
              <w:t>Comments or suggested revisions</w:t>
            </w:r>
          </w:p>
        </w:tc>
      </w:tr>
      <w:tr w:rsidR="00617859" w14:paraId="335AA1A5" w14:textId="77777777" w:rsidTr="00305863">
        <w:tc>
          <w:tcPr>
            <w:tcW w:w="1479" w:type="dxa"/>
          </w:tcPr>
          <w:p w14:paraId="43E58CEF" w14:textId="7C845FCC" w:rsidR="00617859" w:rsidRDefault="00617859" w:rsidP="00617859">
            <w:pPr>
              <w:jc w:val="both"/>
              <w:rPr>
                <w:lang w:val="en-US" w:eastAsia="ko-KR"/>
              </w:rPr>
            </w:pPr>
            <w:r>
              <w:rPr>
                <w:lang w:val="en-US" w:eastAsia="zh-CN"/>
              </w:rPr>
              <w:t>ZTE</w:t>
            </w:r>
          </w:p>
        </w:tc>
        <w:tc>
          <w:tcPr>
            <w:tcW w:w="1372" w:type="dxa"/>
          </w:tcPr>
          <w:p w14:paraId="585C804B" w14:textId="7D5C0918" w:rsidR="00617859" w:rsidRDefault="00617859" w:rsidP="00617859">
            <w:pPr>
              <w:tabs>
                <w:tab w:val="left" w:pos="551"/>
              </w:tabs>
              <w:jc w:val="both"/>
              <w:rPr>
                <w:lang w:val="en-US" w:eastAsia="ko-KR"/>
              </w:rPr>
            </w:pPr>
            <w:r>
              <w:rPr>
                <w:lang w:val="en-US" w:eastAsia="zh-CN"/>
              </w:rPr>
              <w:t>Y</w:t>
            </w:r>
          </w:p>
        </w:tc>
        <w:tc>
          <w:tcPr>
            <w:tcW w:w="6780" w:type="dxa"/>
          </w:tcPr>
          <w:p w14:paraId="6FB2A46B" w14:textId="77777777" w:rsidR="00617859" w:rsidRPr="008E3AB5" w:rsidRDefault="00617859" w:rsidP="00617859">
            <w:pPr>
              <w:jc w:val="both"/>
              <w:rPr>
                <w:lang w:val="en-US"/>
              </w:rPr>
            </w:pPr>
          </w:p>
        </w:tc>
      </w:tr>
      <w:tr w:rsidR="00067EE0" w:rsidRPr="008E3AB5" w14:paraId="0AB481B9" w14:textId="77777777" w:rsidTr="00305863">
        <w:tc>
          <w:tcPr>
            <w:tcW w:w="1479" w:type="dxa"/>
          </w:tcPr>
          <w:p w14:paraId="36F80BB0" w14:textId="001C88A0"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4E5231F" w14:textId="61B20B55"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45814157" w14:textId="77777777" w:rsidR="00067EE0" w:rsidRPr="008E3AB5" w:rsidRDefault="00067EE0" w:rsidP="00305863">
            <w:pPr>
              <w:jc w:val="both"/>
              <w:rPr>
                <w:lang w:val="en-US"/>
              </w:rPr>
            </w:pPr>
          </w:p>
        </w:tc>
      </w:tr>
      <w:tr w:rsidR="00587456" w:rsidRPr="008E3AB5" w14:paraId="654D570A" w14:textId="77777777" w:rsidTr="00305863">
        <w:tc>
          <w:tcPr>
            <w:tcW w:w="1479" w:type="dxa"/>
          </w:tcPr>
          <w:p w14:paraId="49E144E3" w14:textId="70B43149"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621C9885" w14:textId="4BD3B6E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7E142145" w14:textId="77777777" w:rsidR="00587456" w:rsidRPr="008E3AB5" w:rsidRDefault="00587456" w:rsidP="00587456">
            <w:pPr>
              <w:jc w:val="both"/>
              <w:rPr>
                <w:lang w:val="en-US"/>
              </w:rPr>
            </w:pPr>
          </w:p>
        </w:tc>
      </w:tr>
      <w:tr w:rsidR="00347012" w:rsidRPr="008E3AB5" w14:paraId="4D0FD98A" w14:textId="77777777" w:rsidTr="00305863">
        <w:tc>
          <w:tcPr>
            <w:tcW w:w="1479" w:type="dxa"/>
          </w:tcPr>
          <w:p w14:paraId="7F34ED12" w14:textId="269323A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2C77B6C3" w14:textId="75CC8C72"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7AB2DFC" w14:textId="77777777" w:rsidR="00347012" w:rsidRPr="008E3AB5" w:rsidRDefault="00347012" w:rsidP="00347012">
            <w:pPr>
              <w:jc w:val="both"/>
              <w:rPr>
                <w:lang w:val="en-US"/>
              </w:rPr>
            </w:pPr>
          </w:p>
        </w:tc>
      </w:tr>
      <w:tr w:rsidR="00B865B1" w:rsidRPr="008E3AB5" w14:paraId="2125D002" w14:textId="77777777" w:rsidTr="00305863">
        <w:tc>
          <w:tcPr>
            <w:tcW w:w="1479" w:type="dxa"/>
          </w:tcPr>
          <w:p w14:paraId="2D1030EE" w14:textId="6A110566"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131DD38" w14:textId="2A09037B"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5100A77A" w14:textId="77777777" w:rsidR="00B865B1" w:rsidRPr="008E3AB5" w:rsidRDefault="00B865B1" w:rsidP="00B865B1">
            <w:pPr>
              <w:jc w:val="both"/>
              <w:rPr>
                <w:lang w:val="en-US"/>
              </w:rPr>
            </w:pPr>
          </w:p>
        </w:tc>
      </w:tr>
      <w:tr w:rsidR="00206A96" w:rsidRPr="00F9671A" w14:paraId="406F3003" w14:textId="77777777" w:rsidTr="00206A96">
        <w:tc>
          <w:tcPr>
            <w:tcW w:w="1479" w:type="dxa"/>
          </w:tcPr>
          <w:p w14:paraId="488B2292" w14:textId="77777777" w:rsidR="00206A96" w:rsidRPr="00F9671A"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CBA0A8A" w14:textId="77777777" w:rsidR="00206A96" w:rsidRDefault="00206A96" w:rsidP="00206A96">
            <w:pPr>
              <w:tabs>
                <w:tab w:val="left" w:pos="551"/>
              </w:tabs>
              <w:jc w:val="both"/>
              <w:rPr>
                <w:lang w:val="en-US" w:eastAsia="ko-KR"/>
              </w:rPr>
            </w:pPr>
          </w:p>
        </w:tc>
        <w:tc>
          <w:tcPr>
            <w:tcW w:w="6780" w:type="dxa"/>
          </w:tcPr>
          <w:p w14:paraId="28331F42" w14:textId="77777777"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suggest to simply as:</w:t>
            </w:r>
          </w:p>
          <w:p w14:paraId="4C42F99F" w14:textId="77777777" w:rsidR="00206A96" w:rsidRPr="00F9671A" w:rsidRDefault="00206A96" w:rsidP="00206A96">
            <w:pPr>
              <w:jc w:val="both"/>
              <w:rPr>
                <w:rFonts w:eastAsia="DengXian"/>
                <w:lang w:val="en-US" w:eastAsia="zh-CN"/>
              </w:rPr>
            </w:pPr>
            <w:r>
              <w:t xml:space="preserve">Since reducing the maximum number of MIMO layers reduces the peak data rate, it degrades the network capacity and spectral efficiency. </w:t>
            </w:r>
            <w:r w:rsidRPr="00452D61">
              <w:rPr>
                <w:strike/>
                <w:color w:val="FF0000"/>
              </w:rPr>
              <w:t xml:space="preserve">However, </w:t>
            </w:r>
            <w:r w:rsidRPr="00452D61">
              <w:rPr>
                <w:bCs/>
                <w:strike/>
                <w:color w:val="FF0000"/>
                <w:lang w:val="en-US" w:eastAsia="ja-JP"/>
              </w:rPr>
              <w:t>the</w:t>
            </w:r>
            <w:r w:rsidRPr="00452D61">
              <w:rPr>
                <w:strike/>
                <w:color w:val="FF0000"/>
              </w:rPr>
              <w:t xml:space="preserve"> impact depends on the channel condition which affects the number of MIMO layers that are used. For example, using a high number of MIMO layers is typically considered in good channel conditions. Therefore,</w:t>
            </w:r>
            <w:r>
              <w:t xml:space="preserve"> </w:t>
            </w:r>
            <w:r w:rsidRPr="00452D61">
              <w:rPr>
                <w:color w:val="FF0000"/>
              </w:rPr>
              <w:t xml:space="preserve">Especially, </w:t>
            </w:r>
            <w:r>
              <w:t xml:space="preserve">the reduction of maximum number of MIMO layers mainly </w:t>
            </w:r>
            <w:r>
              <w:rPr>
                <w:bCs/>
                <w:lang w:val="en-US" w:eastAsia="ja-JP"/>
              </w:rPr>
              <w:t>degrades</w:t>
            </w:r>
            <w:r>
              <w:t xml:space="preserve"> the spectral efficiency for UEs in good channel conditions</w:t>
            </w:r>
            <w:r>
              <w:rPr>
                <w:bCs/>
                <w:lang w:val="en-US" w:eastAsia="ja-JP"/>
              </w:rPr>
              <w:t>.</w:t>
            </w:r>
          </w:p>
        </w:tc>
      </w:tr>
      <w:tr w:rsidR="00E65996" w:rsidRPr="008E3AB5" w14:paraId="3EAC9155" w14:textId="77777777" w:rsidTr="00E65996">
        <w:tc>
          <w:tcPr>
            <w:tcW w:w="1479" w:type="dxa"/>
          </w:tcPr>
          <w:p w14:paraId="79AA64E3"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8ED5C9B"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506530A" w14:textId="77777777" w:rsidR="00E65996" w:rsidRPr="008E3AB5" w:rsidRDefault="00E65996" w:rsidP="00E65996">
            <w:pPr>
              <w:jc w:val="both"/>
              <w:rPr>
                <w:lang w:val="en-US"/>
              </w:rPr>
            </w:pPr>
          </w:p>
        </w:tc>
      </w:tr>
      <w:tr w:rsidR="00637FA8" w:rsidRPr="008E3AB5" w14:paraId="371FDEF1" w14:textId="77777777" w:rsidTr="00E65996">
        <w:tc>
          <w:tcPr>
            <w:tcW w:w="1479" w:type="dxa"/>
          </w:tcPr>
          <w:p w14:paraId="6C5AB622" w14:textId="1AB7A7A1" w:rsidR="00637FA8" w:rsidRDefault="00637FA8" w:rsidP="00637FA8">
            <w:pPr>
              <w:jc w:val="both"/>
              <w:rPr>
                <w:lang w:val="en-US" w:eastAsia="ko-KR"/>
              </w:rPr>
            </w:pPr>
            <w:r>
              <w:rPr>
                <w:rFonts w:eastAsia="游明朝"/>
                <w:lang w:val="en-US" w:eastAsia="ja-JP"/>
              </w:rPr>
              <w:t>Intel</w:t>
            </w:r>
          </w:p>
        </w:tc>
        <w:tc>
          <w:tcPr>
            <w:tcW w:w="1372" w:type="dxa"/>
          </w:tcPr>
          <w:p w14:paraId="6F0A180E" w14:textId="12A68F14" w:rsidR="00637FA8" w:rsidRDefault="00637FA8" w:rsidP="00637FA8">
            <w:pPr>
              <w:tabs>
                <w:tab w:val="left" w:pos="551"/>
              </w:tabs>
              <w:jc w:val="both"/>
              <w:rPr>
                <w:rFonts w:eastAsia="DengXian"/>
                <w:lang w:val="en-US" w:eastAsia="zh-CN"/>
              </w:rPr>
            </w:pPr>
            <w:r>
              <w:rPr>
                <w:rFonts w:eastAsia="游明朝"/>
                <w:lang w:val="en-US" w:eastAsia="ja-JP"/>
              </w:rPr>
              <w:t>Y</w:t>
            </w:r>
          </w:p>
        </w:tc>
        <w:tc>
          <w:tcPr>
            <w:tcW w:w="6780" w:type="dxa"/>
          </w:tcPr>
          <w:p w14:paraId="7149CBE4" w14:textId="77777777" w:rsidR="00637FA8" w:rsidRPr="008E3AB5" w:rsidRDefault="00637FA8" w:rsidP="00637FA8">
            <w:pPr>
              <w:jc w:val="both"/>
              <w:rPr>
                <w:lang w:val="en-US"/>
              </w:rPr>
            </w:pPr>
          </w:p>
        </w:tc>
      </w:tr>
      <w:tr w:rsidR="00067F2B" w:rsidRPr="008E3AB5" w14:paraId="0467019C" w14:textId="77777777" w:rsidTr="00E65996">
        <w:tc>
          <w:tcPr>
            <w:tcW w:w="1479" w:type="dxa"/>
          </w:tcPr>
          <w:p w14:paraId="3FE99D57" w14:textId="00B42395" w:rsidR="00067F2B" w:rsidRDefault="00067F2B" w:rsidP="00637FA8">
            <w:pPr>
              <w:jc w:val="both"/>
              <w:rPr>
                <w:rFonts w:eastAsia="游明朝"/>
                <w:lang w:val="en-US" w:eastAsia="ja-JP"/>
              </w:rPr>
            </w:pPr>
            <w:r>
              <w:rPr>
                <w:rFonts w:eastAsia="SimSun" w:hint="eastAsia"/>
                <w:lang w:val="en-US" w:eastAsia="zh-CN"/>
              </w:rPr>
              <w:t>OPPO</w:t>
            </w:r>
          </w:p>
        </w:tc>
        <w:tc>
          <w:tcPr>
            <w:tcW w:w="1372" w:type="dxa"/>
          </w:tcPr>
          <w:p w14:paraId="0045F118" w14:textId="77777777" w:rsidR="00067F2B" w:rsidRDefault="00067F2B" w:rsidP="00637FA8">
            <w:pPr>
              <w:tabs>
                <w:tab w:val="left" w:pos="551"/>
              </w:tabs>
              <w:jc w:val="both"/>
              <w:rPr>
                <w:rFonts w:eastAsia="游明朝"/>
                <w:lang w:val="en-US" w:eastAsia="ja-JP"/>
              </w:rPr>
            </w:pPr>
          </w:p>
        </w:tc>
        <w:tc>
          <w:tcPr>
            <w:tcW w:w="6780" w:type="dxa"/>
          </w:tcPr>
          <w:p w14:paraId="163EDB12" w14:textId="19C5B0BF" w:rsidR="00067F2B" w:rsidRPr="008E3AB5" w:rsidRDefault="00067F2B" w:rsidP="00637FA8">
            <w:pPr>
              <w:jc w:val="both"/>
              <w:rPr>
                <w:lang w:val="en-US"/>
              </w:rPr>
            </w:pPr>
            <w:r>
              <w:rPr>
                <w:rFonts w:eastAsia="SimSun" w:hint="eastAsia"/>
                <w:lang w:val="en-US" w:eastAsia="zh-CN"/>
              </w:rPr>
              <w:t>Agree with Samsung.</w:t>
            </w:r>
          </w:p>
        </w:tc>
      </w:tr>
      <w:tr w:rsidR="00E805D2" w:rsidRPr="008E3AB5" w14:paraId="2DD7299B" w14:textId="77777777" w:rsidTr="00E65996">
        <w:tc>
          <w:tcPr>
            <w:tcW w:w="1479" w:type="dxa"/>
          </w:tcPr>
          <w:p w14:paraId="529785A5" w14:textId="59B4F412" w:rsidR="00E805D2" w:rsidRDefault="00E805D2" w:rsidP="00637FA8">
            <w:pPr>
              <w:jc w:val="both"/>
              <w:rPr>
                <w:rFonts w:eastAsia="SimSun"/>
                <w:lang w:val="en-US" w:eastAsia="zh-CN"/>
              </w:rPr>
            </w:pPr>
            <w:r>
              <w:rPr>
                <w:rFonts w:eastAsia="SimSun" w:hint="eastAsia"/>
                <w:lang w:val="en-US" w:eastAsia="zh-CN"/>
              </w:rPr>
              <w:t>Xi</w:t>
            </w:r>
            <w:r>
              <w:rPr>
                <w:rFonts w:eastAsia="SimSun"/>
                <w:lang w:val="en-US" w:eastAsia="zh-CN"/>
              </w:rPr>
              <w:t>aomi</w:t>
            </w:r>
          </w:p>
        </w:tc>
        <w:tc>
          <w:tcPr>
            <w:tcW w:w="1372" w:type="dxa"/>
          </w:tcPr>
          <w:p w14:paraId="19EEFDA9" w14:textId="77777777" w:rsidR="00E805D2" w:rsidRDefault="00E805D2" w:rsidP="00637FA8">
            <w:pPr>
              <w:tabs>
                <w:tab w:val="left" w:pos="551"/>
              </w:tabs>
              <w:jc w:val="both"/>
              <w:rPr>
                <w:rFonts w:eastAsia="游明朝"/>
                <w:lang w:val="en-US" w:eastAsia="ja-JP"/>
              </w:rPr>
            </w:pPr>
          </w:p>
        </w:tc>
        <w:tc>
          <w:tcPr>
            <w:tcW w:w="6780" w:type="dxa"/>
          </w:tcPr>
          <w:p w14:paraId="0085F365" w14:textId="4E6D72DA" w:rsidR="00E805D2" w:rsidRDefault="00E805D2" w:rsidP="00637FA8">
            <w:pPr>
              <w:jc w:val="both"/>
              <w:rPr>
                <w:rFonts w:eastAsia="SimSun"/>
                <w:lang w:val="en-US" w:eastAsia="zh-CN"/>
              </w:rPr>
            </w:pPr>
            <w:r>
              <w:rPr>
                <w:rFonts w:eastAsia="SimSun" w:hint="eastAsia"/>
                <w:lang w:val="en-US" w:eastAsia="zh-CN"/>
              </w:rPr>
              <w:t>S</w:t>
            </w:r>
            <w:r>
              <w:rPr>
                <w:rFonts w:eastAsia="SimSun"/>
                <w:lang w:val="en-US" w:eastAsia="zh-CN"/>
              </w:rPr>
              <w:t>ame view with Samsung</w:t>
            </w:r>
          </w:p>
        </w:tc>
      </w:tr>
      <w:tr w:rsidR="00C60CB5" w:rsidRPr="008E3AB5" w14:paraId="3E17E2D8" w14:textId="77777777" w:rsidTr="00E65996">
        <w:tc>
          <w:tcPr>
            <w:tcW w:w="1479" w:type="dxa"/>
          </w:tcPr>
          <w:p w14:paraId="3899B927" w14:textId="09123108" w:rsidR="00C60CB5" w:rsidRDefault="00C60CB5" w:rsidP="00637FA8">
            <w:pPr>
              <w:jc w:val="both"/>
              <w:rPr>
                <w:rFonts w:eastAsia="SimSun"/>
                <w:lang w:val="en-US" w:eastAsia="zh-CN"/>
              </w:rPr>
            </w:pPr>
            <w:r>
              <w:rPr>
                <w:rFonts w:eastAsia="DengXian" w:hint="eastAsia"/>
                <w:lang w:val="en-US" w:eastAsia="zh-CN"/>
              </w:rPr>
              <w:t>CATT</w:t>
            </w:r>
          </w:p>
        </w:tc>
        <w:tc>
          <w:tcPr>
            <w:tcW w:w="1372" w:type="dxa"/>
          </w:tcPr>
          <w:p w14:paraId="7C60D6F8" w14:textId="19EFA3F3" w:rsidR="00C60CB5" w:rsidRDefault="00C60CB5" w:rsidP="00637FA8">
            <w:pPr>
              <w:tabs>
                <w:tab w:val="left" w:pos="551"/>
              </w:tabs>
              <w:jc w:val="both"/>
              <w:rPr>
                <w:rFonts w:eastAsia="游明朝"/>
                <w:lang w:val="en-US" w:eastAsia="ja-JP"/>
              </w:rPr>
            </w:pPr>
            <w:r>
              <w:rPr>
                <w:rFonts w:eastAsia="DengXian" w:hint="eastAsia"/>
                <w:lang w:val="en-US" w:eastAsia="zh-CN"/>
              </w:rPr>
              <w:t>Y</w:t>
            </w:r>
          </w:p>
        </w:tc>
        <w:tc>
          <w:tcPr>
            <w:tcW w:w="6780" w:type="dxa"/>
          </w:tcPr>
          <w:p w14:paraId="2A23E513" w14:textId="77777777" w:rsidR="00C60CB5" w:rsidRDefault="00C60CB5" w:rsidP="00637FA8">
            <w:pPr>
              <w:jc w:val="both"/>
              <w:rPr>
                <w:rFonts w:eastAsia="SimSun"/>
                <w:lang w:val="en-US" w:eastAsia="zh-CN"/>
              </w:rPr>
            </w:pPr>
          </w:p>
        </w:tc>
      </w:tr>
      <w:tr w:rsidR="0013616B" w:rsidRPr="008E3AB5" w14:paraId="377C5824" w14:textId="77777777" w:rsidTr="00E65996">
        <w:tc>
          <w:tcPr>
            <w:tcW w:w="1479" w:type="dxa"/>
          </w:tcPr>
          <w:p w14:paraId="25382207" w14:textId="66BD8292" w:rsidR="0013616B" w:rsidRDefault="0013616B" w:rsidP="0013616B">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757E221C" w14:textId="0F471254"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02EF7586" w14:textId="77777777" w:rsidR="0013616B" w:rsidRDefault="0013616B" w:rsidP="0013616B">
            <w:pPr>
              <w:jc w:val="both"/>
              <w:rPr>
                <w:rFonts w:eastAsia="SimSun"/>
                <w:lang w:val="en-US" w:eastAsia="zh-CN"/>
              </w:rPr>
            </w:pPr>
          </w:p>
        </w:tc>
      </w:tr>
      <w:tr w:rsidR="00BA5D17" w14:paraId="74D2CC50" w14:textId="77777777" w:rsidTr="00BA5D17">
        <w:tc>
          <w:tcPr>
            <w:tcW w:w="1479" w:type="dxa"/>
            <w:hideMark/>
          </w:tcPr>
          <w:p w14:paraId="79B0FE28"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161339CC"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7A9D04EC" w14:textId="77777777" w:rsidR="00BA5D17" w:rsidRDefault="00BA5D17">
            <w:pPr>
              <w:jc w:val="both"/>
              <w:rPr>
                <w:rFonts w:eastAsia="SimSun"/>
                <w:lang w:val="en-US" w:eastAsia="zh-CN"/>
              </w:rPr>
            </w:pPr>
          </w:p>
        </w:tc>
      </w:tr>
      <w:tr w:rsidR="003017E2" w:rsidRPr="00191700" w14:paraId="0AF61049" w14:textId="77777777" w:rsidTr="00FA6560">
        <w:tc>
          <w:tcPr>
            <w:tcW w:w="1479" w:type="dxa"/>
          </w:tcPr>
          <w:p w14:paraId="1BD179B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4BC43B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4E360F4E" w14:textId="04F5A12E" w:rsidR="003017E2" w:rsidRPr="00191700" w:rsidRDefault="003017E2" w:rsidP="00FA6560">
            <w:pPr>
              <w:jc w:val="both"/>
              <w:rPr>
                <w:b/>
                <w:bCs/>
              </w:rPr>
            </w:pPr>
            <w:r>
              <w:rPr>
                <w:b/>
                <w:bCs/>
                <w:highlight w:val="cyan"/>
              </w:rPr>
              <w:t xml:space="preserve">FL2: </w:t>
            </w:r>
            <w:r w:rsidR="005A5415">
              <w:rPr>
                <w:b/>
                <w:bCs/>
                <w:highlight w:val="cyan"/>
              </w:rPr>
              <w:t xml:space="preserve">Phase 2: </w:t>
            </w:r>
            <w:r w:rsidR="005A5415" w:rsidRPr="00482371">
              <w:rPr>
                <w:b/>
                <w:bCs/>
                <w:highlight w:val="cyan"/>
              </w:rPr>
              <w:t>Question 7.</w:t>
            </w:r>
            <w:r w:rsidR="005A5415">
              <w:rPr>
                <w:b/>
                <w:bCs/>
                <w:highlight w:val="cyan"/>
              </w:rPr>
              <w:t>6</w:t>
            </w:r>
            <w:r w:rsidR="005A5415" w:rsidRPr="00482371">
              <w:rPr>
                <w:b/>
                <w:bCs/>
                <w:highlight w:val="cyan"/>
              </w:rPr>
              <w:t>.3-</w:t>
            </w:r>
            <w:r w:rsidR="005A5415">
              <w:rPr>
                <w:b/>
                <w:bCs/>
                <w:highlight w:val="cyan"/>
              </w:rPr>
              <w:t>3a</w:t>
            </w:r>
            <w:r w:rsidR="005A5415" w:rsidRPr="00482371">
              <w:rPr>
                <w:b/>
                <w:bCs/>
              </w:rPr>
              <w:t xml:space="preserve">: Can the above </w:t>
            </w:r>
            <w:r w:rsidR="005A5415">
              <w:rPr>
                <w:b/>
                <w:bCs/>
              </w:rPr>
              <w:t>observations</w:t>
            </w:r>
            <w:r w:rsidR="005A5415" w:rsidRPr="00482371">
              <w:rPr>
                <w:b/>
                <w:bCs/>
              </w:rPr>
              <w:t xml:space="preserve"> </w:t>
            </w:r>
            <w:r w:rsidR="005A5415">
              <w:rPr>
                <w:b/>
                <w:bCs/>
              </w:rPr>
              <w:t xml:space="preserve">of the impact on the </w:t>
            </w:r>
            <w:r w:rsidR="005A5415" w:rsidRPr="00ED3FEA">
              <w:rPr>
                <w:b/>
                <w:lang w:val="en-US" w:eastAsia="ja-JP"/>
              </w:rPr>
              <w:t>network capacity</w:t>
            </w:r>
            <w:r w:rsidR="005A5415">
              <w:rPr>
                <w:b/>
                <w:lang w:val="en-US" w:eastAsia="ja-JP"/>
              </w:rPr>
              <w:t xml:space="preserve"> and s</w:t>
            </w:r>
            <w:r w:rsidR="005A5415" w:rsidRPr="00ED3FEA">
              <w:rPr>
                <w:b/>
                <w:lang w:val="en-US" w:eastAsia="ja-JP"/>
              </w:rPr>
              <w:t>pectral efficiency</w:t>
            </w:r>
            <w:r w:rsidR="005A5415">
              <w:rPr>
                <w:b/>
                <w:bCs/>
              </w:rPr>
              <w:t xml:space="preserve"> for</w:t>
            </w:r>
            <w:r w:rsidR="005A5415" w:rsidRPr="00482371">
              <w:rPr>
                <w:b/>
                <w:bCs/>
              </w:rPr>
              <w:t xml:space="preserve"> </w:t>
            </w:r>
            <w:r w:rsidR="005A5415">
              <w:rPr>
                <w:b/>
                <w:bCs/>
              </w:rPr>
              <w:t xml:space="preserve">UE with </w:t>
            </w:r>
            <w:r w:rsidR="005A5415" w:rsidRPr="00B517E5">
              <w:rPr>
                <w:b/>
                <w:bCs/>
              </w:rPr>
              <w:t>relaxed maximum number of MIMO layers</w:t>
            </w:r>
            <w:r w:rsidR="005A5415" w:rsidRPr="00482371">
              <w:rPr>
                <w:b/>
                <w:bCs/>
              </w:rPr>
              <w:t xml:space="preserve"> be </w:t>
            </w:r>
            <w:r w:rsidR="005A5415">
              <w:rPr>
                <w:b/>
                <w:bCs/>
              </w:rPr>
              <w:t>used as a baseline text for TR 38.875</w:t>
            </w:r>
            <w:r w:rsidRPr="00482371">
              <w:rPr>
                <w:b/>
                <w:bCs/>
              </w:rPr>
              <w:t>?</w:t>
            </w:r>
          </w:p>
        </w:tc>
      </w:tr>
      <w:tr w:rsidR="00FA2505" w14:paraId="1A5BA288" w14:textId="77777777" w:rsidTr="00FA6560">
        <w:tc>
          <w:tcPr>
            <w:tcW w:w="1479" w:type="dxa"/>
          </w:tcPr>
          <w:p w14:paraId="1CDB780B" w14:textId="6C6DAFB9"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A990854" w14:textId="46FB37E1"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4BE1392F" w14:textId="2E9B8D54" w:rsidR="00FA2505" w:rsidRDefault="00FA2505" w:rsidP="00FA6560">
            <w:pPr>
              <w:jc w:val="both"/>
              <w:rPr>
                <w:rFonts w:eastAsia="SimSun"/>
                <w:lang w:val="en-US" w:eastAsia="zh-CN"/>
              </w:rPr>
            </w:pPr>
            <w:r>
              <w:rPr>
                <w:rFonts w:eastAsia="SimSun" w:hint="eastAsia"/>
                <w:lang w:val="en-US" w:eastAsia="zh-CN"/>
              </w:rPr>
              <w:t>Fine to keep it simple.</w:t>
            </w:r>
          </w:p>
        </w:tc>
      </w:tr>
      <w:tr w:rsidR="00263634" w14:paraId="75F8FB62" w14:textId="77777777" w:rsidTr="00FA6560">
        <w:tc>
          <w:tcPr>
            <w:tcW w:w="1479" w:type="dxa"/>
          </w:tcPr>
          <w:p w14:paraId="7B419B11" w14:textId="3188B380"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EE6DDB4" w14:textId="645AFD0E"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9D4060E" w14:textId="77777777" w:rsidR="00263634" w:rsidRDefault="00263634" w:rsidP="00263634">
            <w:pPr>
              <w:jc w:val="both"/>
              <w:rPr>
                <w:rFonts w:eastAsia="SimSun"/>
                <w:lang w:val="en-US" w:eastAsia="zh-CN"/>
              </w:rPr>
            </w:pPr>
          </w:p>
        </w:tc>
      </w:tr>
      <w:tr w:rsidR="00615FF5" w14:paraId="122DED7D" w14:textId="77777777" w:rsidTr="00615FF5">
        <w:tc>
          <w:tcPr>
            <w:tcW w:w="1479" w:type="dxa"/>
          </w:tcPr>
          <w:p w14:paraId="07CA1B02" w14:textId="77777777" w:rsidR="00615FF5" w:rsidRDefault="00615FF5" w:rsidP="00E45132">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F7AD425" w14:textId="77777777" w:rsidR="00615FF5" w:rsidRDefault="00615FF5" w:rsidP="00E45132">
            <w:pPr>
              <w:tabs>
                <w:tab w:val="left" w:pos="551"/>
              </w:tabs>
              <w:jc w:val="both"/>
              <w:rPr>
                <w:rFonts w:eastAsia="DengXian"/>
                <w:lang w:val="en-US" w:eastAsia="zh-CN"/>
              </w:rPr>
            </w:pPr>
            <w:r>
              <w:rPr>
                <w:rFonts w:eastAsia="DengXian" w:hint="eastAsia"/>
                <w:lang w:val="en-US" w:eastAsia="zh-CN"/>
              </w:rPr>
              <w:t>Y</w:t>
            </w:r>
          </w:p>
        </w:tc>
        <w:tc>
          <w:tcPr>
            <w:tcW w:w="6780" w:type="dxa"/>
          </w:tcPr>
          <w:p w14:paraId="56298707" w14:textId="77777777" w:rsidR="00615FF5" w:rsidRDefault="00615FF5" w:rsidP="00E45132">
            <w:pPr>
              <w:jc w:val="both"/>
              <w:rPr>
                <w:rFonts w:eastAsia="SimSun"/>
                <w:lang w:val="en-US" w:eastAsia="zh-CN"/>
              </w:rPr>
            </w:pPr>
          </w:p>
        </w:tc>
      </w:tr>
      <w:tr w:rsidR="00E94A66" w14:paraId="45E7B79B" w14:textId="77777777" w:rsidTr="00E94A66">
        <w:tc>
          <w:tcPr>
            <w:tcW w:w="1479" w:type="dxa"/>
            <w:hideMark/>
          </w:tcPr>
          <w:p w14:paraId="65F3CE20" w14:textId="77777777" w:rsidR="00E94A66" w:rsidRDefault="00E94A66" w:rsidP="007A60FC">
            <w:pPr>
              <w:jc w:val="both"/>
              <w:rPr>
                <w:rFonts w:eastAsia="Malgun Gothic"/>
                <w:lang w:val="en-US" w:eastAsia="ko-KR"/>
              </w:rPr>
            </w:pPr>
            <w:r>
              <w:rPr>
                <w:rFonts w:eastAsia="DengXian"/>
                <w:lang w:val="en-US" w:eastAsia="zh-CN"/>
              </w:rPr>
              <w:t>Huawei, HiSilicon</w:t>
            </w:r>
          </w:p>
        </w:tc>
        <w:tc>
          <w:tcPr>
            <w:tcW w:w="1372" w:type="dxa"/>
            <w:hideMark/>
          </w:tcPr>
          <w:p w14:paraId="55379F94" w14:textId="77777777" w:rsidR="00E94A66" w:rsidRDefault="00E94A66" w:rsidP="007A60FC">
            <w:pPr>
              <w:tabs>
                <w:tab w:val="left" w:pos="551"/>
              </w:tabs>
              <w:jc w:val="both"/>
              <w:rPr>
                <w:rFonts w:eastAsia="Malgun Gothic"/>
                <w:lang w:val="en-US" w:eastAsia="ko-KR"/>
              </w:rPr>
            </w:pPr>
            <w:r>
              <w:rPr>
                <w:rFonts w:eastAsia="DengXian"/>
                <w:lang w:val="en-US" w:eastAsia="zh-CN"/>
              </w:rPr>
              <w:t>Y</w:t>
            </w:r>
          </w:p>
        </w:tc>
        <w:tc>
          <w:tcPr>
            <w:tcW w:w="6780" w:type="dxa"/>
          </w:tcPr>
          <w:p w14:paraId="51F1D791" w14:textId="77777777" w:rsidR="00E94A66" w:rsidRDefault="00E94A66" w:rsidP="007A60FC">
            <w:pPr>
              <w:jc w:val="both"/>
              <w:rPr>
                <w:lang w:val="en-US"/>
              </w:rPr>
            </w:pPr>
          </w:p>
        </w:tc>
      </w:tr>
      <w:tr w:rsidR="00F07CD1" w14:paraId="4CF0D539" w14:textId="77777777" w:rsidTr="00E94A66">
        <w:tc>
          <w:tcPr>
            <w:tcW w:w="1479" w:type="dxa"/>
          </w:tcPr>
          <w:p w14:paraId="093E2A74" w14:textId="3AAF9295"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30EF5140" w14:textId="7C973950"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680CC510" w14:textId="77777777" w:rsidR="00F07CD1" w:rsidRDefault="00F07CD1" w:rsidP="00F07CD1">
            <w:pPr>
              <w:jc w:val="both"/>
              <w:rPr>
                <w:lang w:val="en-US"/>
              </w:rPr>
            </w:pPr>
          </w:p>
        </w:tc>
      </w:tr>
      <w:tr w:rsidR="00260997" w14:paraId="252B5F0B" w14:textId="77777777" w:rsidTr="00E94A66">
        <w:tc>
          <w:tcPr>
            <w:tcW w:w="1479" w:type="dxa"/>
          </w:tcPr>
          <w:p w14:paraId="4C645A15" w14:textId="04A5112C"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40E0A5DB" w14:textId="4B907E3B"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05478E51" w14:textId="77777777" w:rsidR="00260997" w:rsidRDefault="00260997" w:rsidP="00260997">
            <w:pPr>
              <w:jc w:val="both"/>
              <w:rPr>
                <w:lang w:val="en-US"/>
              </w:rPr>
            </w:pPr>
          </w:p>
        </w:tc>
      </w:tr>
      <w:tr w:rsidR="00B67797" w14:paraId="4CAF21B5" w14:textId="77777777" w:rsidTr="00B67797">
        <w:tc>
          <w:tcPr>
            <w:tcW w:w="1479" w:type="dxa"/>
          </w:tcPr>
          <w:p w14:paraId="4C87A792"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B346881"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499D5E1" w14:textId="77777777" w:rsidR="00B67797" w:rsidRDefault="00B67797" w:rsidP="009C1E59">
            <w:pPr>
              <w:jc w:val="both"/>
              <w:rPr>
                <w:rFonts w:eastAsia="SimSun"/>
                <w:lang w:val="en-US" w:eastAsia="zh-CN"/>
              </w:rPr>
            </w:pPr>
          </w:p>
        </w:tc>
      </w:tr>
      <w:tr w:rsidR="003D1763" w14:paraId="59DF6782" w14:textId="77777777" w:rsidTr="00B67797">
        <w:tc>
          <w:tcPr>
            <w:tcW w:w="1479" w:type="dxa"/>
          </w:tcPr>
          <w:p w14:paraId="1B1D19E5" w14:textId="60AE088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467716AC" w14:textId="0F89490F"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1AD8BF7" w14:textId="77777777" w:rsidR="003D1763" w:rsidRDefault="003D1763" w:rsidP="009C1E59">
            <w:pPr>
              <w:jc w:val="both"/>
              <w:rPr>
                <w:rFonts w:eastAsia="SimSun"/>
                <w:lang w:val="en-US" w:eastAsia="zh-CN"/>
              </w:rPr>
            </w:pPr>
          </w:p>
        </w:tc>
      </w:tr>
      <w:tr w:rsidR="000610A9" w14:paraId="44F93C0E" w14:textId="77777777" w:rsidTr="00B67797">
        <w:tc>
          <w:tcPr>
            <w:tcW w:w="1479" w:type="dxa"/>
          </w:tcPr>
          <w:p w14:paraId="6A93ED9C" w14:textId="0953808C" w:rsidR="000610A9" w:rsidRDefault="000610A9" w:rsidP="000610A9">
            <w:pPr>
              <w:jc w:val="both"/>
              <w:rPr>
                <w:rFonts w:eastAsia="Malgun Gothic"/>
                <w:lang w:val="en-US" w:eastAsia="ko-KR"/>
              </w:rPr>
            </w:pPr>
            <w:r>
              <w:rPr>
                <w:rFonts w:eastAsia="Malgun Gothic"/>
                <w:lang w:val="en-US" w:eastAsia="ko-KR"/>
              </w:rPr>
              <w:t>Intel</w:t>
            </w:r>
          </w:p>
        </w:tc>
        <w:tc>
          <w:tcPr>
            <w:tcW w:w="1372" w:type="dxa"/>
          </w:tcPr>
          <w:p w14:paraId="480F6A97" w14:textId="63772B69" w:rsidR="000610A9" w:rsidRDefault="000610A9" w:rsidP="000610A9">
            <w:pPr>
              <w:tabs>
                <w:tab w:val="left" w:pos="551"/>
              </w:tabs>
              <w:jc w:val="both"/>
              <w:rPr>
                <w:rFonts w:eastAsia="Malgun Gothic"/>
                <w:lang w:val="en-US" w:eastAsia="ko-KR"/>
              </w:rPr>
            </w:pPr>
            <w:r>
              <w:rPr>
                <w:rFonts w:eastAsia="Malgun Gothic"/>
                <w:lang w:val="en-US" w:eastAsia="ko-KR"/>
              </w:rPr>
              <w:t>Y</w:t>
            </w:r>
          </w:p>
        </w:tc>
        <w:tc>
          <w:tcPr>
            <w:tcW w:w="6780" w:type="dxa"/>
          </w:tcPr>
          <w:p w14:paraId="1278F26F" w14:textId="77777777" w:rsidR="000610A9" w:rsidRDefault="000610A9" w:rsidP="000610A9">
            <w:pPr>
              <w:jc w:val="both"/>
              <w:rPr>
                <w:rFonts w:eastAsia="SimSun"/>
                <w:lang w:val="en-US" w:eastAsia="zh-CN"/>
              </w:rPr>
            </w:pPr>
          </w:p>
        </w:tc>
      </w:tr>
      <w:tr w:rsidR="00E62A21" w14:paraId="69185015" w14:textId="77777777" w:rsidTr="00B67797">
        <w:tc>
          <w:tcPr>
            <w:tcW w:w="1479" w:type="dxa"/>
          </w:tcPr>
          <w:p w14:paraId="56B81313" w14:textId="18679F60"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6EC0A14E" w14:textId="5A59DB7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6EF932A1" w14:textId="77777777" w:rsidR="00E62A21" w:rsidRDefault="00E62A21" w:rsidP="00E62A21">
            <w:pPr>
              <w:jc w:val="both"/>
              <w:rPr>
                <w:rFonts w:eastAsia="SimSun"/>
                <w:lang w:val="en-US" w:eastAsia="zh-CN"/>
              </w:rPr>
            </w:pPr>
          </w:p>
        </w:tc>
      </w:tr>
      <w:tr w:rsidR="000B2BA0" w14:paraId="1C6C40C3" w14:textId="77777777" w:rsidTr="00B67797">
        <w:tc>
          <w:tcPr>
            <w:tcW w:w="1479" w:type="dxa"/>
          </w:tcPr>
          <w:p w14:paraId="3846EEC4" w14:textId="48F18AC1"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1442AB73" w14:textId="7564E8C6"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5CB810E0" w14:textId="77777777" w:rsidR="000B2BA0" w:rsidRDefault="000B2BA0" w:rsidP="00E62A21">
            <w:pPr>
              <w:jc w:val="both"/>
              <w:rPr>
                <w:rFonts w:eastAsia="SimSun"/>
                <w:lang w:val="en-US" w:eastAsia="zh-CN"/>
              </w:rPr>
            </w:pPr>
          </w:p>
        </w:tc>
      </w:tr>
    </w:tbl>
    <w:p w14:paraId="631107F4" w14:textId="77777777" w:rsidR="00067EE0" w:rsidRPr="00206A96" w:rsidRDefault="00067EE0" w:rsidP="00067EE0">
      <w:pPr>
        <w:jc w:val="both"/>
        <w:rPr>
          <w:b/>
          <w:lang w:val="en-US" w:eastAsia="ja-JP"/>
        </w:rPr>
      </w:pPr>
    </w:p>
    <w:p w14:paraId="1F6AF602" w14:textId="77777777" w:rsidR="00067EE0" w:rsidRPr="00ED3FEA" w:rsidRDefault="00067EE0" w:rsidP="00067EE0">
      <w:pPr>
        <w:jc w:val="both"/>
        <w:rPr>
          <w:b/>
          <w:lang w:val="en-US" w:eastAsia="ja-JP"/>
        </w:rPr>
      </w:pPr>
      <w:r w:rsidRPr="00ED3FEA">
        <w:rPr>
          <w:b/>
          <w:lang w:val="en-US" w:eastAsia="ja-JP"/>
        </w:rPr>
        <w:t>Data rate:</w:t>
      </w:r>
    </w:p>
    <w:p w14:paraId="656C6073"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 With the agreed number of MIMO layers to study, peak data rates will be reduced but it can still adequately achieve the data rate requirements for all RedCap use cases [1].</w:t>
      </w:r>
    </w:p>
    <w:p w14:paraId="09BCFEB0"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P2: Peak/max data rate will be impacted or reduced [2, 4, 9, 15, 22, 24]. One contribution [5] further noted that data rate will be reduced by 50% and 75% when the maximum number of MIMO layers is reduced from 4 to 2 or 2 to 1 layer, and from 4 to 1 layer respectively.</w:t>
      </w:r>
    </w:p>
    <w:p w14:paraId="3283506C"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P3: Reducing to 2 MIMO layers in FR1, it can provide the capability of achieving the upper bound data rate requirements [3].</w:t>
      </w:r>
    </w:p>
    <w:p w14:paraId="72B118B2"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3D126526" w14:textId="77777777" w:rsidTr="00305863">
        <w:tc>
          <w:tcPr>
            <w:tcW w:w="9630" w:type="dxa"/>
          </w:tcPr>
          <w:p w14:paraId="0F0D6039" w14:textId="77777777" w:rsidR="00067EE0" w:rsidRPr="00177BFB" w:rsidRDefault="00067EE0" w:rsidP="00305863">
            <w:pPr>
              <w:jc w:val="both"/>
              <w:rPr>
                <w:b/>
                <w:lang w:val="en-US"/>
              </w:rPr>
            </w:pPr>
            <w:r w:rsidRPr="00177BFB">
              <w:rPr>
                <w:b/>
                <w:lang w:val="en-US"/>
              </w:rPr>
              <w:t>Data rate:</w:t>
            </w:r>
          </w:p>
          <w:p w14:paraId="0F31326B" w14:textId="77777777" w:rsidR="00067EE0" w:rsidRDefault="00067EE0" w:rsidP="00305863">
            <w:pPr>
              <w:jc w:val="both"/>
            </w:pPr>
            <w:r>
              <w:t>Reducing the maximum number of downlink MIMO layers will lower the downlink peak data rate.</w:t>
            </w:r>
          </w:p>
          <w:p w14:paraId="6D67DFD3"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2 layers to 1 layer decreases the downlink peak rate by ~50%.</w:t>
            </w:r>
          </w:p>
          <w:p w14:paraId="4502A141"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2 layers decreases the downlink peak rate by ~50%.</w:t>
            </w:r>
          </w:p>
          <w:p w14:paraId="10F12158" w14:textId="77777777" w:rsidR="00067EE0" w:rsidRPr="00830900" w:rsidRDefault="00067EE0" w:rsidP="00E278C3">
            <w:pPr>
              <w:pStyle w:val="a8"/>
              <w:numPr>
                <w:ilvl w:val="0"/>
                <w:numId w:val="22"/>
              </w:numPr>
              <w:jc w:val="both"/>
              <w:rPr>
                <w:sz w:val="20"/>
                <w:szCs w:val="22"/>
              </w:rPr>
            </w:pPr>
            <w:r w:rsidRPr="00830900">
              <w:rPr>
                <w:sz w:val="20"/>
                <w:szCs w:val="22"/>
              </w:rPr>
              <w:t>Red</w:t>
            </w:r>
            <w:r>
              <w:rPr>
                <w:sz w:val="20"/>
                <w:szCs w:val="22"/>
              </w:rPr>
              <w:t>uction from 4 layers to 1 layer decreases the downlink peak rate by ~75%.</w:t>
            </w:r>
          </w:p>
          <w:p w14:paraId="0D98E192" w14:textId="3977B2D5" w:rsidR="00186DB8" w:rsidRPr="00F02E4B" w:rsidRDefault="00067EE0" w:rsidP="00186DB8">
            <w:pPr>
              <w:jc w:val="both"/>
            </w:pPr>
            <w:r>
              <w:t xml:space="preserve">Despite this reduction in peak data rate, the UE </w:t>
            </w:r>
            <w:ins w:id="734" w:author="作成者">
              <w:r w:rsidR="00186DB8">
                <w:t xml:space="preserve">with reduced number of downlink MIMO layers </w:t>
              </w:r>
            </w:ins>
            <w:r>
              <w:t>will be able to sufficiently fulfil the peak data rate requirements for the RedCap uses cases.</w:t>
            </w:r>
            <w:ins w:id="735" w:author="作成者">
              <w:r w:rsidR="00505DE3">
                <w:t xml:space="preserve"> For peak rate impacts from combinations of UE complexity reduction techniques, see clause 7.8.3.</w:t>
              </w:r>
            </w:ins>
          </w:p>
        </w:tc>
      </w:tr>
    </w:tbl>
    <w:p w14:paraId="05BF24BF" w14:textId="77777777" w:rsidR="00067EE0" w:rsidRDefault="00067EE0" w:rsidP="00067EE0">
      <w:pPr>
        <w:pStyle w:val="af"/>
        <w:rPr>
          <w:rFonts w:ascii="Times New Roman" w:hAnsi="Times New Roman"/>
        </w:rPr>
      </w:pPr>
    </w:p>
    <w:p w14:paraId="10F160DF"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the data rate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05A8E69C" w14:textId="77777777" w:rsidTr="00305863">
        <w:tc>
          <w:tcPr>
            <w:tcW w:w="1479" w:type="dxa"/>
            <w:shd w:val="clear" w:color="auto" w:fill="D9D9D9" w:themeFill="background1" w:themeFillShade="D9"/>
          </w:tcPr>
          <w:p w14:paraId="171E084E"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76316223" w14:textId="77777777" w:rsidR="00067EE0" w:rsidRDefault="00067EE0" w:rsidP="00305863">
            <w:pPr>
              <w:jc w:val="both"/>
              <w:rPr>
                <w:b/>
                <w:bCs/>
              </w:rPr>
            </w:pPr>
            <w:r>
              <w:rPr>
                <w:b/>
                <w:bCs/>
              </w:rPr>
              <w:t>Y/N</w:t>
            </w:r>
          </w:p>
        </w:tc>
        <w:tc>
          <w:tcPr>
            <w:tcW w:w="6780" w:type="dxa"/>
            <w:shd w:val="clear" w:color="auto" w:fill="D9D9D9" w:themeFill="background1" w:themeFillShade="D9"/>
          </w:tcPr>
          <w:p w14:paraId="5F8ED5B2" w14:textId="77777777" w:rsidR="00067EE0" w:rsidRDefault="00067EE0" w:rsidP="00305863">
            <w:pPr>
              <w:jc w:val="both"/>
              <w:rPr>
                <w:b/>
                <w:bCs/>
              </w:rPr>
            </w:pPr>
            <w:r>
              <w:rPr>
                <w:b/>
                <w:bCs/>
              </w:rPr>
              <w:t>Comments or suggested revisions</w:t>
            </w:r>
          </w:p>
        </w:tc>
      </w:tr>
      <w:tr w:rsidR="00617859" w14:paraId="2D741D96" w14:textId="77777777" w:rsidTr="00305863">
        <w:tc>
          <w:tcPr>
            <w:tcW w:w="1479" w:type="dxa"/>
          </w:tcPr>
          <w:p w14:paraId="3BA39316" w14:textId="68DD4434" w:rsidR="00617859" w:rsidRDefault="00617859" w:rsidP="00617859">
            <w:pPr>
              <w:jc w:val="both"/>
              <w:rPr>
                <w:lang w:val="en-US" w:eastAsia="ko-KR"/>
              </w:rPr>
            </w:pPr>
            <w:r>
              <w:rPr>
                <w:lang w:val="en-US" w:eastAsia="zh-CN"/>
              </w:rPr>
              <w:lastRenderedPageBreak/>
              <w:t>ZTE</w:t>
            </w:r>
          </w:p>
        </w:tc>
        <w:tc>
          <w:tcPr>
            <w:tcW w:w="1372" w:type="dxa"/>
          </w:tcPr>
          <w:p w14:paraId="0D4E9779" w14:textId="0B8E7C53" w:rsidR="00617859" w:rsidRDefault="00617859" w:rsidP="00617859">
            <w:pPr>
              <w:tabs>
                <w:tab w:val="left" w:pos="551"/>
              </w:tabs>
              <w:jc w:val="both"/>
              <w:rPr>
                <w:lang w:val="en-US" w:eastAsia="ko-KR"/>
              </w:rPr>
            </w:pPr>
            <w:r>
              <w:rPr>
                <w:lang w:val="en-US" w:eastAsia="zh-CN"/>
              </w:rPr>
              <w:t>Y</w:t>
            </w:r>
          </w:p>
        </w:tc>
        <w:tc>
          <w:tcPr>
            <w:tcW w:w="6780" w:type="dxa"/>
          </w:tcPr>
          <w:p w14:paraId="1B15C6B0" w14:textId="77777777" w:rsidR="00617859" w:rsidRPr="008E3AB5" w:rsidRDefault="00617859" w:rsidP="00617859">
            <w:pPr>
              <w:jc w:val="both"/>
              <w:rPr>
                <w:lang w:val="en-US"/>
              </w:rPr>
            </w:pPr>
          </w:p>
        </w:tc>
      </w:tr>
      <w:tr w:rsidR="00067EE0" w:rsidRPr="008E3AB5" w14:paraId="77176EFA" w14:textId="77777777" w:rsidTr="00305863">
        <w:tc>
          <w:tcPr>
            <w:tcW w:w="1479" w:type="dxa"/>
          </w:tcPr>
          <w:p w14:paraId="5A9FE08D" w14:textId="226510E2"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27671FD" w14:textId="1A456554" w:rsidR="00067EE0" w:rsidRPr="003E2778" w:rsidRDefault="003E2778"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54FFDEE9" w14:textId="77777777" w:rsidR="00067EE0" w:rsidRPr="008E3AB5" w:rsidRDefault="00067EE0" w:rsidP="00305863">
            <w:pPr>
              <w:jc w:val="both"/>
              <w:rPr>
                <w:lang w:val="en-US"/>
              </w:rPr>
            </w:pPr>
          </w:p>
        </w:tc>
      </w:tr>
      <w:tr w:rsidR="00587456" w:rsidRPr="008E3AB5" w14:paraId="5E096FDA" w14:textId="77777777" w:rsidTr="00305863">
        <w:tc>
          <w:tcPr>
            <w:tcW w:w="1479" w:type="dxa"/>
          </w:tcPr>
          <w:p w14:paraId="590960F5" w14:textId="692A133B"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57D985D2" w14:textId="0E30A21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4EEFBBEE" w14:textId="77777777" w:rsidR="00587456" w:rsidRPr="008E3AB5" w:rsidRDefault="00587456" w:rsidP="00587456">
            <w:pPr>
              <w:jc w:val="both"/>
              <w:rPr>
                <w:lang w:val="en-US"/>
              </w:rPr>
            </w:pPr>
          </w:p>
        </w:tc>
      </w:tr>
      <w:tr w:rsidR="00347012" w:rsidRPr="008E3AB5" w14:paraId="31F621AD" w14:textId="77777777" w:rsidTr="00305863">
        <w:tc>
          <w:tcPr>
            <w:tcW w:w="1479" w:type="dxa"/>
          </w:tcPr>
          <w:p w14:paraId="28E4E0F8" w14:textId="6A03535F"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6F975DB6" w14:textId="1CA2648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1CF3043C" w14:textId="77777777" w:rsidR="00347012" w:rsidRPr="008E3AB5" w:rsidRDefault="00347012" w:rsidP="00347012">
            <w:pPr>
              <w:jc w:val="both"/>
              <w:rPr>
                <w:lang w:val="en-US"/>
              </w:rPr>
            </w:pPr>
          </w:p>
        </w:tc>
      </w:tr>
      <w:tr w:rsidR="005607A3" w:rsidRPr="008E3AB5" w14:paraId="1473FF66" w14:textId="77777777" w:rsidTr="00305863">
        <w:tc>
          <w:tcPr>
            <w:tcW w:w="1479" w:type="dxa"/>
          </w:tcPr>
          <w:p w14:paraId="413C3012" w14:textId="1541AC2F"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3D0D024C" w14:textId="1377431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71DFCB2" w14:textId="77777777" w:rsidR="005607A3" w:rsidRPr="008E3AB5" w:rsidRDefault="005607A3" w:rsidP="00347012">
            <w:pPr>
              <w:jc w:val="both"/>
              <w:rPr>
                <w:lang w:val="en-US"/>
              </w:rPr>
            </w:pPr>
          </w:p>
        </w:tc>
      </w:tr>
      <w:tr w:rsidR="00B865B1" w:rsidRPr="008E3AB5" w14:paraId="2375640C" w14:textId="77777777" w:rsidTr="00305863">
        <w:tc>
          <w:tcPr>
            <w:tcW w:w="1479" w:type="dxa"/>
          </w:tcPr>
          <w:p w14:paraId="75DA0ECB" w14:textId="185F6C57"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9767F97" w14:textId="1FCC1615" w:rsidR="00B865B1" w:rsidRDefault="00B865B1" w:rsidP="00B865B1">
            <w:pPr>
              <w:tabs>
                <w:tab w:val="left" w:pos="551"/>
              </w:tabs>
              <w:jc w:val="both"/>
              <w:rPr>
                <w:rFonts w:eastAsia="DengXian"/>
                <w:lang w:val="en-US" w:eastAsia="zh-CN"/>
              </w:rPr>
            </w:pPr>
            <w:r>
              <w:rPr>
                <w:rFonts w:eastAsia="游明朝" w:hint="eastAsia"/>
                <w:lang w:val="en-US" w:eastAsia="ja-JP"/>
              </w:rPr>
              <w:t>Paritally Y</w:t>
            </w:r>
          </w:p>
        </w:tc>
        <w:tc>
          <w:tcPr>
            <w:tcW w:w="6780" w:type="dxa"/>
          </w:tcPr>
          <w:p w14:paraId="62098D0F" w14:textId="7377DA40" w:rsidR="00B865B1" w:rsidRPr="008E3AB5" w:rsidRDefault="00B865B1" w:rsidP="00B865B1">
            <w:pPr>
              <w:jc w:val="both"/>
              <w:rPr>
                <w:lang w:val="en-US"/>
              </w:rPr>
            </w:pPr>
            <w:r>
              <w:rPr>
                <w:rFonts w:eastAsia="游明朝"/>
                <w:lang w:val="en-US" w:eastAsia="ja-JP"/>
              </w:rPr>
              <w:t xml:space="preserve">As commented to </w:t>
            </w:r>
            <w:r w:rsidRPr="000612FF">
              <w:rPr>
                <w:b/>
                <w:bCs/>
                <w:highlight w:val="cyan"/>
              </w:rPr>
              <w:t>Phase 2: Question 7.2.3-</w:t>
            </w:r>
            <w:r>
              <w:rPr>
                <w:b/>
                <w:bCs/>
                <w:highlight w:val="cyan"/>
              </w:rPr>
              <w:t>4</w:t>
            </w:r>
            <w:r>
              <w:rPr>
                <w:rFonts w:eastAsia="游明朝"/>
                <w:lang w:val="en-US" w:eastAsia="ja-JP"/>
              </w:rPr>
              <w:t>, highest peak data rate requirement is not satisfied with 1 layer. We suggest to modify to “</w:t>
            </w:r>
            <w:r>
              <w:t xml:space="preserve">Despite this reduction in peak data rate, the UE will be able to sufficiently fulfil the peak data rate requirements for </w:t>
            </w:r>
            <w:r w:rsidRPr="00B44069">
              <w:rPr>
                <w:color w:val="FF0000"/>
                <w:u w:val="single"/>
              </w:rPr>
              <w:t>most of</w:t>
            </w:r>
            <w:r>
              <w:t xml:space="preserve"> the RedCap uses cases.</w:t>
            </w:r>
            <w:r>
              <w:rPr>
                <w:rFonts w:eastAsia="游明朝"/>
                <w:lang w:val="en-US" w:eastAsia="ja-JP"/>
              </w:rPr>
              <w:t>”</w:t>
            </w:r>
          </w:p>
        </w:tc>
      </w:tr>
      <w:tr w:rsidR="00A42683" w:rsidRPr="008E3AB5" w14:paraId="20BD18C1" w14:textId="77777777" w:rsidTr="00305863">
        <w:tc>
          <w:tcPr>
            <w:tcW w:w="1479" w:type="dxa"/>
          </w:tcPr>
          <w:p w14:paraId="50EC6FE6" w14:textId="13AA61C4" w:rsidR="00A42683" w:rsidRDefault="00A42683" w:rsidP="00A42683">
            <w:pPr>
              <w:jc w:val="both"/>
              <w:rPr>
                <w:rFonts w:eastAsia="游明朝"/>
                <w:lang w:val="en-US" w:eastAsia="ja-JP"/>
              </w:rPr>
            </w:pPr>
            <w:r>
              <w:rPr>
                <w:lang w:val="en-US" w:eastAsia="ko-KR"/>
              </w:rPr>
              <w:t>Sierra Wireless</w:t>
            </w:r>
          </w:p>
        </w:tc>
        <w:tc>
          <w:tcPr>
            <w:tcW w:w="1372" w:type="dxa"/>
          </w:tcPr>
          <w:p w14:paraId="198DA093" w14:textId="0A755800" w:rsidR="00A42683" w:rsidRDefault="00A42683" w:rsidP="00A42683">
            <w:pPr>
              <w:tabs>
                <w:tab w:val="left" w:pos="551"/>
              </w:tabs>
              <w:jc w:val="both"/>
              <w:rPr>
                <w:rFonts w:eastAsia="游明朝"/>
                <w:lang w:val="en-US" w:eastAsia="ja-JP"/>
              </w:rPr>
            </w:pPr>
            <w:r>
              <w:rPr>
                <w:lang w:val="en-US" w:eastAsia="ko-KR"/>
              </w:rPr>
              <w:t>Y</w:t>
            </w:r>
          </w:p>
        </w:tc>
        <w:tc>
          <w:tcPr>
            <w:tcW w:w="6780" w:type="dxa"/>
          </w:tcPr>
          <w:p w14:paraId="6955EEF5" w14:textId="77777777" w:rsidR="00A42683" w:rsidRDefault="00A42683" w:rsidP="00A42683">
            <w:pPr>
              <w:jc w:val="both"/>
              <w:rPr>
                <w:rFonts w:eastAsia="游明朝"/>
                <w:lang w:val="en-US" w:eastAsia="ja-JP"/>
              </w:rPr>
            </w:pPr>
          </w:p>
        </w:tc>
      </w:tr>
      <w:tr w:rsidR="00206A96" w:rsidRPr="008E3AB5" w14:paraId="7AFD51B4" w14:textId="77777777" w:rsidTr="00206A96">
        <w:tc>
          <w:tcPr>
            <w:tcW w:w="1479" w:type="dxa"/>
          </w:tcPr>
          <w:p w14:paraId="0454A4AE"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E3E470E"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638C57D" w14:textId="77777777" w:rsidR="00206A96" w:rsidRPr="008E3AB5" w:rsidRDefault="00206A96" w:rsidP="00206A96">
            <w:pPr>
              <w:jc w:val="both"/>
              <w:rPr>
                <w:lang w:val="en-US"/>
              </w:rPr>
            </w:pPr>
          </w:p>
        </w:tc>
      </w:tr>
      <w:tr w:rsidR="00E65996" w:rsidRPr="008E3AB5" w14:paraId="00069E35" w14:textId="77777777" w:rsidTr="00E65996">
        <w:tc>
          <w:tcPr>
            <w:tcW w:w="1479" w:type="dxa"/>
          </w:tcPr>
          <w:p w14:paraId="307C0C5B"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1F2C951"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A21DC20"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445656" w:rsidRPr="008E3AB5" w14:paraId="094F1886" w14:textId="77777777" w:rsidTr="00E65996">
        <w:tc>
          <w:tcPr>
            <w:tcW w:w="1479" w:type="dxa"/>
          </w:tcPr>
          <w:p w14:paraId="64B736D6" w14:textId="093D6418" w:rsidR="00445656" w:rsidRDefault="00445656" w:rsidP="00445656">
            <w:pPr>
              <w:jc w:val="both"/>
              <w:rPr>
                <w:lang w:val="en-US" w:eastAsia="ko-KR"/>
              </w:rPr>
            </w:pPr>
            <w:r>
              <w:rPr>
                <w:lang w:val="en-US" w:eastAsia="ko-KR"/>
              </w:rPr>
              <w:t>Intel</w:t>
            </w:r>
          </w:p>
        </w:tc>
        <w:tc>
          <w:tcPr>
            <w:tcW w:w="1372" w:type="dxa"/>
          </w:tcPr>
          <w:p w14:paraId="63BF8921" w14:textId="1335A05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45FCAB94" w14:textId="77777777" w:rsidR="00445656" w:rsidRDefault="00445656" w:rsidP="00445656">
            <w:pPr>
              <w:jc w:val="both"/>
              <w:rPr>
                <w:lang w:val="en-US"/>
              </w:rPr>
            </w:pPr>
          </w:p>
        </w:tc>
      </w:tr>
      <w:tr w:rsidR="00067F2B" w:rsidRPr="008E3AB5" w14:paraId="046CBAF0" w14:textId="77777777" w:rsidTr="00E65996">
        <w:tc>
          <w:tcPr>
            <w:tcW w:w="1479" w:type="dxa"/>
          </w:tcPr>
          <w:p w14:paraId="5B1FB478" w14:textId="2741E5BF" w:rsidR="00067F2B" w:rsidRDefault="00067F2B" w:rsidP="00445656">
            <w:pPr>
              <w:jc w:val="both"/>
              <w:rPr>
                <w:lang w:val="en-US" w:eastAsia="ko-KR"/>
              </w:rPr>
            </w:pPr>
            <w:r>
              <w:rPr>
                <w:rFonts w:eastAsia="SimSun" w:hint="eastAsia"/>
                <w:lang w:val="en-US" w:eastAsia="zh-CN"/>
              </w:rPr>
              <w:t>OPPO</w:t>
            </w:r>
          </w:p>
        </w:tc>
        <w:tc>
          <w:tcPr>
            <w:tcW w:w="1372" w:type="dxa"/>
          </w:tcPr>
          <w:p w14:paraId="6A5B3A2E" w14:textId="26178537"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48D3E7B4" w14:textId="77777777" w:rsidR="00067F2B" w:rsidRDefault="00067F2B" w:rsidP="00445656">
            <w:pPr>
              <w:jc w:val="both"/>
              <w:rPr>
                <w:lang w:val="en-US"/>
              </w:rPr>
            </w:pPr>
          </w:p>
        </w:tc>
      </w:tr>
      <w:tr w:rsidR="00E805D2" w:rsidRPr="008E3AB5" w14:paraId="78EB5989" w14:textId="77777777" w:rsidTr="00E65996">
        <w:tc>
          <w:tcPr>
            <w:tcW w:w="1479" w:type="dxa"/>
          </w:tcPr>
          <w:p w14:paraId="4D127EE4" w14:textId="6E488557" w:rsidR="00E805D2" w:rsidRDefault="00E805D2" w:rsidP="00E805D2">
            <w:pPr>
              <w:jc w:val="both"/>
              <w:rPr>
                <w:rFonts w:eastAsia="SimSun"/>
                <w:lang w:val="en-US" w:eastAsia="zh-CN"/>
              </w:rPr>
            </w:pPr>
            <w:r>
              <w:rPr>
                <w:rFonts w:eastAsia="DengXian" w:hint="eastAsia"/>
                <w:lang w:val="en-US" w:eastAsia="zh-CN"/>
              </w:rPr>
              <w:t>X</w:t>
            </w:r>
            <w:r>
              <w:rPr>
                <w:rFonts w:eastAsia="DengXian"/>
                <w:lang w:val="en-US" w:eastAsia="zh-CN"/>
              </w:rPr>
              <w:t>iami</w:t>
            </w:r>
          </w:p>
        </w:tc>
        <w:tc>
          <w:tcPr>
            <w:tcW w:w="1372" w:type="dxa"/>
          </w:tcPr>
          <w:p w14:paraId="599AC439" w14:textId="77777777" w:rsidR="00E805D2" w:rsidRDefault="00E805D2" w:rsidP="00E805D2">
            <w:pPr>
              <w:tabs>
                <w:tab w:val="left" w:pos="551"/>
              </w:tabs>
              <w:jc w:val="both"/>
              <w:rPr>
                <w:rFonts w:eastAsia="SimSun"/>
                <w:lang w:val="en-US" w:eastAsia="zh-CN"/>
              </w:rPr>
            </w:pPr>
          </w:p>
        </w:tc>
        <w:tc>
          <w:tcPr>
            <w:tcW w:w="6780" w:type="dxa"/>
          </w:tcPr>
          <w:p w14:paraId="21669EEB" w14:textId="6F304E4B" w:rsidR="00E805D2" w:rsidRDefault="00E805D2" w:rsidP="00E805D2">
            <w:pPr>
              <w:jc w:val="both"/>
              <w:rPr>
                <w:lang w:val="en-US"/>
              </w:rPr>
            </w:pPr>
            <w:r>
              <w:rPr>
                <w:b/>
                <w:bCs/>
              </w:rPr>
              <w:t xml:space="preserve">Same comment with that in </w:t>
            </w:r>
            <w:r w:rsidRPr="000612FF">
              <w:rPr>
                <w:b/>
                <w:bCs/>
                <w:highlight w:val="cyan"/>
              </w:rPr>
              <w:t>Phase 2: Question 7.2.3-</w:t>
            </w:r>
            <w:r>
              <w:rPr>
                <w:b/>
                <w:bCs/>
                <w:highlight w:val="cyan"/>
              </w:rPr>
              <w:t>4</w:t>
            </w:r>
          </w:p>
        </w:tc>
      </w:tr>
      <w:tr w:rsidR="00C60CB5" w:rsidRPr="008E3AB5" w14:paraId="2D06E21E" w14:textId="77777777" w:rsidTr="00E65996">
        <w:tc>
          <w:tcPr>
            <w:tcW w:w="1479" w:type="dxa"/>
          </w:tcPr>
          <w:p w14:paraId="4EC8FB7C" w14:textId="1220CC2E" w:rsidR="00C60CB5" w:rsidRDefault="00C60CB5" w:rsidP="00E805D2">
            <w:pPr>
              <w:jc w:val="both"/>
              <w:rPr>
                <w:rFonts w:eastAsia="DengXian"/>
                <w:lang w:val="en-US" w:eastAsia="zh-CN"/>
              </w:rPr>
            </w:pPr>
            <w:r>
              <w:rPr>
                <w:rFonts w:eastAsia="DengXian" w:hint="eastAsia"/>
                <w:lang w:val="en-US" w:eastAsia="zh-CN"/>
              </w:rPr>
              <w:t>CATT</w:t>
            </w:r>
          </w:p>
        </w:tc>
        <w:tc>
          <w:tcPr>
            <w:tcW w:w="1372" w:type="dxa"/>
          </w:tcPr>
          <w:p w14:paraId="0F6494F9" w14:textId="0F45C63F" w:rsidR="00C60CB5" w:rsidRDefault="00C60CB5" w:rsidP="00E805D2">
            <w:pPr>
              <w:tabs>
                <w:tab w:val="left" w:pos="551"/>
              </w:tabs>
              <w:jc w:val="both"/>
              <w:rPr>
                <w:rFonts w:eastAsia="SimSun"/>
                <w:lang w:val="en-US" w:eastAsia="zh-CN"/>
              </w:rPr>
            </w:pPr>
            <w:r>
              <w:rPr>
                <w:rFonts w:eastAsia="游明朝" w:hint="eastAsia"/>
                <w:lang w:val="en-US" w:eastAsia="ja-JP"/>
              </w:rPr>
              <w:t>Paritally Y</w:t>
            </w:r>
          </w:p>
        </w:tc>
        <w:tc>
          <w:tcPr>
            <w:tcW w:w="6780" w:type="dxa"/>
          </w:tcPr>
          <w:p w14:paraId="20B3CE87" w14:textId="02D327F2" w:rsidR="00C60CB5" w:rsidRDefault="00C60CB5" w:rsidP="00E805D2">
            <w:pPr>
              <w:jc w:val="both"/>
              <w:rPr>
                <w:b/>
                <w:bCs/>
              </w:rPr>
            </w:pPr>
            <w:r>
              <w:rPr>
                <w:rFonts w:eastAsia="DengXian" w:hint="eastAsia"/>
                <w:lang w:val="en-US" w:eastAsia="zh-CN"/>
              </w:rPr>
              <w:t xml:space="preserve">Agree with DOCOMO. Better to add </w:t>
            </w:r>
            <w:r>
              <w:rPr>
                <w:rFonts w:eastAsia="DengXian"/>
                <w:lang w:val="en-US" w:eastAsia="zh-CN"/>
              </w:rPr>
              <w:t>‘</w:t>
            </w:r>
            <w:r>
              <w:rPr>
                <w:rFonts w:eastAsia="DengXian" w:hint="eastAsia"/>
                <w:lang w:val="en-US" w:eastAsia="zh-CN"/>
              </w:rPr>
              <w:t>most of</w:t>
            </w:r>
            <w:r>
              <w:rPr>
                <w:rFonts w:eastAsia="DengXian"/>
                <w:lang w:val="en-US" w:eastAsia="zh-CN"/>
              </w:rPr>
              <w:t>’</w:t>
            </w:r>
            <w:r>
              <w:rPr>
                <w:rFonts w:eastAsia="DengXian" w:hint="eastAsia"/>
                <w:lang w:val="en-US" w:eastAsia="zh-CN"/>
              </w:rPr>
              <w:t xml:space="preserve"> before the </w:t>
            </w:r>
            <w:r>
              <w:rPr>
                <w:rFonts w:eastAsia="DengXian"/>
                <w:lang w:val="en-US" w:eastAsia="zh-CN"/>
              </w:rPr>
              <w:t>‘</w:t>
            </w:r>
            <w:r>
              <w:rPr>
                <w:rFonts w:eastAsia="DengXian" w:hint="eastAsia"/>
                <w:lang w:val="en-US" w:eastAsia="zh-CN"/>
              </w:rPr>
              <w:t>RedCap use cases</w:t>
            </w:r>
            <w:r>
              <w:rPr>
                <w:rFonts w:eastAsia="DengXian"/>
                <w:lang w:val="en-US" w:eastAsia="zh-CN"/>
              </w:rPr>
              <w:t>’</w:t>
            </w:r>
            <w:r>
              <w:rPr>
                <w:rFonts w:eastAsia="DengXian" w:hint="eastAsia"/>
                <w:lang w:val="en-US" w:eastAsia="zh-CN"/>
              </w:rPr>
              <w:t>.</w:t>
            </w:r>
          </w:p>
        </w:tc>
      </w:tr>
      <w:tr w:rsidR="0013616B" w:rsidRPr="008E3AB5" w14:paraId="5F9E2549" w14:textId="77777777" w:rsidTr="00E65996">
        <w:tc>
          <w:tcPr>
            <w:tcW w:w="1479" w:type="dxa"/>
          </w:tcPr>
          <w:p w14:paraId="1C4DB595" w14:textId="0B4AB0A1"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6C3BC8E7" w14:textId="4B66CD68" w:rsidR="0013616B" w:rsidRDefault="0013616B" w:rsidP="0013616B">
            <w:pPr>
              <w:tabs>
                <w:tab w:val="left" w:pos="551"/>
              </w:tabs>
              <w:jc w:val="both"/>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4C973376" w14:textId="41E2DC1C" w:rsidR="0013616B" w:rsidRDefault="0013616B" w:rsidP="0013616B">
            <w:pPr>
              <w:jc w:val="both"/>
              <w:rPr>
                <w:rFonts w:eastAsia="DengXian"/>
                <w:lang w:val="en-US" w:eastAsia="zh-CN"/>
              </w:rPr>
            </w:pPr>
            <w:r>
              <w:rPr>
                <w:rFonts w:hint="eastAsia"/>
                <w:lang w:val="en-US" w:eastAsia="ko-KR"/>
              </w:rPr>
              <w:t>Agree with DOCOMO.</w:t>
            </w:r>
            <w:r>
              <w:rPr>
                <w:lang w:val="en-US" w:eastAsia="ko-KR"/>
              </w:rPr>
              <w:t xml:space="preserve"> Or, to make a progress, we put [ ] around the last sentence and can come back to it later.</w:t>
            </w:r>
          </w:p>
        </w:tc>
      </w:tr>
      <w:tr w:rsidR="00BA5D17" w14:paraId="420A9F50" w14:textId="77777777" w:rsidTr="00BA5D17">
        <w:tc>
          <w:tcPr>
            <w:tcW w:w="1479" w:type="dxa"/>
            <w:hideMark/>
          </w:tcPr>
          <w:p w14:paraId="14624DD7"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A50E02A"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2BB4616F" w14:textId="77777777" w:rsidR="00BA5D17" w:rsidRDefault="00BA5D17">
            <w:pPr>
              <w:jc w:val="both"/>
              <w:rPr>
                <w:lang w:val="en-US" w:eastAsia="ko-KR"/>
              </w:rPr>
            </w:pPr>
          </w:p>
        </w:tc>
      </w:tr>
      <w:tr w:rsidR="003017E2" w:rsidRPr="00191700" w14:paraId="395C147D" w14:textId="77777777" w:rsidTr="00FA6560">
        <w:tc>
          <w:tcPr>
            <w:tcW w:w="1479" w:type="dxa"/>
          </w:tcPr>
          <w:p w14:paraId="487708C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57DF1BC" w14:textId="77777777" w:rsidR="008B555C" w:rsidRDefault="008B555C" w:rsidP="008B555C">
            <w:pPr>
              <w:pStyle w:val="af"/>
              <w:rPr>
                <w:b/>
                <w:bCs/>
                <w:highlight w:val="cyan"/>
              </w:rPr>
            </w:pPr>
            <w:r>
              <w:rPr>
                <w:rFonts w:ascii="Times New Roman" w:hAnsi="Times New Roman"/>
              </w:rPr>
              <w:t>The proposal has been updated based on received responses.</w:t>
            </w:r>
          </w:p>
          <w:p w14:paraId="1999B908" w14:textId="1C3F4481" w:rsidR="003017E2" w:rsidRPr="00191700" w:rsidRDefault="003017E2" w:rsidP="00FA6560">
            <w:pPr>
              <w:jc w:val="both"/>
              <w:rPr>
                <w:b/>
                <w:bCs/>
              </w:rPr>
            </w:pPr>
            <w:r>
              <w:rPr>
                <w:b/>
                <w:bCs/>
                <w:highlight w:val="cyan"/>
              </w:rPr>
              <w:t xml:space="preserve">FL2: </w:t>
            </w:r>
            <w:r w:rsidR="00EA4F5B">
              <w:rPr>
                <w:b/>
                <w:bCs/>
                <w:highlight w:val="cyan"/>
              </w:rPr>
              <w:t xml:space="preserve">Phase 2: </w:t>
            </w:r>
            <w:r w:rsidR="00EA4F5B" w:rsidRPr="00482371">
              <w:rPr>
                <w:b/>
                <w:bCs/>
                <w:highlight w:val="cyan"/>
              </w:rPr>
              <w:t>Question 7.</w:t>
            </w:r>
            <w:r w:rsidR="00EA4F5B">
              <w:rPr>
                <w:b/>
                <w:bCs/>
                <w:highlight w:val="cyan"/>
              </w:rPr>
              <w:t>6</w:t>
            </w:r>
            <w:r w:rsidR="00EA4F5B" w:rsidRPr="00482371">
              <w:rPr>
                <w:b/>
                <w:bCs/>
                <w:highlight w:val="cyan"/>
              </w:rPr>
              <w:t>.3-</w:t>
            </w:r>
            <w:r w:rsidR="00EA4F5B">
              <w:rPr>
                <w:b/>
                <w:bCs/>
                <w:highlight w:val="cyan"/>
              </w:rPr>
              <w:t>4a</w:t>
            </w:r>
            <w:r w:rsidR="00EA4F5B" w:rsidRPr="00482371">
              <w:rPr>
                <w:b/>
                <w:bCs/>
              </w:rPr>
              <w:t xml:space="preserve">: Can the above </w:t>
            </w:r>
            <w:r w:rsidR="00EA4F5B">
              <w:rPr>
                <w:b/>
                <w:bCs/>
              </w:rPr>
              <w:t>observations</w:t>
            </w:r>
            <w:r w:rsidR="00EA4F5B" w:rsidRPr="00482371">
              <w:rPr>
                <w:b/>
                <w:bCs/>
              </w:rPr>
              <w:t xml:space="preserve"> </w:t>
            </w:r>
            <w:r w:rsidR="00EA4F5B">
              <w:rPr>
                <w:b/>
                <w:bCs/>
              </w:rPr>
              <w:t>of the impact on the data rate for</w:t>
            </w:r>
            <w:r w:rsidR="00EA4F5B" w:rsidRPr="00482371">
              <w:rPr>
                <w:b/>
                <w:bCs/>
              </w:rPr>
              <w:t xml:space="preserve"> </w:t>
            </w:r>
            <w:r w:rsidR="00EA4F5B">
              <w:rPr>
                <w:b/>
                <w:bCs/>
              </w:rPr>
              <w:t xml:space="preserve">UE with </w:t>
            </w:r>
            <w:r w:rsidR="00EA4F5B" w:rsidRPr="00B517E5">
              <w:rPr>
                <w:b/>
                <w:bCs/>
              </w:rPr>
              <w:t>relaxed maximum number of MIMO layers</w:t>
            </w:r>
            <w:r w:rsidR="00EA4F5B" w:rsidRPr="00482371">
              <w:rPr>
                <w:b/>
                <w:bCs/>
              </w:rPr>
              <w:t xml:space="preserve"> be </w:t>
            </w:r>
            <w:r w:rsidR="00EA4F5B">
              <w:rPr>
                <w:b/>
                <w:bCs/>
              </w:rPr>
              <w:t>used as a baseline text for TR 38.875</w:t>
            </w:r>
            <w:r w:rsidRPr="00482371">
              <w:rPr>
                <w:b/>
                <w:bCs/>
              </w:rPr>
              <w:t>?</w:t>
            </w:r>
          </w:p>
        </w:tc>
      </w:tr>
      <w:tr w:rsidR="00FA2505" w14:paraId="6EFDB1C1" w14:textId="77777777" w:rsidTr="00FA6560">
        <w:tc>
          <w:tcPr>
            <w:tcW w:w="1479" w:type="dxa"/>
          </w:tcPr>
          <w:p w14:paraId="1C8ADC2D" w14:textId="78BF54CF" w:rsidR="00FA2505" w:rsidRDefault="00FA2505" w:rsidP="00FA6560">
            <w:pPr>
              <w:jc w:val="both"/>
              <w:rPr>
                <w:rFonts w:eastAsia="DengXian"/>
                <w:lang w:val="en-US" w:eastAsia="zh-CN"/>
              </w:rPr>
            </w:pPr>
            <w:r>
              <w:rPr>
                <w:rFonts w:eastAsia="DengXian"/>
                <w:lang w:val="en-US" w:eastAsia="zh-CN"/>
              </w:rPr>
              <w:t>CATT</w:t>
            </w:r>
          </w:p>
        </w:tc>
        <w:tc>
          <w:tcPr>
            <w:tcW w:w="1372" w:type="dxa"/>
          </w:tcPr>
          <w:p w14:paraId="162D58E2" w14:textId="5F25782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4B781DC" w14:textId="3B7FE3E9"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number of maximum MIMO layers is reduced. But we are fine with the current verson.</w:t>
            </w:r>
          </w:p>
        </w:tc>
      </w:tr>
      <w:tr w:rsidR="00E81C40" w14:paraId="6153A21C" w14:textId="77777777" w:rsidTr="00FA6560">
        <w:tc>
          <w:tcPr>
            <w:tcW w:w="1479" w:type="dxa"/>
          </w:tcPr>
          <w:p w14:paraId="72B2C5B0" w14:textId="64DA2633" w:rsidR="00E81C40" w:rsidRDefault="00E81C40" w:rsidP="00FA6560">
            <w:pPr>
              <w:jc w:val="both"/>
              <w:rPr>
                <w:rFonts w:eastAsia="DengXian"/>
                <w:lang w:val="en-US" w:eastAsia="zh-CN"/>
              </w:rPr>
            </w:pPr>
            <w:r>
              <w:rPr>
                <w:rFonts w:eastAsia="DengXian"/>
                <w:lang w:val="en-US" w:eastAsia="zh-CN"/>
              </w:rPr>
              <w:t>Qualcomm</w:t>
            </w:r>
          </w:p>
        </w:tc>
        <w:tc>
          <w:tcPr>
            <w:tcW w:w="1372" w:type="dxa"/>
          </w:tcPr>
          <w:p w14:paraId="4F56ECDE" w14:textId="1FF870A2" w:rsidR="00E81C40" w:rsidRDefault="00E81C40" w:rsidP="00FA6560">
            <w:pPr>
              <w:tabs>
                <w:tab w:val="left" w:pos="551"/>
              </w:tabs>
              <w:jc w:val="both"/>
              <w:rPr>
                <w:rFonts w:eastAsia="DengXian"/>
                <w:lang w:val="en-US" w:eastAsia="zh-CN"/>
              </w:rPr>
            </w:pPr>
            <w:r>
              <w:rPr>
                <w:rFonts w:eastAsia="DengXian"/>
                <w:lang w:val="en-US" w:eastAsia="zh-CN"/>
              </w:rPr>
              <w:t>Y</w:t>
            </w:r>
          </w:p>
        </w:tc>
        <w:tc>
          <w:tcPr>
            <w:tcW w:w="6780" w:type="dxa"/>
          </w:tcPr>
          <w:p w14:paraId="54C9EB45" w14:textId="77777777" w:rsidR="00E81C40" w:rsidRDefault="00E81C40" w:rsidP="00FA6560">
            <w:pPr>
              <w:jc w:val="both"/>
              <w:rPr>
                <w:rFonts w:eastAsia="SimSun"/>
                <w:lang w:val="en-US" w:eastAsia="zh-CN"/>
              </w:rPr>
            </w:pPr>
          </w:p>
        </w:tc>
      </w:tr>
      <w:tr w:rsidR="00263634" w14:paraId="3EB3774E" w14:textId="77777777" w:rsidTr="00FA6560">
        <w:tc>
          <w:tcPr>
            <w:tcW w:w="1479" w:type="dxa"/>
          </w:tcPr>
          <w:p w14:paraId="1EEA8FB1" w14:textId="317924BE"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27974761" w14:textId="0F836B9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19A120D" w14:textId="77777777" w:rsidR="00263634" w:rsidRDefault="00263634" w:rsidP="00263634">
            <w:pPr>
              <w:jc w:val="both"/>
              <w:rPr>
                <w:rFonts w:eastAsia="SimSun"/>
                <w:lang w:val="en-US" w:eastAsia="zh-CN"/>
              </w:rPr>
            </w:pPr>
          </w:p>
        </w:tc>
      </w:tr>
      <w:tr w:rsidR="00E94A66" w14:paraId="197C82D8" w14:textId="77777777" w:rsidTr="00E94A66">
        <w:tc>
          <w:tcPr>
            <w:tcW w:w="1479" w:type="dxa"/>
          </w:tcPr>
          <w:p w14:paraId="0A665CB1"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3FEACD3"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2C38C8CF" w14:textId="77777777" w:rsidR="00E94A66" w:rsidRDefault="00E94A66" w:rsidP="007A60FC">
            <w:pPr>
              <w:jc w:val="both"/>
              <w:rPr>
                <w:rFonts w:eastAsia="SimSun"/>
                <w:lang w:val="en-US" w:eastAsia="zh-CN"/>
              </w:rPr>
            </w:pPr>
          </w:p>
        </w:tc>
      </w:tr>
      <w:tr w:rsidR="00260997" w14:paraId="286F36C8" w14:textId="77777777" w:rsidTr="00E94A66">
        <w:tc>
          <w:tcPr>
            <w:tcW w:w="1479" w:type="dxa"/>
          </w:tcPr>
          <w:p w14:paraId="123E1586" w14:textId="559ED691"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CC71C5" w14:textId="499A5523"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8358655" w14:textId="77777777" w:rsidR="00260997" w:rsidRDefault="00260997" w:rsidP="00260997">
            <w:pPr>
              <w:jc w:val="both"/>
              <w:rPr>
                <w:rFonts w:eastAsia="SimSun"/>
                <w:lang w:val="en-US" w:eastAsia="zh-CN"/>
              </w:rPr>
            </w:pPr>
          </w:p>
        </w:tc>
      </w:tr>
      <w:tr w:rsidR="00B67797" w14:paraId="6478D05D" w14:textId="77777777" w:rsidTr="00B67797">
        <w:tc>
          <w:tcPr>
            <w:tcW w:w="1479" w:type="dxa"/>
          </w:tcPr>
          <w:p w14:paraId="75ACF817"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07B6744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D98A82D" w14:textId="77777777" w:rsidR="00B67797" w:rsidRDefault="00B67797" w:rsidP="009C1E59">
            <w:pPr>
              <w:jc w:val="both"/>
              <w:rPr>
                <w:rFonts w:eastAsia="SimSun"/>
                <w:lang w:val="en-US" w:eastAsia="zh-CN"/>
              </w:rPr>
            </w:pPr>
          </w:p>
        </w:tc>
      </w:tr>
      <w:tr w:rsidR="003D1763" w14:paraId="255C423D" w14:textId="77777777" w:rsidTr="00B67797">
        <w:tc>
          <w:tcPr>
            <w:tcW w:w="1479" w:type="dxa"/>
          </w:tcPr>
          <w:p w14:paraId="6E179B9D" w14:textId="6196BAA2"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AB9CAC7" w14:textId="6E82BB4E"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4A4E7C4" w14:textId="77777777" w:rsidR="003D1763" w:rsidRDefault="003D1763" w:rsidP="009C1E59">
            <w:pPr>
              <w:jc w:val="both"/>
              <w:rPr>
                <w:rFonts w:eastAsia="SimSun"/>
                <w:lang w:val="en-US" w:eastAsia="zh-CN"/>
              </w:rPr>
            </w:pPr>
          </w:p>
        </w:tc>
      </w:tr>
      <w:tr w:rsidR="00137409" w14:paraId="4556F0FB" w14:textId="77777777" w:rsidTr="00B67797">
        <w:tc>
          <w:tcPr>
            <w:tcW w:w="1479" w:type="dxa"/>
          </w:tcPr>
          <w:p w14:paraId="4ED61A23" w14:textId="1052C3D5" w:rsidR="00137409" w:rsidRDefault="00137409" w:rsidP="00137409">
            <w:pPr>
              <w:jc w:val="both"/>
              <w:rPr>
                <w:rFonts w:eastAsia="Malgun Gothic"/>
                <w:lang w:val="en-US" w:eastAsia="ko-KR"/>
              </w:rPr>
            </w:pPr>
            <w:r>
              <w:rPr>
                <w:rFonts w:eastAsia="Malgun Gothic"/>
                <w:lang w:val="en-US" w:eastAsia="ko-KR"/>
              </w:rPr>
              <w:t>Intel</w:t>
            </w:r>
          </w:p>
        </w:tc>
        <w:tc>
          <w:tcPr>
            <w:tcW w:w="1372" w:type="dxa"/>
          </w:tcPr>
          <w:p w14:paraId="06B59679" w14:textId="522F7195" w:rsidR="00137409" w:rsidRDefault="00137409" w:rsidP="00137409">
            <w:pPr>
              <w:tabs>
                <w:tab w:val="left" w:pos="551"/>
              </w:tabs>
              <w:jc w:val="both"/>
              <w:rPr>
                <w:rFonts w:eastAsia="Malgun Gothic"/>
                <w:lang w:val="en-US" w:eastAsia="ko-KR"/>
              </w:rPr>
            </w:pPr>
            <w:r>
              <w:rPr>
                <w:rFonts w:eastAsia="Malgun Gothic"/>
                <w:lang w:val="en-US" w:eastAsia="ko-KR"/>
              </w:rPr>
              <w:t>Y</w:t>
            </w:r>
          </w:p>
        </w:tc>
        <w:tc>
          <w:tcPr>
            <w:tcW w:w="6780" w:type="dxa"/>
          </w:tcPr>
          <w:p w14:paraId="7F5A46B1" w14:textId="77777777" w:rsidR="00137409" w:rsidRDefault="00137409" w:rsidP="00137409">
            <w:pPr>
              <w:jc w:val="both"/>
              <w:rPr>
                <w:rFonts w:eastAsia="SimSun"/>
                <w:lang w:val="en-US" w:eastAsia="zh-CN"/>
              </w:rPr>
            </w:pPr>
          </w:p>
        </w:tc>
      </w:tr>
      <w:tr w:rsidR="00E62A21" w14:paraId="4954D578" w14:textId="77777777" w:rsidTr="00B67797">
        <w:tc>
          <w:tcPr>
            <w:tcW w:w="1479" w:type="dxa"/>
          </w:tcPr>
          <w:p w14:paraId="63B9ACD2" w14:textId="4102AE5B" w:rsidR="00E62A21" w:rsidRDefault="00E62A21" w:rsidP="00E62A21">
            <w:pPr>
              <w:jc w:val="both"/>
              <w:rPr>
                <w:rFonts w:eastAsia="Malgun Gothic"/>
                <w:lang w:val="en-US" w:eastAsia="ko-KR"/>
              </w:rPr>
            </w:pPr>
            <w:r>
              <w:rPr>
                <w:rFonts w:eastAsia="游明朝" w:hint="eastAsia"/>
                <w:lang w:val="en-US" w:eastAsia="ja-JP"/>
              </w:rPr>
              <w:t>DOCOMO</w:t>
            </w:r>
          </w:p>
        </w:tc>
        <w:tc>
          <w:tcPr>
            <w:tcW w:w="1372" w:type="dxa"/>
          </w:tcPr>
          <w:p w14:paraId="6527EB20" w14:textId="1EE7A2F1"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4774079C" w14:textId="3762AEC6" w:rsidR="00E62A21" w:rsidRDefault="00E62A21" w:rsidP="00E62A21">
            <w:pPr>
              <w:jc w:val="both"/>
              <w:rPr>
                <w:rFonts w:eastAsia="SimSun"/>
                <w:lang w:val="en-US" w:eastAsia="zh-CN"/>
              </w:rPr>
            </w:pPr>
            <w:r>
              <w:rPr>
                <w:rFonts w:eastAsia="游明朝" w:hint="eastAsia"/>
                <w:lang w:val="en-US" w:eastAsia="ja-JP"/>
              </w:rPr>
              <w:t xml:space="preserve">We understand the intention of the TP </w:t>
            </w:r>
            <w:r>
              <w:rPr>
                <w:rFonts w:eastAsia="游明朝"/>
                <w:lang w:val="en-US" w:eastAsia="ja-JP"/>
              </w:rPr>
              <w:t>and fine with the clarification</w:t>
            </w:r>
          </w:p>
        </w:tc>
      </w:tr>
      <w:tr w:rsidR="000B2BA0" w14:paraId="2EDE317C" w14:textId="77777777" w:rsidTr="00B67797">
        <w:tc>
          <w:tcPr>
            <w:tcW w:w="1479" w:type="dxa"/>
          </w:tcPr>
          <w:p w14:paraId="20B883DA" w14:textId="37A4C2C8"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61A71211" w14:textId="46D14095"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616D0824" w14:textId="77777777" w:rsidR="000B2BA0" w:rsidRDefault="000B2BA0" w:rsidP="00E62A21">
            <w:pPr>
              <w:jc w:val="both"/>
              <w:rPr>
                <w:rFonts w:eastAsia="游明朝" w:hint="eastAsia"/>
                <w:lang w:val="en-US" w:eastAsia="ja-JP"/>
              </w:rPr>
            </w:pPr>
          </w:p>
        </w:tc>
      </w:tr>
    </w:tbl>
    <w:p w14:paraId="2B14E898" w14:textId="77777777" w:rsidR="00067EE0" w:rsidRDefault="00067EE0" w:rsidP="00067EE0">
      <w:pPr>
        <w:jc w:val="both"/>
        <w:rPr>
          <w:b/>
          <w:lang w:val="en-US" w:eastAsia="ja-JP"/>
        </w:rPr>
      </w:pPr>
    </w:p>
    <w:p w14:paraId="5C2BE65C" w14:textId="77777777" w:rsidR="00067EE0" w:rsidRPr="00ED3FEA" w:rsidRDefault="00067EE0" w:rsidP="00067EE0">
      <w:pPr>
        <w:jc w:val="both"/>
        <w:rPr>
          <w:b/>
          <w:lang w:val="en-US" w:eastAsia="ja-JP"/>
        </w:rPr>
      </w:pPr>
      <w:r w:rsidRPr="00ED3FEA">
        <w:rPr>
          <w:b/>
          <w:lang w:val="en-US" w:eastAsia="ja-JP"/>
        </w:rPr>
        <w:lastRenderedPageBreak/>
        <w:t>Latency</w:t>
      </w:r>
      <w:r>
        <w:rPr>
          <w:b/>
          <w:lang w:val="en-US" w:eastAsia="ja-JP"/>
        </w:rPr>
        <w:t xml:space="preserve"> and reliability</w:t>
      </w:r>
      <w:r w:rsidRPr="00ED3FEA">
        <w:rPr>
          <w:b/>
          <w:lang w:val="en-US" w:eastAsia="ja-JP"/>
        </w:rPr>
        <w:t>:</w:t>
      </w:r>
    </w:p>
    <w:p w14:paraId="1B313AC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P4: No latency impact [24]. </w:t>
      </w:r>
    </w:p>
    <w:p w14:paraId="4AA8B896" w14:textId="77777777" w:rsidR="00067EE0" w:rsidRDefault="00067EE0" w:rsidP="00067EE0">
      <w:pPr>
        <w:pStyle w:val="af"/>
        <w:numPr>
          <w:ilvl w:val="0"/>
          <w:numId w:val="7"/>
        </w:numPr>
        <w:rPr>
          <w:rFonts w:ascii="Times New Roman" w:hAnsi="Times New Roman"/>
        </w:rPr>
      </w:pPr>
      <w:r w:rsidRPr="00ED3FEA">
        <w:rPr>
          <w:rFonts w:ascii="Times New Roman" w:hAnsi="Times New Roman"/>
        </w:rPr>
        <w:t xml:space="preserve">P5: [1] noted that reducing the maximum number of MIMO layers may increase latency. However, </w:t>
      </w:r>
      <w:r w:rsidRPr="00055715">
        <w:rPr>
          <w:rFonts w:ascii="Times New Roman" w:hAnsi="Times New Roman"/>
        </w:rPr>
        <w:t>the end-to-end latency requirements of RedCap use cases are relaxed (e.g. less than 100 ms for industrial wireless sensors and 500 ms for video surveillance), except the 5-10 ms</w:t>
      </w:r>
      <w:r w:rsidRPr="00ED3FEA">
        <w:rPr>
          <w:rFonts w:ascii="Times New Roman" w:hAnsi="Times New Roman"/>
        </w:rPr>
        <w:t xml:space="preserve"> requirement </w:t>
      </w:r>
      <w:r w:rsidRPr="00055715">
        <w:rPr>
          <w:rFonts w:ascii="Times New Roman" w:hAnsi="Times New Roman"/>
        </w:rPr>
        <w:t>for safety related sensors. However,</w:t>
      </w:r>
      <w:r w:rsidRPr="00ED3FEA">
        <w:rPr>
          <w:rFonts w:ascii="Times New Roman" w:hAnsi="Times New Roman"/>
        </w:rPr>
        <w:t xml:space="preserve"> </w:t>
      </w:r>
      <w:r w:rsidRPr="00727E90">
        <w:rPr>
          <w:rFonts w:ascii="Times New Roman" w:hAnsi="Times New Roman"/>
        </w:rPr>
        <w:t>data rate of ~80 Mbps can be achieved with 20 MHz with 64QAM per MIMO layer in FR1.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maximum number of MIMO layers can still sufficiently fulfil the latency requirements of all RedCap use cases.</w:t>
      </w:r>
    </w:p>
    <w:p w14:paraId="45BE3998"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2DB453A9"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56C19B7A" w14:textId="77777777" w:rsidTr="00305863">
        <w:tc>
          <w:tcPr>
            <w:tcW w:w="9630" w:type="dxa"/>
          </w:tcPr>
          <w:p w14:paraId="79FA5342" w14:textId="77777777" w:rsidR="00067EE0" w:rsidRDefault="00067EE0" w:rsidP="00305863">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1358F527" w14:textId="5A6666FE" w:rsidR="00067EE0" w:rsidRPr="00F02E4B" w:rsidRDefault="00067EE0" w:rsidP="00305863">
            <w:pPr>
              <w:jc w:val="both"/>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w:t>
            </w:r>
            <w:ins w:id="736" w:author="作成者">
              <w:r w:rsidR="004D71F2">
                <w:t xml:space="preserve"> T</w:t>
              </w:r>
              <w:r w:rsidR="004D71F2" w:rsidRPr="004D71F2">
                <w:t>he latency requirements of most RedCap use cases</w:t>
              </w:r>
              <w:r w:rsidR="004D71F2">
                <w:t xml:space="preserve"> can still be sufficiently fulfilled.</w:t>
              </w:r>
            </w:ins>
          </w:p>
        </w:tc>
      </w:tr>
    </w:tbl>
    <w:p w14:paraId="5C768E01" w14:textId="77777777" w:rsidR="00067EE0" w:rsidRDefault="00067EE0" w:rsidP="00067EE0">
      <w:pPr>
        <w:pStyle w:val="af"/>
        <w:rPr>
          <w:rFonts w:ascii="Times New Roman" w:hAnsi="Times New Roman"/>
        </w:rPr>
      </w:pPr>
    </w:p>
    <w:p w14:paraId="4B32B1C7"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the latency</w:t>
      </w:r>
      <w:r>
        <w:rPr>
          <w:b/>
          <w:lang w:val="en-US" w:eastAsia="ja-JP"/>
        </w:rPr>
        <w:t xml:space="preserve"> and reliability</w:t>
      </w:r>
      <w:r>
        <w:rPr>
          <w:b/>
          <w:bCs/>
        </w:rPr>
        <w:t xml:space="preserve">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26C852D0" w14:textId="77777777" w:rsidTr="00305863">
        <w:tc>
          <w:tcPr>
            <w:tcW w:w="1479" w:type="dxa"/>
            <w:shd w:val="clear" w:color="auto" w:fill="D9D9D9" w:themeFill="background1" w:themeFillShade="D9"/>
          </w:tcPr>
          <w:p w14:paraId="72DAEAF8"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53751777" w14:textId="77777777" w:rsidR="00067EE0" w:rsidRDefault="00067EE0" w:rsidP="00305863">
            <w:pPr>
              <w:jc w:val="both"/>
              <w:rPr>
                <w:b/>
                <w:bCs/>
              </w:rPr>
            </w:pPr>
            <w:r>
              <w:rPr>
                <w:b/>
                <w:bCs/>
              </w:rPr>
              <w:t>Y/N</w:t>
            </w:r>
          </w:p>
        </w:tc>
        <w:tc>
          <w:tcPr>
            <w:tcW w:w="6780" w:type="dxa"/>
            <w:shd w:val="clear" w:color="auto" w:fill="D9D9D9" w:themeFill="background1" w:themeFillShade="D9"/>
          </w:tcPr>
          <w:p w14:paraId="4E12154F" w14:textId="77777777" w:rsidR="00067EE0" w:rsidRDefault="00067EE0" w:rsidP="00305863">
            <w:pPr>
              <w:jc w:val="both"/>
              <w:rPr>
                <w:b/>
                <w:bCs/>
              </w:rPr>
            </w:pPr>
            <w:r>
              <w:rPr>
                <w:b/>
                <w:bCs/>
              </w:rPr>
              <w:t>Comments or suggested revisions</w:t>
            </w:r>
          </w:p>
        </w:tc>
      </w:tr>
      <w:tr w:rsidR="00617859" w14:paraId="39A17360" w14:textId="77777777" w:rsidTr="00305863">
        <w:tc>
          <w:tcPr>
            <w:tcW w:w="1479" w:type="dxa"/>
          </w:tcPr>
          <w:p w14:paraId="6E1DCA9B" w14:textId="72A077BC" w:rsidR="00617859" w:rsidRDefault="00617859" w:rsidP="00617859">
            <w:pPr>
              <w:jc w:val="both"/>
              <w:rPr>
                <w:lang w:val="en-US" w:eastAsia="ko-KR"/>
              </w:rPr>
            </w:pPr>
            <w:r>
              <w:rPr>
                <w:lang w:val="en-US" w:eastAsia="zh-CN"/>
              </w:rPr>
              <w:t>ZTE</w:t>
            </w:r>
          </w:p>
        </w:tc>
        <w:tc>
          <w:tcPr>
            <w:tcW w:w="1372" w:type="dxa"/>
          </w:tcPr>
          <w:p w14:paraId="07F27C5F" w14:textId="111E4C14" w:rsidR="00617859" w:rsidRDefault="00617859" w:rsidP="00617859">
            <w:pPr>
              <w:tabs>
                <w:tab w:val="left" w:pos="551"/>
              </w:tabs>
              <w:jc w:val="both"/>
              <w:rPr>
                <w:lang w:val="en-US" w:eastAsia="ko-KR"/>
              </w:rPr>
            </w:pPr>
            <w:r>
              <w:rPr>
                <w:lang w:val="en-US" w:eastAsia="zh-CN"/>
              </w:rPr>
              <w:t>Y</w:t>
            </w:r>
          </w:p>
        </w:tc>
        <w:tc>
          <w:tcPr>
            <w:tcW w:w="6780" w:type="dxa"/>
          </w:tcPr>
          <w:p w14:paraId="7C99F6E4" w14:textId="77777777" w:rsidR="00617859" w:rsidRPr="008E3AB5" w:rsidRDefault="00617859" w:rsidP="00617859">
            <w:pPr>
              <w:jc w:val="both"/>
              <w:rPr>
                <w:lang w:val="en-US"/>
              </w:rPr>
            </w:pPr>
          </w:p>
        </w:tc>
      </w:tr>
      <w:tr w:rsidR="00067EE0" w:rsidRPr="008E3AB5" w14:paraId="1B5CFC00" w14:textId="77777777" w:rsidTr="00305863">
        <w:tc>
          <w:tcPr>
            <w:tcW w:w="1479" w:type="dxa"/>
          </w:tcPr>
          <w:p w14:paraId="01D40F1B" w14:textId="252874D9" w:rsidR="00067EE0" w:rsidRPr="003E2778" w:rsidRDefault="003E2778"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F54417F" w14:textId="6101274C" w:rsidR="00067EE0" w:rsidRPr="003E2778" w:rsidRDefault="00067EE0" w:rsidP="00305863">
            <w:pPr>
              <w:tabs>
                <w:tab w:val="left" w:pos="551"/>
              </w:tabs>
              <w:jc w:val="both"/>
              <w:rPr>
                <w:rFonts w:eastAsia="DengXian"/>
                <w:lang w:val="en-US" w:eastAsia="zh-CN"/>
              </w:rPr>
            </w:pPr>
          </w:p>
        </w:tc>
        <w:tc>
          <w:tcPr>
            <w:tcW w:w="6780" w:type="dxa"/>
          </w:tcPr>
          <w:p w14:paraId="5E433E2D" w14:textId="786C7638" w:rsidR="00067EE0" w:rsidRDefault="003E2778" w:rsidP="00305863">
            <w:pPr>
              <w:jc w:val="both"/>
              <w:rPr>
                <w:rFonts w:eastAsia="DengXian"/>
                <w:lang w:val="en-US" w:eastAsia="zh-CN"/>
              </w:rPr>
            </w:pPr>
            <w:r>
              <w:rPr>
                <w:rFonts w:eastAsia="DengXian" w:hint="eastAsia"/>
                <w:lang w:val="en-US" w:eastAsia="zh-CN"/>
              </w:rPr>
              <w:t>S</w:t>
            </w:r>
            <w:r>
              <w:rPr>
                <w:rFonts w:eastAsia="DengXian"/>
                <w:lang w:val="en-US" w:eastAsia="zh-CN"/>
              </w:rPr>
              <w:t>uggest to add one more sentence (from P5)</w:t>
            </w:r>
          </w:p>
          <w:p w14:paraId="1E6171F1" w14:textId="751E4BB1" w:rsidR="003E2778" w:rsidRPr="003E2778" w:rsidRDefault="003E2778" w:rsidP="00305863">
            <w:pPr>
              <w:jc w:val="both"/>
              <w:rPr>
                <w:rFonts w:eastAsia="DengXian"/>
                <w:lang w:val="en-US" w:eastAsia="zh-CN"/>
              </w:rPr>
            </w:pPr>
            <w:r>
              <w:t>Reducing the number of MIMO layers does not impact the latency and reliability significantly. The r</w:t>
            </w:r>
            <w:r w:rsidRPr="00ED3FEA">
              <w:t>edu</w:t>
            </w:r>
            <w:r>
              <w:t>ction</w:t>
            </w:r>
            <w:r w:rsidRPr="00ED3FEA">
              <w:t xml:space="preserve"> </w:t>
            </w:r>
            <w:r>
              <w:t xml:space="preserve">of </w:t>
            </w:r>
            <w:r w:rsidRPr="00ED3FEA">
              <w:t>the maximum number of MIMO layers</w:t>
            </w:r>
            <w:r>
              <w:t xml:space="preserve"> is only expected to affect the achievable latency for UEs in good channel conditions. </w:t>
            </w:r>
            <w:r w:rsidRPr="003E2778">
              <w:rPr>
                <w:u w:val="single"/>
              </w:rPr>
              <w:t xml:space="preserve">Restricting the maximum number of MIMO layers can still sufficiently fulfil the latency requirements of </w:t>
            </w:r>
            <w:r>
              <w:rPr>
                <w:u w:val="single"/>
              </w:rPr>
              <w:t>most</w:t>
            </w:r>
            <w:r w:rsidRPr="003E2778">
              <w:rPr>
                <w:u w:val="single"/>
              </w:rPr>
              <w:t xml:space="preserve"> RedCap use cases.</w:t>
            </w:r>
          </w:p>
        </w:tc>
      </w:tr>
      <w:tr w:rsidR="00587456" w:rsidRPr="008E3AB5" w14:paraId="1C2AE703" w14:textId="77777777" w:rsidTr="00305863">
        <w:tc>
          <w:tcPr>
            <w:tcW w:w="1479" w:type="dxa"/>
          </w:tcPr>
          <w:p w14:paraId="593C507C" w14:textId="1063B9CA" w:rsidR="00587456" w:rsidRPr="00E24021" w:rsidRDefault="00587456" w:rsidP="00587456">
            <w:pPr>
              <w:jc w:val="both"/>
              <w:rPr>
                <w:rFonts w:eastAsia="DengXian"/>
                <w:lang w:val="en-US" w:eastAsia="zh-CN"/>
              </w:rPr>
            </w:pPr>
            <w:r>
              <w:rPr>
                <w:rFonts w:eastAsia="DengXian"/>
                <w:lang w:val="en-US" w:eastAsia="zh-CN"/>
              </w:rPr>
              <w:t>SONY5</w:t>
            </w:r>
          </w:p>
        </w:tc>
        <w:tc>
          <w:tcPr>
            <w:tcW w:w="1372" w:type="dxa"/>
          </w:tcPr>
          <w:p w14:paraId="79E87FA2" w14:textId="5CDB3247"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755AD7" w14:textId="77777777" w:rsidR="00587456" w:rsidRPr="008E3AB5" w:rsidRDefault="00587456" w:rsidP="00587456">
            <w:pPr>
              <w:jc w:val="both"/>
              <w:rPr>
                <w:lang w:val="en-US"/>
              </w:rPr>
            </w:pPr>
          </w:p>
        </w:tc>
      </w:tr>
      <w:tr w:rsidR="00347012" w:rsidRPr="008E3AB5" w14:paraId="34344293" w14:textId="77777777" w:rsidTr="00305863">
        <w:tc>
          <w:tcPr>
            <w:tcW w:w="1479" w:type="dxa"/>
          </w:tcPr>
          <w:p w14:paraId="1A4F9929" w14:textId="58CF1883"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AB38964" w14:textId="1BEC4D6E"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4AAB6D1" w14:textId="17CBC8B8" w:rsidR="00347012" w:rsidRPr="008E3AB5" w:rsidRDefault="00347012" w:rsidP="00347012">
            <w:pPr>
              <w:jc w:val="both"/>
              <w:rPr>
                <w:lang w:val="en-US"/>
              </w:rPr>
            </w:pPr>
            <w:r>
              <w:rPr>
                <w:lang w:val="en-US"/>
              </w:rPr>
              <w:t>Same “up to” comment</w:t>
            </w:r>
          </w:p>
        </w:tc>
      </w:tr>
      <w:tr w:rsidR="005607A3" w:rsidRPr="008E3AB5" w14:paraId="06447F36" w14:textId="77777777" w:rsidTr="00305863">
        <w:tc>
          <w:tcPr>
            <w:tcW w:w="1479" w:type="dxa"/>
          </w:tcPr>
          <w:p w14:paraId="40F9BEE0" w14:textId="689F0391"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481C80E0" w14:textId="3758C8D0"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0888E1A0" w14:textId="77777777" w:rsidR="005607A3" w:rsidRDefault="005607A3" w:rsidP="00347012">
            <w:pPr>
              <w:jc w:val="both"/>
              <w:rPr>
                <w:lang w:val="en-US"/>
              </w:rPr>
            </w:pPr>
          </w:p>
        </w:tc>
      </w:tr>
      <w:tr w:rsidR="00B865B1" w:rsidRPr="008E3AB5" w14:paraId="4AF95592" w14:textId="77777777" w:rsidTr="00305863">
        <w:tc>
          <w:tcPr>
            <w:tcW w:w="1479" w:type="dxa"/>
          </w:tcPr>
          <w:p w14:paraId="200A7E26" w14:textId="69E16EB3"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964069" w14:textId="0860BF9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831D65C" w14:textId="77777777" w:rsidR="00B865B1" w:rsidRDefault="00B865B1" w:rsidP="00B865B1">
            <w:pPr>
              <w:jc w:val="both"/>
              <w:rPr>
                <w:lang w:val="en-US"/>
              </w:rPr>
            </w:pPr>
          </w:p>
        </w:tc>
      </w:tr>
      <w:tr w:rsidR="00206A96" w:rsidRPr="008E3AB5" w14:paraId="415EF535" w14:textId="77777777" w:rsidTr="00206A96">
        <w:tc>
          <w:tcPr>
            <w:tcW w:w="1479" w:type="dxa"/>
          </w:tcPr>
          <w:p w14:paraId="63346BF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6D1F9DA7"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0EFFA37" w14:textId="77777777" w:rsidR="00206A96" w:rsidRPr="008E3AB5" w:rsidRDefault="00206A96" w:rsidP="00206A96">
            <w:pPr>
              <w:jc w:val="both"/>
              <w:rPr>
                <w:lang w:val="en-US"/>
              </w:rPr>
            </w:pPr>
          </w:p>
        </w:tc>
      </w:tr>
      <w:tr w:rsidR="00E65996" w:rsidRPr="008E3AB5" w14:paraId="1A9A84A9" w14:textId="77777777" w:rsidTr="00E65996">
        <w:tc>
          <w:tcPr>
            <w:tcW w:w="1479" w:type="dxa"/>
          </w:tcPr>
          <w:p w14:paraId="7A2CDAAC"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25CDE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68297C82" w14:textId="77777777" w:rsidR="00E65996" w:rsidRPr="008E3AB5" w:rsidRDefault="00E65996" w:rsidP="00E65996">
            <w:pPr>
              <w:jc w:val="both"/>
              <w:rPr>
                <w:lang w:val="en-US"/>
              </w:rPr>
            </w:pPr>
            <w:r>
              <w:rPr>
                <w:lang w:val="en-US"/>
              </w:rPr>
              <w:t>Also fine with Vivo’s revision</w:t>
            </w:r>
          </w:p>
        </w:tc>
      </w:tr>
      <w:tr w:rsidR="00445656" w:rsidRPr="008E3AB5" w14:paraId="28C06D20" w14:textId="77777777" w:rsidTr="00E65996">
        <w:tc>
          <w:tcPr>
            <w:tcW w:w="1479" w:type="dxa"/>
          </w:tcPr>
          <w:p w14:paraId="2502DA02" w14:textId="2CBB7B1F" w:rsidR="00445656" w:rsidRDefault="00445656" w:rsidP="00445656">
            <w:pPr>
              <w:jc w:val="both"/>
              <w:rPr>
                <w:lang w:val="en-US" w:eastAsia="ko-KR"/>
              </w:rPr>
            </w:pPr>
            <w:r>
              <w:rPr>
                <w:lang w:val="en-US" w:eastAsia="ko-KR"/>
              </w:rPr>
              <w:t>Intel</w:t>
            </w:r>
          </w:p>
        </w:tc>
        <w:tc>
          <w:tcPr>
            <w:tcW w:w="1372" w:type="dxa"/>
          </w:tcPr>
          <w:p w14:paraId="7972538B" w14:textId="2F6F2569" w:rsidR="00445656" w:rsidRDefault="00445656" w:rsidP="00445656">
            <w:pPr>
              <w:tabs>
                <w:tab w:val="left" w:pos="551"/>
              </w:tabs>
              <w:jc w:val="both"/>
              <w:rPr>
                <w:rFonts w:eastAsia="DengXian"/>
                <w:lang w:val="en-US" w:eastAsia="zh-CN"/>
              </w:rPr>
            </w:pPr>
            <w:r>
              <w:rPr>
                <w:lang w:val="en-US" w:eastAsia="ko-KR"/>
              </w:rPr>
              <w:t>Y</w:t>
            </w:r>
          </w:p>
        </w:tc>
        <w:tc>
          <w:tcPr>
            <w:tcW w:w="6780" w:type="dxa"/>
          </w:tcPr>
          <w:p w14:paraId="31FBED03" w14:textId="77777777" w:rsidR="00445656" w:rsidRDefault="00445656" w:rsidP="00445656">
            <w:pPr>
              <w:jc w:val="both"/>
              <w:rPr>
                <w:lang w:val="en-US"/>
              </w:rPr>
            </w:pPr>
          </w:p>
        </w:tc>
      </w:tr>
      <w:tr w:rsidR="00067F2B" w:rsidRPr="008E3AB5" w14:paraId="250796CD" w14:textId="77777777" w:rsidTr="00E65996">
        <w:tc>
          <w:tcPr>
            <w:tcW w:w="1479" w:type="dxa"/>
          </w:tcPr>
          <w:p w14:paraId="53DA95AE" w14:textId="75CE9B2A" w:rsidR="00067F2B" w:rsidRDefault="00067F2B" w:rsidP="00445656">
            <w:pPr>
              <w:jc w:val="both"/>
              <w:rPr>
                <w:lang w:val="en-US" w:eastAsia="ko-KR"/>
              </w:rPr>
            </w:pPr>
            <w:r>
              <w:rPr>
                <w:rFonts w:eastAsia="SimSun" w:hint="eastAsia"/>
                <w:lang w:val="en-US" w:eastAsia="zh-CN"/>
              </w:rPr>
              <w:t>OPPO</w:t>
            </w:r>
          </w:p>
        </w:tc>
        <w:tc>
          <w:tcPr>
            <w:tcW w:w="1372" w:type="dxa"/>
          </w:tcPr>
          <w:p w14:paraId="03AD104D" w14:textId="1223808A" w:rsidR="00067F2B" w:rsidRDefault="00067F2B" w:rsidP="00445656">
            <w:pPr>
              <w:tabs>
                <w:tab w:val="left" w:pos="551"/>
              </w:tabs>
              <w:jc w:val="both"/>
              <w:rPr>
                <w:lang w:val="en-US" w:eastAsia="ko-KR"/>
              </w:rPr>
            </w:pPr>
            <w:r>
              <w:rPr>
                <w:rFonts w:eastAsia="SimSun" w:hint="eastAsia"/>
                <w:lang w:val="en-US" w:eastAsia="zh-CN"/>
              </w:rPr>
              <w:t>Y</w:t>
            </w:r>
          </w:p>
        </w:tc>
        <w:tc>
          <w:tcPr>
            <w:tcW w:w="6780" w:type="dxa"/>
          </w:tcPr>
          <w:p w14:paraId="21571684" w14:textId="77777777" w:rsidR="00067F2B" w:rsidRDefault="00067F2B" w:rsidP="00445656">
            <w:pPr>
              <w:jc w:val="both"/>
              <w:rPr>
                <w:lang w:val="en-US"/>
              </w:rPr>
            </w:pPr>
          </w:p>
        </w:tc>
      </w:tr>
      <w:tr w:rsidR="00C60CB5" w:rsidRPr="008E3AB5" w14:paraId="2DF95E61" w14:textId="77777777" w:rsidTr="00E65996">
        <w:tc>
          <w:tcPr>
            <w:tcW w:w="1479" w:type="dxa"/>
          </w:tcPr>
          <w:p w14:paraId="36AEB29D" w14:textId="5447239E" w:rsidR="00C60CB5" w:rsidRDefault="00C60CB5" w:rsidP="00445656">
            <w:pPr>
              <w:jc w:val="both"/>
              <w:rPr>
                <w:rFonts w:eastAsia="SimSun"/>
                <w:lang w:val="en-US" w:eastAsia="zh-CN"/>
              </w:rPr>
            </w:pPr>
            <w:r>
              <w:rPr>
                <w:rFonts w:eastAsia="DengXian" w:hint="eastAsia"/>
                <w:lang w:val="en-US" w:eastAsia="zh-CN"/>
              </w:rPr>
              <w:t>CATT</w:t>
            </w:r>
          </w:p>
        </w:tc>
        <w:tc>
          <w:tcPr>
            <w:tcW w:w="1372" w:type="dxa"/>
          </w:tcPr>
          <w:p w14:paraId="6706F691" w14:textId="482E5816" w:rsidR="00C60CB5" w:rsidRDefault="00C60CB5" w:rsidP="00445656">
            <w:pPr>
              <w:tabs>
                <w:tab w:val="left" w:pos="551"/>
              </w:tabs>
              <w:jc w:val="both"/>
              <w:rPr>
                <w:rFonts w:eastAsia="SimSun"/>
                <w:lang w:val="en-US" w:eastAsia="zh-CN"/>
              </w:rPr>
            </w:pPr>
            <w:r>
              <w:rPr>
                <w:rFonts w:eastAsia="DengXian" w:hint="eastAsia"/>
                <w:lang w:val="en-US" w:eastAsia="zh-CN"/>
              </w:rPr>
              <w:t>Y</w:t>
            </w:r>
          </w:p>
        </w:tc>
        <w:tc>
          <w:tcPr>
            <w:tcW w:w="6780" w:type="dxa"/>
          </w:tcPr>
          <w:p w14:paraId="112E0819" w14:textId="77777777" w:rsidR="00C60CB5" w:rsidRDefault="00C60CB5" w:rsidP="00445656">
            <w:pPr>
              <w:jc w:val="both"/>
              <w:rPr>
                <w:lang w:val="en-US"/>
              </w:rPr>
            </w:pPr>
          </w:p>
        </w:tc>
      </w:tr>
      <w:tr w:rsidR="0013616B" w:rsidRPr="008E3AB5" w14:paraId="722FC405" w14:textId="77777777" w:rsidTr="00E65996">
        <w:tc>
          <w:tcPr>
            <w:tcW w:w="1479" w:type="dxa"/>
          </w:tcPr>
          <w:p w14:paraId="0CBAEEEC" w14:textId="54FCAEAB"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A6C9106" w14:textId="7CC5B50D"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2048359" w14:textId="47BFB93F" w:rsidR="0013616B" w:rsidRDefault="0013616B" w:rsidP="0013616B">
            <w:pPr>
              <w:jc w:val="both"/>
              <w:rPr>
                <w:lang w:val="en-US"/>
              </w:rPr>
            </w:pPr>
            <w:r>
              <w:rPr>
                <w:rFonts w:hint="eastAsia"/>
                <w:lang w:val="en-US" w:eastAsia="ko-KR"/>
              </w:rPr>
              <w:t xml:space="preserve">Also fine with </w:t>
            </w:r>
            <w:r>
              <w:rPr>
                <w:lang w:val="en-US" w:eastAsia="ko-KR"/>
              </w:rPr>
              <w:t xml:space="preserve">what </w:t>
            </w:r>
            <w:r>
              <w:rPr>
                <w:rFonts w:hint="eastAsia"/>
                <w:lang w:val="en-US" w:eastAsia="ko-KR"/>
              </w:rPr>
              <w:t>vivo</w:t>
            </w:r>
            <w:r>
              <w:rPr>
                <w:lang w:val="en-US" w:eastAsia="ko-KR"/>
              </w:rPr>
              <w:t xml:space="preserve"> suggested.</w:t>
            </w:r>
          </w:p>
        </w:tc>
      </w:tr>
      <w:tr w:rsidR="00BA5D17" w14:paraId="30A89ED1" w14:textId="77777777" w:rsidTr="00BA5D17">
        <w:tc>
          <w:tcPr>
            <w:tcW w:w="1479" w:type="dxa"/>
            <w:hideMark/>
          </w:tcPr>
          <w:p w14:paraId="3E8BBE14"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hideMark/>
          </w:tcPr>
          <w:p w14:paraId="1207CF86"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50B0FB61" w14:textId="77777777" w:rsidR="00BA5D17" w:rsidRDefault="00BA5D17">
            <w:pPr>
              <w:jc w:val="both"/>
              <w:rPr>
                <w:lang w:val="en-US" w:eastAsia="ko-KR"/>
              </w:rPr>
            </w:pPr>
          </w:p>
        </w:tc>
      </w:tr>
      <w:tr w:rsidR="003017E2" w:rsidRPr="00191700" w14:paraId="64554542" w14:textId="77777777" w:rsidTr="00FA6560">
        <w:tc>
          <w:tcPr>
            <w:tcW w:w="1479" w:type="dxa"/>
          </w:tcPr>
          <w:p w14:paraId="15993B57"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BAF8C9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328646C2" w14:textId="63D5B658" w:rsidR="003017E2" w:rsidRPr="00191700" w:rsidRDefault="003017E2" w:rsidP="00FA6560">
            <w:pPr>
              <w:jc w:val="both"/>
              <w:rPr>
                <w:b/>
                <w:bCs/>
              </w:rPr>
            </w:pPr>
            <w:r>
              <w:rPr>
                <w:b/>
                <w:bCs/>
                <w:highlight w:val="cyan"/>
              </w:rPr>
              <w:lastRenderedPageBreak/>
              <w:t xml:space="preserve">FL2: </w:t>
            </w:r>
            <w:r w:rsidR="006A6E8F">
              <w:rPr>
                <w:b/>
                <w:bCs/>
                <w:highlight w:val="cyan"/>
              </w:rPr>
              <w:t xml:space="preserve">Phase 2: </w:t>
            </w:r>
            <w:r w:rsidR="006A6E8F" w:rsidRPr="00482371">
              <w:rPr>
                <w:b/>
                <w:bCs/>
                <w:highlight w:val="cyan"/>
              </w:rPr>
              <w:t>Question 7.</w:t>
            </w:r>
            <w:r w:rsidR="006A6E8F">
              <w:rPr>
                <w:b/>
                <w:bCs/>
                <w:highlight w:val="cyan"/>
              </w:rPr>
              <w:t>6</w:t>
            </w:r>
            <w:r w:rsidR="006A6E8F" w:rsidRPr="00482371">
              <w:rPr>
                <w:b/>
                <w:bCs/>
                <w:highlight w:val="cyan"/>
              </w:rPr>
              <w:t>.3-</w:t>
            </w:r>
            <w:r w:rsidR="006A6E8F">
              <w:rPr>
                <w:b/>
                <w:bCs/>
                <w:highlight w:val="cyan"/>
              </w:rPr>
              <w:t>5a</w:t>
            </w:r>
            <w:r w:rsidR="006A6E8F" w:rsidRPr="00482371">
              <w:rPr>
                <w:b/>
                <w:bCs/>
              </w:rPr>
              <w:t xml:space="preserve">: Can the above </w:t>
            </w:r>
            <w:r w:rsidR="006A6E8F">
              <w:rPr>
                <w:b/>
                <w:bCs/>
              </w:rPr>
              <w:t>observations</w:t>
            </w:r>
            <w:r w:rsidR="006A6E8F" w:rsidRPr="00482371">
              <w:rPr>
                <w:b/>
                <w:bCs/>
              </w:rPr>
              <w:t xml:space="preserve"> </w:t>
            </w:r>
            <w:r w:rsidR="006A6E8F">
              <w:rPr>
                <w:b/>
                <w:bCs/>
              </w:rPr>
              <w:t>of the impact on the latency</w:t>
            </w:r>
            <w:r w:rsidR="006A6E8F">
              <w:rPr>
                <w:b/>
                <w:lang w:val="en-US" w:eastAsia="ja-JP"/>
              </w:rPr>
              <w:t xml:space="preserve"> and reliability</w:t>
            </w:r>
            <w:r w:rsidR="006A6E8F">
              <w:rPr>
                <w:b/>
                <w:bCs/>
              </w:rPr>
              <w:t xml:space="preserve"> for</w:t>
            </w:r>
            <w:r w:rsidR="006A6E8F" w:rsidRPr="00482371">
              <w:rPr>
                <w:b/>
                <w:bCs/>
              </w:rPr>
              <w:t xml:space="preserve"> </w:t>
            </w:r>
            <w:r w:rsidR="006A6E8F">
              <w:rPr>
                <w:b/>
                <w:bCs/>
              </w:rPr>
              <w:t xml:space="preserve">UE with </w:t>
            </w:r>
            <w:r w:rsidR="006A6E8F" w:rsidRPr="00B517E5">
              <w:rPr>
                <w:b/>
                <w:bCs/>
              </w:rPr>
              <w:t>relaxed maximum number of MIMO layers</w:t>
            </w:r>
            <w:r w:rsidR="006A6E8F" w:rsidRPr="00482371">
              <w:rPr>
                <w:b/>
                <w:bCs/>
              </w:rPr>
              <w:t xml:space="preserve"> be </w:t>
            </w:r>
            <w:r w:rsidR="006A6E8F">
              <w:rPr>
                <w:b/>
                <w:bCs/>
              </w:rPr>
              <w:t>used as a baseline text for TR 38.875</w:t>
            </w:r>
            <w:r w:rsidRPr="00482371">
              <w:rPr>
                <w:b/>
                <w:bCs/>
              </w:rPr>
              <w:t>?</w:t>
            </w:r>
          </w:p>
        </w:tc>
      </w:tr>
      <w:tr w:rsidR="00FA2505" w14:paraId="256D3B24" w14:textId="77777777" w:rsidTr="00FA6560">
        <w:tc>
          <w:tcPr>
            <w:tcW w:w="1479" w:type="dxa"/>
          </w:tcPr>
          <w:p w14:paraId="364EEB70" w14:textId="2CFAF763" w:rsidR="00FA2505" w:rsidRDefault="00FA2505" w:rsidP="00FA6560">
            <w:pPr>
              <w:jc w:val="both"/>
              <w:rPr>
                <w:rFonts w:eastAsia="DengXian"/>
                <w:lang w:val="en-US" w:eastAsia="zh-CN"/>
              </w:rPr>
            </w:pPr>
            <w:r>
              <w:rPr>
                <w:rFonts w:eastAsia="DengXian" w:hint="eastAsia"/>
                <w:lang w:val="en-US" w:eastAsia="zh-CN"/>
              </w:rPr>
              <w:lastRenderedPageBreak/>
              <w:t>CATT</w:t>
            </w:r>
          </w:p>
        </w:tc>
        <w:tc>
          <w:tcPr>
            <w:tcW w:w="1372" w:type="dxa"/>
          </w:tcPr>
          <w:p w14:paraId="0CAB0833" w14:textId="32F15B12"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18663E35" w14:textId="77777777" w:rsidR="00FA2505" w:rsidRDefault="00FA2505" w:rsidP="00FA6560">
            <w:pPr>
              <w:jc w:val="both"/>
              <w:rPr>
                <w:rFonts w:eastAsia="SimSun"/>
                <w:lang w:val="en-US" w:eastAsia="zh-CN"/>
              </w:rPr>
            </w:pPr>
          </w:p>
        </w:tc>
      </w:tr>
      <w:tr w:rsidR="008A00C1" w14:paraId="20786429" w14:textId="77777777" w:rsidTr="00FA6560">
        <w:tc>
          <w:tcPr>
            <w:tcW w:w="1479" w:type="dxa"/>
          </w:tcPr>
          <w:p w14:paraId="397C3272" w14:textId="27D86DE6" w:rsidR="008A00C1" w:rsidRDefault="008A00C1" w:rsidP="00FA6560">
            <w:pPr>
              <w:jc w:val="both"/>
              <w:rPr>
                <w:rFonts w:eastAsia="DengXian"/>
                <w:lang w:val="en-US" w:eastAsia="zh-CN"/>
              </w:rPr>
            </w:pPr>
            <w:r>
              <w:rPr>
                <w:rFonts w:eastAsia="DengXian"/>
                <w:lang w:val="en-US" w:eastAsia="zh-CN"/>
              </w:rPr>
              <w:t>Qualcomm</w:t>
            </w:r>
          </w:p>
        </w:tc>
        <w:tc>
          <w:tcPr>
            <w:tcW w:w="1372" w:type="dxa"/>
          </w:tcPr>
          <w:p w14:paraId="6CA80283" w14:textId="34FCC874" w:rsidR="008A00C1" w:rsidRDefault="008A00C1" w:rsidP="00FA6560">
            <w:pPr>
              <w:tabs>
                <w:tab w:val="left" w:pos="551"/>
              </w:tabs>
              <w:jc w:val="both"/>
              <w:rPr>
                <w:rFonts w:eastAsia="DengXian"/>
                <w:lang w:val="en-US" w:eastAsia="zh-CN"/>
              </w:rPr>
            </w:pPr>
            <w:r>
              <w:rPr>
                <w:rFonts w:eastAsia="DengXian"/>
                <w:lang w:val="en-US" w:eastAsia="zh-CN"/>
              </w:rPr>
              <w:t>Y</w:t>
            </w:r>
          </w:p>
        </w:tc>
        <w:tc>
          <w:tcPr>
            <w:tcW w:w="6780" w:type="dxa"/>
          </w:tcPr>
          <w:p w14:paraId="04753B81" w14:textId="77777777" w:rsidR="008A00C1" w:rsidRDefault="008A00C1" w:rsidP="00FA6560">
            <w:pPr>
              <w:jc w:val="both"/>
              <w:rPr>
                <w:rFonts w:eastAsia="SimSun"/>
                <w:lang w:val="en-US" w:eastAsia="zh-CN"/>
              </w:rPr>
            </w:pPr>
          </w:p>
        </w:tc>
      </w:tr>
      <w:tr w:rsidR="00263634" w14:paraId="78D15EB0" w14:textId="77777777" w:rsidTr="00FA6560">
        <w:tc>
          <w:tcPr>
            <w:tcW w:w="1479" w:type="dxa"/>
          </w:tcPr>
          <w:p w14:paraId="4CB3345F" w14:textId="621B43A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11ECF2B6" w14:textId="4AFF7ED7"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4A27ED8F" w14:textId="77777777" w:rsidR="00263634" w:rsidRDefault="00263634" w:rsidP="00263634">
            <w:pPr>
              <w:jc w:val="both"/>
              <w:rPr>
                <w:rFonts w:eastAsia="SimSun"/>
                <w:lang w:val="en-US" w:eastAsia="zh-CN"/>
              </w:rPr>
            </w:pPr>
          </w:p>
        </w:tc>
      </w:tr>
      <w:tr w:rsidR="00E94A66" w14:paraId="0D8C1A58" w14:textId="77777777" w:rsidTr="00E94A66">
        <w:tc>
          <w:tcPr>
            <w:tcW w:w="1479" w:type="dxa"/>
          </w:tcPr>
          <w:p w14:paraId="0A5C4FBA"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26B4347"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3800B0D1" w14:textId="77777777" w:rsidR="00E94A66" w:rsidRDefault="00E94A66" w:rsidP="007A60FC">
            <w:pPr>
              <w:jc w:val="both"/>
              <w:rPr>
                <w:rFonts w:eastAsia="SimSun"/>
                <w:lang w:val="en-US" w:eastAsia="zh-CN"/>
              </w:rPr>
            </w:pPr>
          </w:p>
        </w:tc>
      </w:tr>
      <w:tr w:rsidR="00260997" w14:paraId="08C12654" w14:textId="77777777" w:rsidTr="00E94A66">
        <w:tc>
          <w:tcPr>
            <w:tcW w:w="1479" w:type="dxa"/>
          </w:tcPr>
          <w:p w14:paraId="29023A61" w14:textId="13795418"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55866F15" w14:textId="309BC661"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1605C49" w14:textId="77777777" w:rsidR="00260997" w:rsidRDefault="00260997" w:rsidP="00260997">
            <w:pPr>
              <w:jc w:val="both"/>
              <w:rPr>
                <w:rFonts w:eastAsia="SimSun"/>
                <w:lang w:val="en-US" w:eastAsia="zh-CN"/>
              </w:rPr>
            </w:pPr>
          </w:p>
        </w:tc>
      </w:tr>
      <w:tr w:rsidR="00B67797" w14:paraId="79D7F88D" w14:textId="77777777" w:rsidTr="00B67797">
        <w:tc>
          <w:tcPr>
            <w:tcW w:w="1479" w:type="dxa"/>
          </w:tcPr>
          <w:p w14:paraId="09DE701B"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357F7A0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67822B2" w14:textId="77777777" w:rsidR="00B67797" w:rsidRDefault="00B67797" w:rsidP="009C1E59">
            <w:pPr>
              <w:jc w:val="both"/>
              <w:rPr>
                <w:rFonts w:eastAsia="SimSun"/>
                <w:lang w:val="en-US" w:eastAsia="zh-CN"/>
              </w:rPr>
            </w:pPr>
          </w:p>
        </w:tc>
      </w:tr>
      <w:tr w:rsidR="003D1763" w14:paraId="71BE65FC" w14:textId="77777777" w:rsidTr="00B67797">
        <w:tc>
          <w:tcPr>
            <w:tcW w:w="1479" w:type="dxa"/>
          </w:tcPr>
          <w:p w14:paraId="1E149187" w14:textId="3AEFEED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161FBD50" w14:textId="21AA7943"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AAE74A9" w14:textId="77777777" w:rsidR="003D1763" w:rsidRDefault="003D1763" w:rsidP="009C1E59">
            <w:pPr>
              <w:jc w:val="both"/>
              <w:rPr>
                <w:rFonts w:eastAsia="SimSun"/>
                <w:lang w:val="en-US" w:eastAsia="zh-CN"/>
              </w:rPr>
            </w:pPr>
          </w:p>
        </w:tc>
      </w:tr>
      <w:tr w:rsidR="00DB2A72" w14:paraId="72B91E3E" w14:textId="77777777" w:rsidTr="00B67797">
        <w:tc>
          <w:tcPr>
            <w:tcW w:w="1479" w:type="dxa"/>
          </w:tcPr>
          <w:p w14:paraId="2AE81380" w14:textId="41E8BEC5" w:rsidR="00DB2A72" w:rsidRDefault="00DB2A72" w:rsidP="00DB2A72">
            <w:pPr>
              <w:jc w:val="both"/>
              <w:rPr>
                <w:rFonts w:eastAsia="Malgun Gothic"/>
                <w:lang w:val="en-US" w:eastAsia="ko-KR"/>
              </w:rPr>
            </w:pPr>
            <w:r>
              <w:rPr>
                <w:rFonts w:eastAsia="Malgun Gothic"/>
                <w:lang w:val="en-US" w:eastAsia="ko-KR"/>
              </w:rPr>
              <w:t>Intel</w:t>
            </w:r>
          </w:p>
        </w:tc>
        <w:tc>
          <w:tcPr>
            <w:tcW w:w="1372" w:type="dxa"/>
          </w:tcPr>
          <w:p w14:paraId="2440ED3E" w14:textId="18EB6FAC" w:rsidR="00DB2A72" w:rsidRDefault="00DB2A72" w:rsidP="00DB2A72">
            <w:pPr>
              <w:tabs>
                <w:tab w:val="left" w:pos="551"/>
              </w:tabs>
              <w:jc w:val="both"/>
              <w:rPr>
                <w:rFonts w:eastAsia="Malgun Gothic"/>
                <w:lang w:val="en-US" w:eastAsia="ko-KR"/>
              </w:rPr>
            </w:pPr>
            <w:r>
              <w:rPr>
                <w:rFonts w:eastAsia="Malgun Gothic"/>
                <w:lang w:val="en-US" w:eastAsia="ko-KR"/>
              </w:rPr>
              <w:t>Y</w:t>
            </w:r>
          </w:p>
        </w:tc>
        <w:tc>
          <w:tcPr>
            <w:tcW w:w="6780" w:type="dxa"/>
          </w:tcPr>
          <w:p w14:paraId="69DA31E5" w14:textId="77777777" w:rsidR="00DB2A72" w:rsidRDefault="00DB2A72" w:rsidP="00DB2A72">
            <w:pPr>
              <w:jc w:val="both"/>
              <w:rPr>
                <w:rFonts w:eastAsia="SimSun"/>
                <w:lang w:val="en-US" w:eastAsia="zh-CN"/>
              </w:rPr>
            </w:pPr>
          </w:p>
        </w:tc>
      </w:tr>
      <w:tr w:rsidR="00E62A21" w14:paraId="1BA2B616" w14:textId="77777777" w:rsidTr="00B67797">
        <w:tc>
          <w:tcPr>
            <w:tcW w:w="1479" w:type="dxa"/>
          </w:tcPr>
          <w:p w14:paraId="14C04C0D" w14:textId="504E669C"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0323B3B" w14:textId="6AC35D30"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2171C3B" w14:textId="77777777" w:rsidR="00E62A21" w:rsidRDefault="00E62A21" w:rsidP="00E62A21">
            <w:pPr>
              <w:jc w:val="both"/>
              <w:rPr>
                <w:rFonts w:eastAsia="SimSun"/>
                <w:lang w:val="en-US" w:eastAsia="zh-CN"/>
              </w:rPr>
            </w:pPr>
          </w:p>
        </w:tc>
      </w:tr>
      <w:tr w:rsidR="000B2BA0" w14:paraId="3FA3175C" w14:textId="77777777" w:rsidTr="00B67797">
        <w:tc>
          <w:tcPr>
            <w:tcW w:w="1479" w:type="dxa"/>
          </w:tcPr>
          <w:p w14:paraId="34F945F6" w14:textId="26DED2B3"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59FDC2CF" w14:textId="4D45EA94"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7727743C" w14:textId="77777777" w:rsidR="000B2BA0" w:rsidRDefault="000B2BA0" w:rsidP="00E62A21">
            <w:pPr>
              <w:jc w:val="both"/>
              <w:rPr>
                <w:rFonts w:eastAsia="SimSun"/>
                <w:lang w:val="en-US" w:eastAsia="zh-CN"/>
              </w:rPr>
            </w:pPr>
          </w:p>
        </w:tc>
      </w:tr>
    </w:tbl>
    <w:p w14:paraId="34ED3010" w14:textId="77777777" w:rsidR="00067EE0" w:rsidRDefault="00067EE0" w:rsidP="00067EE0">
      <w:pPr>
        <w:jc w:val="both"/>
        <w:rPr>
          <w:b/>
          <w:lang w:val="en-US" w:eastAsia="ja-JP"/>
        </w:rPr>
      </w:pPr>
    </w:p>
    <w:p w14:paraId="0A59A4B7" w14:textId="77777777" w:rsidR="00067EE0" w:rsidRPr="00ED3FEA" w:rsidRDefault="00067EE0" w:rsidP="00067EE0">
      <w:pPr>
        <w:jc w:val="both"/>
        <w:rPr>
          <w:b/>
          <w:lang w:val="en-US" w:eastAsia="ja-JP"/>
        </w:rPr>
      </w:pPr>
      <w:r w:rsidRPr="00ED3FEA">
        <w:rPr>
          <w:b/>
          <w:lang w:val="en-US" w:eastAsia="ja-JP"/>
        </w:rPr>
        <w:t>Power consumption:</w:t>
      </w:r>
    </w:p>
    <w:p w14:paraId="2C10BE39"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 xml:space="preserve">P11: In [1], it is noted that </w:t>
      </w:r>
      <w:r w:rsidRPr="00526248">
        <w:rPr>
          <w:rFonts w:ascii="Times New Roman" w:hAnsi="Times New Roman"/>
        </w:rPr>
        <w:t xml:space="preserve">Reducing the maximum DL/UL modulation order and/or DL MIMO support may reduce power consumption due to reduced complexity in processing a smaller maximum TB. However, the amount of power saved may not be significant if the RedCap </w:t>
      </w:r>
      <w:r>
        <w:rPr>
          <w:rFonts w:ascii="Times New Roman" w:hAnsi="Times New Roman"/>
        </w:rPr>
        <w:t>UEs</w:t>
      </w:r>
      <w:r w:rsidRPr="00526248">
        <w:rPr>
          <w:rFonts w:ascii="Times New Roman" w:hAnsi="Times New Roman"/>
        </w:rPr>
        <w:t xml:space="preserve"> would mostly be in RRC_IDLE/INACTIVE states. Furthermore, reducing the maximum number of DL MIMO layers can fulfil the date rate requirements of most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526248">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195E5DF6"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P12: Reduced power consumption as higher data rate consume higher power or less processing energy is required for smaller TB sizes [1, 4, 13].</w:t>
      </w:r>
    </w:p>
    <w:p w14:paraId="54476442"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P13: No impacts on power consumption [24].</w:t>
      </w:r>
    </w:p>
    <w:p w14:paraId="51DE132A" w14:textId="77777777" w:rsidR="00067EE0" w:rsidRPr="00ED3FEA" w:rsidRDefault="00067EE0" w:rsidP="00067EE0">
      <w:pPr>
        <w:pStyle w:val="af"/>
        <w:numPr>
          <w:ilvl w:val="0"/>
          <w:numId w:val="7"/>
        </w:numPr>
        <w:rPr>
          <w:rFonts w:ascii="Times New Roman" w:hAnsi="Times New Roman"/>
        </w:rPr>
      </w:pPr>
      <w:r w:rsidRPr="00ED3FEA">
        <w:rPr>
          <w:rFonts w:ascii="Times New Roman" w:hAnsi="Times New Roman"/>
        </w:rPr>
        <w:t>P14: As the number of DL antennas is kept the same, there is no power saving. And since the data rate is reduced, longer receiving time is needed to receive a DL TB. Thus, it will have negative impact on UE power saving [15].</w:t>
      </w:r>
    </w:p>
    <w:p w14:paraId="4F920E45" w14:textId="77777777" w:rsidR="00067EE0" w:rsidRPr="00CA4472" w:rsidRDefault="00067EE0" w:rsidP="00067EE0">
      <w:pPr>
        <w:pStyle w:val="af"/>
        <w:rPr>
          <w:rFonts w:ascii="Times New Roman" w:hAnsi="Times New Roman"/>
        </w:rPr>
      </w:pPr>
      <w:r w:rsidRPr="00847FB0">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67EE0" w14:paraId="01BB15F9" w14:textId="77777777" w:rsidTr="00305863">
        <w:tc>
          <w:tcPr>
            <w:tcW w:w="9630" w:type="dxa"/>
          </w:tcPr>
          <w:p w14:paraId="313A4901" w14:textId="77777777" w:rsidR="00067EE0" w:rsidRPr="00ED3FEA" w:rsidRDefault="00067EE0" w:rsidP="00305863">
            <w:pPr>
              <w:jc w:val="both"/>
              <w:rPr>
                <w:b/>
                <w:lang w:val="en-US" w:eastAsia="ja-JP"/>
              </w:rPr>
            </w:pPr>
            <w:r w:rsidRPr="00ED3FEA">
              <w:rPr>
                <w:b/>
                <w:lang w:val="en-US" w:eastAsia="ja-JP"/>
              </w:rPr>
              <w:t>Power consumption:</w:t>
            </w:r>
          </w:p>
          <w:p w14:paraId="240F8056" w14:textId="47E97DFF" w:rsidR="00492569" w:rsidRPr="00BD7B0A" w:rsidRDefault="00067EE0" w:rsidP="00492569">
            <w:pPr>
              <w:jc w:val="both"/>
            </w:pPr>
            <w:r>
              <w:t xml:space="preserve">The reduced number of MIMO layers can result in a lower </w:t>
            </w:r>
            <w:ins w:id="737" w:author="作成者">
              <w:r w:rsidR="00BA4F36">
                <w:t xml:space="preserve">instantaneous </w:t>
              </w:r>
            </w:ins>
            <w:r>
              <w:t xml:space="preserve">power consumption due to the reduced peak data rate and reduced complexity in processing a smaller maximum </w:t>
            </w:r>
            <w:r w:rsidR="00CB0861">
              <w:t>transport block</w:t>
            </w:r>
            <w:r w:rsidR="00A7668E">
              <w:t xml:space="preserve"> size</w:t>
            </w:r>
            <w:r>
              <w:t xml:space="preserve">. However, </w:t>
            </w:r>
            <w:ins w:id="738" w:author="作成者">
              <w:r w:rsidR="00492569">
                <w:t>it is not clear whether</w:t>
              </w:r>
            </w:ins>
            <w:del w:id="739" w:author="作成者">
              <w:r w:rsidDel="00492569">
                <w:delText>depending on the traffic characteristics,</w:delText>
              </w:r>
            </w:del>
            <w:r>
              <w:t xml:space="preserve"> the average power consumption of the UE </w:t>
            </w:r>
            <w:del w:id="740" w:author="作成者">
              <w:r w:rsidDel="00492569">
                <w:delText>can</w:delText>
              </w:r>
            </w:del>
            <w:ins w:id="741" w:author="作成者">
              <w:r w:rsidR="00492569">
                <w:t>is</w:t>
              </w:r>
            </w:ins>
            <w:r>
              <w:t xml:space="preserve"> increase</w:t>
            </w:r>
            <w:ins w:id="742" w:author="作成者">
              <w:r w:rsidR="00492569">
                <w:t>d</w:t>
              </w:r>
            </w:ins>
            <w:r>
              <w:t xml:space="preserve"> or decrease</w:t>
            </w:r>
            <w:ins w:id="743" w:author="作成者">
              <w:r w:rsidR="00492569">
                <w:t>d</w:t>
              </w:r>
            </w:ins>
            <w:r>
              <w:t>.</w:t>
            </w:r>
          </w:p>
        </w:tc>
      </w:tr>
    </w:tbl>
    <w:p w14:paraId="0146A3D0" w14:textId="77777777" w:rsidR="00067EE0" w:rsidRDefault="00067EE0" w:rsidP="00067EE0">
      <w:pPr>
        <w:pStyle w:val="af"/>
        <w:rPr>
          <w:rFonts w:ascii="Times New Roman" w:hAnsi="Times New Roman"/>
        </w:rPr>
      </w:pPr>
    </w:p>
    <w:p w14:paraId="0E071871" w14:textId="77777777" w:rsidR="00067EE0" w:rsidRDefault="00067EE0" w:rsidP="00067EE0">
      <w:pPr>
        <w:jc w:val="both"/>
        <w:rPr>
          <w:b/>
          <w:bCs/>
        </w:rPr>
      </w:pPr>
      <w:r>
        <w:rPr>
          <w:b/>
          <w:bCs/>
          <w:highlight w:val="cyan"/>
        </w:rPr>
        <w:t xml:space="preserve">Phase 2: </w:t>
      </w:r>
      <w:r w:rsidRPr="00482371">
        <w:rPr>
          <w:b/>
          <w:bCs/>
          <w:highlight w:val="cyan"/>
        </w:rPr>
        <w:t>Question 7.</w:t>
      </w:r>
      <w:r>
        <w:rPr>
          <w:b/>
          <w:bCs/>
          <w:highlight w:val="cyan"/>
        </w:rPr>
        <w:t>6</w:t>
      </w:r>
      <w:r w:rsidRPr="00482371">
        <w:rPr>
          <w:b/>
          <w:bCs/>
          <w:highlight w:val="cyan"/>
        </w:rPr>
        <w:t>.3-</w:t>
      </w:r>
      <w:r w:rsidRPr="00051186">
        <w:rPr>
          <w:b/>
          <w:bCs/>
          <w:highlight w:val="cyan"/>
        </w:rPr>
        <w:t>6</w:t>
      </w:r>
      <w:r w:rsidRPr="00482371">
        <w:rPr>
          <w:b/>
          <w:bCs/>
        </w:rPr>
        <w:t xml:space="preserve">: Can the above </w:t>
      </w:r>
      <w:r>
        <w:rPr>
          <w:b/>
          <w:bCs/>
        </w:rPr>
        <w:t>observations</w:t>
      </w:r>
      <w:r w:rsidRPr="00482371">
        <w:rPr>
          <w:b/>
          <w:bCs/>
        </w:rPr>
        <w:t xml:space="preserve"> </w:t>
      </w:r>
      <w:r>
        <w:rPr>
          <w:b/>
          <w:bCs/>
        </w:rPr>
        <w:t>of the impact on the power consumption for</w:t>
      </w:r>
      <w:r w:rsidRPr="00482371">
        <w:rPr>
          <w:b/>
          <w:bCs/>
        </w:rPr>
        <w:t xml:space="preserve"> </w:t>
      </w:r>
      <w:r>
        <w:rPr>
          <w:b/>
          <w:bCs/>
        </w:rPr>
        <w:t xml:space="preserve">UE with </w:t>
      </w:r>
      <w:r w:rsidRPr="00B517E5">
        <w:rPr>
          <w:b/>
          <w:bCs/>
        </w:rPr>
        <w:t>relaxed maximum number of MIMO layers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67EE0" w14:paraId="6C524846" w14:textId="77777777" w:rsidTr="00305863">
        <w:tc>
          <w:tcPr>
            <w:tcW w:w="1479" w:type="dxa"/>
            <w:shd w:val="clear" w:color="auto" w:fill="D9D9D9" w:themeFill="background1" w:themeFillShade="D9"/>
          </w:tcPr>
          <w:p w14:paraId="4141622A" w14:textId="77777777" w:rsidR="00067EE0" w:rsidRDefault="00067EE0" w:rsidP="00305863">
            <w:pPr>
              <w:jc w:val="both"/>
              <w:rPr>
                <w:b/>
                <w:bCs/>
              </w:rPr>
            </w:pPr>
            <w:r>
              <w:rPr>
                <w:b/>
                <w:bCs/>
              </w:rPr>
              <w:t>Company</w:t>
            </w:r>
          </w:p>
        </w:tc>
        <w:tc>
          <w:tcPr>
            <w:tcW w:w="1372" w:type="dxa"/>
            <w:shd w:val="clear" w:color="auto" w:fill="D9D9D9" w:themeFill="background1" w:themeFillShade="D9"/>
          </w:tcPr>
          <w:p w14:paraId="045FB80A" w14:textId="77777777" w:rsidR="00067EE0" w:rsidRDefault="00067EE0" w:rsidP="00305863">
            <w:pPr>
              <w:jc w:val="both"/>
              <w:rPr>
                <w:b/>
                <w:bCs/>
              </w:rPr>
            </w:pPr>
            <w:r>
              <w:rPr>
                <w:b/>
                <w:bCs/>
              </w:rPr>
              <w:t>Y/N</w:t>
            </w:r>
          </w:p>
        </w:tc>
        <w:tc>
          <w:tcPr>
            <w:tcW w:w="6780" w:type="dxa"/>
            <w:shd w:val="clear" w:color="auto" w:fill="D9D9D9" w:themeFill="background1" w:themeFillShade="D9"/>
          </w:tcPr>
          <w:p w14:paraId="672407F6" w14:textId="77777777" w:rsidR="00067EE0" w:rsidRDefault="00067EE0" w:rsidP="00305863">
            <w:pPr>
              <w:jc w:val="both"/>
              <w:rPr>
                <w:b/>
                <w:bCs/>
              </w:rPr>
            </w:pPr>
            <w:r>
              <w:rPr>
                <w:b/>
                <w:bCs/>
              </w:rPr>
              <w:t>Comments or suggested revisions</w:t>
            </w:r>
          </w:p>
        </w:tc>
      </w:tr>
      <w:tr w:rsidR="00207900" w14:paraId="086A3DE6" w14:textId="77777777" w:rsidTr="00305863">
        <w:tc>
          <w:tcPr>
            <w:tcW w:w="1479" w:type="dxa"/>
          </w:tcPr>
          <w:p w14:paraId="2BAB9274" w14:textId="5E664E66" w:rsidR="00207900" w:rsidRDefault="00207900" w:rsidP="00207900">
            <w:pPr>
              <w:jc w:val="both"/>
              <w:rPr>
                <w:lang w:val="en-US" w:eastAsia="ko-KR"/>
              </w:rPr>
            </w:pPr>
            <w:r>
              <w:rPr>
                <w:lang w:val="en-US" w:eastAsia="zh-CN"/>
              </w:rPr>
              <w:t>ZTE</w:t>
            </w:r>
          </w:p>
        </w:tc>
        <w:tc>
          <w:tcPr>
            <w:tcW w:w="1372" w:type="dxa"/>
          </w:tcPr>
          <w:p w14:paraId="701E2AB4" w14:textId="15DA7EF7" w:rsidR="00207900" w:rsidRDefault="00207900" w:rsidP="00207900">
            <w:pPr>
              <w:tabs>
                <w:tab w:val="left" w:pos="551"/>
              </w:tabs>
              <w:jc w:val="both"/>
              <w:rPr>
                <w:lang w:val="en-US" w:eastAsia="ko-KR"/>
              </w:rPr>
            </w:pPr>
            <w:r>
              <w:rPr>
                <w:lang w:val="en-US" w:eastAsia="zh-CN"/>
              </w:rPr>
              <w:t>Y</w:t>
            </w:r>
          </w:p>
        </w:tc>
        <w:tc>
          <w:tcPr>
            <w:tcW w:w="6780" w:type="dxa"/>
          </w:tcPr>
          <w:p w14:paraId="50592EEE" w14:textId="77777777" w:rsidR="00207900" w:rsidRPr="008E3AB5" w:rsidRDefault="00207900" w:rsidP="00207900">
            <w:pPr>
              <w:jc w:val="both"/>
              <w:rPr>
                <w:lang w:val="en-US"/>
              </w:rPr>
            </w:pPr>
          </w:p>
        </w:tc>
      </w:tr>
      <w:tr w:rsidR="00067EE0" w:rsidRPr="008E3AB5" w14:paraId="22CE2425" w14:textId="77777777" w:rsidTr="00305863">
        <w:tc>
          <w:tcPr>
            <w:tcW w:w="1479" w:type="dxa"/>
          </w:tcPr>
          <w:p w14:paraId="6ED5676F" w14:textId="3185E427" w:rsidR="00067EE0" w:rsidRPr="00011811" w:rsidRDefault="00011811" w:rsidP="00305863">
            <w:pPr>
              <w:jc w:val="both"/>
              <w:rPr>
                <w:rFonts w:eastAsia="DengXian"/>
                <w:lang w:val="en-US" w:eastAsia="zh-CN"/>
              </w:rPr>
            </w:pPr>
            <w:r>
              <w:rPr>
                <w:rFonts w:eastAsia="DengXian"/>
                <w:lang w:val="en-US" w:eastAsia="zh-CN"/>
              </w:rPr>
              <w:t>vivo</w:t>
            </w:r>
          </w:p>
        </w:tc>
        <w:tc>
          <w:tcPr>
            <w:tcW w:w="1372" w:type="dxa"/>
          </w:tcPr>
          <w:p w14:paraId="0BEE0716" w14:textId="788E84F4" w:rsidR="00067EE0" w:rsidRPr="00011811" w:rsidRDefault="00011811" w:rsidP="00305863">
            <w:pPr>
              <w:tabs>
                <w:tab w:val="left" w:pos="551"/>
              </w:tabs>
              <w:jc w:val="both"/>
              <w:rPr>
                <w:rFonts w:eastAsia="DengXian"/>
                <w:lang w:val="en-US" w:eastAsia="zh-CN"/>
              </w:rPr>
            </w:pPr>
            <w:r>
              <w:rPr>
                <w:rFonts w:eastAsia="DengXian" w:hint="eastAsia"/>
                <w:lang w:val="en-US" w:eastAsia="zh-CN"/>
              </w:rPr>
              <w:t>N</w:t>
            </w:r>
          </w:p>
        </w:tc>
        <w:tc>
          <w:tcPr>
            <w:tcW w:w="6780" w:type="dxa"/>
          </w:tcPr>
          <w:p w14:paraId="459290E9" w14:textId="38328FF8" w:rsidR="00067EE0" w:rsidRPr="00011811" w:rsidRDefault="00011811" w:rsidP="00305863">
            <w:pPr>
              <w:jc w:val="both"/>
              <w:rPr>
                <w:rFonts w:eastAsia="DengXian"/>
                <w:lang w:val="en-US" w:eastAsia="zh-CN"/>
              </w:rPr>
            </w:pPr>
            <w:r>
              <w:rPr>
                <w:rFonts w:eastAsia="DengXian" w:hint="eastAsia"/>
                <w:lang w:val="en-US" w:eastAsia="zh-CN"/>
              </w:rPr>
              <w:t>T</w:t>
            </w:r>
            <w:r>
              <w:rPr>
                <w:rFonts w:eastAsia="DengXian"/>
                <w:lang w:val="en-US" w:eastAsia="zh-CN"/>
              </w:rPr>
              <w:t>he 2</w:t>
            </w:r>
            <w:r w:rsidRPr="00011811">
              <w:rPr>
                <w:rFonts w:eastAsia="DengXian"/>
                <w:vertAlign w:val="superscript"/>
                <w:lang w:val="en-US" w:eastAsia="zh-CN"/>
              </w:rPr>
              <w:t>nd</w:t>
            </w:r>
            <w:r>
              <w:rPr>
                <w:rFonts w:eastAsia="DengXian"/>
                <w:lang w:val="en-US" w:eastAsia="zh-CN"/>
              </w:rPr>
              <w:t xml:space="preserve"> sentence is definitely not true. TR38.840 had concluded the power saving benefit by reducing the number of MIMO layers. </w:t>
            </w:r>
          </w:p>
        </w:tc>
      </w:tr>
      <w:tr w:rsidR="00587456" w:rsidRPr="008E3AB5" w14:paraId="4BA0C00D" w14:textId="77777777" w:rsidTr="00305863">
        <w:tc>
          <w:tcPr>
            <w:tcW w:w="1479" w:type="dxa"/>
          </w:tcPr>
          <w:p w14:paraId="594D6FB0" w14:textId="76F22998" w:rsidR="00587456" w:rsidRPr="00E24021" w:rsidRDefault="00587456" w:rsidP="00587456">
            <w:pPr>
              <w:jc w:val="both"/>
              <w:rPr>
                <w:rFonts w:eastAsia="DengXian"/>
                <w:lang w:val="en-US" w:eastAsia="zh-CN"/>
              </w:rPr>
            </w:pPr>
            <w:r>
              <w:rPr>
                <w:rFonts w:eastAsia="DengXian"/>
                <w:lang w:val="en-US" w:eastAsia="zh-CN"/>
              </w:rPr>
              <w:lastRenderedPageBreak/>
              <w:t>SONY5</w:t>
            </w:r>
          </w:p>
        </w:tc>
        <w:tc>
          <w:tcPr>
            <w:tcW w:w="1372" w:type="dxa"/>
          </w:tcPr>
          <w:p w14:paraId="0AC2A163" w14:textId="4332A7A0" w:rsidR="00587456" w:rsidRPr="00E24021" w:rsidRDefault="00587456" w:rsidP="00587456">
            <w:pPr>
              <w:tabs>
                <w:tab w:val="left" w:pos="551"/>
              </w:tabs>
              <w:jc w:val="both"/>
              <w:rPr>
                <w:rFonts w:eastAsia="DengXian"/>
                <w:lang w:val="en-US" w:eastAsia="zh-CN"/>
              </w:rPr>
            </w:pPr>
            <w:r>
              <w:rPr>
                <w:rFonts w:eastAsia="DengXian"/>
                <w:lang w:val="en-US" w:eastAsia="zh-CN"/>
              </w:rPr>
              <w:t>Y</w:t>
            </w:r>
          </w:p>
        </w:tc>
        <w:tc>
          <w:tcPr>
            <w:tcW w:w="6780" w:type="dxa"/>
          </w:tcPr>
          <w:p w14:paraId="67B5FC66" w14:textId="09558543" w:rsidR="00587456" w:rsidRPr="008E3AB5" w:rsidRDefault="00587456" w:rsidP="00587456">
            <w:pPr>
              <w:jc w:val="both"/>
              <w:rPr>
                <w:lang w:val="en-US"/>
              </w:rPr>
            </w:pPr>
            <w:r>
              <w:rPr>
                <w:lang w:val="en-US"/>
              </w:rPr>
              <w:t>In response to vivo: wasn’t the TR38.840 conclusion based on certain assumptions? In the Redcap case, for a UE in channel conditions that would support 2 layers, if the Redcap UE only supported a single layer, wouldn’t the UE need to be “on” for longer, thereby increasing power consumption?</w:t>
            </w:r>
          </w:p>
        </w:tc>
      </w:tr>
      <w:tr w:rsidR="00347012" w:rsidRPr="008E3AB5" w14:paraId="738F7BAC" w14:textId="77777777" w:rsidTr="00305863">
        <w:tc>
          <w:tcPr>
            <w:tcW w:w="1479" w:type="dxa"/>
          </w:tcPr>
          <w:p w14:paraId="39DAB625" w14:textId="46D2E66C" w:rsidR="00347012" w:rsidRDefault="00347012" w:rsidP="00587456">
            <w:pPr>
              <w:jc w:val="both"/>
              <w:rPr>
                <w:rFonts w:eastAsia="DengXian"/>
                <w:lang w:val="en-US" w:eastAsia="zh-CN"/>
              </w:rPr>
            </w:pPr>
            <w:r>
              <w:rPr>
                <w:rFonts w:eastAsia="DengXian"/>
                <w:lang w:val="en-US" w:eastAsia="zh-CN"/>
              </w:rPr>
              <w:t>FUTUREWEI</w:t>
            </w:r>
          </w:p>
        </w:tc>
        <w:tc>
          <w:tcPr>
            <w:tcW w:w="1372" w:type="dxa"/>
          </w:tcPr>
          <w:p w14:paraId="168A6DDB" w14:textId="77777777" w:rsidR="00347012" w:rsidRDefault="00347012" w:rsidP="00587456">
            <w:pPr>
              <w:tabs>
                <w:tab w:val="left" w:pos="551"/>
              </w:tabs>
              <w:jc w:val="both"/>
              <w:rPr>
                <w:rFonts w:eastAsia="DengXian"/>
                <w:lang w:val="en-US" w:eastAsia="zh-CN"/>
              </w:rPr>
            </w:pPr>
          </w:p>
        </w:tc>
        <w:tc>
          <w:tcPr>
            <w:tcW w:w="6780" w:type="dxa"/>
          </w:tcPr>
          <w:p w14:paraId="57A517D0" w14:textId="2FC5BF8B" w:rsidR="00347012" w:rsidRDefault="00347012" w:rsidP="00587456">
            <w:pPr>
              <w:jc w:val="both"/>
              <w:rPr>
                <w:lang w:val="en-US"/>
              </w:rPr>
            </w:pPr>
            <w:r>
              <w:rPr>
                <w:lang w:val="en-US"/>
              </w:rPr>
              <w:t>Not sure this one is correct</w:t>
            </w:r>
          </w:p>
        </w:tc>
      </w:tr>
      <w:tr w:rsidR="00B865B1" w:rsidRPr="008E3AB5" w14:paraId="4C15182B" w14:textId="77777777" w:rsidTr="00305863">
        <w:tc>
          <w:tcPr>
            <w:tcW w:w="1479" w:type="dxa"/>
          </w:tcPr>
          <w:p w14:paraId="2EE362BE" w14:textId="20CB3B54"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44FDEA0" w14:textId="2FAFBADE"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71C8487" w14:textId="77777777" w:rsidR="00B865B1" w:rsidRDefault="00B865B1" w:rsidP="00B865B1">
            <w:pPr>
              <w:jc w:val="both"/>
              <w:rPr>
                <w:lang w:val="en-US"/>
              </w:rPr>
            </w:pPr>
          </w:p>
        </w:tc>
      </w:tr>
      <w:tr w:rsidR="003200B6" w:rsidRPr="008E3AB5" w14:paraId="6C34A731" w14:textId="77777777" w:rsidTr="00305863">
        <w:tc>
          <w:tcPr>
            <w:tcW w:w="1479" w:type="dxa"/>
          </w:tcPr>
          <w:p w14:paraId="552093FB" w14:textId="179A43A4" w:rsidR="003200B6" w:rsidRDefault="003200B6" w:rsidP="003200B6">
            <w:pPr>
              <w:jc w:val="both"/>
              <w:rPr>
                <w:rFonts w:eastAsia="游明朝"/>
                <w:lang w:val="en-US" w:eastAsia="ja-JP"/>
              </w:rPr>
            </w:pPr>
            <w:r>
              <w:rPr>
                <w:lang w:val="en-US" w:eastAsia="ko-KR"/>
              </w:rPr>
              <w:t>Sierra Wireless</w:t>
            </w:r>
          </w:p>
        </w:tc>
        <w:tc>
          <w:tcPr>
            <w:tcW w:w="1372" w:type="dxa"/>
          </w:tcPr>
          <w:p w14:paraId="5DD9DB8C" w14:textId="1421AE3E" w:rsidR="003200B6" w:rsidRDefault="003200B6" w:rsidP="003200B6">
            <w:pPr>
              <w:tabs>
                <w:tab w:val="left" w:pos="551"/>
              </w:tabs>
              <w:jc w:val="both"/>
              <w:rPr>
                <w:rFonts w:eastAsia="游明朝"/>
                <w:lang w:val="en-US" w:eastAsia="ja-JP"/>
              </w:rPr>
            </w:pPr>
            <w:r>
              <w:rPr>
                <w:lang w:val="en-US" w:eastAsia="ko-KR"/>
              </w:rPr>
              <w:t>Y</w:t>
            </w:r>
          </w:p>
        </w:tc>
        <w:tc>
          <w:tcPr>
            <w:tcW w:w="6780" w:type="dxa"/>
          </w:tcPr>
          <w:p w14:paraId="09C8821F" w14:textId="77777777" w:rsidR="003200B6" w:rsidRDefault="003200B6" w:rsidP="003200B6">
            <w:pPr>
              <w:jc w:val="both"/>
              <w:rPr>
                <w:lang w:val="en-US"/>
              </w:rPr>
            </w:pPr>
          </w:p>
        </w:tc>
      </w:tr>
      <w:tr w:rsidR="00206A96" w:rsidRPr="00452D61" w14:paraId="12D5C483" w14:textId="77777777" w:rsidTr="00206A96">
        <w:tc>
          <w:tcPr>
            <w:tcW w:w="1479" w:type="dxa"/>
          </w:tcPr>
          <w:p w14:paraId="258924B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19520F65"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N</w:t>
            </w:r>
          </w:p>
        </w:tc>
        <w:tc>
          <w:tcPr>
            <w:tcW w:w="6780" w:type="dxa"/>
          </w:tcPr>
          <w:p w14:paraId="7C254EC9" w14:textId="797DD6B3" w:rsidR="00206A96"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e don’t agree on the power consumption reduction. We sugget to change to:</w:t>
            </w:r>
          </w:p>
          <w:p w14:paraId="3E4C5E98" w14:textId="77777777" w:rsidR="00206A96" w:rsidRPr="00452D61" w:rsidRDefault="00206A96" w:rsidP="00206A96">
            <w:pPr>
              <w:jc w:val="both"/>
              <w:rPr>
                <w:rFonts w:eastAsia="DengXian"/>
                <w:lang w:val="en-US" w:eastAsia="zh-CN"/>
              </w:rPr>
            </w:pPr>
            <w:r>
              <w:rPr>
                <w:rFonts w:eastAsia="DengXian"/>
                <w:color w:val="FF0000"/>
                <w:lang w:val="en-US" w:eastAsia="zh-CN"/>
              </w:rPr>
              <w:t xml:space="preserve">The </w:t>
            </w:r>
            <w:r w:rsidRPr="00452D61">
              <w:rPr>
                <w:rFonts w:eastAsia="DengXian"/>
                <w:color w:val="FF0000"/>
                <w:lang w:val="en-US" w:eastAsia="zh-CN"/>
              </w:rPr>
              <w:t>UE power comsumption</w:t>
            </w:r>
            <w:r>
              <w:rPr>
                <w:rFonts w:eastAsia="DengXian"/>
                <w:color w:val="FF0000"/>
                <w:lang w:val="en-US" w:eastAsia="zh-CN"/>
              </w:rPr>
              <w:t xml:space="preserve"> impact is not clear</w:t>
            </w:r>
            <w:r w:rsidRPr="00452D61">
              <w:rPr>
                <w:rFonts w:eastAsia="DengXian"/>
                <w:color w:val="FF0000"/>
                <w:lang w:val="en-US" w:eastAsia="zh-CN"/>
              </w:rPr>
              <w:t xml:space="preserve">. </w:t>
            </w:r>
          </w:p>
        </w:tc>
      </w:tr>
      <w:tr w:rsidR="00E65996" w:rsidRPr="008E3AB5" w14:paraId="39DF8F62" w14:textId="77777777" w:rsidTr="00E65996">
        <w:tc>
          <w:tcPr>
            <w:tcW w:w="1479" w:type="dxa"/>
          </w:tcPr>
          <w:p w14:paraId="6D4F8A15" w14:textId="77777777" w:rsidR="00E65996" w:rsidRPr="00E24021" w:rsidRDefault="00E65996" w:rsidP="00E65996">
            <w:pPr>
              <w:jc w:val="both"/>
              <w:rPr>
                <w:rFonts w:eastAsia="DengXian"/>
                <w:lang w:val="en-US" w:eastAsia="zh-CN"/>
              </w:rPr>
            </w:pPr>
            <w:r>
              <w:rPr>
                <w:lang w:val="en-US" w:eastAsia="ko-KR"/>
              </w:rPr>
              <w:t>Ericsson</w:t>
            </w:r>
          </w:p>
        </w:tc>
        <w:tc>
          <w:tcPr>
            <w:tcW w:w="1372" w:type="dxa"/>
          </w:tcPr>
          <w:p w14:paraId="1F7137CD"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7663CD" w14:textId="77777777" w:rsidR="00E65996" w:rsidRPr="008E3AB5" w:rsidRDefault="00E65996" w:rsidP="00E65996">
            <w:pPr>
              <w:jc w:val="both"/>
              <w:rPr>
                <w:lang w:val="en-US"/>
              </w:rPr>
            </w:pPr>
          </w:p>
        </w:tc>
      </w:tr>
      <w:tr w:rsidR="004343DB" w:rsidRPr="008E3AB5" w14:paraId="5159809A" w14:textId="77777777" w:rsidTr="00E65996">
        <w:tc>
          <w:tcPr>
            <w:tcW w:w="1479" w:type="dxa"/>
          </w:tcPr>
          <w:p w14:paraId="4DA0B14C" w14:textId="64D2BC09" w:rsidR="004343DB" w:rsidRDefault="004343DB" w:rsidP="004343DB">
            <w:pPr>
              <w:jc w:val="both"/>
              <w:rPr>
                <w:lang w:val="en-US" w:eastAsia="ko-KR"/>
              </w:rPr>
            </w:pPr>
            <w:r>
              <w:rPr>
                <w:lang w:val="en-US" w:eastAsia="ko-KR"/>
              </w:rPr>
              <w:t>Intel</w:t>
            </w:r>
          </w:p>
        </w:tc>
        <w:tc>
          <w:tcPr>
            <w:tcW w:w="1372" w:type="dxa"/>
          </w:tcPr>
          <w:p w14:paraId="28BE8A27" w14:textId="038497C4" w:rsidR="004343DB" w:rsidRDefault="004343DB" w:rsidP="004343DB">
            <w:pPr>
              <w:tabs>
                <w:tab w:val="left" w:pos="551"/>
              </w:tabs>
              <w:jc w:val="both"/>
              <w:rPr>
                <w:rFonts w:eastAsia="DengXian"/>
                <w:lang w:val="en-US" w:eastAsia="zh-CN"/>
              </w:rPr>
            </w:pPr>
            <w:r>
              <w:rPr>
                <w:lang w:val="en-US" w:eastAsia="ko-KR"/>
              </w:rPr>
              <w:t>N</w:t>
            </w:r>
          </w:p>
        </w:tc>
        <w:tc>
          <w:tcPr>
            <w:tcW w:w="6780" w:type="dxa"/>
          </w:tcPr>
          <w:p w14:paraId="30C6AFF8" w14:textId="10BEDC4C" w:rsidR="004343DB" w:rsidRPr="008E3AB5" w:rsidRDefault="004343DB" w:rsidP="004343DB">
            <w:pPr>
              <w:jc w:val="both"/>
              <w:rPr>
                <w:lang w:val="en-US"/>
              </w:rPr>
            </w:pPr>
            <w:r>
              <w:rPr>
                <w:lang w:val="en-US"/>
              </w:rPr>
              <w:t xml:space="preserve">While the second statement may be true in general, we do not think it applies for the UE BW and data rate requirements we are considering for RedCap use-cases. Thus, to SONY’s comment, the UE need not be “ON” for longer only if the traffic demands dictate such, and we do not see such for the targeted data rates and traffic models considered for RedCap. </w:t>
            </w:r>
          </w:p>
        </w:tc>
      </w:tr>
      <w:tr w:rsidR="00C60CB5" w:rsidRPr="008E3AB5" w14:paraId="286B8DE0" w14:textId="77777777" w:rsidTr="00E65996">
        <w:tc>
          <w:tcPr>
            <w:tcW w:w="1479" w:type="dxa"/>
          </w:tcPr>
          <w:p w14:paraId="330A280B" w14:textId="6068166A" w:rsidR="00C60CB5" w:rsidRDefault="00C60CB5" w:rsidP="004343DB">
            <w:pPr>
              <w:jc w:val="both"/>
              <w:rPr>
                <w:lang w:val="en-US" w:eastAsia="ko-KR"/>
              </w:rPr>
            </w:pPr>
            <w:r>
              <w:rPr>
                <w:rFonts w:eastAsia="DengXian" w:hint="eastAsia"/>
                <w:lang w:val="en-US" w:eastAsia="zh-CN"/>
              </w:rPr>
              <w:t>CATT</w:t>
            </w:r>
          </w:p>
        </w:tc>
        <w:tc>
          <w:tcPr>
            <w:tcW w:w="1372" w:type="dxa"/>
          </w:tcPr>
          <w:p w14:paraId="27AEF8C7" w14:textId="1430D4A6" w:rsidR="00C60CB5" w:rsidRDefault="00C60CB5" w:rsidP="004343DB">
            <w:pPr>
              <w:tabs>
                <w:tab w:val="left" w:pos="551"/>
              </w:tabs>
              <w:jc w:val="both"/>
              <w:rPr>
                <w:lang w:val="en-US" w:eastAsia="ko-KR"/>
              </w:rPr>
            </w:pPr>
            <w:r>
              <w:rPr>
                <w:rFonts w:eastAsia="DengXian" w:hint="eastAsia"/>
                <w:lang w:val="en-US" w:eastAsia="zh-CN"/>
              </w:rPr>
              <w:t>Y</w:t>
            </w:r>
          </w:p>
        </w:tc>
        <w:tc>
          <w:tcPr>
            <w:tcW w:w="6780" w:type="dxa"/>
          </w:tcPr>
          <w:p w14:paraId="7E8AA868" w14:textId="77777777" w:rsidR="00C60CB5" w:rsidRDefault="00C60CB5" w:rsidP="004343DB">
            <w:pPr>
              <w:jc w:val="both"/>
              <w:rPr>
                <w:lang w:val="en-US"/>
              </w:rPr>
            </w:pPr>
          </w:p>
        </w:tc>
      </w:tr>
      <w:tr w:rsidR="00BA5D17" w14:paraId="6DDB95C3" w14:textId="77777777" w:rsidTr="00BA5D17">
        <w:tc>
          <w:tcPr>
            <w:tcW w:w="1479" w:type="dxa"/>
            <w:hideMark/>
          </w:tcPr>
          <w:p w14:paraId="3DE1B66B"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171FED88"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3EE838E6" w14:textId="77777777" w:rsidR="00BA5D17" w:rsidRDefault="00BA5D17">
            <w:pPr>
              <w:ind w:firstLineChars="200" w:firstLine="400"/>
              <w:jc w:val="both"/>
              <w:rPr>
                <w:lang w:val="en-US"/>
              </w:rPr>
            </w:pPr>
          </w:p>
        </w:tc>
      </w:tr>
      <w:tr w:rsidR="003017E2" w:rsidRPr="00191700" w14:paraId="291AC5A9" w14:textId="77777777" w:rsidTr="00FA6560">
        <w:tc>
          <w:tcPr>
            <w:tcW w:w="1479" w:type="dxa"/>
          </w:tcPr>
          <w:p w14:paraId="6A829D48"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58B262A3"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FD8BEC1" w14:textId="1E526AD2" w:rsidR="003017E2" w:rsidRPr="00191700" w:rsidRDefault="003017E2" w:rsidP="00FA6560">
            <w:pPr>
              <w:jc w:val="both"/>
              <w:rPr>
                <w:b/>
                <w:bCs/>
              </w:rPr>
            </w:pPr>
            <w:r>
              <w:rPr>
                <w:b/>
                <w:bCs/>
                <w:highlight w:val="cyan"/>
              </w:rPr>
              <w:t xml:space="preserve">FL2: </w:t>
            </w:r>
            <w:r w:rsidR="00BC1894">
              <w:rPr>
                <w:b/>
                <w:bCs/>
                <w:highlight w:val="cyan"/>
              </w:rPr>
              <w:t xml:space="preserve">Phase 2: </w:t>
            </w:r>
            <w:r w:rsidR="00BC1894" w:rsidRPr="00482371">
              <w:rPr>
                <w:b/>
                <w:bCs/>
                <w:highlight w:val="cyan"/>
              </w:rPr>
              <w:t>Question 7.</w:t>
            </w:r>
            <w:r w:rsidR="00BC1894">
              <w:rPr>
                <w:b/>
                <w:bCs/>
                <w:highlight w:val="cyan"/>
              </w:rPr>
              <w:t>6</w:t>
            </w:r>
            <w:r w:rsidR="00BC1894" w:rsidRPr="00482371">
              <w:rPr>
                <w:b/>
                <w:bCs/>
                <w:highlight w:val="cyan"/>
              </w:rPr>
              <w:t>.3-</w:t>
            </w:r>
            <w:r w:rsidR="00BC1894">
              <w:rPr>
                <w:b/>
                <w:bCs/>
                <w:highlight w:val="cyan"/>
              </w:rPr>
              <w:t>6a</w:t>
            </w:r>
            <w:r w:rsidR="00BC1894" w:rsidRPr="00482371">
              <w:rPr>
                <w:b/>
                <w:bCs/>
              </w:rPr>
              <w:t xml:space="preserve">: Can the above </w:t>
            </w:r>
            <w:r w:rsidR="00BC1894">
              <w:rPr>
                <w:b/>
                <w:bCs/>
              </w:rPr>
              <w:t>observations</w:t>
            </w:r>
            <w:r w:rsidR="00BC1894" w:rsidRPr="00482371">
              <w:rPr>
                <w:b/>
                <w:bCs/>
              </w:rPr>
              <w:t xml:space="preserve"> </w:t>
            </w:r>
            <w:r w:rsidR="00BC1894">
              <w:rPr>
                <w:b/>
                <w:bCs/>
              </w:rPr>
              <w:t>of the impact on the power consumption for</w:t>
            </w:r>
            <w:r w:rsidR="00BC1894" w:rsidRPr="00482371">
              <w:rPr>
                <w:b/>
                <w:bCs/>
              </w:rPr>
              <w:t xml:space="preserve"> </w:t>
            </w:r>
            <w:r w:rsidR="00BC1894">
              <w:rPr>
                <w:b/>
                <w:bCs/>
              </w:rPr>
              <w:t xml:space="preserve">UE with </w:t>
            </w:r>
            <w:r w:rsidR="00BC1894" w:rsidRPr="00B517E5">
              <w:rPr>
                <w:b/>
                <w:bCs/>
              </w:rPr>
              <w:t>relaxed maximum number of MIMO layers</w:t>
            </w:r>
            <w:r w:rsidR="00BC1894" w:rsidRPr="00482371">
              <w:rPr>
                <w:b/>
                <w:bCs/>
              </w:rPr>
              <w:t xml:space="preserve"> be </w:t>
            </w:r>
            <w:r w:rsidR="00BC1894">
              <w:rPr>
                <w:b/>
                <w:bCs/>
              </w:rPr>
              <w:t>used as a baseline text for TR 38.875</w:t>
            </w:r>
            <w:r w:rsidRPr="00482371">
              <w:rPr>
                <w:b/>
                <w:bCs/>
              </w:rPr>
              <w:t>?</w:t>
            </w:r>
          </w:p>
        </w:tc>
      </w:tr>
      <w:tr w:rsidR="00FA2505" w14:paraId="22FD68E9" w14:textId="77777777" w:rsidTr="00FA6560">
        <w:tc>
          <w:tcPr>
            <w:tcW w:w="1479" w:type="dxa"/>
          </w:tcPr>
          <w:p w14:paraId="031DAC2E" w14:textId="41B2A541"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46314A3" w14:textId="7D7A8633"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81B8657" w14:textId="77777777" w:rsidR="00FA2505" w:rsidRDefault="00FA2505" w:rsidP="00FA6560">
            <w:pPr>
              <w:jc w:val="both"/>
              <w:rPr>
                <w:rFonts w:eastAsia="SimSun"/>
                <w:lang w:val="en-US" w:eastAsia="zh-CN"/>
              </w:rPr>
            </w:pPr>
          </w:p>
        </w:tc>
      </w:tr>
      <w:tr w:rsidR="008128C3" w14:paraId="3C4B50B7" w14:textId="77777777" w:rsidTr="00FA6560">
        <w:tc>
          <w:tcPr>
            <w:tcW w:w="1479" w:type="dxa"/>
          </w:tcPr>
          <w:p w14:paraId="567417A3" w14:textId="0B318335" w:rsidR="008128C3" w:rsidRDefault="008128C3" w:rsidP="00FA6560">
            <w:pPr>
              <w:jc w:val="both"/>
              <w:rPr>
                <w:rFonts w:eastAsia="DengXian"/>
                <w:lang w:val="en-US" w:eastAsia="zh-CN"/>
              </w:rPr>
            </w:pPr>
            <w:r>
              <w:rPr>
                <w:rFonts w:eastAsia="DengXian"/>
                <w:lang w:val="en-US" w:eastAsia="zh-CN"/>
              </w:rPr>
              <w:t>Qualcomm</w:t>
            </w:r>
          </w:p>
        </w:tc>
        <w:tc>
          <w:tcPr>
            <w:tcW w:w="1372" w:type="dxa"/>
          </w:tcPr>
          <w:p w14:paraId="3EBBA9B2" w14:textId="05834FBD" w:rsidR="008128C3" w:rsidRDefault="008128C3" w:rsidP="00FA6560">
            <w:pPr>
              <w:tabs>
                <w:tab w:val="left" w:pos="551"/>
              </w:tabs>
              <w:jc w:val="both"/>
              <w:rPr>
                <w:rFonts w:eastAsia="DengXian"/>
                <w:lang w:val="en-US" w:eastAsia="zh-CN"/>
              </w:rPr>
            </w:pPr>
            <w:r>
              <w:rPr>
                <w:rFonts w:eastAsia="DengXian"/>
                <w:lang w:val="en-US" w:eastAsia="zh-CN"/>
              </w:rPr>
              <w:t>Y</w:t>
            </w:r>
          </w:p>
        </w:tc>
        <w:tc>
          <w:tcPr>
            <w:tcW w:w="6780" w:type="dxa"/>
          </w:tcPr>
          <w:p w14:paraId="4069F791" w14:textId="77777777" w:rsidR="008128C3" w:rsidRDefault="008128C3" w:rsidP="00FA6560">
            <w:pPr>
              <w:jc w:val="both"/>
              <w:rPr>
                <w:rFonts w:eastAsia="SimSun"/>
                <w:lang w:val="en-US" w:eastAsia="zh-CN"/>
              </w:rPr>
            </w:pPr>
          </w:p>
        </w:tc>
      </w:tr>
      <w:tr w:rsidR="00943264" w14:paraId="2AC8C986" w14:textId="77777777" w:rsidTr="00943264">
        <w:tc>
          <w:tcPr>
            <w:tcW w:w="1479" w:type="dxa"/>
          </w:tcPr>
          <w:p w14:paraId="5E5E5DDA" w14:textId="77777777" w:rsidR="00943264" w:rsidRDefault="00943264" w:rsidP="00FA6560">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5435899" w14:textId="77777777" w:rsidR="00943264" w:rsidRDefault="00943264" w:rsidP="00FA6560">
            <w:pPr>
              <w:tabs>
                <w:tab w:val="left" w:pos="551"/>
              </w:tabs>
              <w:jc w:val="both"/>
              <w:rPr>
                <w:rFonts w:eastAsia="DengXian"/>
                <w:lang w:val="en-US" w:eastAsia="zh-CN"/>
              </w:rPr>
            </w:pPr>
            <w:r>
              <w:rPr>
                <w:rFonts w:eastAsia="DengXian" w:hint="eastAsia"/>
                <w:lang w:val="en-US" w:eastAsia="zh-CN"/>
              </w:rPr>
              <w:t>N</w:t>
            </w:r>
          </w:p>
        </w:tc>
        <w:tc>
          <w:tcPr>
            <w:tcW w:w="6780" w:type="dxa"/>
          </w:tcPr>
          <w:p w14:paraId="63AACEB4" w14:textId="77777777" w:rsidR="00943264" w:rsidRDefault="00943264" w:rsidP="00FA6560">
            <w:pPr>
              <w:jc w:val="both"/>
              <w:rPr>
                <w:rFonts w:eastAsia="SimSun"/>
                <w:lang w:val="en-US" w:eastAsia="zh-CN"/>
              </w:rPr>
            </w:pPr>
            <w:r>
              <w:rPr>
                <w:rFonts w:eastAsia="SimSun"/>
                <w:lang w:val="en-US" w:eastAsia="zh-CN"/>
              </w:rPr>
              <w:t xml:space="preserve">Saying something is unclear is confusing to the reader. In section 2.3 of R1-2009212, we provided results assuming MIMO layer is reduced together with number of Rx, and power saving gain is shown for all the agreed traffic model. However, no other evaluations results are available so far showing the power consumption can increase based on the agreed assumptions. </w:t>
            </w:r>
          </w:p>
        </w:tc>
      </w:tr>
      <w:tr w:rsidR="00263634" w14:paraId="784BE7DC" w14:textId="77777777" w:rsidTr="00943264">
        <w:tc>
          <w:tcPr>
            <w:tcW w:w="1479" w:type="dxa"/>
          </w:tcPr>
          <w:p w14:paraId="1166D51E" w14:textId="55519B42"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10A9F4A" w14:textId="36BE0506"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8DA6FB" w14:textId="77777777" w:rsidR="00263634" w:rsidRDefault="00263634" w:rsidP="00263634">
            <w:pPr>
              <w:jc w:val="both"/>
              <w:rPr>
                <w:rFonts w:eastAsia="SimSun"/>
                <w:lang w:val="en-US" w:eastAsia="zh-CN"/>
              </w:rPr>
            </w:pPr>
          </w:p>
        </w:tc>
      </w:tr>
      <w:tr w:rsidR="00E94A66" w14:paraId="1D4EF150" w14:textId="77777777" w:rsidTr="00E94A66">
        <w:tc>
          <w:tcPr>
            <w:tcW w:w="1479" w:type="dxa"/>
          </w:tcPr>
          <w:p w14:paraId="0B445D7D"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58C33BDB"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54DC2A48" w14:textId="77777777" w:rsidR="00E94A66" w:rsidRDefault="00E94A66" w:rsidP="007A60FC">
            <w:pPr>
              <w:jc w:val="both"/>
              <w:rPr>
                <w:rFonts w:eastAsia="SimSun"/>
                <w:lang w:val="en-US" w:eastAsia="zh-CN"/>
              </w:rPr>
            </w:pPr>
          </w:p>
        </w:tc>
      </w:tr>
      <w:tr w:rsidR="000E5B52" w14:paraId="718DA39F" w14:textId="77777777" w:rsidTr="00E94A66">
        <w:tc>
          <w:tcPr>
            <w:tcW w:w="1479" w:type="dxa"/>
          </w:tcPr>
          <w:p w14:paraId="1041DAD8" w14:textId="460C8C9E"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49755075" w14:textId="6A7B6F39"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349C76FD" w14:textId="77777777" w:rsidR="000E5B52" w:rsidRDefault="000E5B52" w:rsidP="000E5B52">
            <w:pPr>
              <w:jc w:val="both"/>
              <w:rPr>
                <w:rFonts w:eastAsia="SimSun"/>
                <w:lang w:val="en-US" w:eastAsia="zh-CN"/>
              </w:rPr>
            </w:pPr>
          </w:p>
        </w:tc>
      </w:tr>
      <w:tr w:rsidR="00260997" w14:paraId="1DF51287" w14:textId="77777777" w:rsidTr="00E94A66">
        <w:tc>
          <w:tcPr>
            <w:tcW w:w="1479" w:type="dxa"/>
          </w:tcPr>
          <w:p w14:paraId="6B3F302D" w14:textId="3C948509"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72282E8C" w14:textId="28C0702E"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A8EA8F9" w14:textId="77777777" w:rsidR="00260997" w:rsidRDefault="00260997" w:rsidP="00260997">
            <w:pPr>
              <w:jc w:val="both"/>
              <w:rPr>
                <w:rFonts w:eastAsia="SimSun"/>
                <w:lang w:val="en-US" w:eastAsia="zh-CN"/>
              </w:rPr>
            </w:pPr>
          </w:p>
        </w:tc>
      </w:tr>
      <w:tr w:rsidR="00B67797" w14:paraId="1B7DD63A" w14:textId="77777777" w:rsidTr="00B67797">
        <w:tc>
          <w:tcPr>
            <w:tcW w:w="1479" w:type="dxa"/>
          </w:tcPr>
          <w:p w14:paraId="6D673D05"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C9CD623"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7CFD728" w14:textId="77777777" w:rsidR="00B67797" w:rsidRDefault="00B67797" w:rsidP="009C1E59">
            <w:pPr>
              <w:jc w:val="both"/>
              <w:rPr>
                <w:rFonts w:eastAsia="SimSun"/>
                <w:lang w:val="en-US" w:eastAsia="zh-CN"/>
              </w:rPr>
            </w:pPr>
          </w:p>
        </w:tc>
      </w:tr>
      <w:tr w:rsidR="003D1763" w14:paraId="7FE09D53" w14:textId="77777777" w:rsidTr="00B67797">
        <w:tc>
          <w:tcPr>
            <w:tcW w:w="1479" w:type="dxa"/>
          </w:tcPr>
          <w:p w14:paraId="4D5AC4F2" w14:textId="37A65BE7" w:rsidR="003D1763" w:rsidRDefault="003D1763" w:rsidP="009C1E59">
            <w:pPr>
              <w:jc w:val="both"/>
              <w:rPr>
                <w:rFonts w:eastAsia="Malgun Gothic"/>
                <w:lang w:val="en-US" w:eastAsia="ko-KR"/>
              </w:rPr>
            </w:pPr>
            <w:r>
              <w:rPr>
                <w:rFonts w:eastAsia="Malgun Gothic"/>
                <w:lang w:val="en-US" w:eastAsia="ko-KR"/>
              </w:rPr>
              <w:t>SONY7</w:t>
            </w:r>
          </w:p>
        </w:tc>
        <w:tc>
          <w:tcPr>
            <w:tcW w:w="1372" w:type="dxa"/>
          </w:tcPr>
          <w:p w14:paraId="2E424E62" w14:textId="04207946" w:rsidR="003D1763" w:rsidRDefault="003D1763"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0C5D09B" w14:textId="77777777" w:rsidR="003D1763" w:rsidRDefault="003D1763" w:rsidP="009C1E59">
            <w:pPr>
              <w:jc w:val="both"/>
              <w:rPr>
                <w:rFonts w:eastAsia="SimSun"/>
                <w:lang w:val="en-US" w:eastAsia="zh-CN"/>
              </w:rPr>
            </w:pPr>
          </w:p>
        </w:tc>
      </w:tr>
      <w:tr w:rsidR="00B44F52" w14:paraId="0B159BCE" w14:textId="77777777" w:rsidTr="00B67797">
        <w:tc>
          <w:tcPr>
            <w:tcW w:w="1479" w:type="dxa"/>
          </w:tcPr>
          <w:p w14:paraId="3CDB9001" w14:textId="3FEA346F" w:rsidR="00B44F52" w:rsidRDefault="00B44F52" w:rsidP="00B44F52">
            <w:pPr>
              <w:jc w:val="both"/>
              <w:rPr>
                <w:rFonts w:eastAsia="Malgun Gothic"/>
                <w:lang w:val="en-US" w:eastAsia="ko-KR"/>
              </w:rPr>
            </w:pPr>
            <w:r>
              <w:rPr>
                <w:rFonts w:eastAsia="Malgun Gothic"/>
                <w:lang w:val="en-US" w:eastAsia="ko-KR"/>
              </w:rPr>
              <w:t>Intel</w:t>
            </w:r>
          </w:p>
        </w:tc>
        <w:tc>
          <w:tcPr>
            <w:tcW w:w="1372" w:type="dxa"/>
          </w:tcPr>
          <w:p w14:paraId="4E303CF2" w14:textId="16EA6317" w:rsidR="00B44F52" w:rsidRDefault="00B44F52" w:rsidP="00B44F52">
            <w:pPr>
              <w:tabs>
                <w:tab w:val="left" w:pos="551"/>
              </w:tabs>
              <w:jc w:val="both"/>
              <w:rPr>
                <w:rFonts w:eastAsia="Malgun Gothic"/>
                <w:lang w:val="en-US" w:eastAsia="ko-KR"/>
              </w:rPr>
            </w:pPr>
            <w:r>
              <w:rPr>
                <w:rFonts w:eastAsia="Malgun Gothic"/>
                <w:lang w:val="en-US" w:eastAsia="ko-KR"/>
              </w:rPr>
              <w:t>N</w:t>
            </w:r>
          </w:p>
        </w:tc>
        <w:tc>
          <w:tcPr>
            <w:tcW w:w="6780" w:type="dxa"/>
          </w:tcPr>
          <w:p w14:paraId="2B9EEDCD" w14:textId="38E817E3" w:rsidR="00B44F52" w:rsidRDefault="00B44F52" w:rsidP="00B44F52">
            <w:pPr>
              <w:jc w:val="both"/>
              <w:rPr>
                <w:rFonts w:eastAsia="SimSun"/>
                <w:lang w:val="en-US" w:eastAsia="zh-CN"/>
              </w:rPr>
            </w:pPr>
            <w:r>
              <w:rPr>
                <w:rFonts w:eastAsia="SimSun"/>
                <w:lang w:val="en-US" w:eastAsia="zh-CN"/>
              </w:rPr>
              <w:t>Agree with Vivo and prefer to delete the last sentence. For RedCap QoS targets, we do not see possibility of power consumption increase with limited DL MIMO layers.</w:t>
            </w:r>
          </w:p>
        </w:tc>
      </w:tr>
      <w:tr w:rsidR="00E62A21" w14:paraId="770265D1" w14:textId="77777777" w:rsidTr="00B67797">
        <w:tc>
          <w:tcPr>
            <w:tcW w:w="1479" w:type="dxa"/>
          </w:tcPr>
          <w:p w14:paraId="1B37687E" w14:textId="08AC5FF9"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7B06C89" w14:textId="57EA886E"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640978B" w14:textId="77777777" w:rsidR="00E62A21" w:rsidRDefault="00E62A21" w:rsidP="00E62A21">
            <w:pPr>
              <w:jc w:val="both"/>
              <w:rPr>
                <w:rFonts w:eastAsia="SimSun"/>
                <w:lang w:val="en-US" w:eastAsia="zh-CN"/>
              </w:rPr>
            </w:pPr>
          </w:p>
        </w:tc>
      </w:tr>
      <w:tr w:rsidR="000B2BA0" w14:paraId="2ED1283B" w14:textId="77777777" w:rsidTr="00B67797">
        <w:tc>
          <w:tcPr>
            <w:tcW w:w="1479" w:type="dxa"/>
          </w:tcPr>
          <w:p w14:paraId="387C336D" w14:textId="209540E3"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0FCDABE0" w14:textId="18E70368"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60476A98" w14:textId="77777777" w:rsidR="000B2BA0" w:rsidRDefault="000B2BA0" w:rsidP="00E62A21">
            <w:pPr>
              <w:jc w:val="both"/>
              <w:rPr>
                <w:rFonts w:eastAsia="SimSun"/>
                <w:lang w:val="en-US" w:eastAsia="zh-CN"/>
              </w:rPr>
            </w:pPr>
          </w:p>
        </w:tc>
      </w:tr>
    </w:tbl>
    <w:p w14:paraId="74D5C654" w14:textId="33BEA2B4" w:rsidR="00CE37EB" w:rsidRPr="00ED3FEA" w:rsidRDefault="00CE37EB" w:rsidP="00ED3FEA">
      <w:pPr>
        <w:jc w:val="both"/>
        <w:rPr>
          <w:lang w:val="en-US"/>
        </w:rPr>
      </w:pPr>
    </w:p>
    <w:p w14:paraId="5D34F269" w14:textId="270308F2" w:rsidR="00090EF0" w:rsidRPr="000E647A" w:rsidRDefault="00090EF0" w:rsidP="00090EF0">
      <w:pPr>
        <w:pStyle w:val="3"/>
      </w:pPr>
      <w:bookmarkStart w:id="744" w:name="_Toc42165624"/>
      <w:bookmarkStart w:id="745" w:name="_Toc51768559"/>
      <w:bookmarkStart w:id="746" w:name="_Toc51771066"/>
      <w:r>
        <w:lastRenderedPageBreak/>
        <w:t>7</w:t>
      </w:r>
      <w:r w:rsidRPr="000E647A">
        <w:t>.</w:t>
      </w:r>
      <w:r>
        <w:t>6</w:t>
      </w:r>
      <w:r w:rsidRPr="000E647A">
        <w:t>.4</w:t>
      </w:r>
      <w:r w:rsidRPr="000E647A">
        <w:tab/>
        <w:t xml:space="preserve">Analysis of </w:t>
      </w:r>
      <w:r>
        <w:t xml:space="preserve">coexistence with legacy </w:t>
      </w:r>
      <w:r w:rsidR="00790265">
        <w:t>UEs</w:t>
      </w:r>
      <w:bookmarkEnd w:id="744"/>
      <w:bookmarkEnd w:id="745"/>
      <w:bookmarkEnd w:id="746"/>
    </w:p>
    <w:p w14:paraId="6BEF49AB" w14:textId="00C10379" w:rsidR="00B421EB" w:rsidRDefault="00ED5437" w:rsidP="00B421EB">
      <w:pPr>
        <w:pStyle w:val="af"/>
        <w:rPr>
          <w:rFonts w:ascii="Times New Roman" w:hAnsi="Times New Roman"/>
        </w:rPr>
      </w:pPr>
      <w:r>
        <w:rPr>
          <w:rFonts w:ascii="Times New Roman" w:hAnsi="Times New Roman"/>
        </w:rPr>
        <w:t>The following potential coexistence impacts were identified in the contributions</w:t>
      </w:r>
      <w:r w:rsidR="00323CCF">
        <w:rPr>
          <w:rFonts w:ascii="Times New Roman" w:hAnsi="Times New Roman"/>
        </w:rPr>
        <w:t>:</w:t>
      </w:r>
    </w:p>
    <w:p w14:paraId="539AF46B" w14:textId="12E8F450"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B52A0E" w:rsidRPr="00ED3FEA">
        <w:rPr>
          <w:rFonts w:ascii="Times New Roman" w:hAnsi="Times New Roman"/>
        </w:rPr>
        <w:t xml:space="preserve">2, 4,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r w:rsidR="00535FBD" w:rsidRPr="00ED3FEA">
        <w:rPr>
          <w:rFonts w:ascii="Times New Roman" w:hAnsi="Times New Roman"/>
        </w:rPr>
        <w:t xml:space="preserve"> In [</w:t>
      </w:r>
      <w:r w:rsidR="00A84793" w:rsidRPr="00ED3FEA">
        <w:rPr>
          <w:rFonts w:ascii="Times New Roman" w:hAnsi="Times New Roman"/>
        </w:rPr>
        <w:t>1</w:t>
      </w:r>
      <w:r w:rsidR="00535FBD" w:rsidRPr="00ED3FEA">
        <w:rPr>
          <w:rFonts w:ascii="Times New Roman" w:hAnsi="Times New Roman"/>
        </w:rPr>
        <w:t xml:space="preserve">], it is further noted that </w:t>
      </w:r>
      <w:r w:rsidR="00526248">
        <w:rPr>
          <w:rFonts w:ascii="Times New Roman" w:hAnsi="Times New Roman"/>
        </w:rPr>
        <w:t>prior</w:t>
      </w:r>
      <w:r w:rsidR="00535FBD" w:rsidRPr="00ED3FEA">
        <w:rPr>
          <w:rFonts w:ascii="Times New Roman" w:hAnsi="Times New Roman"/>
          <w:lang w:val="en-GB" w:eastAsia="ja-JP"/>
        </w:rPr>
        <w:t xml:space="preserve"> to the completion of initial access, it is not possible for the gNB to send the rank indication to the UE. Furthermore, a UE’s MIMO layer support could only be known to the gNB after it has retrieved the UE capability from the UE. Due to the limitation in the current specifications,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can only be scheduled with single MIMO layer for initial access. Having a RedCap UE with reduced maximum MIMO layer support in the same network, will not affect the number of MIMO layers to be scheduled for the legacy </w:t>
      </w:r>
      <w:r w:rsidR="00790265">
        <w:rPr>
          <w:rFonts w:ascii="Times New Roman" w:hAnsi="Times New Roman"/>
          <w:lang w:val="en-GB" w:eastAsia="ja-JP"/>
        </w:rPr>
        <w:t>UEs</w:t>
      </w:r>
      <w:r w:rsidR="00535FBD" w:rsidRPr="00ED3FEA">
        <w:rPr>
          <w:rFonts w:ascii="Times New Roman" w:hAnsi="Times New Roman"/>
          <w:lang w:val="en-GB" w:eastAsia="ja-JP"/>
        </w:rPr>
        <w:t xml:space="preserve"> or the RedCap </w:t>
      </w:r>
      <w:r w:rsidR="00790265">
        <w:rPr>
          <w:rFonts w:ascii="Times New Roman" w:hAnsi="Times New Roman"/>
          <w:lang w:val="en-GB" w:eastAsia="ja-JP"/>
        </w:rPr>
        <w:t>UEs</w:t>
      </w:r>
      <w:r w:rsidR="00535FBD" w:rsidRPr="00ED3FEA">
        <w:rPr>
          <w:rFonts w:ascii="Times New Roman" w:hAnsi="Times New Roman"/>
          <w:lang w:val="en-GB" w:eastAsia="ja-JP"/>
        </w:rPr>
        <w:t xml:space="preserve"> for initial access transmissions.</w:t>
      </w:r>
    </w:p>
    <w:p w14:paraId="6642E276" w14:textId="2683CA3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C2: Restricted to 2 MIMO layers in FR1 have no obvious coexistence issue is envisioned [</w:t>
      </w:r>
      <w:r w:rsidR="00A84793" w:rsidRPr="00ED3FEA">
        <w:rPr>
          <w:rFonts w:ascii="Times New Roman" w:hAnsi="Times New Roman"/>
        </w:rPr>
        <w:t>3</w:t>
      </w:r>
      <w:r w:rsidRPr="00ED3FEA">
        <w:rPr>
          <w:rFonts w:ascii="Times New Roman" w:hAnsi="Times New Roman"/>
        </w:rPr>
        <w:t>].</w:t>
      </w:r>
    </w:p>
    <w:p w14:paraId="328653A0" w14:textId="28F0EE1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E0FEE7" w14:textId="14E46196"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7.6.4-1: Can the</w:t>
      </w:r>
      <w:r w:rsidR="00C903ED" w:rsidRPr="00482371">
        <w:rPr>
          <w:b/>
          <w:bCs/>
        </w:rPr>
        <w:t xml:space="preserve"> above list (C1-C</w:t>
      </w:r>
      <w:r w:rsidR="00C903ED">
        <w:rPr>
          <w:b/>
          <w:bCs/>
        </w:rPr>
        <w:t>3</w:t>
      </w:r>
      <w:r w:rsidR="00C903ED" w:rsidRPr="00482371">
        <w:rPr>
          <w:b/>
          <w:bCs/>
        </w:rPr>
        <w:t>) be used as a baseline for the TP drafting for TR section 7.</w:t>
      </w:r>
      <w:r w:rsidR="00C903ED">
        <w:rPr>
          <w:b/>
          <w:bCs/>
        </w:rPr>
        <w:t>6</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21B7335C" w14:textId="77777777" w:rsidTr="000506FD">
        <w:tc>
          <w:tcPr>
            <w:tcW w:w="1479" w:type="dxa"/>
            <w:shd w:val="clear" w:color="auto" w:fill="D9D9D9" w:themeFill="background1" w:themeFillShade="D9"/>
          </w:tcPr>
          <w:p w14:paraId="469FA734"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75DE5413"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D4C431A" w14:textId="77777777" w:rsidR="00C903ED" w:rsidRPr="00482371" w:rsidRDefault="00C903ED" w:rsidP="000506FD">
            <w:pPr>
              <w:jc w:val="both"/>
              <w:rPr>
                <w:b/>
                <w:bCs/>
              </w:rPr>
            </w:pPr>
            <w:r w:rsidRPr="00482371">
              <w:rPr>
                <w:b/>
                <w:bCs/>
              </w:rPr>
              <w:t>Comments or suggested revisions</w:t>
            </w:r>
          </w:p>
        </w:tc>
      </w:tr>
      <w:tr w:rsidR="00C903ED" w:rsidRPr="00482371" w14:paraId="25779AAC" w14:textId="77777777" w:rsidTr="000506FD">
        <w:tc>
          <w:tcPr>
            <w:tcW w:w="1479" w:type="dxa"/>
          </w:tcPr>
          <w:p w14:paraId="0C3A0E17" w14:textId="77777777" w:rsidR="00C903ED" w:rsidRPr="00482371" w:rsidRDefault="00C903ED" w:rsidP="000506FD">
            <w:pPr>
              <w:jc w:val="both"/>
              <w:rPr>
                <w:lang w:val="en-US" w:eastAsia="ko-KR"/>
              </w:rPr>
            </w:pPr>
          </w:p>
        </w:tc>
        <w:tc>
          <w:tcPr>
            <w:tcW w:w="1372" w:type="dxa"/>
          </w:tcPr>
          <w:p w14:paraId="2A3B4EA4" w14:textId="77777777" w:rsidR="00C903ED" w:rsidRPr="00482371" w:rsidRDefault="00C903ED" w:rsidP="000506FD">
            <w:pPr>
              <w:tabs>
                <w:tab w:val="left" w:pos="551"/>
              </w:tabs>
              <w:jc w:val="both"/>
              <w:rPr>
                <w:lang w:val="en-US" w:eastAsia="ko-KR"/>
              </w:rPr>
            </w:pPr>
          </w:p>
        </w:tc>
        <w:tc>
          <w:tcPr>
            <w:tcW w:w="6780" w:type="dxa"/>
          </w:tcPr>
          <w:p w14:paraId="4044AB97" w14:textId="77777777" w:rsidR="00C903ED" w:rsidRPr="00482371" w:rsidRDefault="00C903ED" w:rsidP="000506FD">
            <w:pPr>
              <w:jc w:val="both"/>
              <w:rPr>
                <w:lang w:val="en-US"/>
              </w:rPr>
            </w:pPr>
          </w:p>
        </w:tc>
      </w:tr>
      <w:tr w:rsidR="00C903ED" w:rsidRPr="00482371" w14:paraId="6B40168E" w14:textId="77777777" w:rsidTr="000506FD">
        <w:tc>
          <w:tcPr>
            <w:tcW w:w="1479" w:type="dxa"/>
          </w:tcPr>
          <w:p w14:paraId="787571A7" w14:textId="77777777" w:rsidR="00C903ED" w:rsidRPr="00482371" w:rsidRDefault="00C903ED" w:rsidP="000506FD">
            <w:pPr>
              <w:jc w:val="both"/>
              <w:rPr>
                <w:lang w:val="en-US" w:eastAsia="ko-KR"/>
              </w:rPr>
            </w:pPr>
          </w:p>
        </w:tc>
        <w:tc>
          <w:tcPr>
            <w:tcW w:w="1372" w:type="dxa"/>
          </w:tcPr>
          <w:p w14:paraId="4C960436" w14:textId="77777777" w:rsidR="00C903ED" w:rsidRPr="00482371" w:rsidRDefault="00C903ED" w:rsidP="000506FD">
            <w:pPr>
              <w:tabs>
                <w:tab w:val="left" w:pos="551"/>
              </w:tabs>
              <w:jc w:val="both"/>
              <w:rPr>
                <w:lang w:val="en-US" w:eastAsia="ko-KR"/>
              </w:rPr>
            </w:pPr>
          </w:p>
        </w:tc>
        <w:tc>
          <w:tcPr>
            <w:tcW w:w="6780" w:type="dxa"/>
          </w:tcPr>
          <w:p w14:paraId="322C5EDD" w14:textId="77777777" w:rsidR="00C903ED" w:rsidRPr="00482371" w:rsidRDefault="00C903ED" w:rsidP="000506FD">
            <w:pPr>
              <w:jc w:val="both"/>
              <w:rPr>
                <w:lang w:val="en-US"/>
              </w:rPr>
            </w:pPr>
          </w:p>
        </w:tc>
      </w:tr>
      <w:tr w:rsidR="00C903ED" w:rsidRPr="00482371" w14:paraId="209D3872" w14:textId="77777777" w:rsidTr="000506FD">
        <w:tc>
          <w:tcPr>
            <w:tcW w:w="1479" w:type="dxa"/>
          </w:tcPr>
          <w:p w14:paraId="14AE305D" w14:textId="77777777" w:rsidR="00C903ED" w:rsidRPr="00482371" w:rsidRDefault="00C903ED" w:rsidP="000506FD">
            <w:pPr>
              <w:jc w:val="both"/>
              <w:rPr>
                <w:lang w:val="en-US" w:eastAsia="ko-KR"/>
              </w:rPr>
            </w:pPr>
          </w:p>
        </w:tc>
        <w:tc>
          <w:tcPr>
            <w:tcW w:w="1372" w:type="dxa"/>
          </w:tcPr>
          <w:p w14:paraId="79820D1D" w14:textId="77777777" w:rsidR="00C903ED" w:rsidRPr="00482371" w:rsidRDefault="00C903ED" w:rsidP="000506FD">
            <w:pPr>
              <w:tabs>
                <w:tab w:val="left" w:pos="551"/>
              </w:tabs>
              <w:jc w:val="both"/>
              <w:rPr>
                <w:lang w:val="en-US" w:eastAsia="ko-KR"/>
              </w:rPr>
            </w:pPr>
          </w:p>
        </w:tc>
        <w:tc>
          <w:tcPr>
            <w:tcW w:w="6780" w:type="dxa"/>
          </w:tcPr>
          <w:p w14:paraId="0D3E0D9F" w14:textId="77777777" w:rsidR="00C903ED" w:rsidRPr="00482371" w:rsidRDefault="00C903ED" w:rsidP="000506FD">
            <w:pPr>
              <w:jc w:val="both"/>
              <w:rPr>
                <w:lang w:val="en-US"/>
              </w:rPr>
            </w:pPr>
          </w:p>
        </w:tc>
      </w:tr>
    </w:tbl>
    <w:p w14:paraId="224D966C" w14:textId="77777777" w:rsidR="009B7145" w:rsidRPr="00ED3FEA" w:rsidRDefault="009B7145" w:rsidP="00ED3FEA">
      <w:pPr>
        <w:pStyle w:val="af"/>
        <w:rPr>
          <w:rFonts w:ascii="Times New Roman" w:hAnsi="Times New Roman"/>
        </w:rPr>
      </w:pPr>
    </w:p>
    <w:p w14:paraId="53448561" w14:textId="77777777" w:rsidR="00090EF0" w:rsidRPr="000E647A" w:rsidRDefault="00090EF0" w:rsidP="00090EF0">
      <w:pPr>
        <w:pStyle w:val="3"/>
      </w:pPr>
      <w:bookmarkStart w:id="747" w:name="_Toc42165625"/>
      <w:bookmarkStart w:id="748" w:name="_Toc51768560"/>
      <w:bookmarkStart w:id="749" w:name="_Toc51771067"/>
      <w:r>
        <w:t>7</w:t>
      </w:r>
      <w:r w:rsidRPr="000E647A">
        <w:t>.6.</w:t>
      </w:r>
      <w:r>
        <w:t>5</w:t>
      </w:r>
      <w:r w:rsidRPr="000E647A">
        <w:tab/>
        <w:t>Analysis of specification impacts</w:t>
      </w:r>
      <w:bookmarkEnd w:id="747"/>
      <w:bookmarkEnd w:id="748"/>
      <w:bookmarkEnd w:id="749"/>
    </w:p>
    <w:p w14:paraId="0DB77FF9" w14:textId="59DCE795" w:rsidR="008B12D5" w:rsidRDefault="008B12D5" w:rsidP="008B12D5">
      <w:pPr>
        <w:pStyle w:val="af"/>
        <w:rPr>
          <w:rFonts w:ascii="Times New Roman" w:hAnsi="Times New Roman"/>
        </w:rPr>
      </w:pPr>
      <w:r>
        <w:rPr>
          <w:rFonts w:ascii="Times New Roman" w:hAnsi="Times New Roman"/>
        </w:rPr>
        <w:t>The following potential specification impacts were identified in the contributions</w:t>
      </w:r>
      <w:r w:rsidR="00323CCF">
        <w:rPr>
          <w:rFonts w:ascii="Times New Roman" w:hAnsi="Times New Roman"/>
        </w:rPr>
        <w:t>:</w:t>
      </w:r>
    </w:p>
    <w:p w14:paraId="3E28889D" w14:textId="337903A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1B200E14" w14:textId="2ED251BE"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S2: Small RAN1 specification impacts [</w:t>
      </w:r>
      <w:r w:rsidR="00A84793" w:rsidRPr="00ED3FEA">
        <w:rPr>
          <w:rFonts w:ascii="Times New Roman" w:hAnsi="Times New Roman"/>
        </w:rPr>
        <w:t>11</w:t>
      </w:r>
      <w:r w:rsidRPr="00ED3FEA">
        <w:rPr>
          <w:rFonts w:ascii="Times New Roman" w:hAnsi="Times New Roman"/>
        </w:rPr>
        <w:t>]</w:t>
      </w:r>
    </w:p>
    <w:p w14:paraId="2ED9BEF4" w14:textId="139EAF36"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S3: Limited or no significant specification impacts [</w:t>
      </w:r>
      <w:r w:rsidR="00A84793" w:rsidRPr="00ED3FEA">
        <w:rPr>
          <w:rFonts w:ascii="Times New Roman" w:hAnsi="Times New Roman"/>
        </w:rPr>
        <w:t>2</w:t>
      </w:r>
      <w:r w:rsidRPr="00ED3FEA">
        <w:rPr>
          <w:rFonts w:ascii="Times New Roman" w:hAnsi="Times New Roman"/>
        </w:rPr>
        <w:t xml:space="preserve">, </w:t>
      </w:r>
      <w:r w:rsidR="00A84793" w:rsidRPr="00ED3FEA">
        <w:rPr>
          <w:rFonts w:ascii="Times New Roman" w:hAnsi="Times New Roman"/>
        </w:rPr>
        <w:t>15</w:t>
      </w:r>
      <w:r w:rsidRPr="00ED3FEA">
        <w:rPr>
          <w:rFonts w:ascii="Times New Roman" w:hAnsi="Times New Roman"/>
        </w:rPr>
        <w:t>]</w:t>
      </w:r>
    </w:p>
    <w:p w14:paraId="54067072" w14:textId="49B45939"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S4: Reduced to 2 MIMO layers in FR1 can provide minimized specification impacts [</w:t>
      </w:r>
      <w:r w:rsidR="00A84793" w:rsidRPr="00ED3FEA">
        <w:rPr>
          <w:rFonts w:ascii="Times New Roman" w:hAnsi="Times New Roman"/>
        </w:rPr>
        <w:t>3</w:t>
      </w:r>
      <w:r w:rsidRPr="00ED3FEA">
        <w:rPr>
          <w:rFonts w:ascii="Times New Roman" w:hAnsi="Times New Roman"/>
        </w:rPr>
        <w:t>].</w:t>
      </w:r>
    </w:p>
    <w:p w14:paraId="340DB5C5" w14:textId="26CFB8CC"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S5: No RI and LI report are reduced for single MIMO layer support. Thus, can consider adding the descriptions with report to no RI and LI in the specifications [</w:t>
      </w:r>
      <w:r w:rsidR="00A84793" w:rsidRPr="00ED3FEA">
        <w:rPr>
          <w:rFonts w:ascii="Times New Roman" w:hAnsi="Times New Roman"/>
        </w:rPr>
        <w:t>5</w:t>
      </w:r>
      <w:r w:rsidRPr="00ED3FEA">
        <w:rPr>
          <w:rFonts w:ascii="Times New Roman" w:hAnsi="Times New Roman"/>
        </w:rPr>
        <w:t>].</w:t>
      </w:r>
    </w:p>
    <w:p w14:paraId="4418EEE8" w14:textId="09F142D4" w:rsidR="00CE37EB" w:rsidRPr="00ED3FEA" w:rsidRDefault="00CE37EB" w:rsidP="008B7C0A">
      <w:pPr>
        <w:pStyle w:val="af"/>
        <w:numPr>
          <w:ilvl w:val="0"/>
          <w:numId w:val="8"/>
        </w:numPr>
        <w:rPr>
          <w:rFonts w:ascii="Times New Roman" w:hAnsi="Times New Roman"/>
        </w:rPr>
      </w:pPr>
      <w:r w:rsidRPr="00ED3FEA">
        <w:rPr>
          <w:rFonts w:ascii="Times New Roman" w:hAnsi="Times New Roman"/>
        </w:rPr>
        <w:t>S6: Demodulation performance requirements for single layer may be specified in RAN4 [</w:t>
      </w:r>
      <w:r w:rsidR="00A84793" w:rsidRPr="00ED3FEA">
        <w:rPr>
          <w:rFonts w:ascii="Times New Roman" w:hAnsi="Times New Roman"/>
        </w:rPr>
        <w:t>5</w:t>
      </w:r>
      <w:r w:rsidRPr="00ED3FEA">
        <w:rPr>
          <w:rFonts w:ascii="Times New Roman" w:hAnsi="Times New Roman"/>
        </w:rPr>
        <w:t>].</w:t>
      </w:r>
    </w:p>
    <w:p w14:paraId="559BDB81" w14:textId="47E97227" w:rsidR="00E7401F" w:rsidRPr="00482371" w:rsidRDefault="00C85402" w:rsidP="00E7401F">
      <w:pPr>
        <w:jc w:val="both"/>
        <w:rPr>
          <w:b/>
          <w:bCs/>
        </w:rPr>
      </w:pPr>
      <w:r>
        <w:rPr>
          <w:b/>
          <w:bCs/>
        </w:rPr>
        <w:t xml:space="preserve">Phase </w:t>
      </w:r>
      <w:r w:rsidR="002B60BC">
        <w:rPr>
          <w:b/>
          <w:bCs/>
        </w:rPr>
        <w:t>4</w:t>
      </w:r>
      <w:r>
        <w:rPr>
          <w:b/>
          <w:bCs/>
        </w:rPr>
        <w:t>:</w:t>
      </w:r>
      <w:r w:rsidR="00B908BB">
        <w:rPr>
          <w:b/>
          <w:bCs/>
        </w:rPr>
        <w:t xml:space="preserve"> </w:t>
      </w:r>
      <w:r w:rsidR="00E7401F" w:rsidRPr="00482371">
        <w:rPr>
          <w:b/>
          <w:bCs/>
        </w:rPr>
        <w:t>Question 7.</w:t>
      </w:r>
      <w:r w:rsidR="00E7401F">
        <w:rPr>
          <w:b/>
          <w:bCs/>
        </w:rPr>
        <w:t>6</w:t>
      </w:r>
      <w:r w:rsidR="00E7401F" w:rsidRPr="00482371">
        <w:rPr>
          <w:b/>
          <w:bCs/>
        </w:rPr>
        <w:t>.5-1: Can the above list (S1-S</w:t>
      </w:r>
      <w:r w:rsidR="00E7401F">
        <w:rPr>
          <w:b/>
          <w:bCs/>
        </w:rPr>
        <w:t>6</w:t>
      </w:r>
      <w:r w:rsidR="00E7401F" w:rsidRPr="00482371">
        <w:rPr>
          <w:b/>
          <w:bCs/>
        </w:rPr>
        <w:t>) be used as a baseline for the TP drafting for TR section 7.</w:t>
      </w:r>
      <w:r w:rsidR="00E7401F">
        <w:rPr>
          <w:b/>
          <w:bCs/>
        </w:rPr>
        <w:t>6</w:t>
      </w:r>
      <w:r w:rsidR="00E7401F" w:rsidRPr="00482371">
        <w:rPr>
          <w:b/>
          <w:bCs/>
        </w:rPr>
        <w:t>.5?</w:t>
      </w:r>
    </w:p>
    <w:tbl>
      <w:tblPr>
        <w:tblStyle w:val="af7"/>
        <w:tblW w:w="9631" w:type="dxa"/>
        <w:tblLook w:val="04A0" w:firstRow="1" w:lastRow="0" w:firstColumn="1" w:lastColumn="0" w:noHBand="0" w:noVBand="1"/>
      </w:tblPr>
      <w:tblGrid>
        <w:gridCol w:w="1479"/>
        <w:gridCol w:w="1372"/>
        <w:gridCol w:w="6780"/>
      </w:tblGrid>
      <w:tr w:rsidR="00E7401F" w:rsidRPr="00482371" w14:paraId="79DEE938" w14:textId="77777777" w:rsidTr="000506FD">
        <w:tc>
          <w:tcPr>
            <w:tcW w:w="1479" w:type="dxa"/>
            <w:shd w:val="clear" w:color="auto" w:fill="D9D9D9" w:themeFill="background1" w:themeFillShade="D9"/>
          </w:tcPr>
          <w:p w14:paraId="5740BB27" w14:textId="77777777" w:rsidR="00E7401F" w:rsidRPr="00482371" w:rsidRDefault="00E7401F" w:rsidP="000506FD">
            <w:pPr>
              <w:jc w:val="both"/>
              <w:rPr>
                <w:b/>
                <w:bCs/>
              </w:rPr>
            </w:pPr>
            <w:r w:rsidRPr="00482371">
              <w:rPr>
                <w:b/>
                <w:bCs/>
              </w:rPr>
              <w:t>Company</w:t>
            </w:r>
          </w:p>
        </w:tc>
        <w:tc>
          <w:tcPr>
            <w:tcW w:w="1372" w:type="dxa"/>
            <w:shd w:val="clear" w:color="auto" w:fill="D9D9D9" w:themeFill="background1" w:themeFillShade="D9"/>
          </w:tcPr>
          <w:p w14:paraId="6958B875" w14:textId="77777777" w:rsidR="00E7401F" w:rsidRPr="00482371" w:rsidRDefault="00E7401F" w:rsidP="000506FD">
            <w:pPr>
              <w:jc w:val="both"/>
              <w:rPr>
                <w:b/>
                <w:bCs/>
              </w:rPr>
            </w:pPr>
            <w:r w:rsidRPr="00482371">
              <w:rPr>
                <w:b/>
                <w:bCs/>
              </w:rPr>
              <w:t>Y/N</w:t>
            </w:r>
          </w:p>
        </w:tc>
        <w:tc>
          <w:tcPr>
            <w:tcW w:w="6780" w:type="dxa"/>
            <w:shd w:val="clear" w:color="auto" w:fill="D9D9D9" w:themeFill="background1" w:themeFillShade="D9"/>
          </w:tcPr>
          <w:p w14:paraId="0BA952EC" w14:textId="77777777" w:rsidR="00E7401F" w:rsidRPr="00482371" w:rsidRDefault="00E7401F" w:rsidP="000506FD">
            <w:pPr>
              <w:jc w:val="both"/>
              <w:rPr>
                <w:b/>
                <w:bCs/>
              </w:rPr>
            </w:pPr>
            <w:r w:rsidRPr="00482371">
              <w:rPr>
                <w:b/>
                <w:bCs/>
              </w:rPr>
              <w:t>Comments or suggested revisions</w:t>
            </w:r>
          </w:p>
        </w:tc>
      </w:tr>
      <w:tr w:rsidR="00E7401F" w:rsidRPr="00482371" w14:paraId="20FE9B8D" w14:textId="77777777" w:rsidTr="000506FD">
        <w:tc>
          <w:tcPr>
            <w:tcW w:w="1479" w:type="dxa"/>
          </w:tcPr>
          <w:p w14:paraId="77A6001A" w14:textId="77777777" w:rsidR="00E7401F" w:rsidRPr="00482371" w:rsidRDefault="00E7401F" w:rsidP="000506FD">
            <w:pPr>
              <w:jc w:val="both"/>
              <w:rPr>
                <w:lang w:val="en-US" w:eastAsia="ko-KR"/>
              </w:rPr>
            </w:pPr>
          </w:p>
        </w:tc>
        <w:tc>
          <w:tcPr>
            <w:tcW w:w="1372" w:type="dxa"/>
          </w:tcPr>
          <w:p w14:paraId="365EE1E7" w14:textId="77777777" w:rsidR="00E7401F" w:rsidRPr="00482371" w:rsidRDefault="00E7401F" w:rsidP="000506FD">
            <w:pPr>
              <w:tabs>
                <w:tab w:val="left" w:pos="551"/>
              </w:tabs>
              <w:jc w:val="both"/>
              <w:rPr>
                <w:lang w:val="en-US" w:eastAsia="ko-KR"/>
              </w:rPr>
            </w:pPr>
          </w:p>
        </w:tc>
        <w:tc>
          <w:tcPr>
            <w:tcW w:w="6780" w:type="dxa"/>
          </w:tcPr>
          <w:p w14:paraId="710D2984" w14:textId="77777777" w:rsidR="00E7401F" w:rsidRPr="00482371" w:rsidRDefault="00E7401F" w:rsidP="000506FD">
            <w:pPr>
              <w:jc w:val="both"/>
              <w:rPr>
                <w:lang w:val="en-US"/>
              </w:rPr>
            </w:pPr>
          </w:p>
        </w:tc>
      </w:tr>
      <w:tr w:rsidR="00E7401F" w:rsidRPr="00482371" w14:paraId="6B4510A4" w14:textId="77777777" w:rsidTr="000506FD">
        <w:tc>
          <w:tcPr>
            <w:tcW w:w="1479" w:type="dxa"/>
          </w:tcPr>
          <w:p w14:paraId="62A22798" w14:textId="77777777" w:rsidR="00E7401F" w:rsidRPr="00482371" w:rsidRDefault="00E7401F" w:rsidP="000506FD">
            <w:pPr>
              <w:jc w:val="both"/>
              <w:rPr>
                <w:lang w:val="en-US" w:eastAsia="ko-KR"/>
              </w:rPr>
            </w:pPr>
          </w:p>
        </w:tc>
        <w:tc>
          <w:tcPr>
            <w:tcW w:w="1372" w:type="dxa"/>
          </w:tcPr>
          <w:p w14:paraId="01D5D4FA" w14:textId="77777777" w:rsidR="00E7401F" w:rsidRPr="00482371" w:rsidRDefault="00E7401F" w:rsidP="000506FD">
            <w:pPr>
              <w:tabs>
                <w:tab w:val="left" w:pos="551"/>
              </w:tabs>
              <w:jc w:val="both"/>
              <w:rPr>
                <w:lang w:val="en-US" w:eastAsia="ko-KR"/>
              </w:rPr>
            </w:pPr>
          </w:p>
        </w:tc>
        <w:tc>
          <w:tcPr>
            <w:tcW w:w="6780" w:type="dxa"/>
          </w:tcPr>
          <w:p w14:paraId="03583DBC" w14:textId="77777777" w:rsidR="00E7401F" w:rsidRPr="00482371" w:rsidRDefault="00E7401F" w:rsidP="000506FD">
            <w:pPr>
              <w:jc w:val="both"/>
              <w:rPr>
                <w:lang w:val="en-US"/>
              </w:rPr>
            </w:pPr>
          </w:p>
        </w:tc>
      </w:tr>
      <w:tr w:rsidR="00E7401F" w:rsidRPr="00482371" w14:paraId="153D8864" w14:textId="77777777" w:rsidTr="000506FD">
        <w:tc>
          <w:tcPr>
            <w:tcW w:w="1479" w:type="dxa"/>
          </w:tcPr>
          <w:p w14:paraId="539C4F04" w14:textId="77777777" w:rsidR="00E7401F" w:rsidRPr="00482371" w:rsidRDefault="00E7401F" w:rsidP="000506FD">
            <w:pPr>
              <w:jc w:val="both"/>
              <w:rPr>
                <w:lang w:val="en-US" w:eastAsia="ko-KR"/>
              </w:rPr>
            </w:pPr>
          </w:p>
        </w:tc>
        <w:tc>
          <w:tcPr>
            <w:tcW w:w="1372" w:type="dxa"/>
          </w:tcPr>
          <w:p w14:paraId="2E90294A" w14:textId="77777777" w:rsidR="00E7401F" w:rsidRPr="00482371" w:rsidRDefault="00E7401F" w:rsidP="000506FD">
            <w:pPr>
              <w:tabs>
                <w:tab w:val="left" w:pos="551"/>
              </w:tabs>
              <w:jc w:val="both"/>
              <w:rPr>
                <w:lang w:val="en-US" w:eastAsia="ko-KR"/>
              </w:rPr>
            </w:pPr>
          </w:p>
        </w:tc>
        <w:tc>
          <w:tcPr>
            <w:tcW w:w="6780" w:type="dxa"/>
          </w:tcPr>
          <w:p w14:paraId="6B8CD7BE" w14:textId="77777777" w:rsidR="00E7401F" w:rsidRPr="00482371" w:rsidRDefault="00E7401F" w:rsidP="000506FD">
            <w:pPr>
              <w:jc w:val="both"/>
              <w:rPr>
                <w:lang w:val="en-US"/>
              </w:rPr>
            </w:pPr>
          </w:p>
        </w:tc>
      </w:tr>
    </w:tbl>
    <w:p w14:paraId="228528D1" w14:textId="77777777" w:rsidR="009F19EB" w:rsidRPr="006A0D13" w:rsidRDefault="009F19EB" w:rsidP="009F19EB">
      <w:pPr>
        <w:pStyle w:val="af"/>
        <w:rPr>
          <w:rFonts w:ascii="Times New Roman" w:hAnsi="Times New Roman"/>
        </w:rPr>
      </w:pPr>
      <w:bookmarkStart w:id="750" w:name="_Toc42165626"/>
      <w:bookmarkStart w:id="751" w:name="_Toc51768561"/>
      <w:bookmarkStart w:id="752" w:name="_Toc51771068"/>
    </w:p>
    <w:p w14:paraId="06BDAEE9" w14:textId="77777777" w:rsidR="00090EF0" w:rsidRPr="000E647A" w:rsidRDefault="00090EF0" w:rsidP="00090EF0">
      <w:pPr>
        <w:pStyle w:val="2"/>
      </w:pPr>
      <w:r>
        <w:t>7</w:t>
      </w:r>
      <w:r w:rsidRPr="000E647A">
        <w:t>.</w:t>
      </w:r>
      <w:r>
        <w:t>7</w:t>
      </w:r>
      <w:r w:rsidRPr="000E647A">
        <w:tab/>
      </w:r>
      <w:r>
        <w:t>Relaxed maximum modulation order</w:t>
      </w:r>
    </w:p>
    <w:p w14:paraId="35EBDDDD" w14:textId="77777777" w:rsidR="00090EF0" w:rsidRPr="000E647A" w:rsidRDefault="00090EF0" w:rsidP="00090EF0">
      <w:pPr>
        <w:pStyle w:val="3"/>
      </w:pPr>
      <w:r>
        <w:t>7</w:t>
      </w:r>
      <w:r w:rsidRPr="000E647A">
        <w:t>.</w:t>
      </w:r>
      <w:r>
        <w:t>7</w:t>
      </w:r>
      <w:r w:rsidRPr="000E647A">
        <w:t>.1</w:t>
      </w:r>
      <w:r w:rsidRPr="000E647A">
        <w:tab/>
        <w:t>Description of feature</w:t>
      </w:r>
    </w:p>
    <w:p w14:paraId="6943E72B" w14:textId="77777777" w:rsidR="00A975BD" w:rsidRDefault="00A975BD" w:rsidP="00A975BD">
      <w:pPr>
        <w:pStyle w:val="af"/>
        <w:rPr>
          <w:rFonts w:ascii="Times New Roman" w:hAnsi="Times New Roman"/>
        </w:rPr>
      </w:pPr>
      <w:r>
        <w:rPr>
          <w:rFonts w:ascii="Times New Roman" w:hAnsi="Times New Roman"/>
        </w:rPr>
        <w:t>RAN1#103e agreement:</w:t>
      </w:r>
    </w:p>
    <w:p w14:paraId="1CF7CB6D" w14:textId="19E5FF36" w:rsidR="00A975BD" w:rsidRDefault="00A975BD" w:rsidP="00A975BD">
      <w:pPr>
        <w:pStyle w:val="af"/>
        <w:numPr>
          <w:ilvl w:val="0"/>
          <w:numId w:val="15"/>
        </w:numPr>
        <w:rPr>
          <w:rFonts w:ascii="Times New Roman" w:hAnsi="Times New Roman"/>
        </w:rPr>
      </w:pPr>
      <w:r w:rsidRPr="00A975BD">
        <w:rPr>
          <w:rFonts w:ascii="Times New Roman" w:hAnsi="Times New Roman"/>
        </w:rPr>
        <w:t xml:space="preserve">Adopt the TP </w:t>
      </w:r>
      <w:r>
        <w:rPr>
          <w:rFonts w:ascii="Times New Roman" w:hAnsi="Times New Roman"/>
        </w:rPr>
        <w:t xml:space="preserve">in </w:t>
      </w:r>
      <w:hyperlink r:id="rId25" w:history="1">
        <w:r w:rsidRPr="00A975BD">
          <w:rPr>
            <w:rStyle w:val="af8"/>
            <w:rFonts w:ascii="Times New Roman" w:hAnsi="Times New Roman"/>
          </w:rPr>
          <w:t>R1-2009394</w:t>
        </w:r>
      </w:hyperlink>
      <w:r w:rsidRPr="00A975BD">
        <w:rPr>
          <w:rFonts w:ascii="Times New Roman" w:hAnsi="Times New Roman"/>
        </w:rPr>
        <w:t xml:space="preserve"> for TR clause 7.7.1.</w:t>
      </w:r>
    </w:p>
    <w:p w14:paraId="34AB2A1F" w14:textId="77777777" w:rsidR="00090EF0" w:rsidRPr="000E647A" w:rsidRDefault="00090EF0" w:rsidP="00090EF0">
      <w:pPr>
        <w:pStyle w:val="3"/>
      </w:pPr>
      <w:r>
        <w:lastRenderedPageBreak/>
        <w:t>7</w:t>
      </w:r>
      <w:r w:rsidRPr="000E647A">
        <w:t>.</w:t>
      </w:r>
      <w:r>
        <w:t>7</w:t>
      </w:r>
      <w:r w:rsidRPr="000E647A">
        <w:t>.2</w:t>
      </w:r>
      <w:r w:rsidRPr="000E647A">
        <w:tab/>
        <w:t>Analysis of UE complexity reduction</w:t>
      </w:r>
    </w:p>
    <w:p w14:paraId="2E7F5184" w14:textId="77777777" w:rsidR="0006308D" w:rsidRDefault="0006308D" w:rsidP="0006308D">
      <w:pPr>
        <w:pStyle w:val="af"/>
        <w:rPr>
          <w:rFonts w:ascii="Times New Roman" w:hAnsi="Times New Roman"/>
        </w:rPr>
      </w:pPr>
      <w:r>
        <w:rPr>
          <w:rFonts w:ascii="Times New Roman" w:hAnsi="Times New Roman"/>
        </w:rPr>
        <w:t>RAN1#103e agreement:</w:t>
      </w:r>
    </w:p>
    <w:p w14:paraId="6566F7A3" w14:textId="27271A7C" w:rsidR="0006308D" w:rsidRDefault="0006308D" w:rsidP="00E278C3">
      <w:pPr>
        <w:pStyle w:val="af"/>
        <w:numPr>
          <w:ilvl w:val="0"/>
          <w:numId w:val="15"/>
        </w:numPr>
        <w:rPr>
          <w:rFonts w:ascii="Times New Roman" w:hAnsi="Times New Roman"/>
        </w:rPr>
      </w:pPr>
      <w:r w:rsidRPr="00D22DF4">
        <w:rPr>
          <w:rFonts w:ascii="Times New Roman" w:hAnsi="Times New Roman"/>
        </w:rPr>
        <w:t xml:space="preserve">Adopt the TP in </w:t>
      </w:r>
      <w:hyperlink r:id="rId26" w:history="1">
        <w:r w:rsidRPr="00D22DF4">
          <w:rPr>
            <w:rStyle w:val="af8"/>
            <w:rFonts w:ascii="Times New Roman" w:hAnsi="Times New Roman"/>
          </w:rPr>
          <w:t>R1-2009393</w:t>
        </w:r>
      </w:hyperlink>
      <w:r w:rsidRPr="00D22DF4">
        <w:rPr>
          <w:rFonts w:ascii="Times New Roman" w:hAnsi="Times New Roman"/>
        </w:rPr>
        <w:t xml:space="preserve"> as baseline text for TR clause 7.</w:t>
      </w:r>
      <w:r>
        <w:rPr>
          <w:rFonts w:ascii="Times New Roman" w:hAnsi="Times New Roman"/>
        </w:rPr>
        <w:t>7</w:t>
      </w:r>
      <w:r w:rsidRPr="00D22DF4">
        <w:rPr>
          <w:rFonts w:ascii="Times New Roman" w:hAnsi="Times New Roman"/>
        </w:rPr>
        <w:t>.2.</w:t>
      </w:r>
    </w:p>
    <w:p w14:paraId="3A371B61" w14:textId="77777777" w:rsidR="0006308D" w:rsidRPr="00D22DF4" w:rsidRDefault="0006308D" w:rsidP="00E278C3">
      <w:pPr>
        <w:pStyle w:val="af"/>
        <w:numPr>
          <w:ilvl w:val="1"/>
          <w:numId w:val="15"/>
        </w:numPr>
        <w:rPr>
          <w:rFonts w:ascii="Times New Roman" w:hAnsi="Times New Roman"/>
        </w:rPr>
      </w:pPr>
      <w:r w:rsidRPr="00D22DF4">
        <w:rPr>
          <w:rFonts w:ascii="Times New Roman" w:hAnsi="Times New Roman"/>
        </w:rPr>
        <w:t>Companies are invited to double-check their entries in the cost reduction spreadsheet with respect to the above comments (and to catch potential typos).</w:t>
      </w:r>
    </w:p>
    <w:p w14:paraId="6F22390B" w14:textId="77777777" w:rsidR="0006308D" w:rsidRDefault="0006308D" w:rsidP="00E278C3">
      <w:pPr>
        <w:pStyle w:val="af"/>
        <w:numPr>
          <w:ilvl w:val="1"/>
          <w:numId w:val="15"/>
        </w:numPr>
        <w:rPr>
          <w:rFonts w:ascii="Times New Roman" w:hAnsi="Times New Roman"/>
        </w:rPr>
      </w:pPr>
      <w:r w:rsidRPr="00D22DF4">
        <w:rPr>
          <w:rFonts w:ascii="Times New Roman" w:hAnsi="Times New Roman"/>
        </w:rPr>
        <w:t>The table will be further updated with potential updated cost estimates.</w:t>
      </w:r>
    </w:p>
    <w:p w14:paraId="257BC200" w14:textId="77777777" w:rsidR="00090EF0" w:rsidRPr="000E647A" w:rsidRDefault="00090EF0" w:rsidP="00090EF0">
      <w:pPr>
        <w:pStyle w:val="3"/>
      </w:pPr>
      <w:r>
        <w:t>7</w:t>
      </w:r>
      <w:r w:rsidRPr="000E647A">
        <w:t>.</w:t>
      </w:r>
      <w:r>
        <w:t>7</w:t>
      </w:r>
      <w:r w:rsidRPr="000E647A">
        <w:t>.3</w:t>
      </w:r>
      <w:r w:rsidRPr="000E647A">
        <w:tab/>
        <w:t xml:space="preserve">Analysis of </w:t>
      </w:r>
      <w:r>
        <w:t>performance impacts</w:t>
      </w:r>
    </w:p>
    <w:p w14:paraId="784F0BCC" w14:textId="77777777" w:rsidR="000A5CA9" w:rsidRPr="00482371" w:rsidRDefault="000A5CA9" w:rsidP="000A5CA9">
      <w:pPr>
        <w:jc w:val="both"/>
      </w:pPr>
      <w:r w:rsidRPr="00482371">
        <w:t>According to the SID [36],</w:t>
      </w:r>
    </w:p>
    <w:tbl>
      <w:tblPr>
        <w:tblStyle w:val="af7"/>
        <w:tblW w:w="0" w:type="auto"/>
        <w:tblLook w:val="04A0" w:firstRow="1" w:lastRow="0" w:firstColumn="1" w:lastColumn="0" w:noHBand="0" w:noVBand="1"/>
      </w:tblPr>
      <w:tblGrid>
        <w:gridCol w:w="9630"/>
      </w:tblGrid>
      <w:tr w:rsidR="000A5CA9" w:rsidRPr="00482371" w14:paraId="769109C6" w14:textId="77777777" w:rsidTr="00305863">
        <w:tc>
          <w:tcPr>
            <w:tcW w:w="9630" w:type="dxa"/>
          </w:tcPr>
          <w:p w14:paraId="0B848939" w14:textId="77777777" w:rsidR="000A5CA9" w:rsidRPr="00482371" w:rsidRDefault="000A5CA9" w:rsidP="00305863">
            <w:pPr>
              <w:pStyle w:val="a8"/>
              <w:spacing w:after="160" w:line="259" w:lineRule="auto"/>
              <w:ind w:left="0" w:right="-99" w:firstLine="360"/>
              <w:rPr>
                <w:rFonts w:ascii="Times New Roman" w:hAnsi="Times New Roman" w:cs="Times New Roman"/>
                <w:sz w:val="20"/>
                <w:szCs w:val="20"/>
                <w:lang w:val="en-GB"/>
              </w:rPr>
            </w:pPr>
            <w:r w:rsidRPr="00482371">
              <w:rPr>
                <w:rFonts w:ascii="Times New Roman" w:hAnsi="Times New Roman" w:cs="Times New Roman"/>
                <w:sz w:val="20"/>
                <w:szCs w:val="20"/>
                <w:lang w:val="en-GB"/>
              </w:rPr>
              <w:t>The study includes evaluations of the impact to coverage, network capacity and spectral efficiency</w:t>
            </w:r>
          </w:p>
        </w:tc>
      </w:tr>
    </w:tbl>
    <w:p w14:paraId="3530E85E" w14:textId="77777777" w:rsidR="000A5CA9" w:rsidRPr="00482371" w:rsidRDefault="000A5CA9" w:rsidP="000A5CA9">
      <w:pPr>
        <w:jc w:val="both"/>
      </w:pPr>
    </w:p>
    <w:p w14:paraId="304F264E" w14:textId="77777777" w:rsidR="000A5CA9" w:rsidRPr="00482371" w:rsidRDefault="000A5CA9" w:rsidP="000A5CA9">
      <w:pPr>
        <w:jc w:val="both"/>
      </w:pPr>
      <w:r w:rsidRPr="00482371">
        <w:t>In addition, RAN1#101e made the following agreement:</w:t>
      </w:r>
    </w:p>
    <w:tbl>
      <w:tblPr>
        <w:tblW w:w="9629" w:type="dxa"/>
        <w:tblCellMar>
          <w:left w:w="0" w:type="dxa"/>
          <w:right w:w="0" w:type="dxa"/>
        </w:tblCellMar>
        <w:tblLook w:val="04A0" w:firstRow="1" w:lastRow="0" w:firstColumn="1" w:lastColumn="0" w:noHBand="0" w:noVBand="1"/>
      </w:tblPr>
      <w:tblGrid>
        <w:gridCol w:w="9629"/>
      </w:tblGrid>
      <w:tr w:rsidR="000A5CA9" w:rsidRPr="00482371" w14:paraId="22A40BB1" w14:textId="77777777" w:rsidTr="00305863">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77D551A" w14:textId="77777777" w:rsidR="000A5CA9" w:rsidRPr="00482371" w:rsidRDefault="000A5CA9" w:rsidP="00305863">
            <w:pPr>
              <w:spacing w:after="0"/>
              <w:rPr>
                <w:rFonts w:eastAsia="SimSun"/>
                <w:highlight w:val="green"/>
                <w:lang w:val="en-US" w:eastAsia="x-none"/>
              </w:rPr>
            </w:pPr>
            <w:r w:rsidRPr="00482371">
              <w:rPr>
                <w:rFonts w:eastAsia="SimSun"/>
                <w:highlight w:val="green"/>
                <w:lang w:val="en-US" w:eastAsia="x-none"/>
              </w:rPr>
              <w:t>Agreements:</w:t>
            </w:r>
          </w:p>
          <w:p w14:paraId="4E36AD52" w14:textId="77777777" w:rsidR="000A5CA9" w:rsidRPr="00482371" w:rsidRDefault="000A5CA9" w:rsidP="00305863">
            <w:pPr>
              <w:numPr>
                <w:ilvl w:val="0"/>
                <w:numId w:val="2"/>
              </w:numPr>
              <w:spacing w:after="0"/>
              <w:rPr>
                <w:rFonts w:eastAsia="Calibri"/>
                <w:lang w:val="en-US"/>
              </w:rPr>
            </w:pPr>
            <w:r w:rsidRPr="00482371">
              <w:rPr>
                <w:rFonts w:eastAsia="Calibri"/>
                <w:lang w:val="en-US"/>
              </w:rPr>
              <w:t>The evaluation of performance impacts includes at least peak data rate, latency and reliability (as needed for the use cases). Other performance metrics such as power consumption, spectral efficiency and PDCCH blocking probability may also be considered if appropriate for a specific technique.</w:t>
            </w:r>
          </w:p>
        </w:tc>
      </w:tr>
    </w:tbl>
    <w:p w14:paraId="0A61442B" w14:textId="77777777" w:rsidR="000A5CA9" w:rsidRPr="00482371" w:rsidRDefault="000A5CA9" w:rsidP="000A5CA9">
      <w:pPr>
        <w:jc w:val="both"/>
      </w:pPr>
    </w:p>
    <w:p w14:paraId="5080E84E" w14:textId="77777777" w:rsidR="000A5CA9" w:rsidRPr="00ED3FEA" w:rsidRDefault="000A5CA9" w:rsidP="000A5CA9">
      <w:pPr>
        <w:jc w:val="both"/>
        <w:rPr>
          <w:b/>
          <w:lang w:val="en-US" w:eastAsia="ja-JP"/>
        </w:rPr>
      </w:pPr>
      <w:r w:rsidRPr="00ED3FEA">
        <w:rPr>
          <w:b/>
          <w:lang w:val="en-US" w:eastAsia="ja-JP"/>
        </w:rPr>
        <w:t>Coverage:</w:t>
      </w:r>
    </w:p>
    <w:p w14:paraId="7C5CE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P7: No impact on coverage [1, 4, 11, 15, 24].</w:t>
      </w:r>
    </w:p>
    <w:p w14:paraId="13C36E4F"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55285B28" w14:textId="77777777" w:rsidTr="00305863">
        <w:tc>
          <w:tcPr>
            <w:tcW w:w="9630" w:type="dxa"/>
          </w:tcPr>
          <w:p w14:paraId="4B6B9A40" w14:textId="77777777" w:rsidR="000A5CA9" w:rsidRDefault="000A5CA9" w:rsidP="00305863">
            <w:pPr>
              <w:jc w:val="both"/>
              <w:rPr>
                <w:b/>
                <w:bCs/>
              </w:rPr>
            </w:pPr>
            <w:r>
              <w:rPr>
                <w:b/>
                <w:bCs/>
              </w:rPr>
              <w:t>Coverage:</w:t>
            </w:r>
          </w:p>
          <w:p w14:paraId="7A096303" w14:textId="77777777" w:rsidR="000A5CA9" w:rsidRPr="00F02E4B" w:rsidRDefault="000A5CA9" w:rsidP="00305863">
            <w:pPr>
              <w:jc w:val="both"/>
            </w:pPr>
            <w:r>
              <w:t>Relaxation of maximum mandatory modulation orders does not impact the coverage.</w:t>
            </w:r>
          </w:p>
        </w:tc>
      </w:tr>
    </w:tbl>
    <w:p w14:paraId="083DEB1F" w14:textId="77777777" w:rsidR="000A5CA9" w:rsidRDefault="000A5CA9" w:rsidP="000A5CA9">
      <w:pPr>
        <w:jc w:val="both"/>
        <w:rPr>
          <w:b/>
          <w:bCs/>
          <w:highlight w:val="cyan"/>
        </w:rPr>
      </w:pPr>
    </w:p>
    <w:p w14:paraId="4A71B2B8" w14:textId="32F6910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2</w:t>
      </w:r>
      <w:r w:rsidRPr="00482371">
        <w:rPr>
          <w:b/>
          <w:bCs/>
        </w:rPr>
        <w:t xml:space="preserve">: Can the above </w:t>
      </w:r>
      <w:r>
        <w:rPr>
          <w:b/>
          <w:bCs/>
        </w:rPr>
        <w:t>observations</w:t>
      </w:r>
      <w:r w:rsidRPr="00482371">
        <w:rPr>
          <w:b/>
          <w:bCs/>
        </w:rPr>
        <w:t xml:space="preserve"> </w:t>
      </w:r>
      <w:r>
        <w:rPr>
          <w:b/>
          <w:bCs/>
        </w:rPr>
        <w:t>of the impact on coverage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7A1FFD46" w14:textId="77777777" w:rsidTr="00305863">
        <w:tc>
          <w:tcPr>
            <w:tcW w:w="1479" w:type="dxa"/>
            <w:shd w:val="clear" w:color="auto" w:fill="D9D9D9" w:themeFill="background1" w:themeFillShade="D9"/>
          </w:tcPr>
          <w:p w14:paraId="06E20800"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2859A298" w14:textId="77777777" w:rsidR="000A5CA9" w:rsidRDefault="000A5CA9" w:rsidP="00305863">
            <w:pPr>
              <w:jc w:val="both"/>
              <w:rPr>
                <w:b/>
                <w:bCs/>
              </w:rPr>
            </w:pPr>
            <w:r>
              <w:rPr>
                <w:b/>
                <w:bCs/>
              </w:rPr>
              <w:t>Y/N</w:t>
            </w:r>
          </w:p>
        </w:tc>
        <w:tc>
          <w:tcPr>
            <w:tcW w:w="6780" w:type="dxa"/>
            <w:shd w:val="clear" w:color="auto" w:fill="D9D9D9" w:themeFill="background1" w:themeFillShade="D9"/>
          </w:tcPr>
          <w:p w14:paraId="11BF7CB6" w14:textId="77777777" w:rsidR="000A5CA9" w:rsidRDefault="000A5CA9" w:rsidP="00305863">
            <w:pPr>
              <w:jc w:val="both"/>
              <w:rPr>
                <w:b/>
                <w:bCs/>
              </w:rPr>
            </w:pPr>
            <w:r>
              <w:rPr>
                <w:b/>
                <w:bCs/>
              </w:rPr>
              <w:t>Comments or suggested revisions</w:t>
            </w:r>
          </w:p>
        </w:tc>
      </w:tr>
      <w:tr w:rsidR="00564CBE" w14:paraId="04420FBA" w14:textId="77777777" w:rsidTr="00305863">
        <w:tc>
          <w:tcPr>
            <w:tcW w:w="1479" w:type="dxa"/>
          </w:tcPr>
          <w:p w14:paraId="3844583F" w14:textId="47B137B6" w:rsidR="00564CBE" w:rsidRDefault="00564CBE" w:rsidP="00564CBE">
            <w:pPr>
              <w:jc w:val="both"/>
              <w:rPr>
                <w:lang w:val="en-US" w:eastAsia="ko-KR"/>
              </w:rPr>
            </w:pPr>
            <w:r>
              <w:rPr>
                <w:rFonts w:hint="eastAsia"/>
                <w:lang w:val="en-US" w:eastAsia="ko-KR"/>
              </w:rPr>
              <w:t>LG</w:t>
            </w:r>
          </w:p>
        </w:tc>
        <w:tc>
          <w:tcPr>
            <w:tcW w:w="1372" w:type="dxa"/>
          </w:tcPr>
          <w:p w14:paraId="30FA3F6E" w14:textId="74B30FA4" w:rsidR="00564CBE" w:rsidRDefault="00564CBE" w:rsidP="00564CBE">
            <w:pPr>
              <w:tabs>
                <w:tab w:val="left" w:pos="551"/>
              </w:tabs>
              <w:jc w:val="both"/>
              <w:rPr>
                <w:lang w:val="en-US" w:eastAsia="ko-KR"/>
              </w:rPr>
            </w:pPr>
            <w:r>
              <w:rPr>
                <w:rFonts w:hint="eastAsia"/>
                <w:lang w:val="en-US" w:eastAsia="ko-KR"/>
              </w:rPr>
              <w:t>Y</w:t>
            </w:r>
          </w:p>
        </w:tc>
        <w:tc>
          <w:tcPr>
            <w:tcW w:w="6780" w:type="dxa"/>
          </w:tcPr>
          <w:p w14:paraId="0B6030F0" w14:textId="77777777" w:rsidR="00564CBE" w:rsidRPr="008E3AB5" w:rsidRDefault="00564CBE" w:rsidP="00564CBE">
            <w:pPr>
              <w:jc w:val="both"/>
              <w:rPr>
                <w:lang w:val="en-US"/>
              </w:rPr>
            </w:pPr>
          </w:p>
        </w:tc>
      </w:tr>
      <w:tr w:rsidR="00207900" w:rsidRPr="008E3AB5" w14:paraId="058E857D" w14:textId="77777777" w:rsidTr="00305863">
        <w:tc>
          <w:tcPr>
            <w:tcW w:w="1479" w:type="dxa"/>
          </w:tcPr>
          <w:p w14:paraId="7562104F" w14:textId="23392E46" w:rsidR="00207900" w:rsidRDefault="00207900" w:rsidP="00207900">
            <w:pPr>
              <w:jc w:val="both"/>
              <w:rPr>
                <w:lang w:val="en-US" w:eastAsia="ko-KR"/>
              </w:rPr>
            </w:pPr>
            <w:r>
              <w:rPr>
                <w:lang w:val="en-US" w:eastAsia="zh-CN"/>
              </w:rPr>
              <w:t>ZTE</w:t>
            </w:r>
          </w:p>
        </w:tc>
        <w:tc>
          <w:tcPr>
            <w:tcW w:w="1372" w:type="dxa"/>
          </w:tcPr>
          <w:p w14:paraId="4E189A50" w14:textId="63B0E8B4" w:rsidR="00207900" w:rsidRDefault="00207900" w:rsidP="00207900">
            <w:pPr>
              <w:tabs>
                <w:tab w:val="left" w:pos="551"/>
              </w:tabs>
              <w:jc w:val="both"/>
              <w:rPr>
                <w:lang w:val="en-US" w:eastAsia="ko-KR"/>
              </w:rPr>
            </w:pPr>
            <w:r>
              <w:rPr>
                <w:lang w:val="en-US" w:eastAsia="zh-CN"/>
              </w:rPr>
              <w:t>Y</w:t>
            </w:r>
          </w:p>
        </w:tc>
        <w:tc>
          <w:tcPr>
            <w:tcW w:w="6780" w:type="dxa"/>
          </w:tcPr>
          <w:p w14:paraId="20E4D365" w14:textId="77777777" w:rsidR="00207900" w:rsidRPr="008E3AB5" w:rsidRDefault="00207900" w:rsidP="00207900">
            <w:pPr>
              <w:jc w:val="both"/>
              <w:rPr>
                <w:lang w:val="en-US"/>
              </w:rPr>
            </w:pPr>
          </w:p>
        </w:tc>
      </w:tr>
      <w:tr w:rsidR="00564CBE" w:rsidRPr="008E3AB5" w14:paraId="20A22DD7" w14:textId="77777777" w:rsidTr="00305863">
        <w:tc>
          <w:tcPr>
            <w:tcW w:w="1479" w:type="dxa"/>
          </w:tcPr>
          <w:p w14:paraId="47A3BDF0" w14:textId="01FE1A44"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6FBA7C7F" w14:textId="0C424E17"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60470BF2" w14:textId="77777777" w:rsidR="00564CBE" w:rsidRPr="008E3AB5" w:rsidRDefault="00564CBE" w:rsidP="00564CBE">
            <w:pPr>
              <w:jc w:val="both"/>
              <w:rPr>
                <w:lang w:val="en-US"/>
              </w:rPr>
            </w:pPr>
          </w:p>
        </w:tc>
      </w:tr>
      <w:tr w:rsidR="00A8545C" w:rsidRPr="008E3AB5" w14:paraId="7A41E031" w14:textId="77777777" w:rsidTr="00305863">
        <w:tc>
          <w:tcPr>
            <w:tcW w:w="1479" w:type="dxa"/>
          </w:tcPr>
          <w:p w14:paraId="4A0547ED" w14:textId="1CB8E4FC" w:rsidR="00A8545C" w:rsidRDefault="00A8545C" w:rsidP="00A8545C">
            <w:pPr>
              <w:jc w:val="both"/>
              <w:rPr>
                <w:rFonts w:eastAsia="DengXian"/>
                <w:lang w:val="en-US" w:eastAsia="zh-CN"/>
              </w:rPr>
            </w:pPr>
            <w:r>
              <w:rPr>
                <w:rFonts w:eastAsia="DengXian"/>
                <w:lang w:val="en-US" w:eastAsia="zh-CN"/>
              </w:rPr>
              <w:t>SONY5</w:t>
            </w:r>
          </w:p>
        </w:tc>
        <w:tc>
          <w:tcPr>
            <w:tcW w:w="1372" w:type="dxa"/>
          </w:tcPr>
          <w:p w14:paraId="47A51AA0" w14:textId="7C35677E"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23FB4990" w14:textId="728EFF83" w:rsidR="00A8545C" w:rsidRPr="008E3AB5" w:rsidRDefault="00A8545C" w:rsidP="00A8545C">
            <w:pPr>
              <w:jc w:val="both"/>
              <w:rPr>
                <w:lang w:val="en-US"/>
              </w:rPr>
            </w:pPr>
          </w:p>
        </w:tc>
      </w:tr>
      <w:tr w:rsidR="00347012" w:rsidRPr="008E3AB5" w14:paraId="17035715" w14:textId="77777777" w:rsidTr="00305863">
        <w:tc>
          <w:tcPr>
            <w:tcW w:w="1479" w:type="dxa"/>
          </w:tcPr>
          <w:p w14:paraId="44D6899E" w14:textId="19F4978A"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56A4CC2" w14:textId="5766502A"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A0FB0EE" w14:textId="77777777" w:rsidR="00347012" w:rsidRDefault="00347012" w:rsidP="00347012">
            <w:pPr>
              <w:jc w:val="both"/>
              <w:rPr>
                <w:lang w:val="en-US"/>
              </w:rPr>
            </w:pPr>
          </w:p>
        </w:tc>
      </w:tr>
      <w:tr w:rsidR="005607A3" w:rsidRPr="008E3AB5" w14:paraId="08E57243" w14:textId="77777777" w:rsidTr="00305863">
        <w:tc>
          <w:tcPr>
            <w:tcW w:w="1479" w:type="dxa"/>
          </w:tcPr>
          <w:p w14:paraId="397F1C7B" w14:textId="16DDDCE8"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5C747725" w14:textId="58706B06"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7B0BA5D2" w14:textId="77777777" w:rsidR="005607A3" w:rsidRDefault="005607A3" w:rsidP="00347012">
            <w:pPr>
              <w:jc w:val="both"/>
              <w:rPr>
                <w:lang w:val="en-US"/>
              </w:rPr>
            </w:pPr>
          </w:p>
        </w:tc>
      </w:tr>
      <w:tr w:rsidR="00B865B1" w:rsidRPr="008E3AB5" w14:paraId="594ABAFE" w14:textId="77777777" w:rsidTr="00305863">
        <w:tc>
          <w:tcPr>
            <w:tcW w:w="1479" w:type="dxa"/>
          </w:tcPr>
          <w:p w14:paraId="2304DD1D" w14:textId="343B7EB9"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0CA37097" w14:textId="69795BD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7522F62B" w14:textId="77777777" w:rsidR="00B865B1" w:rsidRDefault="00B865B1" w:rsidP="00B865B1">
            <w:pPr>
              <w:jc w:val="both"/>
              <w:rPr>
                <w:lang w:val="en-US"/>
              </w:rPr>
            </w:pPr>
          </w:p>
        </w:tc>
      </w:tr>
      <w:tr w:rsidR="00206A96" w:rsidRPr="008E3AB5" w14:paraId="7B28CAEC" w14:textId="77777777" w:rsidTr="00206A96">
        <w:tc>
          <w:tcPr>
            <w:tcW w:w="1479" w:type="dxa"/>
          </w:tcPr>
          <w:p w14:paraId="643EE38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5BAC5C7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E64C6BA" w14:textId="77777777" w:rsidR="00206A96" w:rsidRPr="008E3AB5" w:rsidRDefault="00206A96" w:rsidP="00206A96">
            <w:pPr>
              <w:jc w:val="both"/>
              <w:rPr>
                <w:lang w:val="en-US"/>
              </w:rPr>
            </w:pPr>
          </w:p>
        </w:tc>
      </w:tr>
      <w:tr w:rsidR="00E65996" w:rsidRPr="008E3AB5" w14:paraId="3A6CE6D1" w14:textId="77777777" w:rsidTr="00E65996">
        <w:tc>
          <w:tcPr>
            <w:tcW w:w="1479" w:type="dxa"/>
          </w:tcPr>
          <w:p w14:paraId="11B05570"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34CA731E"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5AF2009" w14:textId="77777777" w:rsidR="00E65996" w:rsidRPr="008E3AB5" w:rsidRDefault="00E65996" w:rsidP="00E65996">
            <w:pPr>
              <w:jc w:val="both"/>
              <w:rPr>
                <w:lang w:val="en-US"/>
              </w:rPr>
            </w:pPr>
          </w:p>
        </w:tc>
      </w:tr>
      <w:tr w:rsidR="00EA3294" w:rsidRPr="008E3AB5" w14:paraId="69DD8695" w14:textId="77777777" w:rsidTr="00E65996">
        <w:tc>
          <w:tcPr>
            <w:tcW w:w="1479" w:type="dxa"/>
          </w:tcPr>
          <w:p w14:paraId="569A16F1" w14:textId="1A688447" w:rsidR="00EA3294" w:rsidRDefault="00EA3294" w:rsidP="00EA3294">
            <w:pPr>
              <w:jc w:val="both"/>
              <w:rPr>
                <w:rFonts w:eastAsia="DengXian"/>
                <w:lang w:val="en-US" w:eastAsia="zh-CN"/>
              </w:rPr>
            </w:pPr>
            <w:r>
              <w:rPr>
                <w:rFonts w:eastAsia="游明朝"/>
                <w:lang w:val="en-US" w:eastAsia="ja-JP"/>
              </w:rPr>
              <w:t>Intel</w:t>
            </w:r>
          </w:p>
        </w:tc>
        <w:tc>
          <w:tcPr>
            <w:tcW w:w="1372" w:type="dxa"/>
          </w:tcPr>
          <w:p w14:paraId="706F087E" w14:textId="36A761D3" w:rsidR="00EA3294" w:rsidRDefault="00EA3294" w:rsidP="00EA3294">
            <w:pPr>
              <w:tabs>
                <w:tab w:val="left" w:pos="551"/>
              </w:tabs>
              <w:jc w:val="both"/>
              <w:rPr>
                <w:rFonts w:eastAsia="DengXian"/>
                <w:lang w:val="en-US" w:eastAsia="zh-CN"/>
              </w:rPr>
            </w:pPr>
            <w:r>
              <w:rPr>
                <w:rFonts w:eastAsia="游明朝"/>
                <w:lang w:val="en-US" w:eastAsia="ja-JP"/>
              </w:rPr>
              <w:t>Y</w:t>
            </w:r>
          </w:p>
        </w:tc>
        <w:tc>
          <w:tcPr>
            <w:tcW w:w="6780" w:type="dxa"/>
          </w:tcPr>
          <w:p w14:paraId="6EA5CE05" w14:textId="77777777" w:rsidR="00EA3294" w:rsidRPr="008E3AB5" w:rsidRDefault="00EA3294" w:rsidP="00EA3294">
            <w:pPr>
              <w:jc w:val="both"/>
              <w:rPr>
                <w:lang w:val="en-US"/>
              </w:rPr>
            </w:pPr>
          </w:p>
        </w:tc>
      </w:tr>
      <w:tr w:rsidR="00067F2B" w:rsidRPr="008E3AB5" w14:paraId="173879A4" w14:textId="77777777" w:rsidTr="00E65996">
        <w:tc>
          <w:tcPr>
            <w:tcW w:w="1479" w:type="dxa"/>
          </w:tcPr>
          <w:p w14:paraId="3B498F83" w14:textId="6ADCCFB2" w:rsidR="00067F2B" w:rsidRDefault="00067F2B" w:rsidP="00EA3294">
            <w:pPr>
              <w:jc w:val="both"/>
              <w:rPr>
                <w:rFonts w:eastAsia="游明朝"/>
                <w:lang w:val="en-US" w:eastAsia="ja-JP"/>
              </w:rPr>
            </w:pPr>
            <w:r>
              <w:rPr>
                <w:rFonts w:eastAsia="SimSun" w:hint="eastAsia"/>
                <w:lang w:val="en-US" w:eastAsia="zh-CN"/>
              </w:rPr>
              <w:t>OPPO</w:t>
            </w:r>
          </w:p>
        </w:tc>
        <w:tc>
          <w:tcPr>
            <w:tcW w:w="1372" w:type="dxa"/>
          </w:tcPr>
          <w:p w14:paraId="1013599A" w14:textId="3418CC03" w:rsidR="00067F2B" w:rsidRDefault="00067F2B" w:rsidP="00EA3294">
            <w:pPr>
              <w:tabs>
                <w:tab w:val="left" w:pos="551"/>
              </w:tabs>
              <w:jc w:val="both"/>
              <w:rPr>
                <w:rFonts w:eastAsia="游明朝"/>
                <w:lang w:val="en-US" w:eastAsia="ja-JP"/>
              </w:rPr>
            </w:pPr>
            <w:r>
              <w:rPr>
                <w:rFonts w:eastAsia="SimSun" w:hint="eastAsia"/>
                <w:lang w:val="en-US" w:eastAsia="zh-CN"/>
              </w:rPr>
              <w:t>Y</w:t>
            </w:r>
          </w:p>
        </w:tc>
        <w:tc>
          <w:tcPr>
            <w:tcW w:w="6780" w:type="dxa"/>
          </w:tcPr>
          <w:p w14:paraId="51612796" w14:textId="77777777" w:rsidR="00067F2B" w:rsidRPr="008E3AB5" w:rsidRDefault="00067F2B" w:rsidP="00EA3294">
            <w:pPr>
              <w:jc w:val="both"/>
              <w:rPr>
                <w:lang w:val="en-US"/>
              </w:rPr>
            </w:pPr>
          </w:p>
        </w:tc>
      </w:tr>
      <w:tr w:rsidR="005A219C" w:rsidRPr="008E3AB5" w14:paraId="387E8501" w14:textId="77777777" w:rsidTr="00E65996">
        <w:tc>
          <w:tcPr>
            <w:tcW w:w="1479" w:type="dxa"/>
          </w:tcPr>
          <w:p w14:paraId="39AE0127" w14:textId="3F16441B" w:rsidR="005A219C" w:rsidRDefault="005A219C" w:rsidP="00EA3294">
            <w:pPr>
              <w:jc w:val="both"/>
              <w:rPr>
                <w:rFonts w:eastAsia="SimSun"/>
                <w:lang w:val="en-US" w:eastAsia="zh-CN"/>
              </w:rPr>
            </w:pPr>
            <w:r>
              <w:rPr>
                <w:rFonts w:eastAsia="DengXian" w:hint="eastAsia"/>
                <w:lang w:val="en-US" w:eastAsia="zh-CN"/>
              </w:rPr>
              <w:lastRenderedPageBreak/>
              <w:t>CATT</w:t>
            </w:r>
          </w:p>
        </w:tc>
        <w:tc>
          <w:tcPr>
            <w:tcW w:w="1372" w:type="dxa"/>
          </w:tcPr>
          <w:p w14:paraId="636F05B7" w14:textId="543F95C0" w:rsidR="005A219C" w:rsidRDefault="005A219C" w:rsidP="00EA3294">
            <w:pPr>
              <w:tabs>
                <w:tab w:val="left" w:pos="551"/>
              </w:tabs>
              <w:jc w:val="both"/>
              <w:rPr>
                <w:rFonts w:eastAsia="SimSun"/>
                <w:lang w:val="en-US" w:eastAsia="zh-CN"/>
              </w:rPr>
            </w:pPr>
            <w:r>
              <w:rPr>
                <w:rFonts w:eastAsia="DengXian" w:hint="eastAsia"/>
                <w:lang w:val="en-US" w:eastAsia="zh-CN"/>
              </w:rPr>
              <w:t>Y</w:t>
            </w:r>
          </w:p>
        </w:tc>
        <w:tc>
          <w:tcPr>
            <w:tcW w:w="6780" w:type="dxa"/>
          </w:tcPr>
          <w:p w14:paraId="353B2170" w14:textId="77777777" w:rsidR="005A219C" w:rsidRPr="008E3AB5" w:rsidRDefault="005A219C" w:rsidP="00EA3294">
            <w:pPr>
              <w:jc w:val="both"/>
              <w:rPr>
                <w:lang w:val="en-US"/>
              </w:rPr>
            </w:pPr>
          </w:p>
        </w:tc>
      </w:tr>
      <w:tr w:rsidR="00BA5D17" w14:paraId="32474EAE" w14:textId="77777777" w:rsidTr="00BA5D17">
        <w:tc>
          <w:tcPr>
            <w:tcW w:w="1479" w:type="dxa"/>
            <w:hideMark/>
          </w:tcPr>
          <w:p w14:paraId="1B64AA8C"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FEF72E1"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20172085" w14:textId="77777777" w:rsidR="00BA5D17" w:rsidRDefault="00BA5D17">
            <w:pPr>
              <w:jc w:val="both"/>
              <w:rPr>
                <w:lang w:val="en-US"/>
              </w:rPr>
            </w:pPr>
          </w:p>
        </w:tc>
      </w:tr>
      <w:tr w:rsidR="003017E2" w:rsidRPr="00191700" w14:paraId="5F72A521" w14:textId="77777777" w:rsidTr="00FA6560">
        <w:tc>
          <w:tcPr>
            <w:tcW w:w="1479" w:type="dxa"/>
          </w:tcPr>
          <w:p w14:paraId="6EAE7A0C"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368D2289" w14:textId="2828BFB2" w:rsidR="003017E2" w:rsidRPr="00191700" w:rsidRDefault="003017E2" w:rsidP="00FA6560">
            <w:pPr>
              <w:jc w:val="both"/>
              <w:rPr>
                <w:b/>
                <w:bCs/>
              </w:rPr>
            </w:pPr>
            <w:r>
              <w:rPr>
                <w:b/>
                <w:bCs/>
                <w:highlight w:val="cyan"/>
              </w:rPr>
              <w:t xml:space="preserve">FL2: </w:t>
            </w:r>
            <w:r w:rsidR="004B7B59">
              <w:rPr>
                <w:b/>
                <w:bCs/>
                <w:highlight w:val="cyan"/>
              </w:rPr>
              <w:t xml:space="preserve">Phase 2: </w:t>
            </w:r>
            <w:r w:rsidR="004B7B59" w:rsidRPr="00482371">
              <w:rPr>
                <w:b/>
                <w:bCs/>
                <w:highlight w:val="cyan"/>
              </w:rPr>
              <w:t>Question 7.</w:t>
            </w:r>
            <w:r w:rsidR="004B7B59">
              <w:rPr>
                <w:b/>
                <w:bCs/>
                <w:highlight w:val="cyan"/>
              </w:rPr>
              <w:t>7</w:t>
            </w:r>
            <w:r w:rsidR="004B7B59" w:rsidRPr="00482371">
              <w:rPr>
                <w:b/>
                <w:bCs/>
                <w:highlight w:val="cyan"/>
              </w:rPr>
              <w:t>.3-</w:t>
            </w:r>
            <w:r w:rsidR="004B7B59">
              <w:rPr>
                <w:b/>
                <w:bCs/>
                <w:highlight w:val="cyan"/>
              </w:rPr>
              <w:t>2</w:t>
            </w:r>
            <w:r w:rsidR="004B7B59" w:rsidRPr="00482371">
              <w:rPr>
                <w:b/>
                <w:bCs/>
              </w:rPr>
              <w:t xml:space="preserve">: Can the above </w:t>
            </w:r>
            <w:r w:rsidR="004B7B59">
              <w:rPr>
                <w:b/>
                <w:bCs/>
              </w:rPr>
              <w:t>observations</w:t>
            </w:r>
            <w:r w:rsidR="004B7B59" w:rsidRPr="00482371">
              <w:rPr>
                <w:b/>
                <w:bCs/>
              </w:rPr>
              <w:t xml:space="preserve"> </w:t>
            </w:r>
            <w:r w:rsidR="004B7B59">
              <w:rPr>
                <w:b/>
                <w:bCs/>
              </w:rPr>
              <w:t>of the impact on coverage for</w:t>
            </w:r>
            <w:r w:rsidR="004B7B59" w:rsidRPr="00482371">
              <w:rPr>
                <w:b/>
                <w:bCs/>
              </w:rPr>
              <w:t xml:space="preserve"> </w:t>
            </w:r>
            <w:r w:rsidR="004B7B59">
              <w:rPr>
                <w:b/>
                <w:bCs/>
              </w:rPr>
              <w:t>UE with relaxed maximum modulation orders</w:t>
            </w:r>
            <w:r w:rsidR="004B7B59" w:rsidRPr="00482371">
              <w:rPr>
                <w:b/>
                <w:bCs/>
              </w:rPr>
              <w:t xml:space="preserve"> be </w:t>
            </w:r>
            <w:r w:rsidR="004B7B59">
              <w:rPr>
                <w:b/>
                <w:bCs/>
              </w:rPr>
              <w:t>used as a baseline text for TR 38.875</w:t>
            </w:r>
            <w:r w:rsidRPr="00482371">
              <w:rPr>
                <w:b/>
                <w:bCs/>
              </w:rPr>
              <w:t>?</w:t>
            </w:r>
          </w:p>
        </w:tc>
      </w:tr>
      <w:tr w:rsidR="00FA2505" w14:paraId="537EDA5C" w14:textId="77777777" w:rsidTr="00FA6560">
        <w:tc>
          <w:tcPr>
            <w:tcW w:w="1479" w:type="dxa"/>
          </w:tcPr>
          <w:p w14:paraId="4C35C824" w14:textId="3ADDA13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464BEF29" w14:textId="637E16F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A22C8D1" w14:textId="77777777" w:rsidR="00FA2505" w:rsidRDefault="00FA2505" w:rsidP="00FA6560">
            <w:pPr>
              <w:jc w:val="both"/>
              <w:rPr>
                <w:rFonts w:eastAsia="SimSun"/>
                <w:lang w:val="en-US" w:eastAsia="zh-CN"/>
              </w:rPr>
            </w:pPr>
          </w:p>
        </w:tc>
      </w:tr>
      <w:tr w:rsidR="000E6DF6" w14:paraId="51F9845C" w14:textId="77777777" w:rsidTr="00FA6560">
        <w:tc>
          <w:tcPr>
            <w:tcW w:w="1479" w:type="dxa"/>
          </w:tcPr>
          <w:p w14:paraId="46FBEA8A" w14:textId="603D38B3" w:rsidR="000E6DF6" w:rsidRDefault="000E6DF6" w:rsidP="00FA6560">
            <w:pPr>
              <w:jc w:val="both"/>
              <w:rPr>
                <w:rFonts w:eastAsia="DengXian"/>
                <w:lang w:val="en-US" w:eastAsia="zh-CN"/>
              </w:rPr>
            </w:pPr>
            <w:r>
              <w:rPr>
                <w:rFonts w:eastAsia="DengXian"/>
                <w:lang w:val="en-US" w:eastAsia="zh-CN"/>
              </w:rPr>
              <w:t>Qualcomm</w:t>
            </w:r>
          </w:p>
        </w:tc>
        <w:tc>
          <w:tcPr>
            <w:tcW w:w="1372" w:type="dxa"/>
          </w:tcPr>
          <w:p w14:paraId="49618480" w14:textId="27B51966" w:rsidR="000E6DF6" w:rsidRDefault="000E6DF6" w:rsidP="00FA6560">
            <w:pPr>
              <w:tabs>
                <w:tab w:val="left" w:pos="551"/>
              </w:tabs>
              <w:jc w:val="both"/>
              <w:rPr>
                <w:rFonts w:eastAsia="DengXian"/>
                <w:lang w:val="en-US" w:eastAsia="zh-CN"/>
              </w:rPr>
            </w:pPr>
            <w:r>
              <w:rPr>
                <w:rFonts w:eastAsia="DengXian"/>
                <w:lang w:val="en-US" w:eastAsia="zh-CN"/>
              </w:rPr>
              <w:t>Y</w:t>
            </w:r>
          </w:p>
        </w:tc>
        <w:tc>
          <w:tcPr>
            <w:tcW w:w="6780" w:type="dxa"/>
          </w:tcPr>
          <w:p w14:paraId="3D251092" w14:textId="77777777" w:rsidR="000E6DF6" w:rsidRDefault="000E6DF6" w:rsidP="00FA6560">
            <w:pPr>
              <w:jc w:val="both"/>
              <w:rPr>
                <w:rFonts w:eastAsia="SimSun"/>
                <w:lang w:val="en-US" w:eastAsia="zh-CN"/>
              </w:rPr>
            </w:pPr>
          </w:p>
        </w:tc>
      </w:tr>
      <w:tr w:rsidR="00263634" w14:paraId="609D799F" w14:textId="77777777" w:rsidTr="00FA6560">
        <w:tc>
          <w:tcPr>
            <w:tcW w:w="1479" w:type="dxa"/>
          </w:tcPr>
          <w:p w14:paraId="31ED5DF4" w14:textId="0F719F25"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A3A2038" w14:textId="14F2FFAC"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2F30898" w14:textId="77777777" w:rsidR="00263634" w:rsidRDefault="00263634" w:rsidP="00263634">
            <w:pPr>
              <w:jc w:val="both"/>
              <w:rPr>
                <w:rFonts w:eastAsia="SimSun"/>
                <w:lang w:val="en-US" w:eastAsia="zh-CN"/>
              </w:rPr>
            </w:pPr>
          </w:p>
        </w:tc>
      </w:tr>
      <w:tr w:rsidR="00E94A66" w14:paraId="5C86B599" w14:textId="77777777" w:rsidTr="00E94A66">
        <w:tc>
          <w:tcPr>
            <w:tcW w:w="1479" w:type="dxa"/>
          </w:tcPr>
          <w:p w14:paraId="788C45C7"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385DDA9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03974034" w14:textId="77777777" w:rsidR="00E94A66" w:rsidRDefault="00E94A66" w:rsidP="007A60FC">
            <w:pPr>
              <w:jc w:val="both"/>
              <w:rPr>
                <w:rFonts w:eastAsia="SimSun"/>
                <w:lang w:val="en-US" w:eastAsia="zh-CN"/>
              </w:rPr>
            </w:pPr>
          </w:p>
        </w:tc>
      </w:tr>
      <w:tr w:rsidR="00F07CD1" w14:paraId="37B7755E" w14:textId="77777777" w:rsidTr="00E94A66">
        <w:tc>
          <w:tcPr>
            <w:tcW w:w="1479" w:type="dxa"/>
          </w:tcPr>
          <w:p w14:paraId="619CECCF" w14:textId="2E45B940"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5C3599EA" w14:textId="43E0A8A3"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0F5E823F" w14:textId="77777777" w:rsidR="00F07CD1" w:rsidRDefault="00F07CD1" w:rsidP="00F07CD1">
            <w:pPr>
              <w:jc w:val="both"/>
              <w:rPr>
                <w:rFonts w:eastAsia="SimSun"/>
                <w:lang w:val="en-US" w:eastAsia="zh-CN"/>
              </w:rPr>
            </w:pPr>
          </w:p>
        </w:tc>
      </w:tr>
      <w:tr w:rsidR="00260997" w14:paraId="302321BB" w14:textId="77777777" w:rsidTr="00E94A66">
        <w:tc>
          <w:tcPr>
            <w:tcW w:w="1479" w:type="dxa"/>
          </w:tcPr>
          <w:p w14:paraId="290A855A" w14:textId="62185205" w:rsidR="00260997" w:rsidRDefault="00260997" w:rsidP="00260997">
            <w:pPr>
              <w:jc w:val="both"/>
              <w:rPr>
                <w:rFonts w:eastAsia="Malgun Gothic"/>
                <w:lang w:val="en-US" w:eastAsia="ko-KR"/>
              </w:rPr>
            </w:pPr>
            <w:r>
              <w:rPr>
                <w:rFonts w:eastAsia="Malgun Gothic"/>
                <w:lang w:val="en-US" w:eastAsia="ko-KR"/>
              </w:rPr>
              <w:t>FUTUREWEI3</w:t>
            </w:r>
          </w:p>
        </w:tc>
        <w:tc>
          <w:tcPr>
            <w:tcW w:w="1372" w:type="dxa"/>
          </w:tcPr>
          <w:p w14:paraId="13AA9794" w14:textId="5A0F86A5" w:rsidR="00260997" w:rsidRDefault="00260997" w:rsidP="00260997">
            <w:pPr>
              <w:tabs>
                <w:tab w:val="left" w:pos="551"/>
              </w:tabs>
              <w:jc w:val="both"/>
              <w:rPr>
                <w:rFonts w:eastAsia="Malgun Gothic"/>
                <w:lang w:val="en-US" w:eastAsia="ko-KR"/>
              </w:rPr>
            </w:pPr>
            <w:r>
              <w:rPr>
                <w:rFonts w:eastAsia="Malgun Gothic"/>
                <w:lang w:val="en-US" w:eastAsia="ko-KR"/>
              </w:rPr>
              <w:t>Y</w:t>
            </w:r>
          </w:p>
        </w:tc>
        <w:tc>
          <w:tcPr>
            <w:tcW w:w="6780" w:type="dxa"/>
          </w:tcPr>
          <w:p w14:paraId="1285BFFE" w14:textId="77777777" w:rsidR="00260997" w:rsidRDefault="00260997" w:rsidP="00260997">
            <w:pPr>
              <w:jc w:val="both"/>
              <w:rPr>
                <w:rFonts w:eastAsia="SimSun"/>
                <w:lang w:val="en-US" w:eastAsia="zh-CN"/>
              </w:rPr>
            </w:pPr>
          </w:p>
        </w:tc>
      </w:tr>
      <w:tr w:rsidR="00B67797" w14:paraId="300BF5B8" w14:textId="77777777" w:rsidTr="00B67797">
        <w:tc>
          <w:tcPr>
            <w:tcW w:w="1479" w:type="dxa"/>
          </w:tcPr>
          <w:p w14:paraId="4590277E"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647DDFF"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4E1C5594" w14:textId="77777777" w:rsidR="00B67797" w:rsidRDefault="00B67797" w:rsidP="009C1E59">
            <w:pPr>
              <w:jc w:val="both"/>
              <w:rPr>
                <w:rFonts w:eastAsia="SimSun"/>
                <w:lang w:val="en-US" w:eastAsia="zh-CN"/>
              </w:rPr>
            </w:pPr>
          </w:p>
        </w:tc>
      </w:tr>
      <w:tr w:rsidR="00D60666" w14:paraId="3499CA31" w14:textId="77777777" w:rsidTr="00B67797">
        <w:tc>
          <w:tcPr>
            <w:tcW w:w="1479" w:type="dxa"/>
          </w:tcPr>
          <w:p w14:paraId="7B903E54" w14:textId="5EDE82A4"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7B429C1" w14:textId="1946C371"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5B2BA17" w14:textId="77777777" w:rsidR="00D60666" w:rsidRDefault="00D60666" w:rsidP="009C1E59">
            <w:pPr>
              <w:jc w:val="both"/>
              <w:rPr>
                <w:rFonts w:eastAsia="SimSun"/>
                <w:lang w:val="en-US" w:eastAsia="zh-CN"/>
              </w:rPr>
            </w:pPr>
          </w:p>
        </w:tc>
      </w:tr>
      <w:tr w:rsidR="00205FAD" w14:paraId="197DB2E3" w14:textId="77777777" w:rsidTr="00B67797">
        <w:tc>
          <w:tcPr>
            <w:tcW w:w="1479" w:type="dxa"/>
          </w:tcPr>
          <w:p w14:paraId="383B7E49" w14:textId="40594CB8" w:rsidR="00205FAD" w:rsidRDefault="00205FAD" w:rsidP="00205FAD">
            <w:pPr>
              <w:jc w:val="both"/>
              <w:rPr>
                <w:rFonts w:eastAsia="Malgun Gothic"/>
                <w:lang w:val="en-US" w:eastAsia="ko-KR"/>
              </w:rPr>
            </w:pPr>
            <w:r>
              <w:rPr>
                <w:rFonts w:eastAsia="Malgun Gothic"/>
                <w:lang w:val="en-US" w:eastAsia="ko-KR"/>
              </w:rPr>
              <w:t>Intel</w:t>
            </w:r>
          </w:p>
        </w:tc>
        <w:tc>
          <w:tcPr>
            <w:tcW w:w="1372" w:type="dxa"/>
          </w:tcPr>
          <w:p w14:paraId="5D6886EB" w14:textId="3CE0F3B4" w:rsidR="00205FAD" w:rsidRDefault="00205FAD" w:rsidP="00205FAD">
            <w:pPr>
              <w:tabs>
                <w:tab w:val="left" w:pos="551"/>
              </w:tabs>
              <w:jc w:val="both"/>
              <w:rPr>
                <w:rFonts w:eastAsia="Malgun Gothic"/>
                <w:lang w:val="en-US" w:eastAsia="ko-KR"/>
              </w:rPr>
            </w:pPr>
            <w:r>
              <w:rPr>
                <w:rFonts w:eastAsia="Malgun Gothic"/>
                <w:lang w:val="en-US" w:eastAsia="ko-KR"/>
              </w:rPr>
              <w:t>Y</w:t>
            </w:r>
          </w:p>
        </w:tc>
        <w:tc>
          <w:tcPr>
            <w:tcW w:w="6780" w:type="dxa"/>
          </w:tcPr>
          <w:p w14:paraId="0E0CBB64" w14:textId="77777777" w:rsidR="00205FAD" w:rsidRDefault="00205FAD" w:rsidP="00205FAD">
            <w:pPr>
              <w:jc w:val="both"/>
              <w:rPr>
                <w:rFonts w:eastAsia="SimSun"/>
                <w:lang w:val="en-US" w:eastAsia="zh-CN"/>
              </w:rPr>
            </w:pPr>
          </w:p>
        </w:tc>
      </w:tr>
      <w:tr w:rsidR="00E62A21" w14:paraId="79D0EC5C" w14:textId="77777777" w:rsidTr="00B67797">
        <w:tc>
          <w:tcPr>
            <w:tcW w:w="1479" w:type="dxa"/>
          </w:tcPr>
          <w:p w14:paraId="05077434" w14:textId="34EB88B0"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0A019E79" w14:textId="4AE79E54"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7B29488B" w14:textId="77777777" w:rsidR="00E62A21" w:rsidRDefault="00E62A21" w:rsidP="00E62A21">
            <w:pPr>
              <w:jc w:val="both"/>
              <w:rPr>
                <w:rFonts w:eastAsia="SimSun"/>
                <w:lang w:val="en-US" w:eastAsia="zh-CN"/>
              </w:rPr>
            </w:pPr>
          </w:p>
        </w:tc>
      </w:tr>
      <w:tr w:rsidR="000B2BA0" w14:paraId="64F6E794" w14:textId="77777777" w:rsidTr="00B67797">
        <w:tc>
          <w:tcPr>
            <w:tcW w:w="1479" w:type="dxa"/>
          </w:tcPr>
          <w:p w14:paraId="676D28A6" w14:textId="254287C0"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61BD6296" w14:textId="045E90BE"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397BFF1E" w14:textId="77777777" w:rsidR="000B2BA0" w:rsidRDefault="000B2BA0" w:rsidP="00E62A21">
            <w:pPr>
              <w:jc w:val="both"/>
              <w:rPr>
                <w:rFonts w:eastAsia="SimSun"/>
                <w:lang w:val="en-US" w:eastAsia="zh-CN"/>
              </w:rPr>
            </w:pPr>
          </w:p>
        </w:tc>
      </w:tr>
    </w:tbl>
    <w:p w14:paraId="08C54C4D" w14:textId="77777777" w:rsidR="000A5CA9" w:rsidRPr="00ED3FEA" w:rsidRDefault="000A5CA9" w:rsidP="000A5CA9">
      <w:pPr>
        <w:pStyle w:val="af"/>
        <w:rPr>
          <w:rFonts w:ascii="Times New Roman" w:hAnsi="Times New Roman"/>
        </w:rPr>
      </w:pPr>
    </w:p>
    <w:p w14:paraId="140CEC7C" w14:textId="77777777" w:rsidR="000A5CA9" w:rsidRPr="00ED3FEA" w:rsidRDefault="000A5CA9" w:rsidP="000A5CA9">
      <w:pPr>
        <w:jc w:val="both"/>
        <w:rPr>
          <w:b/>
          <w:lang w:val="en-US" w:eastAsia="ja-JP"/>
        </w:rPr>
      </w:pPr>
      <w:r>
        <w:rPr>
          <w:b/>
          <w:lang w:val="en-US" w:eastAsia="ja-JP"/>
        </w:rPr>
        <w:t>Network capacity and s</w:t>
      </w:r>
      <w:r w:rsidRPr="00ED3FEA">
        <w:rPr>
          <w:b/>
          <w:lang w:val="en-US" w:eastAsia="ja-JP"/>
        </w:rPr>
        <w:t>pectral efficiency:</w:t>
      </w:r>
    </w:p>
    <w:p w14:paraId="4ED9019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P8: [1] noted that </w:t>
      </w:r>
      <w:r w:rsidRPr="00D10A9B">
        <w:rPr>
          <w:rFonts w:ascii="Times New Roman" w:hAnsi="Times New Roman"/>
        </w:rPr>
        <w:t>Spectral efficiency is expressed as bit rates per Hz, as reducing the maximum modulation orders in DL/UL will decrease the peak data rates. It is expected that reducing the maximum number of MIMO layers will degrade the spectral efficiency. However, as higher MIMO layers are scheduled when SNR is relatively high. Thus, impacts on spectral efficiency may only be observed under good channel conditions.</w:t>
      </w:r>
    </w:p>
    <w:p w14:paraId="761F3F6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P9: Cell spectral efficiency will be impacted/reduced due to reduced data rate/throughput [1, 2, 4, 5, 6, 11, 15, 24].</w:t>
      </w:r>
    </w:p>
    <w:p w14:paraId="27CFE65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P10: [2] noted the impact on spectral efficiency will be substantial. [3, 11] further observed substantial cell spectral efficiency loss about 23.6% - 43.6% due to UL modulation order restriction from 64QAM to 16QAM in FR1 and about 6.43% spectral efficiency reduction due to DL modulation order restriction from 256QAM to 64QAM in FR1.</w:t>
      </w:r>
      <w:r w:rsidRPr="00727E90">
        <w:rPr>
          <w:rFonts w:ascii="Times New Roman" w:hAnsi="Times New Roman"/>
        </w:rPr>
        <w:t xml:space="preserve"> </w:t>
      </w:r>
    </w:p>
    <w:p w14:paraId="6DC4CA7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P11: Capacity will be impacted/reduced due to reduced data rate [5, 24].</w:t>
      </w:r>
    </w:p>
    <w:p w14:paraId="3197DA73" w14:textId="77777777" w:rsidR="000A5CA9" w:rsidRPr="000962AC"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 More text on network capacity and spectral efficiency can be captured after further progression of the discussion under AI 8.6.3.</w:t>
      </w:r>
    </w:p>
    <w:tbl>
      <w:tblPr>
        <w:tblStyle w:val="af7"/>
        <w:tblW w:w="0" w:type="auto"/>
        <w:tblLook w:val="04A0" w:firstRow="1" w:lastRow="0" w:firstColumn="1" w:lastColumn="0" w:noHBand="0" w:noVBand="1"/>
      </w:tblPr>
      <w:tblGrid>
        <w:gridCol w:w="9630"/>
      </w:tblGrid>
      <w:tr w:rsidR="000A5CA9" w14:paraId="7D8E10EA" w14:textId="77777777" w:rsidTr="00305863">
        <w:tc>
          <w:tcPr>
            <w:tcW w:w="9630" w:type="dxa"/>
          </w:tcPr>
          <w:p w14:paraId="29A42FA4" w14:textId="77777777" w:rsidR="000A5CA9" w:rsidRDefault="000A5CA9" w:rsidP="00305863">
            <w:pPr>
              <w:jc w:val="both"/>
              <w:rPr>
                <w:b/>
                <w:bCs/>
              </w:rPr>
            </w:pPr>
            <w:r>
              <w:rPr>
                <w:b/>
                <w:bCs/>
              </w:rPr>
              <w:t>Network c</w:t>
            </w:r>
            <w:r w:rsidRPr="00BB659D">
              <w:rPr>
                <w:b/>
                <w:bCs/>
              </w:rPr>
              <w:t xml:space="preserve">apacity </w:t>
            </w:r>
            <w:r>
              <w:rPr>
                <w:b/>
                <w:bCs/>
              </w:rPr>
              <w:t>and</w:t>
            </w:r>
            <w:r w:rsidRPr="00BB659D">
              <w:rPr>
                <w:b/>
                <w:bCs/>
              </w:rPr>
              <w:t xml:space="preserve"> spectral efficiency</w:t>
            </w:r>
            <w:r>
              <w:rPr>
                <w:b/>
                <w:bCs/>
              </w:rPr>
              <w:t>:</w:t>
            </w:r>
          </w:p>
          <w:p w14:paraId="1AC47375" w14:textId="77777777" w:rsidR="000A5CA9" w:rsidRPr="00F02E4B" w:rsidRDefault="000A5CA9" w:rsidP="00305863">
            <w:pPr>
              <w:jc w:val="both"/>
            </w:pPr>
            <w:r>
              <w:t>Relaxation of maximum mandatory modulation orders will reduce both network capacity and spectral efficiency due to reduced peak data rate.</w:t>
            </w:r>
          </w:p>
        </w:tc>
      </w:tr>
    </w:tbl>
    <w:p w14:paraId="4E2BD0CD" w14:textId="77777777" w:rsidR="000A5CA9" w:rsidRDefault="000A5CA9" w:rsidP="000A5CA9">
      <w:pPr>
        <w:pStyle w:val="af"/>
        <w:rPr>
          <w:rFonts w:ascii="Times New Roman" w:hAnsi="Times New Roman"/>
        </w:rPr>
      </w:pPr>
    </w:p>
    <w:p w14:paraId="01F6229E" w14:textId="1FE71FB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3</w:t>
      </w:r>
      <w:r w:rsidRPr="00482371">
        <w:rPr>
          <w:b/>
          <w:bCs/>
        </w:rPr>
        <w:t xml:space="preserve">: Can the above </w:t>
      </w:r>
      <w:r>
        <w:rPr>
          <w:b/>
          <w:bCs/>
        </w:rPr>
        <w:t>observations</w:t>
      </w:r>
      <w:r w:rsidRPr="00482371">
        <w:rPr>
          <w:b/>
          <w:bCs/>
        </w:rPr>
        <w:t xml:space="preserve"> </w:t>
      </w:r>
      <w:r>
        <w:rPr>
          <w:b/>
          <w:bCs/>
        </w:rPr>
        <w:t>of the impact on network capacity and spectral efficiency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520A57DB" w14:textId="77777777" w:rsidTr="00305863">
        <w:tc>
          <w:tcPr>
            <w:tcW w:w="1479" w:type="dxa"/>
            <w:shd w:val="clear" w:color="auto" w:fill="D9D9D9" w:themeFill="background1" w:themeFillShade="D9"/>
          </w:tcPr>
          <w:p w14:paraId="5A9AA837"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43540" w14:textId="77777777" w:rsidR="000A5CA9" w:rsidRDefault="000A5CA9" w:rsidP="00305863">
            <w:pPr>
              <w:jc w:val="both"/>
              <w:rPr>
                <w:b/>
                <w:bCs/>
              </w:rPr>
            </w:pPr>
            <w:r>
              <w:rPr>
                <w:b/>
                <w:bCs/>
              </w:rPr>
              <w:t>Y/N</w:t>
            </w:r>
          </w:p>
        </w:tc>
        <w:tc>
          <w:tcPr>
            <w:tcW w:w="6780" w:type="dxa"/>
            <w:shd w:val="clear" w:color="auto" w:fill="D9D9D9" w:themeFill="background1" w:themeFillShade="D9"/>
          </w:tcPr>
          <w:p w14:paraId="3FEBBEFA" w14:textId="77777777" w:rsidR="000A5CA9" w:rsidRDefault="000A5CA9" w:rsidP="00305863">
            <w:pPr>
              <w:jc w:val="both"/>
              <w:rPr>
                <w:b/>
                <w:bCs/>
              </w:rPr>
            </w:pPr>
            <w:r>
              <w:rPr>
                <w:b/>
                <w:bCs/>
              </w:rPr>
              <w:t>Comments or suggested revisions</w:t>
            </w:r>
          </w:p>
        </w:tc>
      </w:tr>
      <w:tr w:rsidR="00564CBE" w14:paraId="2F536372" w14:textId="77777777" w:rsidTr="00305863">
        <w:tc>
          <w:tcPr>
            <w:tcW w:w="1479" w:type="dxa"/>
          </w:tcPr>
          <w:p w14:paraId="71D960FF" w14:textId="13450785" w:rsidR="00564CBE" w:rsidRDefault="00564CBE" w:rsidP="00564CBE">
            <w:pPr>
              <w:jc w:val="both"/>
              <w:rPr>
                <w:lang w:val="en-US" w:eastAsia="ko-KR"/>
              </w:rPr>
            </w:pPr>
            <w:r>
              <w:rPr>
                <w:rFonts w:hint="eastAsia"/>
                <w:lang w:val="en-US" w:eastAsia="ko-KR"/>
              </w:rPr>
              <w:t>LG</w:t>
            </w:r>
          </w:p>
        </w:tc>
        <w:tc>
          <w:tcPr>
            <w:tcW w:w="1372" w:type="dxa"/>
          </w:tcPr>
          <w:p w14:paraId="3B6AFAD1" w14:textId="5A3E2E11" w:rsidR="00564CBE" w:rsidRDefault="00564CBE" w:rsidP="00564CBE">
            <w:pPr>
              <w:tabs>
                <w:tab w:val="left" w:pos="551"/>
              </w:tabs>
              <w:jc w:val="both"/>
              <w:rPr>
                <w:lang w:val="en-US" w:eastAsia="ko-KR"/>
              </w:rPr>
            </w:pPr>
            <w:r>
              <w:rPr>
                <w:rFonts w:hint="eastAsia"/>
                <w:lang w:val="en-US" w:eastAsia="ko-KR"/>
              </w:rPr>
              <w:t>Y</w:t>
            </w:r>
          </w:p>
        </w:tc>
        <w:tc>
          <w:tcPr>
            <w:tcW w:w="6780" w:type="dxa"/>
          </w:tcPr>
          <w:p w14:paraId="1224F839" w14:textId="77777777" w:rsidR="00564CBE" w:rsidRPr="008E3AB5" w:rsidRDefault="00564CBE" w:rsidP="00564CBE">
            <w:pPr>
              <w:jc w:val="both"/>
              <w:rPr>
                <w:lang w:val="en-US"/>
              </w:rPr>
            </w:pPr>
          </w:p>
        </w:tc>
      </w:tr>
      <w:tr w:rsidR="00207900" w:rsidRPr="008E3AB5" w14:paraId="259F7C75" w14:textId="77777777" w:rsidTr="00305863">
        <w:tc>
          <w:tcPr>
            <w:tcW w:w="1479" w:type="dxa"/>
          </w:tcPr>
          <w:p w14:paraId="2D1AE3DB" w14:textId="5845C0A2" w:rsidR="00207900" w:rsidRDefault="00207900" w:rsidP="00207900">
            <w:pPr>
              <w:jc w:val="both"/>
              <w:rPr>
                <w:lang w:val="en-US" w:eastAsia="ko-KR"/>
              </w:rPr>
            </w:pPr>
            <w:r>
              <w:rPr>
                <w:lang w:val="en-US" w:eastAsia="zh-CN"/>
              </w:rPr>
              <w:lastRenderedPageBreak/>
              <w:t>ZTE</w:t>
            </w:r>
          </w:p>
        </w:tc>
        <w:tc>
          <w:tcPr>
            <w:tcW w:w="1372" w:type="dxa"/>
          </w:tcPr>
          <w:p w14:paraId="7BA4216C" w14:textId="06FBEEB5" w:rsidR="00207900" w:rsidRDefault="00207900" w:rsidP="00207900">
            <w:pPr>
              <w:tabs>
                <w:tab w:val="left" w:pos="551"/>
              </w:tabs>
              <w:jc w:val="both"/>
              <w:rPr>
                <w:lang w:val="en-US" w:eastAsia="ko-KR"/>
              </w:rPr>
            </w:pPr>
            <w:r>
              <w:rPr>
                <w:lang w:val="en-US" w:eastAsia="zh-CN"/>
              </w:rPr>
              <w:t>Y</w:t>
            </w:r>
          </w:p>
        </w:tc>
        <w:tc>
          <w:tcPr>
            <w:tcW w:w="6780" w:type="dxa"/>
          </w:tcPr>
          <w:p w14:paraId="62A31668" w14:textId="77777777" w:rsidR="00207900" w:rsidRPr="008E3AB5" w:rsidRDefault="00207900" w:rsidP="00207900">
            <w:pPr>
              <w:jc w:val="both"/>
              <w:rPr>
                <w:lang w:val="en-US"/>
              </w:rPr>
            </w:pPr>
          </w:p>
        </w:tc>
      </w:tr>
      <w:tr w:rsidR="00564CBE" w:rsidRPr="008E3AB5" w14:paraId="08613971" w14:textId="77777777" w:rsidTr="00305863">
        <w:tc>
          <w:tcPr>
            <w:tcW w:w="1479" w:type="dxa"/>
          </w:tcPr>
          <w:p w14:paraId="727664D3" w14:textId="64B56BA5" w:rsidR="00564CBE" w:rsidRPr="00E24021" w:rsidRDefault="006413BE" w:rsidP="00564CBE">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306E811" w14:textId="1EEF8836" w:rsidR="00564CBE" w:rsidRPr="00E24021" w:rsidRDefault="006413BE" w:rsidP="00564CBE">
            <w:pPr>
              <w:tabs>
                <w:tab w:val="left" w:pos="551"/>
              </w:tabs>
              <w:jc w:val="both"/>
              <w:rPr>
                <w:rFonts w:eastAsia="DengXian"/>
                <w:lang w:val="en-US" w:eastAsia="zh-CN"/>
              </w:rPr>
            </w:pPr>
            <w:r>
              <w:rPr>
                <w:rFonts w:eastAsia="DengXian" w:hint="eastAsia"/>
                <w:lang w:val="en-US" w:eastAsia="zh-CN"/>
              </w:rPr>
              <w:t>Y</w:t>
            </w:r>
          </w:p>
        </w:tc>
        <w:tc>
          <w:tcPr>
            <w:tcW w:w="6780" w:type="dxa"/>
          </w:tcPr>
          <w:p w14:paraId="7B019FED" w14:textId="77777777" w:rsidR="00564CBE" w:rsidRPr="008E3AB5" w:rsidRDefault="00564CBE" w:rsidP="00564CBE">
            <w:pPr>
              <w:jc w:val="both"/>
              <w:rPr>
                <w:lang w:val="en-US"/>
              </w:rPr>
            </w:pPr>
          </w:p>
        </w:tc>
      </w:tr>
      <w:tr w:rsidR="00A8545C" w:rsidRPr="008E3AB5" w14:paraId="5D94151F" w14:textId="77777777" w:rsidTr="00305863">
        <w:tc>
          <w:tcPr>
            <w:tcW w:w="1479" w:type="dxa"/>
          </w:tcPr>
          <w:p w14:paraId="3803641A" w14:textId="3EB757E4" w:rsidR="00A8545C" w:rsidRDefault="00A8545C" w:rsidP="00A8545C">
            <w:pPr>
              <w:jc w:val="both"/>
              <w:rPr>
                <w:rFonts w:eastAsia="DengXian"/>
                <w:lang w:val="en-US" w:eastAsia="zh-CN"/>
              </w:rPr>
            </w:pPr>
            <w:r>
              <w:rPr>
                <w:rFonts w:eastAsia="DengXian"/>
                <w:lang w:val="en-US" w:eastAsia="zh-CN"/>
              </w:rPr>
              <w:t>SONY5</w:t>
            </w:r>
          </w:p>
        </w:tc>
        <w:tc>
          <w:tcPr>
            <w:tcW w:w="1372" w:type="dxa"/>
          </w:tcPr>
          <w:p w14:paraId="75240D36" w14:textId="1AB39ACD" w:rsidR="00A8545C" w:rsidRDefault="00A8545C" w:rsidP="00A8545C">
            <w:pPr>
              <w:tabs>
                <w:tab w:val="left" w:pos="551"/>
              </w:tabs>
              <w:jc w:val="both"/>
              <w:rPr>
                <w:rFonts w:eastAsia="DengXian"/>
                <w:lang w:val="en-US" w:eastAsia="zh-CN"/>
              </w:rPr>
            </w:pPr>
            <w:r>
              <w:rPr>
                <w:rFonts w:eastAsia="DengXian"/>
                <w:lang w:val="en-US" w:eastAsia="zh-CN"/>
              </w:rPr>
              <w:t>Y</w:t>
            </w:r>
          </w:p>
        </w:tc>
        <w:tc>
          <w:tcPr>
            <w:tcW w:w="6780" w:type="dxa"/>
          </w:tcPr>
          <w:p w14:paraId="031BD3AC" w14:textId="72ED45C3" w:rsidR="00A8545C" w:rsidRPr="008E3AB5" w:rsidRDefault="00A8545C" w:rsidP="00A8545C">
            <w:pPr>
              <w:jc w:val="both"/>
              <w:rPr>
                <w:lang w:val="en-US"/>
              </w:rPr>
            </w:pPr>
          </w:p>
        </w:tc>
      </w:tr>
      <w:tr w:rsidR="00347012" w:rsidRPr="008E3AB5" w14:paraId="63029748" w14:textId="77777777" w:rsidTr="00305863">
        <w:tc>
          <w:tcPr>
            <w:tcW w:w="1479" w:type="dxa"/>
          </w:tcPr>
          <w:p w14:paraId="60AA215D" w14:textId="1C797E66"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79CED801" w14:textId="7BF2C0A7"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0F419BCC" w14:textId="77777777" w:rsidR="00347012" w:rsidRDefault="00347012" w:rsidP="00347012">
            <w:pPr>
              <w:jc w:val="both"/>
              <w:rPr>
                <w:lang w:val="en-US"/>
              </w:rPr>
            </w:pPr>
          </w:p>
        </w:tc>
      </w:tr>
      <w:tr w:rsidR="00B865B1" w:rsidRPr="008E3AB5" w14:paraId="7927A26B" w14:textId="77777777" w:rsidTr="00305863">
        <w:tc>
          <w:tcPr>
            <w:tcW w:w="1479" w:type="dxa"/>
          </w:tcPr>
          <w:p w14:paraId="25E3A14E" w14:textId="29AB7ABB"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28AFFD70" w14:textId="32902197"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029A6BD6" w14:textId="77777777" w:rsidR="00B865B1" w:rsidRDefault="00B865B1" w:rsidP="00B865B1">
            <w:pPr>
              <w:jc w:val="both"/>
              <w:rPr>
                <w:lang w:val="en-US"/>
              </w:rPr>
            </w:pPr>
          </w:p>
        </w:tc>
      </w:tr>
      <w:tr w:rsidR="001E7E43" w:rsidRPr="008E3AB5" w14:paraId="5754D0CD" w14:textId="77777777" w:rsidTr="00305863">
        <w:tc>
          <w:tcPr>
            <w:tcW w:w="1479" w:type="dxa"/>
          </w:tcPr>
          <w:p w14:paraId="132DE368" w14:textId="44BE77AE" w:rsidR="001E7E43" w:rsidRDefault="001E7E43" w:rsidP="001E7E43">
            <w:pPr>
              <w:jc w:val="both"/>
              <w:rPr>
                <w:rFonts w:eastAsia="游明朝"/>
                <w:lang w:val="en-US" w:eastAsia="ja-JP"/>
              </w:rPr>
            </w:pPr>
            <w:r>
              <w:rPr>
                <w:rFonts w:eastAsia="DengXian"/>
                <w:lang w:val="en-US" w:eastAsia="zh-CN"/>
              </w:rPr>
              <w:t>Sierra Wireless</w:t>
            </w:r>
          </w:p>
        </w:tc>
        <w:tc>
          <w:tcPr>
            <w:tcW w:w="1372" w:type="dxa"/>
          </w:tcPr>
          <w:p w14:paraId="6279C02E" w14:textId="5A02188A" w:rsidR="001E7E43" w:rsidRDefault="001E7E43" w:rsidP="001E7E43">
            <w:pPr>
              <w:tabs>
                <w:tab w:val="left" w:pos="551"/>
              </w:tabs>
              <w:jc w:val="both"/>
              <w:rPr>
                <w:rFonts w:eastAsia="游明朝"/>
                <w:lang w:val="en-US" w:eastAsia="ja-JP"/>
              </w:rPr>
            </w:pPr>
            <w:r>
              <w:rPr>
                <w:rFonts w:eastAsia="DengXian"/>
                <w:lang w:val="en-US" w:eastAsia="zh-CN"/>
              </w:rPr>
              <w:t>Y</w:t>
            </w:r>
          </w:p>
        </w:tc>
        <w:tc>
          <w:tcPr>
            <w:tcW w:w="6780" w:type="dxa"/>
          </w:tcPr>
          <w:p w14:paraId="73CE95C6" w14:textId="77777777" w:rsidR="001E7E43" w:rsidRDefault="001E7E43" w:rsidP="001E7E43">
            <w:pPr>
              <w:jc w:val="both"/>
              <w:rPr>
                <w:lang w:val="en-US"/>
              </w:rPr>
            </w:pPr>
          </w:p>
        </w:tc>
      </w:tr>
      <w:tr w:rsidR="00206A96" w:rsidRPr="008E3AB5" w14:paraId="32523153" w14:textId="77777777" w:rsidTr="00206A96">
        <w:tc>
          <w:tcPr>
            <w:tcW w:w="1479" w:type="dxa"/>
          </w:tcPr>
          <w:p w14:paraId="06426213"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BB9166B"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469DE475" w14:textId="77777777" w:rsidR="00206A96" w:rsidRPr="008E3AB5" w:rsidRDefault="00206A96" w:rsidP="00206A96">
            <w:pPr>
              <w:jc w:val="both"/>
              <w:rPr>
                <w:lang w:val="en-US"/>
              </w:rPr>
            </w:pPr>
          </w:p>
        </w:tc>
      </w:tr>
      <w:tr w:rsidR="00E65996" w:rsidRPr="008E3AB5" w14:paraId="32F3DAD5" w14:textId="77777777" w:rsidTr="00E65996">
        <w:tc>
          <w:tcPr>
            <w:tcW w:w="1479" w:type="dxa"/>
          </w:tcPr>
          <w:p w14:paraId="640959BE"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55C4A790"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745D1B79" w14:textId="77777777" w:rsidR="00E65996" w:rsidRPr="008E3AB5" w:rsidRDefault="00E65996" w:rsidP="00E65996">
            <w:pPr>
              <w:jc w:val="both"/>
              <w:rPr>
                <w:lang w:val="en-US"/>
              </w:rPr>
            </w:pPr>
          </w:p>
        </w:tc>
      </w:tr>
      <w:tr w:rsidR="00633EB8" w:rsidRPr="008E3AB5" w14:paraId="0E3DCFE7" w14:textId="77777777" w:rsidTr="00E65996">
        <w:tc>
          <w:tcPr>
            <w:tcW w:w="1479" w:type="dxa"/>
          </w:tcPr>
          <w:p w14:paraId="6E1AA2A6" w14:textId="3A1B7E76" w:rsidR="00633EB8" w:rsidRDefault="00633EB8" w:rsidP="00633EB8">
            <w:pPr>
              <w:jc w:val="both"/>
              <w:rPr>
                <w:rFonts w:eastAsia="DengXian"/>
                <w:lang w:val="en-US" w:eastAsia="zh-CN"/>
              </w:rPr>
            </w:pPr>
            <w:r>
              <w:rPr>
                <w:rFonts w:eastAsia="DengXian"/>
                <w:lang w:val="en-US" w:eastAsia="zh-CN"/>
              </w:rPr>
              <w:t>Intel</w:t>
            </w:r>
          </w:p>
        </w:tc>
        <w:tc>
          <w:tcPr>
            <w:tcW w:w="1372" w:type="dxa"/>
          </w:tcPr>
          <w:p w14:paraId="0EDEA694" w14:textId="4BCF475D" w:rsidR="00633EB8" w:rsidRDefault="00633EB8" w:rsidP="00633EB8">
            <w:pPr>
              <w:tabs>
                <w:tab w:val="left" w:pos="551"/>
              </w:tabs>
              <w:jc w:val="both"/>
              <w:rPr>
                <w:rFonts w:eastAsia="DengXian"/>
                <w:lang w:val="en-US" w:eastAsia="zh-CN"/>
              </w:rPr>
            </w:pPr>
            <w:r>
              <w:rPr>
                <w:rFonts w:eastAsia="DengXian"/>
                <w:lang w:val="en-US" w:eastAsia="zh-CN"/>
              </w:rPr>
              <w:t>Y</w:t>
            </w:r>
          </w:p>
        </w:tc>
        <w:tc>
          <w:tcPr>
            <w:tcW w:w="6780" w:type="dxa"/>
          </w:tcPr>
          <w:p w14:paraId="0EA94161" w14:textId="77777777" w:rsidR="00633EB8" w:rsidRPr="008E3AB5" w:rsidRDefault="00633EB8" w:rsidP="00633EB8">
            <w:pPr>
              <w:jc w:val="both"/>
              <w:rPr>
                <w:lang w:val="en-US"/>
              </w:rPr>
            </w:pPr>
          </w:p>
        </w:tc>
      </w:tr>
      <w:tr w:rsidR="00067F2B" w:rsidRPr="008E3AB5" w14:paraId="16D60BFF" w14:textId="77777777" w:rsidTr="00E65996">
        <w:tc>
          <w:tcPr>
            <w:tcW w:w="1479" w:type="dxa"/>
          </w:tcPr>
          <w:p w14:paraId="08F67429" w14:textId="17C4BD47" w:rsidR="00067F2B" w:rsidRDefault="00067F2B" w:rsidP="00633EB8">
            <w:pPr>
              <w:jc w:val="both"/>
              <w:rPr>
                <w:rFonts w:eastAsia="DengXian"/>
                <w:lang w:val="en-US" w:eastAsia="zh-CN"/>
              </w:rPr>
            </w:pPr>
            <w:r>
              <w:rPr>
                <w:rFonts w:eastAsia="SimSun" w:hint="eastAsia"/>
                <w:lang w:val="en-US" w:eastAsia="zh-CN"/>
              </w:rPr>
              <w:t>OPPO</w:t>
            </w:r>
          </w:p>
        </w:tc>
        <w:tc>
          <w:tcPr>
            <w:tcW w:w="1372" w:type="dxa"/>
          </w:tcPr>
          <w:p w14:paraId="71D2FB52" w14:textId="719E1300" w:rsidR="00067F2B" w:rsidRDefault="00067F2B" w:rsidP="00633EB8">
            <w:pPr>
              <w:tabs>
                <w:tab w:val="left" w:pos="551"/>
              </w:tabs>
              <w:jc w:val="both"/>
              <w:rPr>
                <w:rFonts w:eastAsia="DengXian"/>
                <w:lang w:val="en-US" w:eastAsia="zh-CN"/>
              </w:rPr>
            </w:pPr>
            <w:r>
              <w:rPr>
                <w:rFonts w:eastAsia="SimSun" w:hint="eastAsia"/>
                <w:lang w:val="en-US" w:eastAsia="zh-CN"/>
              </w:rPr>
              <w:t>Y</w:t>
            </w:r>
          </w:p>
        </w:tc>
        <w:tc>
          <w:tcPr>
            <w:tcW w:w="6780" w:type="dxa"/>
          </w:tcPr>
          <w:p w14:paraId="46005BFE" w14:textId="77777777" w:rsidR="00067F2B" w:rsidRPr="008E3AB5" w:rsidRDefault="00067F2B" w:rsidP="00633EB8">
            <w:pPr>
              <w:jc w:val="both"/>
              <w:rPr>
                <w:lang w:val="en-US"/>
              </w:rPr>
            </w:pPr>
          </w:p>
        </w:tc>
      </w:tr>
      <w:tr w:rsidR="005A219C" w:rsidRPr="008E3AB5" w14:paraId="7BA94BE9" w14:textId="77777777" w:rsidTr="00E65996">
        <w:tc>
          <w:tcPr>
            <w:tcW w:w="1479" w:type="dxa"/>
          </w:tcPr>
          <w:p w14:paraId="3E26CA09" w14:textId="073C71A0" w:rsidR="005A219C" w:rsidRDefault="005A219C" w:rsidP="00633EB8">
            <w:pPr>
              <w:jc w:val="both"/>
              <w:rPr>
                <w:rFonts w:eastAsia="SimSun"/>
                <w:lang w:val="en-US" w:eastAsia="zh-CN"/>
              </w:rPr>
            </w:pPr>
            <w:r>
              <w:rPr>
                <w:rFonts w:eastAsia="DengXian" w:hint="eastAsia"/>
                <w:lang w:val="en-US" w:eastAsia="zh-CN"/>
              </w:rPr>
              <w:t>CATT</w:t>
            </w:r>
          </w:p>
        </w:tc>
        <w:tc>
          <w:tcPr>
            <w:tcW w:w="1372" w:type="dxa"/>
          </w:tcPr>
          <w:p w14:paraId="7121849F" w14:textId="34DFBDE3" w:rsidR="005A219C" w:rsidRDefault="005A219C" w:rsidP="00633EB8">
            <w:pPr>
              <w:tabs>
                <w:tab w:val="left" w:pos="551"/>
              </w:tabs>
              <w:jc w:val="both"/>
              <w:rPr>
                <w:rFonts w:eastAsia="SimSun"/>
                <w:lang w:val="en-US" w:eastAsia="zh-CN"/>
              </w:rPr>
            </w:pPr>
            <w:r>
              <w:rPr>
                <w:rFonts w:eastAsia="DengXian" w:hint="eastAsia"/>
                <w:lang w:val="en-US" w:eastAsia="zh-CN"/>
              </w:rPr>
              <w:t>Y</w:t>
            </w:r>
          </w:p>
        </w:tc>
        <w:tc>
          <w:tcPr>
            <w:tcW w:w="6780" w:type="dxa"/>
          </w:tcPr>
          <w:p w14:paraId="2DE9C14C" w14:textId="77777777" w:rsidR="005A219C" w:rsidRPr="008E3AB5" w:rsidRDefault="005A219C" w:rsidP="00633EB8">
            <w:pPr>
              <w:jc w:val="both"/>
              <w:rPr>
                <w:lang w:val="en-US"/>
              </w:rPr>
            </w:pPr>
          </w:p>
        </w:tc>
      </w:tr>
      <w:tr w:rsidR="00BA5D17" w14:paraId="3FEE11D1" w14:textId="77777777" w:rsidTr="00BA5D17">
        <w:tc>
          <w:tcPr>
            <w:tcW w:w="1479" w:type="dxa"/>
            <w:hideMark/>
          </w:tcPr>
          <w:p w14:paraId="156FBDCD" w14:textId="77777777" w:rsidR="00BA5D17" w:rsidRDefault="00BA5D17">
            <w:pPr>
              <w:jc w:val="both"/>
              <w:rPr>
                <w:rFonts w:eastAsia="DengXian"/>
                <w:lang w:val="en-US" w:eastAsia="zh-CN"/>
              </w:rPr>
            </w:pPr>
            <w:r>
              <w:rPr>
                <w:rFonts w:eastAsia="DengXian"/>
                <w:lang w:val="en-US" w:eastAsia="zh-CN"/>
              </w:rPr>
              <w:t>Huawei, HiSilicon</w:t>
            </w:r>
          </w:p>
        </w:tc>
        <w:tc>
          <w:tcPr>
            <w:tcW w:w="1372" w:type="dxa"/>
            <w:hideMark/>
          </w:tcPr>
          <w:p w14:paraId="7AD10EBA" w14:textId="77777777" w:rsidR="00BA5D17" w:rsidRDefault="00BA5D17">
            <w:pPr>
              <w:tabs>
                <w:tab w:val="left" w:pos="551"/>
              </w:tabs>
              <w:jc w:val="both"/>
              <w:rPr>
                <w:rFonts w:eastAsia="DengXian"/>
                <w:lang w:val="en-US" w:eastAsia="zh-CN"/>
              </w:rPr>
            </w:pPr>
            <w:r>
              <w:rPr>
                <w:rFonts w:eastAsia="DengXian"/>
                <w:lang w:val="en-US" w:eastAsia="zh-CN"/>
              </w:rPr>
              <w:t>Y</w:t>
            </w:r>
          </w:p>
        </w:tc>
        <w:tc>
          <w:tcPr>
            <w:tcW w:w="6780" w:type="dxa"/>
          </w:tcPr>
          <w:p w14:paraId="412EEAAF" w14:textId="77777777" w:rsidR="00BA5D17" w:rsidRDefault="00BA5D17">
            <w:pPr>
              <w:jc w:val="both"/>
              <w:rPr>
                <w:lang w:val="en-US"/>
              </w:rPr>
            </w:pPr>
          </w:p>
        </w:tc>
      </w:tr>
      <w:tr w:rsidR="003017E2" w:rsidRPr="00191700" w14:paraId="69E01045" w14:textId="77777777" w:rsidTr="00FA6560">
        <w:tc>
          <w:tcPr>
            <w:tcW w:w="1479" w:type="dxa"/>
          </w:tcPr>
          <w:p w14:paraId="448BCC7F"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230EC25" w14:textId="4A98EA09" w:rsidR="003017E2" w:rsidRPr="00191700" w:rsidRDefault="003017E2" w:rsidP="00FA6560">
            <w:pPr>
              <w:jc w:val="both"/>
              <w:rPr>
                <w:b/>
                <w:bCs/>
              </w:rPr>
            </w:pPr>
            <w:r>
              <w:rPr>
                <w:b/>
                <w:bCs/>
                <w:highlight w:val="cyan"/>
              </w:rPr>
              <w:t xml:space="preserve">FL2: </w:t>
            </w:r>
            <w:r w:rsidR="00710F29">
              <w:rPr>
                <w:b/>
                <w:bCs/>
                <w:highlight w:val="cyan"/>
              </w:rPr>
              <w:t xml:space="preserve">Phase 2: </w:t>
            </w:r>
            <w:r w:rsidR="00710F29" w:rsidRPr="00482371">
              <w:rPr>
                <w:b/>
                <w:bCs/>
                <w:highlight w:val="cyan"/>
              </w:rPr>
              <w:t>Question 7.</w:t>
            </w:r>
            <w:r w:rsidR="00710F29">
              <w:rPr>
                <w:b/>
                <w:bCs/>
                <w:highlight w:val="cyan"/>
              </w:rPr>
              <w:t>7</w:t>
            </w:r>
            <w:r w:rsidR="00710F29" w:rsidRPr="00482371">
              <w:rPr>
                <w:b/>
                <w:bCs/>
                <w:highlight w:val="cyan"/>
              </w:rPr>
              <w:t>.3-</w:t>
            </w:r>
            <w:r w:rsidR="00710F29">
              <w:rPr>
                <w:b/>
                <w:bCs/>
                <w:highlight w:val="cyan"/>
              </w:rPr>
              <w:t>3</w:t>
            </w:r>
            <w:r w:rsidR="00710F29" w:rsidRPr="00482371">
              <w:rPr>
                <w:b/>
                <w:bCs/>
              </w:rPr>
              <w:t xml:space="preserve">: Can the above </w:t>
            </w:r>
            <w:r w:rsidR="00710F29">
              <w:rPr>
                <w:b/>
                <w:bCs/>
              </w:rPr>
              <w:t>observations</w:t>
            </w:r>
            <w:r w:rsidR="00710F29" w:rsidRPr="00482371">
              <w:rPr>
                <w:b/>
                <w:bCs/>
              </w:rPr>
              <w:t xml:space="preserve"> </w:t>
            </w:r>
            <w:r w:rsidR="00710F29">
              <w:rPr>
                <w:b/>
                <w:bCs/>
              </w:rPr>
              <w:t>of the impact on network capacity and spectral efficiency for</w:t>
            </w:r>
            <w:r w:rsidR="00710F29" w:rsidRPr="00482371">
              <w:rPr>
                <w:b/>
                <w:bCs/>
              </w:rPr>
              <w:t xml:space="preserve"> </w:t>
            </w:r>
            <w:r w:rsidR="00710F29">
              <w:rPr>
                <w:b/>
                <w:bCs/>
              </w:rPr>
              <w:t>UE with relaxed maximum modulation orders</w:t>
            </w:r>
            <w:r w:rsidR="00710F29" w:rsidRPr="00482371">
              <w:rPr>
                <w:b/>
                <w:bCs/>
              </w:rPr>
              <w:t xml:space="preserve"> be </w:t>
            </w:r>
            <w:r w:rsidR="00710F29">
              <w:rPr>
                <w:b/>
                <w:bCs/>
              </w:rPr>
              <w:t>used as a baseline text for TR 38.875</w:t>
            </w:r>
            <w:r w:rsidRPr="00482371">
              <w:rPr>
                <w:b/>
                <w:bCs/>
              </w:rPr>
              <w:t>?</w:t>
            </w:r>
          </w:p>
        </w:tc>
      </w:tr>
      <w:tr w:rsidR="00FA2505" w14:paraId="6A1479B7" w14:textId="77777777" w:rsidTr="00FA6560">
        <w:tc>
          <w:tcPr>
            <w:tcW w:w="1479" w:type="dxa"/>
          </w:tcPr>
          <w:p w14:paraId="53DD162F" w14:textId="36C14A7D"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63A8F139" w14:textId="30537D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633B03FA" w14:textId="77777777" w:rsidR="00FA2505" w:rsidRDefault="00FA2505" w:rsidP="00FA6560">
            <w:pPr>
              <w:jc w:val="both"/>
              <w:rPr>
                <w:rFonts w:eastAsia="SimSun"/>
                <w:lang w:val="en-US" w:eastAsia="zh-CN"/>
              </w:rPr>
            </w:pPr>
          </w:p>
        </w:tc>
      </w:tr>
      <w:tr w:rsidR="00A7021C" w14:paraId="07302BC6" w14:textId="77777777" w:rsidTr="00FA6560">
        <w:tc>
          <w:tcPr>
            <w:tcW w:w="1479" w:type="dxa"/>
          </w:tcPr>
          <w:p w14:paraId="57CF596F" w14:textId="54834DC9" w:rsidR="00A7021C" w:rsidRDefault="00A7021C" w:rsidP="00FA6560">
            <w:pPr>
              <w:jc w:val="both"/>
              <w:rPr>
                <w:rFonts w:eastAsia="DengXian"/>
                <w:lang w:val="en-US" w:eastAsia="zh-CN"/>
              </w:rPr>
            </w:pPr>
            <w:r>
              <w:rPr>
                <w:rFonts w:eastAsia="DengXian"/>
                <w:lang w:val="en-US" w:eastAsia="zh-CN"/>
              </w:rPr>
              <w:t>Qualcomm</w:t>
            </w:r>
          </w:p>
        </w:tc>
        <w:tc>
          <w:tcPr>
            <w:tcW w:w="1372" w:type="dxa"/>
          </w:tcPr>
          <w:p w14:paraId="48A6CDCB" w14:textId="2E61E16F" w:rsidR="00A7021C" w:rsidRDefault="00A7021C" w:rsidP="00FA6560">
            <w:pPr>
              <w:tabs>
                <w:tab w:val="left" w:pos="551"/>
              </w:tabs>
              <w:jc w:val="both"/>
              <w:rPr>
                <w:rFonts w:eastAsia="DengXian"/>
                <w:lang w:val="en-US" w:eastAsia="zh-CN"/>
              </w:rPr>
            </w:pPr>
            <w:r>
              <w:rPr>
                <w:rFonts w:eastAsia="DengXian"/>
                <w:lang w:val="en-US" w:eastAsia="zh-CN"/>
              </w:rPr>
              <w:t>N</w:t>
            </w:r>
          </w:p>
        </w:tc>
        <w:tc>
          <w:tcPr>
            <w:tcW w:w="6780" w:type="dxa"/>
          </w:tcPr>
          <w:p w14:paraId="4231AFC0" w14:textId="782C10CE" w:rsidR="00A7021C" w:rsidRDefault="00A7021C" w:rsidP="00FA6560">
            <w:pPr>
              <w:jc w:val="both"/>
              <w:rPr>
                <w:rFonts w:eastAsia="SimSun"/>
                <w:lang w:val="en-US" w:eastAsia="zh-CN"/>
              </w:rPr>
            </w:pPr>
            <w:r>
              <w:rPr>
                <w:rFonts w:eastAsia="SimSun"/>
                <w:lang w:val="en-US" w:eastAsia="zh-CN"/>
              </w:rPr>
              <w:t>The impacts on network capacity are not clear, since the network can admit more RedCap UEs with lower data rates.</w:t>
            </w:r>
          </w:p>
        </w:tc>
      </w:tr>
      <w:tr w:rsidR="00263634" w14:paraId="5C2096FD" w14:textId="77777777" w:rsidTr="00FA6560">
        <w:tc>
          <w:tcPr>
            <w:tcW w:w="1479" w:type="dxa"/>
          </w:tcPr>
          <w:p w14:paraId="74852F7B" w14:textId="6BCB46AA"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347B785F" w14:textId="7062C6FD"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7FC5A38F" w14:textId="77777777" w:rsidR="00263634" w:rsidRDefault="00263634" w:rsidP="00263634">
            <w:pPr>
              <w:jc w:val="both"/>
              <w:rPr>
                <w:rFonts w:eastAsia="SimSun"/>
                <w:lang w:val="en-US" w:eastAsia="zh-CN"/>
              </w:rPr>
            </w:pPr>
          </w:p>
        </w:tc>
      </w:tr>
      <w:tr w:rsidR="00E94A66" w14:paraId="77DF1550" w14:textId="77777777" w:rsidTr="00FA6560">
        <w:tc>
          <w:tcPr>
            <w:tcW w:w="1479" w:type="dxa"/>
          </w:tcPr>
          <w:p w14:paraId="242B1D58" w14:textId="28E38DE5" w:rsidR="00E94A66" w:rsidRDefault="00E94A66" w:rsidP="00E94A66">
            <w:pPr>
              <w:jc w:val="both"/>
              <w:rPr>
                <w:rFonts w:eastAsia="DengXian"/>
                <w:lang w:val="en-US" w:eastAsia="zh-CN"/>
              </w:rPr>
            </w:pPr>
            <w:r>
              <w:rPr>
                <w:rFonts w:eastAsia="DengXian"/>
                <w:lang w:val="en-US" w:eastAsia="zh-CN"/>
              </w:rPr>
              <w:t>Huawei, HiSilicon</w:t>
            </w:r>
          </w:p>
        </w:tc>
        <w:tc>
          <w:tcPr>
            <w:tcW w:w="1372" w:type="dxa"/>
          </w:tcPr>
          <w:p w14:paraId="251185D9" w14:textId="3CC75874" w:rsidR="00E94A66" w:rsidRDefault="00E94A66" w:rsidP="00E94A66">
            <w:pPr>
              <w:tabs>
                <w:tab w:val="left" w:pos="551"/>
              </w:tabs>
              <w:jc w:val="both"/>
              <w:rPr>
                <w:rFonts w:eastAsia="DengXian"/>
                <w:lang w:val="en-US" w:eastAsia="zh-CN"/>
              </w:rPr>
            </w:pPr>
            <w:r>
              <w:rPr>
                <w:rFonts w:eastAsia="DengXian"/>
                <w:lang w:val="en-US" w:eastAsia="zh-CN"/>
              </w:rPr>
              <w:t>Y</w:t>
            </w:r>
          </w:p>
        </w:tc>
        <w:tc>
          <w:tcPr>
            <w:tcW w:w="6780" w:type="dxa"/>
          </w:tcPr>
          <w:p w14:paraId="2C48973F" w14:textId="77777777" w:rsidR="00E94A66" w:rsidRDefault="00E94A66" w:rsidP="00E94A66">
            <w:pPr>
              <w:jc w:val="both"/>
              <w:rPr>
                <w:rFonts w:eastAsia="SimSun"/>
                <w:lang w:val="en-US" w:eastAsia="zh-CN"/>
              </w:rPr>
            </w:pPr>
          </w:p>
        </w:tc>
      </w:tr>
      <w:tr w:rsidR="00260997" w14:paraId="268F8526" w14:textId="77777777" w:rsidTr="00FA6560">
        <w:tc>
          <w:tcPr>
            <w:tcW w:w="1479" w:type="dxa"/>
          </w:tcPr>
          <w:p w14:paraId="7866242C" w14:textId="40C8031F"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0186A4D9" w14:textId="542C8996"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56ECBDC" w14:textId="77777777" w:rsidR="00260997" w:rsidRDefault="00260997" w:rsidP="00260997">
            <w:pPr>
              <w:jc w:val="both"/>
              <w:rPr>
                <w:rFonts w:eastAsia="SimSun"/>
                <w:lang w:val="en-US" w:eastAsia="zh-CN"/>
              </w:rPr>
            </w:pPr>
          </w:p>
        </w:tc>
      </w:tr>
      <w:tr w:rsidR="00B67797" w14:paraId="1576CBD1" w14:textId="77777777" w:rsidTr="00B67797">
        <w:tc>
          <w:tcPr>
            <w:tcW w:w="1479" w:type="dxa"/>
          </w:tcPr>
          <w:p w14:paraId="55DE5D59"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4EB0007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510DB21C" w14:textId="77777777" w:rsidR="00B67797" w:rsidRDefault="00B67797" w:rsidP="009C1E59">
            <w:pPr>
              <w:jc w:val="both"/>
              <w:rPr>
                <w:rFonts w:eastAsia="SimSun"/>
                <w:lang w:val="en-US" w:eastAsia="zh-CN"/>
              </w:rPr>
            </w:pPr>
          </w:p>
        </w:tc>
      </w:tr>
      <w:tr w:rsidR="00D60666" w14:paraId="42652FD4" w14:textId="77777777" w:rsidTr="00B67797">
        <w:tc>
          <w:tcPr>
            <w:tcW w:w="1479" w:type="dxa"/>
          </w:tcPr>
          <w:p w14:paraId="0A39AE36" w14:textId="7143519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61DD05D0" w14:textId="3E9E99F3"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7734DF3D" w14:textId="606FC6C4" w:rsidR="00D60666" w:rsidRDefault="00D60666" w:rsidP="009C1E59">
            <w:pPr>
              <w:jc w:val="both"/>
              <w:rPr>
                <w:rFonts w:eastAsia="SimSun"/>
                <w:lang w:val="en-US" w:eastAsia="zh-CN"/>
              </w:rPr>
            </w:pPr>
            <w:r>
              <w:rPr>
                <w:rFonts w:eastAsia="SimSun"/>
                <w:lang w:val="en-US" w:eastAsia="zh-CN"/>
              </w:rPr>
              <w:t>Regarding the Qualcomm comment, shouldn’t the network capacity be based on the number of UEs that can be supported with the same data rate? For the same data rate, it seems that the network capacity would be reduced.</w:t>
            </w:r>
          </w:p>
        </w:tc>
      </w:tr>
      <w:tr w:rsidR="0076202E" w14:paraId="5AC0C43C" w14:textId="77777777" w:rsidTr="00B67797">
        <w:tc>
          <w:tcPr>
            <w:tcW w:w="1479" w:type="dxa"/>
          </w:tcPr>
          <w:p w14:paraId="00E7C8DD" w14:textId="766659CB" w:rsidR="0076202E" w:rsidRDefault="0076202E" w:rsidP="0076202E">
            <w:pPr>
              <w:jc w:val="both"/>
              <w:rPr>
                <w:rFonts w:eastAsia="Malgun Gothic"/>
                <w:lang w:val="en-US" w:eastAsia="ko-KR"/>
              </w:rPr>
            </w:pPr>
            <w:r>
              <w:rPr>
                <w:rFonts w:eastAsia="Malgun Gothic"/>
                <w:lang w:val="en-US" w:eastAsia="ko-KR"/>
              </w:rPr>
              <w:t>Intel</w:t>
            </w:r>
          </w:p>
        </w:tc>
        <w:tc>
          <w:tcPr>
            <w:tcW w:w="1372" w:type="dxa"/>
          </w:tcPr>
          <w:p w14:paraId="571170FE" w14:textId="4F8FB9AE" w:rsidR="0076202E" w:rsidRDefault="0076202E" w:rsidP="0076202E">
            <w:pPr>
              <w:tabs>
                <w:tab w:val="left" w:pos="551"/>
              </w:tabs>
              <w:jc w:val="both"/>
              <w:rPr>
                <w:rFonts w:eastAsia="Malgun Gothic"/>
                <w:lang w:val="en-US" w:eastAsia="ko-KR"/>
              </w:rPr>
            </w:pPr>
            <w:r>
              <w:rPr>
                <w:rFonts w:eastAsia="Malgun Gothic"/>
                <w:lang w:val="en-US" w:eastAsia="ko-KR"/>
              </w:rPr>
              <w:t>Y</w:t>
            </w:r>
          </w:p>
        </w:tc>
        <w:tc>
          <w:tcPr>
            <w:tcW w:w="6780" w:type="dxa"/>
          </w:tcPr>
          <w:p w14:paraId="5328AEA5" w14:textId="77777777" w:rsidR="0076202E" w:rsidRDefault="0076202E" w:rsidP="0076202E">
            <w:pPr>
              <w:jc w:val="both"/>
              <w:rPr>
                <w:rFonts w:eastAsia="SimSun"/>
                <w:lang w:val="en-US" w:eastAsia="zh-CN"/>
              </w:rPr>
            </w:pPr>
          </w:p>
        </w:tc>
      </w:tr>
      <w:tr w:rsidR="00E62A21" w14:paraId="462469AC" w14:textId="77777777" w:rsidTr="00B67797">
        <w:tc>
          <w:tcPr>
            <w:tcW w:w="1479" w:type="dxa"/>
          </w:tcPr>
          <w:p w14:paraId="0CFFC058" w14:textId="6E850061"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A829848" w14:textId="7F6C86D1"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0F18D15C" w14:textId="77777777" w:rsidR="00E62A21" w:rsidRDefault="00E62A21" w:rsidP="00E62A21">
            <w:pPr>
              <w:jc w:val="both"/>
              <w:rPr>
                <w:rFonts w:eastAsia="SimSun"/>
                <w:lang w:val="en-US" w:eastAsia="zh-CN"/>
              </w:rPr>
            </w:pPr>
          </w:p>
        </w:tc>
      </w:tr>
    </w:tbl>
    <w:p w14:paraId="14E55EB9" w14:textId="77777777" w:rsidR="000A5CA9" w:rsidRPr="00ED3FEA" w:rsidRDefault="000A5CA9" w:rsidP="000A5CA9">
      <w:pPr>
        <w:pStyle w:val="af"/>
        <w:rPr>
          <w:rFonts w:ascii="Times New Roman" w:hAnsi="Times New Roman"/>
        </w:rPr>
      </w:pPr>
    </w:p>
    <w:p w14:paraId="3E6F9B4D" w14:textId="77777777" w:rsidR="000A5CA9" w:rsidRPr="00ED3FEA" w:rsidRDefault="000A5CA9" w:rsidP="000A5CA9">
      <w:pPr>
        <w:jc w:val="both"/>
        <w:rPr>
          <w:b/>
          <w:lang w:val="en-US" w:eastAsia="ja-JP"/>
        </w:rPr>
      </w:pPr>
      <w:r w:rsidRPr="00ED3FEA">
        <w:rPr>
          <w:b/>
          <w:lang w:val="en-US" w:eastAsia="ja-JP"/>
        </w:rPr>
        <w:t>Data rate:</w:t>
      </w:r>
    </w:p>
    <w:p w14:paraId="5AA5A65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 With the agreed maximum modulation orders to study, peak data rates will be reduced but it can still adequately achieve the data rate requirements for all RedCap use cases [1].</w:t>
      </w:r>
    </w:p>
    <w:p w14:paraId="1FEC7CB4"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P2: Peak/max data rate will be impacted or reduced [2, 3, 4, 5, 9, 11, 15, 22, 24]. Contribution [5, 23] further noted that data rate will be reduced by ~20% and ~33% when the maximum modulation order is restricted from 256QAM to 64QAM, and from 64QAM to 16QAM respectively.</w:t>
      </w:r>
    </w:p>
    <w:p w14:paraId="4E78D856"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4D32B6F2" w14:textId="77777777" w:rsidTr="00305863">
        <w:tc>
          <w:tcPr>
            <w:tcW w:w="9630" w:type="dxa"/>
          </w:tcPr>
          <w:p w14:paraId="0D103802" w14:textId="77777777" w:rsidR="000A5CA9" w:rsidRDefault="000A5CA9" w:rsidP="00305863">
            <w:pPr>
              <w:jc w:val="both"/>
              <w:rPr>
                <w:b/>
                <w:bCs/>
              </w:rPr>
            </w:pPr>
            <w:r>
              <w:rPr>
                <w:b/>
                <w:bCs/>
              </w:rPr>
              <w:t>D</w:t>
            </w:r>
            <w:r w:rsidRPr="005F7F24">
              <w:rPr>
                <w:b/>
                <w:bCs/>
              </w:rPr>
              <w:t>ata rate</w:t>
            </w:r>
            <w:r>
              <w:rPr>
                <w:b/>
                <w:bCs/>
              </w:rPr>
              <w:t>:</w:t>
            </w:r>
          </w:p>
          <w:p w14:paraId="42415342" w14:textId="77777777" w:rsidR="000A5CA9" w:rsidRDefault="000A5CA9" w:rsidP="00305863">
            <w:pPr>
              <w:jc w:val="both"/>
            </w:pPr>
            <w:r>
              <w:t>Reducing the maximum modulation orders will lower the downlink peak data rate.</w:t>
            </w:r>
          </w:p>
          <w:p w14:paraId="5F23DD19" w14:textId="77777777" w:rsidR="000A5CA9" w:rsidRPr="00830900" w:rsidRDefault="000A5CA9" w:rsidP="00E278C3">
            <w:pPr>
              <w:pStyle w:val="a8"/>
              <w:numPr>
                <w:ilvl w:val="0"/>
                <w:numId w:val="22"/>
              </w:numPr>
              <w:jc w:val="both"/>
              <w:rPr>
                <w:sz w:val="20"/>
                <w:szCs w:val="22"/>
              </w:rPr>
            </w:pPr>
            <w:r w:rsidRPr="00830900">
              <w:rPr>
                <w:sz w:val="20"/>
                <w:szCs w:val="22"/>
              </w:rPr>
              <w:lastRenderedPageBreak/>
              <w:t>Red</w:t>
            </w:r>
            <w:r>
              <w:rPr>
                <w:sz w:val="20"/>
                <w:szCs w:val="22"/>
              </w:rPr>
              <w:t>uction from 256QAM to 64QAM decreases the downlink peak rate by ~25%.</w:t>
            </w:r>
          </w:p>
          <w:p w14:paraId="7DE5E4EA" w14:textId="77777777" w:rsidR="000A5CA9" w:rsidRPr="00830900" w:rsidRDefault="000A5CA9" w:rsidP="00E278C3">
            <w:pPr>
              <w:pStyle w:val="a8"/>
              <w:numPr>
                <w:ilvl w:val="0"/>
                <w:numId w:val="22"/>
              </w:numPr>
              <w:jc w:val="both"/>
              <w:rPr>
                <w:sz w:val="20"/>
                <w:szCs w:val="22"/>
              </w:rPr>
            </w:pPr>
            <w:r w:rsidRPr="00830900">
              <w:rPr>
                <w:sz w:val="20"/>
                <w:szCs w:val="22"/>
              </w:rPr>
              <w:t>Red</w:t>
            </w:r>
            <w:r>
              <w:rPr>
                <w:sz w:val="20"/>
                <w:szCs w:val="22"/>
              </w:rPr>
              <w:t>uction from 64QAM to 16QAM decreases the downlink peak rate by ~33%.</w:t>
            </w:r>
          </w:p>
          <w:p w14:paraId="778BE73B" w14:textId="28AA9F41" w:rsidR="000A5CA9" w:rsidRPr="00F02E4B" w:rsidRDefault="000A5CA9" w:rsidP="00305863">
            <w:pPr>
              <w:jc w:val="both"/>
            </w:pPr>
            <w:r>
              <w:t>Despite this reduction in peak data rate, the UE will be able to sufficiently fulfil the peak data rate requirements for the RedCap uses cases.</w:t>
            </w:r>
            <w:ins w:id="753" w:author="作成者">
              <w:r w:rsidR="00505DE3">
                <w:t xml:space="preserve"> For peak rate impacts from combinations of UE complexity reduction techniques, see clause 7.8.3.</w:t>
              </w:r>
            </w:ins>
          </w:p>
        </w:tc>
      </w:tr>
    </w:tbl>
    <w:p w14:paraId="2DA14D23" w14:textId="77777777" w:rsidR="000A5CA9" w:rsidRDefault="000A5CA9" w:rsidP="000A5CA9">
      <w:pPr>
        <w:jc w:val="both"/>
        <w:rPr>
          <w:b/>
          <w:bCs/>
          <w:highlight w:val="cyan"/>
        </w:rPr>
      </w:pPr>
    </w:p>
    <w:p w14:paraId="20190EC9" w14:textId="1E064441"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4</w:t>
      </w:r>
      <w:r w:rsidRPr="00482371">
        <w:rPr>
          <w:b/>
          <w:bCs/>
        </w:rPr>
        <w:t xml:space="preserve">: Can the above </w:t>
      </w:r>
      <w:r>
        <w:rPr>
          <w:b/>
          <w:bCs/>
        </w:rPr>
        <w:t>observations</w:t>
      </w:r>
      <w:r w:rsidRPr="00482371">
        <w:rPr>
          <w:b/>
          <w:bCs/>
        </w:rPr>
        <w:t xml:space="preserve"> </w:t>
      </w:r>
      <w:r>
        <w:rPr>
          <w:b/>
          <w:bCs/>
        </w:rPr>
        <w:t>of the impact on data rate for UE with relased</w:t>
      </w:r>
      <w:r w:rsidRPr="00482371">
        <w:rPr>
          <w:b/>
          <w:bCs/>
        </w:rPr>
        <w:t xml:space="preserve"> </w:t>
      </w:r>
      <w:r>
        <w:rPr>
          <w:b/>
          <w:bCs/>
        </w:rPr>
        <w:t xml:space="preserve">maximum modulation order </w:t>
      </w:r>
      <w:r w:rsidRPr="00482371">
        <w:rPr>
          <w:b/>
          <w:bCs/>
        </w:rPr>
        <w:t xml:space="preserve">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E5CA50D" w14:textId="77777777" w:rsidTr="00305863">
        <w:tc>
          <w:tcPr>
            <w:tcW w:w="1479" w:type="dxa"/>
            <w:shd w:val="clear" w:color="auto" w:fill="D9D9D9" w:themeFill="background1" w:themeFillShade="D9"/>
          </w:tcPr>
          <w:p w14:paraId="7C58EB0A"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7A3DDD69" w14:textId="77777777" w:rsidR="000A5CA9" w:rsidRDefault="000A5CA9" w:rsidP="00305863">
            <w:pPr>
              <w:jc w:val="both"/>
              <w:rPr>
                <w:b/>
                <w:bCs/>
              </w:rPr>
            </w:pPr>
            <w:r>
              <w:rPr>
                <w:b/>
                <w:bCs/>
              </w:rPr>
              <w:t>Y/N</w:t>
            </w:r>
          </w:p>
        </w:tc>
        <w:tc>
          <w:tcPr>
            <w:tcW w:w="6780" w:type="dxa"/>
            <w:shd w:val="clear" w:color="auto" w:fill="D9D9D9" w:themeFill="background1" w:themeFillShade="D9"/>
          </w:tcPr>
          <w:p w14:paraId="3263EBDF" w14:textId="77777777" w:rsidR="000A5CA9" w:rsidRDefault="000A5CA9" w:rsidP="00305863">
            <w:pPr>
              <w:jc w:val="both"/>
              <w:rPr>
                <w:b/>
                <w:bCs/>
              </w:rPr>
            </w:pPr>
            <w:r>
              <w:rPr>
                <w:b/>
                <w:bCs/>
              </w:rPr>
              <w:t>Comments or suggested revisions</w:t>
            </w:r>
          </w:p>
        </w:tc>
      </w:tr>
      <w:tr w:rsidR="00564CBE" w14:paraId="12305696" w14:textId="77777777" w:rsidTr="00305863">
        <w:tc>
          <w:tcPr>
            <w:tcW w:w="1479" w:type="dxa"/>
          </w:tcPr>
          <w:p w14:paraId="0334B1CD" w14:textId="76DA5415" w:rsidR="00564CBE" w:rsidRDefault="00564CBE" w:rsidP="00564CBE">
            <w:pPr>
              <w:jc w:val="both"/>
              <w:rPr>
                <w:lang w:val="en-US" w:eastAsia="ko-KR"/>
              </w:rPr>
            </w:pPr>
            <w:r>
              <w:rPr>
                <w:rFonts w:hint="eastAsia"/>
                <w:lang w:val="en-US" w:eastAsia="ko-KR"/>
              </w:rPr>
              <w:t>LG</w:t>
            </w:r>
          </w:p>
        </w:tc>
        <w:tc>
          <w:tcPr>
            <w:tcW w:w="1372" w:type="dxa"/>
          </w:tcPr>
          <w:p w14:paraId="1795C34B" w14:textId="20CD6CD7" w:rsidR="00564CBE" w:rsidRDefault="00564CBE" w:rsidP="00564CBE">
            <w:pPr>
              <w:tabs>
                <w:tab w:val="left" w:pos="551"/>
              </w:tabs>
              <w:jc w:val="both"/>
              <w:rPr>
                <w:lang w:val="en-US" w:eastAsia="ko-KR"/>
              </w:rPr>
            </w:pPr>
          </w:p>
        </w:tc>
        <w:tc>
          <w:tcPr>
            <w:tcW w:w="6780" w:type="dxa"/>
          </w:tcPr>
          <w:p w14:paraId="6771C21A" w14:textId="5E892B25" w:rsidR="00564CBE" w:rsidRPr="008E3AB5" w:rsidRDefault="00564CBE" w:rsidP="00357FFE">
            <w:pPr>
              <w:jc w:val="both"/>
              <w:rPr>
                <w:lang w:val="en-US"/>
              </w:rPr>
            </w:pPr>
            <w:r>
              <w:rPr>
                <w:lang w:val="en-US" w:eastAsia="ko-KR"/>
              </w:rPr>
              <w:t xml:space="preserve">Depending on the supported bandwidth and the number of MIMO layers, the sentence starting with “Despite …” may or may not be correct. </w:t>
            </w:r>
            <w:r w:rsidR="00357FFE">
              <w:rPr>
                <w:lang w:val="en-US" w:eastAsia="ko-KR"/>
              </w:rPr>
              <w:t>We can comeback to this question later.</w:t>
            </w:r>
          </w:p>
        </w:tc>
      </w:tr>
      <w:tr w:rsidR="00207900" w:rsidRPr="008E3AB5" w14:paraId="26086393" w14:textId="77777777" w:rsidTr="00305863">
        <w:tc>
          <w:tcPr>
            <w:tcW w:w="1479" w:type="dxa"/>
          </w:tcPr>
          <w:p w14:paraId="637664A0" w14:textId="0FD8A9E3" w:rsidR="00207900" w:rsidRDefault="00207900" w:rsidP="00207900">
            <w:pPr>
              <w:jc w:val="both"/>
              <w:rPr>
                <w:lang w:val="en-US" w:eastAsia="ko-KR"/>
              </w:rPr>
            </w:pPr>
            <w:r>
              <w:rPr>
                <w:lang w:val="en-US" w:eastAsia="zh-CN"/>
              </w:rPr>
              <w:t>ZTE</w:t>
            </w:r>
          </w:p>
        </w:tc>
        <w:tc>
          <w:tcPr>
            <w:tcW w:w="1372" w:type="dxa"/>
          </w:tcPr>
          <w:p w14:paraId="4FFF2770" w14:textId="05FA257C" w:rsidR="00207900" w:rsidRDefault="00207900" w:rsidP="00207900">
            <w:pPr>
              <w:tabs>
                <w:tab w:val="left" w:pos="551"/>
              </w:tabs>
              <w:jc w:val="both"/>
              <w:rPr>
                <w:lang w:val="en-US" w:eastAsia="ko-KR"/>
              </w:rPr>
            </w:pPr>
            <w:r>
              <w:rPr>
                <w:lang w:val="en-US" w:eastAsia="zh-CN"/>
              </w:rPr>
              <w:t>Y</w:t>
            </w:r>
          </w:p>
        </w:tc>
        <w:tc>
          <w:tcPr>
            <w:tcW w:w="6780" w:type="dxa"/>
          </w:tcPr>
          <w:p w14:paraId="0A98E150" w14:textId="77777777" w:rsidR="00207900" w:rsidRPr="008E3AB5" w:rsidRDefault="00207900" w:rsidP="00207900">
            <w:pPr>
              <w:jc w:val="both"/>
              <w:rPr>
                <w:lang w:val="en-US"/>
              </w:rPr>
            </w:pPr>
          </w:p>
        </w:tc>
      </w:tr>
      <w:tr w:rsidR="000A5CA9" w:rsidRPr="008E3AB5" w14:paraId="05F85E4A" w14:textId="77777777" w:rsidTr="00305863">
        <w:tc>
          <w:tcPr>
            <w:tcW w:w="1479" w:type="dxa"/>
          </w:tcPr>
          <w:p w14:paraId="2AE0CA02" w14:textId="7CA37E6D" w:rsidR="000A5CA9" w:rsidRPr="00E24021"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CB26CC5" w14:textId="27361AFA" w:rsidR="000A5CA9" w:rsidRPr="00E24021"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34038454" w14:textId="77777777" w:rsidR="000A5CA9" w:rsidRPr="008E3AB5" w:rsidRDefault="000A5CA9" w:rsidP="00305863">
            <w:pPr>
              <w:jc w:val="both"/>
              <w:rPr>
                <w:lang w:val="en-US"/>
              </w:rPr>
            </w:pPr>
          </w:p>
        </w:tc>
      </w:tr>
      <w:tr w:rsidR="00D15E13" w:rsidRPr="008E3AB5" w14:paraId="51A85070" w14:textId="77777777" w:rsidTr="00305863">
        <w:tc>
          <w:tcPr>
            <w:tcW w:w="1479" w:type="dxa"/>
          </w:tcPr>
          <w:p w14:paraId="0829C0C4" w14:textId="6EEE548B" w:rsidR="00D15E13" w:rsidRDefault="00D15E13" w:rsidP="00D15E13">
            <w:pPr>
              <w:jc w:val="both"/>
              <w:rPr>
                <w:rFonts w:eastAsia="DengXian"/>
                <w:lang w:val="en-US" w:eastAsia="zh-CN"/>
              </w:rPr>
            </w:pPr>
            <w:r>
              <w:rPr>
                <w:rFonts w:eastAsia="DengXian"/>
                <w:lang w:val="en-US" w:eastAsia="zh-CN"/>
              </w:rPr>
              <w:t>SONY5</w:t>
            </w:r>
          </w:p>
        </w:tc>
        <w:tc>
          <w:tcPr>
            <w:tcW w:w="1372" w:type="dxa"/>
          </w:tcPr>
          <w:p w14:paraId="44D4C711" w14:textId="482E3AF4" w:rsidR="00D15E13"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1E5A2EE" w14:textId="139A4FBD" w:rsidR="00D15E13" w:rsidRPr="008E3AB5" w:rsidRDefault="00D15E13" w:rsidP="00D15E13">
            <w:pPr>
              <w:jc w:val="both"/>
              <w:rPr>
                <w:lang w:val="en-US"/>
              </w:rPr>
            </w:pPr>
          </w:p>
        </w:tc>
      </w:tr>
      <w:tr w:rsidR="00347012" w:rsidRPr="008E3AB5" w14:paraId="6EC07A63" w14:textId="77777777" w:rsidTr="00305863">
        <w:tc>
          <w:tcPr>
            <w:tcW w:w="1479" w:type="dxa"/>
          </w:tcPr>
          <w:p w14:paraId="1B5B3966" w14:textId="32505DC4"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5B5B475" w14:textId="502A0470"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76D89B08" w14:textId="77777777" w:rsidR="00347012" w:rsidRDefault="00347012" w:rsidP="00347012">
            <w:pPr>
              <w:jc w:val="both"/>
              <w:rPr>
                <w:lang w:val="en-US"/>
              </w:rPr>
            </w:pPr>
          </w:p>
        </w:tc>
      </w:tr>
      <w:tr w:rsidR="005607A3" w:rsidRPr="008E3AB5" w14:paraId="17B04262" w14:textId="77777777" w:rsidTr="00305863">
        <w:tc>
          <w:tcPr>
            <w:tcW w:w="1479" w:type="dxa"/>
          </w:tcPr>
          <w:p w14:paraId="1870289E" w14:textId="1B25867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21D2F577" w14:textId="09A4FED8" w:rsidR="005607A3" w:rsidRDefault="005607A3" w:rsidP="00347012">
            <w:pPr>
              <w:tabs>
                <w:tab w:val="left" w:pos="551"/>
              </w:tabs>
              <w:jc w:val="both"/>
              <w:rPr>
                <w:rFonts w:eastAsia="DengXian"/>
                <w:lang w:val="en-US" w:eastAsia="zh-CN"/>
              </w:rPr>
            </w:pPr>
            <w:r>
              <w:rPr>
                <w:rFonts w:eastAsia="DengXian"/>
                <w:lang w:val="en-US" w:eastAsia="zh-CN"/>
              </w:rPr>
              <w:t>Y</w:t>
            </w:r>
          </w:p>
        </w:tc>
        <w:tc>
          <w:tcPr>
            <w:tcW w:w="6780" w:type="dxa"/>
          </w:tcPr>
          <w:p w14:paraId="351F9552" w14:textId="77777777" w:rsidR="005607A3" w:rsidRDefault="005607A3" w:rsidP="00347012">
            <w:pPr>
              <w:jc w:val="both"/>
              <w:rPr>
                <w:lang w:val="en-US"/>
              </w:rPr>
            </w:pPr>
          </w:p>
        </w:tc>
      </w:tr>
      <w:tr w:rsidR="00B865B1" w:rsidRPr="008E3AB5" w14:paraId="71406611" w14:textId="77777777" w:rsidTr="00305863">
        <w:tc>
          <w:tcPr>
            <w:tcW w:w="1479" w:type="dxa"/>
          </w:tcPr>
          <w:p w14:paraId="23A0BD06" w14:textId="0776C638"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68805396" w14:textId="729EFD20"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E139B7A" w14:textId="77777777" w:rsidR="00B865B1" w:rsidRDefault="00B865B1" w:rsidP="00B865B1">
            <w:pPr>
              <w:jc w:val="both"/>
              <w:rPr>
                <w:lang w:val="en-US"/>
              </w:rPr>
            </w:pPr>
          </w:p>
        </w:tc>
      </w:tr>
      <w:tr w:rsidR="002038A6" w:rsidRPr="008E3AB5" w14:paraId="66E4F46F" w14:textId="77777777" w:rsidTr="00305863">
        <w:tc>
          <w:tcPr>
            <w:tcW w:w="1479" w:type="dxa"/>
          </w:tcPr>
          <w:p w14:paraId="3AE391BB" w14:textId="409F0E31" w:rsidR="002038A6" w:rsidRDefault="002038A6" w:rsidP="002038A6">
            <w:pPr>
              <w:jc w:val="both"/>
              <w:rPr>
                <w:rFonts w:eastAsia="游明朝"/>
                <w:lang w:val="en-US" w:eastAsia="ja-JP"/>
              </w:rPr>
            </w:pPr>
            <w:r>
              <w:rPr>
                <w:rFonts w:eastAsia="DengXian"/>
                <w:lang w:val="en-US" w:eastAsia="zh-CN"/>
              </w:rPr>
              <w:t>Sierra Wireless</w:t>
            </w:r>
          </w:p>
        </w:tc>
        <w:tc>
          <w:tcPr>
            <w:tcW w:w="1372" w:type="dxa"/>
          </w:tcPr>
          <w:p w14:paraId="475A7984" w14:textId="30F04B50" w:rsidR="002038A6" w:rsidRDefault="002038A6" w:rsidP="002038A6">
            <w:pPr>
              <w:tabs>
                <w:tab w:val="left" w:pos="551"/>
              </w:tabs>
              <w:jc w:val="both"/>
              <w:rPr>
                <w:rFonts w:eastAsia="游明朝"/>
                <w:lang w:val="en-US" w:eastAsia="ja-JP"/>
              </w:rPr>
            </w:pPr>
            <w:r>
              <w:rPr>
                <w:rFonts w:eastAsia="DengXian"/>
                <w:lang w:val="en-US" w:eastAsia="zh-CN"/>
              </w:rPr>
              <w:t>Y</w:t>
            </w:r>
          </w:p>
        </w:tc>
        <w:tc>
          <w:tcPr>
            <w:tcW w:w="6780" w:type="dxa"/>
          </w:tcPr>
          <w:p w14:paraId="74F49AD6" w14:textId="77777777" w:rsidR="002038A6" w:rsidRDefault="002038A6" w:rsidP="002038A6">
            <w:pPr>
              <w:jc w:val="both"/>
              <w:rPr>
                <w:lang w:val="en-US"/>
              </w:rPr>
            </w:pPr>
          </w:p>
        </w:tc>
      </w:tr>
      <w:tr w:rsidR="00206A96" w:rsidRPr="008E3AB5" w14:paraId="12D5DFC0" w14:textId="77777777" w:rsidTr="00206A96">
        <w:tc>
          <w:tcPr>
            <w:tcW w:w="1479" w:type="dxa"/>
          </w:tcPr>
          <w:p w14:paraId="2A366DBC"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051C858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323ABF9E" w14:textId="77777777" w:rsidR="00206A96" w:rsidRPr="008E3AB5" w:rsidRDefault="00206A96" w:rsidP="00206A96">
            <w:pPr>
              <w:jc w:val="both"/>
              <w:rPr>
                <w:lang w:val="en-US"/>
              </w:rPr>
            </w:pPr>
          </w:p>
        </w:tc>
      </w:tr>
      <w:tr w:rsidR="00E65996" w:rsidRPr="008E3AB5" w14:paraId="4A5A59BD" w14:textId="77777777" w:rsidTr="00E65996">
        <w:tc>
          <w:tcPr>
            <w:tcW w:w="1479" w:type="dxa"/>
          </w:tcPr>
          <w:p w14:paraId="0A1D3462" w14:textId="77777777" w:rsidR="00E65996" w:rsidRPr="00E24021" w:rsidRDefault="00E65996" w:rsidP="00E65996">
            <w:pPr>
              <w:jc w:val="both"/>
              <w:rPr>
                <w:rFonts w:eastAsia="DengXian"/>
                <w:lang w:val="en-US" w:eastAsia="zh-CN"/>
              </w:rPr>
            </w:pPr>
            <w:r>
              <w:rPr>
                <w:rFonts w:eastAsia="DengXian"/>
                <w:lang w:val="en-US" w:eastAsia="zh-CN"/>
              </w:rPr>
              <w:t>Ericsson</w:t>
            </w:r>
          </w:p>
        </w:tc>
        <w:tc>
          <w:tcPr>
            <w:tcW w:w="1372" w:type="dxa"/>
          </w:tcPr>
          <w:p w14:paraId="1D6F4DD3" w14:textId="77777777" w:rsidR="00E65996" w:rsidRPr="00E24021" w:rsidRDefault="00E65996" w:rsidP="00E65996">
            <w:pPr>
              <w:tabs>
                <w:tab w:val="left" w:pos="551"/>
              </w:tabs>
              <w:jc w:val="both"/>
              <w:rPr>
                <w:rFonts w:eastAsia="DengXian"/>
                <w:lang w:val="en-US" w:eastAsia="zh-CN"/>
              </w:rPr>
            </w:pPr>
            <w:r>
              <w:rPr>
                <w:rFonts w:eastAsia="DengXian"/>
                <w:lang w:val="en-US" w:eastAsia="zh-CN"/>
              </w:rPr>
              <w:t>Y</w:t>
            </w:r>
          </w:p>
        </w:tc>
        <w:tc>
          <w:tcPr>
            <w:tcW w:w="6780" w:type="dxa"/>
          </w:tcPr>
          <w:p w14:paraId="5209504C" w14:textId="77777777" w:rsidR="00E65996" w:rsidRPr="008E3AB5" w:rsidRDefault="00E65996" w:rsidP="00E65996">
            <w:pPr>
              <w:jc w:val="both"/>
              <w:rPr>
                <w:lang w:val="en-US"/>
              </w:rPr>
            </w:pPr>
            <w:r>
              <w:rPr>
                <w:lang w:val="en-US"/>
              </w:rPr>
              <w:t>Perhaps it can be clarified in the text that the statement concerns the individual technique, not combinations with other techniques.</w:t>
            </w:r>
          </w:p>
        </w:tc>
      </w:tr>
      <w:tr w:rsidR="00F556BA" w:rsidRPr="008E3AB5" w14:paraId="01B931E6" w14:textId="77777777" w:rsidTr="00E65996">
        <w:tc>
          <w:tcPr>
            <w:tcW w:w="1479" w:type="dxa"/>
          </w:tcPr>
          <w:p w14:paraId="278C6DDB" w14:textId="622DB3E5" w:rsidR="00F556BA" w:rsidRDefault="00F556BA" w:rsidP="00F556BA">
            <w:pPr>
              <w:jc w:val="both"/>
              <w:rPr>
                <w:rFonts w:eastAsia="DengXian"/>
                <w:lang w:val="en-US" w:eastAsia="zh-CN"/>
              </w:rPr>
            </w:pPr>
            <w:r>
              <w:rPr>
                <w:rFonts w:eastAsia="DengXian"/>
                <w:lang w:val="en-US" w:eastAsia="zh-CN"/>
              </w:rPr>
              <w:t>Intel</w:t>
            </w:r>
          </w:p>
        </w:tc>
        <w:tc>
          <w:tcPr>
            <w:tcW w:w="1372" w:type="dxa"/>
          </w:tcPr>
          <w:p w14:paraId="515F3CE7" w14:textId="0E5B430B" w:rsidR="00F556BA" w:rsidRDefault="00F556BA" w:rsidP="00F556BA">
            <w:pPr>
              <w:tabs>
                <w:tab w:val="left" w:pos="551"/>
              </w:tabs>
              <w:jc w:val="both"/>
              <w:rPr>
                <w:rFonts w:eastAsia="DengXian"/>
                <w:lang w:val="en-US" w:eastAsia="zh-CN"/>
              </w:rPr>
            </w:pPr>
            <w:r>
              <w:rPr>
                <w:rFonts w:eastAsia="DengXian"/>
                <w:lang w:val="en-US" w:eastAsia="zh-CN"/>
              </w:rPr>
              <w:t>Y</w:t>
            </w:r>
          </w:p>
        </w:tc>
        <w:tc>
          <w:tcPr>
            <w:tcW w:w="6780" w:type="dxa"/>
          </w:tcPr>
          <w:p w14:paraId="4DB05BA9" w14:textId="77777777" w:rsidR="00F556BA" w:rsidRDefault="00F556BA" w:rsidP="00F556BA">
            <w:pPr>
              <w:jc w:val="both"/>
              <w:rPr>
                <w:lang w:val="en-US"/>
              </w:rPr>
            </w:pPr>
          </w:p>
        </w:tc>
      </w:tr>
      <w:tr w:rsidR="00067F2B" w:rsidRPr="008E3AB5" w14:paraId="6ACA5CEA" w14:textId="77777777" w:rsidTr="00E65996">
        <w:tc>
          <w:tcPr>
            <w:tcW w:w="1479" w:type="dxa"/>
          </w:tcPr>
          <w:p w14:paraId="10A09C48" w14:textId="493540B5" w:rsidR="00067F2B" w:rsidRDefault="00067F2B" w:rsidP="00F556BA">
            <w:pPr>
              <w:jc w:val="both"/>
              <w:rPr>
                <w:rFonts w:eastAsia="DengXian"/>
                <w:lang w:val="en-US" w:eastAsia="zh-CN"/>
              </w:rPr>
            </w:pPr>
            <w:r>
              <w:rPr>
                <w:rFonts w:eastAsia="SimSun" w:hint="eastAsia"/>
                <w:lang w:val="en-US" w:eastAsia="zh-CN"/>
              </w:rPr>
              <w:t>OPPO</w:t>
            </w:r>
          </w:p>
        </w:tc>
        <w:tc>
          <w:tcPr>
            <w:tcW w:w="1372" w:type="dxa"/>
          </w:tcPr>
          <w:p w14:paraId="7C98377E" w14:textId="1B00486E" w:rsidR="00067F2B" w:rsidRDefault="00067F2B" w:rsidP="00F556BA">
            <w:pPr>
              <w:tabs>
                <w:tab w:val="left" w:pos="551"/>
              </w:tabs>
              <w:jc w:val="both"/>
              <w:rPr>
                <w:rFonts w:eastAsia="DengXian"/>
                <w:lang w:val="en-US" w:eastAsia="zh-CN"/>
              </w:rPr>
            </w:pPr>
            <w:r>
              <w:rPr>
                <w:rFonts w:eastAsia="SimSun" w:hint="eastAsia"/>
                <w:lang w:val="en-US" w:eastAsia="zh-CN"/>
              </w:rPr>
              <w:t>Y</w:t>
            </w:r>
          </w:p>
        </w:tc>
        <w:tc>
          <w:tcPr>
            <w:tcW w:w="6780" w:type="dxa"/>
          </w:tcPr>
          <w:p w14:paraId="7695C598" w14:textId="77777777" w:rsidR="00067F2B" w:rsidRDefault="00067F2B" w:rsidP="00F556BA">
            <w:pPr>
              <w:jc w:val="both"/>
              <w:rPr>
                <w:lang w:val="en-US"/>
              </w:rPr>
            </w:pPr>
          </w:p>
        </w:tc>
      </w:tr>
      <w:tr w:rsidR="005A219C" w:rsidRPr="008E3AB5" w14:paraId="1F0A13B2" w14:textId="77777777" w:rsidTr="00E65996">
        <w:tc>
          <w:tcPr>
            <w:tcW w:w="1479" w:type="dxa"/>
          </w:tcPr>
          <w:p w14:paraId="70E6F2AE" w14:textId="1C2D91C4" w:rsidR="005A219C" w:rsidRDefault="005A219C" w:rsidP="00F556BA">
            <w:pPr>
              <w:jc w:val="both"/>
              <w:rPr>
                <w:rFonts w:eastAsia="SimSun"/>
                <w:lang w:val="en-US" w:eastAsia="zh-CN"/>
              </w:rPr>
            </w:pPr>
            <w:r>
              <w:rPr>
                <w:rFonts w:eastAsia="DengXian" w:hint="eastAsia"/>
                <w:lang w:val="en-US" w:eastAsia="zh-CN"/>
              </w:rPr>
              <w:t>CATT</w:t>
            </w:r>
          </w:p>
        </w:tc>
        <w:tc>
          <w:tcPr>
            <w:tcW w:w="1372" w:type="dxa"/>
          </w:tcPr>
          <w:p w14:paraId="66F8EDC0" w14:textId="1B3DBF4F" w:rsidR="005A219C" w:rsidRDefault="005A219C" w:rsidP="00F556BA">
            <w:pPr>
              <w:tabs>
                <w:tab w:val="left" w:pos="551"/>
              </w:tabs>
              <w:jc w:val="both"/>
              <w:rPr>
                <w:rFonts w:eastAsia="SimSun"/>
                <w:lang w:val="en-US" w:eastAsia="zh-CN"/>
              </w:rPr>
            </w:pPr>
            <w:r>
              <w:rPr>
                <w:rFonts w:eastAsia="DengXian" w:hint="eastAsia"/>
                <w:lang w:val="en-US" w:eastAsia="zh-CN"/>
              </w:rPr>
              <w:t xml:space="preserve">Y, partially </w:t>
            </w:r>
          </w:p>
        </w:tc>
        <w:tc>
          <w:tcPr>
            <w:tcW w:w="6780" w:type="dxa"/>
          </w:tcPr>
          <w:p w14:paraId="76C5D85B" w14:textId="2AE0E888" w:rsidR="005A219C" w:rsidRDefault="005A219C" w:rsidP="00F556BA">
            <w:pPr>
              <w:jc w:val="both"/>
              <w:rPr>
                <w:lang w:val="en-US"/>
              </w:rPr>
            </w:pPr>
            <w:r>
              <w:rPr>
                <w:rFonts w:eastAsia="DengXian" w:hint="eastAsia"/>
                <w:lang w:val="en-US" w:eastAsia="zh-CN"/>
              </w:rPr>
              <w:t xml:space="preserve">Not sure whether </w:t>
            </w:r>
            <w:r>
              <w:rPr>
                <w:rFonts w:eastAsia="DengXian"/>
                <w:lang w:val="en-US" w:eastAsia="zh-CN"/>
              </w:rPr>
              <w:t>‘</w:t>
            </w:r>
            <w:r>
              <w:rPr>
                <w:rFonts w:eastAsia="DengXian" w:hint="eastAsia"/>
                <w:lang w:val="en-US" w:eastAsia="zh-CN"/>
              </w:rPr>
              <w:t xml:space="preserve">Despite </w:t>
            </w:r>
            <w:r>
              <w:rPr>
                <w:rFonts w:eastAsia="DengXian"/>
                <w:lang w:val="en-US" w:eastAsia="zh-CN"/>
              </w:rPr>
              <w:t>…’</w:t>
            </w:r>
            <w:r>
              <w:rPr>
                <w:rFonts w:eastAsia="DengXian" w:hint="eastAsia"/>
                <w:lang w:val="en-US" w:eastAsia="zh-CN"/>
              </w:rPr>
              <w:t xml:space="preserve"> is correct. Is it under the assumption that the BW and Rx antenna number remains </w:t>
            </w:r>
            <w:r>
              <w:rPr>
                <w:rFonts w:eastAsia="DengXian"/>
                <w:lang w:val="en-US" w:eastAsia="zh-CN"/>
              </w:rPr>
              <w:t>unchanged</w:t>
            </w:r>
            <w:r>
              <w:rPr>
                <w:rFonts w:eastAsia="DengXian" w:hint="eastAsia"/>
                <w:lang w:val="en-US" w:eastAsia="zh-CN"/>
              </w:rPr>
              <w:t xml:space="preserve"> compared to the reference NR UE? If so, we are OK with it.</w:t>
            </w:r>
          </w:p>
        </w:tc>
      </w:tr>
      <w:tr w:rsidR="00BA5D17" w14:paraId="53FE24B5" w14:textId="77777777" w:rsidTr="00BA5D17">
        <w:tc>
          <w:tcPr>
            <w:tcW w:w="1479" w:type="dxa"/>
            <w:hideMark/>
          </w:tcPr>
          <w:p w14:paraId="4ACAD1C8" w14:textId="77777777" w:rsidR="00BA5D17" w:rsidRDefault="00BA5D17">
            <w:pPr>
              <w:jc w:val="both"/>
              <w:rPr>
                <w:rFonts w:eastAsia="DengXian"/>
                <w:lang w:val="en-US" w:eastAsia="zh-CN"/>
              </w:rPr>
            </w:pPr>
            <w:r>
              <w:rPr>
                <w:rFonts w:eastAsia="DengXian"/>
                <w:lang w:val="en-US" w:eastAsia="zh-CN"/>
              </w:rPr>
              <w:t>Huawei, HiSilicon</w:t>
            </w:r>
          </w:p>
        </w:tc>
        <w:tc>
          <w:tcPr>
            <w:tcW w:w="1372" w:type="dxa"/>
          </w:tcPr>
          <w:p w14:paraId="61DED29A" w14:textId="77777777" w:rsidR="00BA5D17" w:rsidRDefault="00BA5D17">
            <w:pPr>
              <w:tabs>
                <w:tab w:val="left" w:pos="551"/>
              </w:tabs>
              <w:jc w:val="both"/>
              <w:rPr>
                <w:rFonts w:eastAsia="DengXian"/>
                <w:lang w:val="en-US" w:eastAsia="zh-CN"/>
              </w:rPr>
            </w:pPr>
          </w:p>
        </w:tc>
        <w:tc>
          <w:tcPr>
            <w:tcW w:w="6780" w:type="dxa"/>
            <w:hideMark/>
          </w:tcPr>
          <w:p w14:paraId="3C423BD5" w14:textId="77777777" w:rsidR="00BA5D17" w:rsidRDefault="00BA5D17">
            <w:pPr>
              <w:jc w:val="both"/>
              <w:rPr>
                <w:rFonts w:eastAsia="DengXian"/>
                <w:lang w:val="en-US" w:eastAsia="zh-CN"/>
              </w:rPr>
            </w:pPr>
            <w:r>
              <w:rPr>
                <w:rFonts w:eastAsia="DengXian"/>
                <w:lang w:val="en-US" w:eastAsia="zh-CN"/>
              </w:rPr>
              <w:t>Share the view with LG.</w:t>
            </w:r>
          </w:p>
        </w:tc>
      </w:tr>
      <w:tr w:rsidR="003017E2" w:rsidRPr="00191700" w14:paraId="50B1CAC4" w14:textId="77777777" w:rsidTr="00FA6560">
        <w:tc>
          <w:tcPr>
            <w:tcW w:w="1479" w:type="dxa"/>
          </w:tcPr>
          <w:p w14:paraId="2E8E50E6"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4E7EEDDE" w14:textId="77777777" w:rsidR="008B555C" w:rsidRDefault="008B555C" w:rsidP="008B555C">
            <w:pPr>
              <w:pStyle w:val="af"/>
              <w:rPr>
                <w:b/>
                <w:bCs/>
                <w:highlight w:val="cyan"/>
              </w:rPr>
            </w:pPr>
            <w:r>
              <w:rPr>
                <w:rFonts w:ascii="Times New Roman" w:hAnsi="Times New Roman"/>
              </w:rPr>
              <w:t>The proposal has been updated based on received responses.</w:t>
            </w:r>
          </w:p>
          <w:p w14:paraId="24C26538" w14:textId="6F63F3A5" w:rsidR="003017E2" w:rsidRPr="00191700" w:rsidRDefault="003017E2" w:rsidP="00FA6560">
            <w:pPr>
              <w:jc w:val="both"/>
              <w:rPr>
                <w:b/>
                <w:bCs/>
              </w:rPr>
            </w:pPr>
            <w:r>
              <w:rPr>
                <w:b/>
                <w:bCs/>
                <w:highlight w:val="cyan"/>
              </w:rPr>
              <w:t xml:space="preserve">FL2: </w:t>
            </w:r>
            <w:r w:rsidR="00AD236A">
              <w:rPr>
                <w:b/>
                <w:bCs/>
                <w:highlight w:val="cyan"/>
              </w:rPr>
              <w:t xml:space="preserve">Phase 2: </w:t>
            </w:r>
            <w:r w:rsidR="00AD236A" w:rsidRPr="00482371">
              <w:rPr>
                <w:b/>
                <w:bCs/>
                <w:highlight w:val="cyan"/>
              </w:rPr>
              <w:t>Question 7.</w:t>
            </w:r>
            <w:r w:rsidR="00AD236A">
              <w:rPr>
                <w:b/>
                <w:bCs/>
                <w:highlight w:val="cyan"/>
              </w:rPr>
              <w:t>7</w:t>
            </w:r>
            <w:r w:rsidR="00AD236A" w:rsidRPr="00482371">
              <w:rPr>
                <w:b/>
                <w:bCs/>
                <w:highlight w:val="cyan"/>
              </w:rPr>
              <w:t>.3-</w:t>
            </w:r>
            <w:r w:rsidR="00AD236A">
              <w:rPr>
                <w:b/>
                <w:bCs/>
                <w:highlight w:val="cyan"/>
              </w:rPr>
              <w:t>4a</w:t>
            </w:r>
            <w:r w:rsidR="00AD236A" w:rsidRPr="00482371">
              <w:rPr>
                <w:b/>
                <w:bCs/>
              </w:rPr>
              <w:t xml:space="preserve">: Can the above </w:t>
            </w:r>
            <w:r w:rsidR="00AD236A">
              <w:rPr>
                <w:b/>
                <w:bCs/>
              </w:rPr>
              <w:t>observations</w:t>
            </w:r>
            <w:r w:rsidR="00AD236A" w:rsidRPr="00482371">
              <w:rPr>
                <w:b/>
                <w:bCs/>
              </w:rPr>
              <w:t xml:space="preserve"> </w:t>
            </w:r>
            <w:r w:rsidR="00AD236A">
              <w:rPr>
                <w:b/>
                <w:bCs/>
              </w:rPr>
              <w:t>of the impact on data rate for UE with relased</w:t>
            </w:r>
            <w:r w:rsidR="00AD236A" w:rsidRPr="00482371">
              <w:rPr>
                <w:b/>
                <w:bCs/>
              </w:rPr>
              <w:t xml:space="preserve"> </w:t>
            </w:r>
            <w:r w:rsidR="00AD236A">
              <w:rPr>
                <w:b/>
                <w:bCs/>
              </w:rPr>
              <w:t xml:space="preserve">maximum modulation order </w:t>
            </w:r>
            <w:r w:rsidR="00AD236A" w:rsidRPr="00482371">
              <w:rPr>
                <w:b/>
                <w:bCs/>
              </w:rPr>
              <w:t xml:space="preserve">be </w:t>
            </w:r>
            <w:r w:rsidR="00AD236A">
              <w:rPr>
                <w:b/>
                <w:bCs/>
              </w:rPr>
              <w:t>used as a baseline text for TR 38.875</w:t>
            </w:r>
            <w:r w:rsidRPr="00482371">
              <w:rPr>
                <w:b/>
                <w:bCs/>
              </w:rPr>
              <w:t>?</w:t>
            </w:r>
          </w:p>
        </w:tc>
      </w:tr>
      <w:tr w:rsidR="00FA2505" w14:paraId="68DB9FBC" w14:textId="77777777" w:rsidTr="00FA6560">
        <w:tc>
          <w:tcPr>
            <w:tcW w:w="1479" w:type="dxa"/>
          </w:tcPr>
          <w:p w14:paraId="4FBCAE99" w14:textId="573678E1" w:rsidR="00FA2505" w:rsidRDefault="00FA2505" w:rsidP="00FA6560">
            <w:pPr>
              <w:jc w:val="both"/>
              <w:rPr>
                <w:rFonts w:eastAsia="DengXian"/>
                <w:lang w:val="en-US" w:eastAsia="zh-CN"/>
              </w:rPr>
            </w:pPr>
            <w:r>
              <w:rPr>
                <w:rFonts w:eastAsia="DengXian"/>
                <w:lang w:val="en-US" w:eastAsia="zh-CN"/>
              </w:rPr>
              <w:t>CATT</w:t>
            </w:r>
          </w:p>
        </w:tc>
        <w:tc>
          <w:tcPr>
            <w:tcW w:w="1372" w:type="dxa"/>
          </w:tcPr>
          <w:p w14:paraId="148304EB" w14:textId="5FC8357D"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1605CFA" w14:textId="1EB8EFE1" w:rsidR="00FA2505" w:rsidRDefault="00FA2505" w:rsidP="00FA6560">
            <w:pPr>
              <w:jc w:val="both"/>
              <w:rPr>
                <w:rFonts w:eastAsia="SimSun"/>
                <w:lang w:val="en-US" w:eastAsia="zh-CN"/>
              </w:rPr>
            </w:pPr>
            <w:r>
              <w:rPr>
                <w:rFonts w:eastAsia="SimSun" w:hint="eastAsia"/>
                <w:lang w:val="en-US" w:eastAsia="zh-CN"/>
              </w:rPr>
              <w:t>We think it is somewhat obvious that the UE can fulfill the data rate requirement when only the maximum modulation order is reduced. But we are fine with the current verson.</w:t>
            </w:r>
          </w:p>
        </w:tc>
      </w:tr>
      <w:tr w:rsidR="00EC43BC" w14:paraId="186026FB" w14:textId="77777777" w:rsidTr="00FA6560">
        <w:tc>
          <w:tcPr>
            <w:tcW w:w="1479" w:type="dxa"/>
          </w:tcPr>
          <w:p w14:paraId="784C2D03" w14:textId="3F3320D2" w:rsidR="00EC43BC" w:rsidRDefault="00EC43BC" w:rsidP="00FA6560">
            <w:pPr>
              <w:jc w:val="both"/>
              <w:rPr>
                <w:rFonts w:eastAsia="DengXian"/>
                <w:lang w:val="en-US" w:eastAsia="zh-CN"/>
              </w:rPr>
            </w:pPr>
            <w:r>
              <w:rPr>
                <w:rFonts w:eastAsia="DengXian"/>
                <w:lang w:val="en-US" w:eastAsia="zh-CN"/>
              </w:rPr>
              <w:t>Qualcomm</w:t>
            </w:r>
          </w:p>
        </w:tc>
        <w:tc>
          <w:tcPr>
            <w:tcW w:w="1372" w:type="dxa"/>
          </w:tcPr>
          <w:p w14:paraId="1D67D18A" w14:textId="277EDD13" w:rsidR="00EC43BC" w:rsidRDefault="00EC43BC" w:rsidP="00FA6560">
            <w:pPr>
              <w:tabs>
                <w:tab w:val="left" w:pos="551"/>
              </w:tabs>
              <w:jc w:val="both"/>
              <w:rPr>
                <w:rFonts w:eastAsia="DengXian"/>
                <w:lang w:val="en-US" w:eastAsia="zh-CN"/>
              </w:rPr>
            </w:pPr>
            <w:r>
              <w:rPr>
                <w:rFonts w:eastAsia="DengXian"/>
                <w:lang w:val="en-US" w:eastAsia="zh-CN"/>
              </w:rPr>
              <w:t>Y</w:t>
            </w:r>
          </w:p>
        </w:tc>
        <w:tc>
          <w:tcPr>
            <w:tcW w:w="6780" w:type="dxa"/>
          </w:tcPr>
          <w:p w14:paraId="32DE61F1" w14:textId="77777777" w:rsidR="00EC43BC" w:rsidRDefault="00EC43BC" w:rsidP="00FA6560">
            <w:pPr>
              <w:jc w:val="both"/>
              <w:rPr>
                <w:rFonts w:eastAsia="SimSun"/>
                <w:lang w:val="en-US" w:eastAsia="zh-CN"/>
              </w:rPr>
            </w:pPr>
          </w:p>
        </w:tc>
      </w:tr>
      <w:tr w:rsidR="00263634" w14:paraId="3FC48BE3" w14:textId="77777777" w:rsidTr="00FA6560">
        <w:tc>
          <w:tcPr>
            <w:tcW w:w="1479" w:type="dxa"/>
          </w:tcPr>
          <w:p w14:paraId="4348386B" w14:textId="498D5976"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44A9443A" w14:textId="4EADD5C3"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2CAB395E" w14:textId="77777777" w:rsidR="00263634" w:rsidRDefault="00263634" w:rsidP="00263634">
            <w:pPr>
              <w:jc w:val="both"/>
              <w:rPr>
                <w:rFonts w:eastAsia="SimSun"/>
                <w:lang w:val="en-US" w:eastAsia="zh-CN"/>
              </w:rPr>
            </w:pPr>
          </w:p>
        </w:tc>
      </w:tr>
      <w:tr w:rsidR="00E94A66" w14:paraId="57EE71A6" w14:textId="77777777" w:rsidTr="00E94A66">
        <w:tc>
          <w:tcPr>
            <w:tcW w:w="1479" w:type="dxa"/>
          </w:tcPr>
          <w:p w14:paraId="17AA535F"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7C4D2C30" w14:textId="77777777" w:rsidR="00E94A66" w:rsidRDefault="00E94A66" w:rsidP="007A60FC">
            <w:pPr>
              <w:tabs>
                <w:tab w:val="left" w:pos="551"/>
              </w:tabs>
              <w:jc w:val="both"/>
              <w:rPr>
                <w:rFonts w:eastAsia="DengXian"/>
                <w:lang w:val="en-US" w:eastAsia="zh-CN"/>
              </w:rPr>
            </w:pPr>
            <w:r>
              <w:rPr>
                <w:rFonts w:eastAsia="DengXian" w:hint="eastAsia"/>
                <w:lang w:val="en-US" w:eastAsia="zh-CN"/>
              </w:rPr>
              <w:t>Y</w:t>
            </w:r>
          </w:p>
        </w:tc>
        <w:tc>
          <w:tcPr>
            <w:tcW w:w="6780" w:type="dxa"/>
          </w:tcPr>
          <w:p w14:paraId="37A534FC" w14:textId="77777777" w:rsidR="00E94A66" w:rsidRDefault="00E94A66" w:rsidP="007A60FC">
            <w:pPr>
              <w:jc w:val="both"/>
              <w:rPr>
                <w:rFonts w:eastAsia="SimSun"/>
                <w:lang w:val="en-US" w:eastAsia="zh-CN"/>
              </w:rPr>
            </w:pPr>
          </w:p>
        </w:tc>
      </w:tr>
      <w:tr w:rsidR="00260997" w14:paraId="43B0B588" w14:textId="77777777" w:rsidTr="00E94A66">
        <w:tc>
          <w:tcPr>
            <w:tcW w:w="1479" w:type="dxa"/>
          </w:tcPr>
          <w:p w14:paraId="3672D14E" w14:textId="06E61CF3"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6DD45DB2" w14:textId="44F14CF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071B76FE" w14:textId="77777777" w:rsidR="00260997" w:rsidRDefault="00260997" w:rsidP="00260997">
            <w:pPr>
              <w:jc w:val="both"/>
              <w:rPr>
                <w:rFonts w:eastAsia="SimSun"/>
                <w:lang w:val="en-US" w:eastAsia="zh-CN"/>
              </w:rPr>
            </w:pPr>
          </w:p>
        </w:tc>
      </w:tr>
      <w:tr w:rsidR="00B67797" w14:paraId="7C2EEC85" w14:textId="77777777" w:rsidTr="00B67797">
        <w:tc>
          <w:tcPr>
            <w:tcW w:w="1479" w:type="dxa"/>
          </w:tcPr>
          <w:p w14:paraId="0975DD22" w14:textId="77777777" w:rsidR="00B67797" w:rsidRDefault="00B67797" w:rsidP="009C1E59">
            <w:pPr>
              <w:jc w:val="both"/>
              <w:rPr>
                <w:rFonts w:eastAsia="Malgun Gothic"/>
                <w:lang w:val="en-US" w:eastAsia="ko-KR"/>
              </w:rPr>
            </w:pPr>
            <w:r>
              <w:rPr>
                <w:rFonts w:eastAsia="Malgun Gothic"/>
                <w:lang w:val="en-US" w:eastAsia="ko-KR"/>
              </w:rPr>
              <w:lastRenderedPageBreak/>
              <w:t>Ericsson</w:t>
            </w:r>
          </w:p>
        </w:tc>
        <w:tc>
          <w:tcPr>
            <w:tcW w:w="1372" w:type="dxa"/>
          </w:tcPr>
          <w:p w14:paraId="09B10A6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67E94CA9" w14:textId="77777777" w:rsidR="00B67797" w:rsidRDefault="00B67797" w:rsidP="009C1E59">
            <w:pPr>
              <w:jc w:val="both"/>
              <w:rPr>
                <w:rFonts w:eastAsia="SimSun"/>
                <w:lang w:val="en-US" w:eastAsia="zh-CN"/>
              </w:rPr>
            </w:pPr>
          </w:p>
        </w:tc>
      </w:tr>
      <w:tr w:rsidR="00D60666" w14:paraId="254802AF" w14:textId="77777777" w:rsidTr="00B67797">
        <w:tc>
          <w:tcPr>
            <w:tcW w:w="1479" w:type="dxa"/>
          </w:tcPr>
          <w:p w14:paraId="5C84FF50" w14:textId="6BE8DB1B"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5437B06" w14:textId="5F2A8DD2"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8D382A7" w14:textId="77777777" w:rsidR="00D60666" w:rsidRDefault="00D60666" w:rsidP="009C1E59">
            <w:pPr>
              <w:jc w:val="both"/>
              <w:rPr>
                <w:rFonts w:eastAsia="SimSun"/>
                <w:lang w:val="en-US" w:eastAsia="zh-CN"/>
              </w:rPr>
            </w:pPr>
          </w:p>
        </w:tc>
      </w:tr>
      <w:tr w:rsidR="00DB1F50" w14:paraId="3B65AB3E" w14:textId="77777777" w:rsidTr="00B67797">
        <w:tc>
          <w:tcPr>
            <w:tcW w:w="1479" w:type="dxa"/>
          </w:tcPr>
          <w:p w14:paraId="36761F15" w14:textId="7B5D9F04" w:rsidR="00DB1F50" w:rsidRDefault="00DB1F50" w:rsidP="00DB1F50">
            <w:pPr>
              <w:jc w:val="both"/>
              <w:rPr>
                <w:rFonts w:eastAsia="Malgun Gothic"/>
                <w:lang w:val="en-US" w:eastAsia="ko-KR"/>
              </w:rPr>
            </w:pPr>
            <w:r>
              <w:rPr>
                <w:rFonts w:eastAsia="Malgun Gothic"/>
                <w:lang w:val="en-US" w:eastAsia="ko-KR"/>
              </w:rPr>
              <w:t>Intel</w:t>
            </w:r>
          </w:p>
        </w:tc>
        <w:tc>
          <w:tcPr>
            <w:tcW w:w="1372" w:type="dxa"/>
          </w:tcPr>
          <w:p w14:paraId="6C933607" w14:textId="51AA47C0" w:rsidR="00DB1F50" w:rsidRDefault="00DB1F50" w:rsidP="00DB1F50">
            <w:pPr>
              <w:tabs>
                <w:tab w:val="left" w:pos="551"/>
              </w:tabs>
              <w:jc w:val="both"/>
              <w:rPr>
                <w:rFonts w:eastAsia="Malgun Gothic"/>
                <w:lang w:val="en-US" w:eastAsia="ko-KR"/>
              </w:rPr>
            </w:pPr>
            <w:r>
              <w:rPr>
                <w:rFonts w:eastAsia="Malgun Gothic"/>
                <w:lang w:val="en-US" w:eastAsia="ko-KR"/>
              </w:rPr>
              <w:t>Y</w:t>
            </w:r>
          </w:p>
        </w:tc>
        <w:tc>
          <w:tcPr>
            <w:tcW w:w="6780" w:type="dxa"/>
          </w:tcPr>
          <w:p w14:paraId="668C9CBB" w14:textId="77777777" w:rsidR="00DB1F50" w:rsidRDefault="00DB1F50" w:rsidP="00DB1F50">
            <w:pPr>
              <w:jc w:val="both"/>
              <w:rPr>
                <w:rFonts w:eastAsia="SimSun"/>
                <w:lang w:val="en-US" w:eastAsia="zh-CN"/>
              </w:rPr>
            </w:pPr>
          </w:p>
        </w:tc>
      </w:tr>
      <w:tr w:rsidR="00E62A21" w14:paraId="14683D59" w14:textId="77777777" w:rsidTr="00B67797">
        <w:tc>
          <w:tcPr>
            <w:tcW w:w="1479" w:type="dxa"/>
          </w:tcPr>
          <w:p w14:paraId="5825FE6E" w14:textId="263373EA"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449E9548" w14:textId="1EF29FF1"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12D1C466" w14:textId="77777777" w:rsidR="00E62A21" w:rsidRDefault="00E62A21" w:rsidP="00E62A21">
            <w:pPr>
              <w:jc w:val="both"/>
              <w:rPr>
                <w:rFonts w:eastAsia="SimSun"/>
                <w:lang w:val="en-US" w:eastAsia="zh-CN"/>
              </w:rPr>
            </w:pPr>
          </w:p>
        </w:tc>
      </w:tr>
      <w:tr w:rsidR="000B2BA0" w14:paraId="3EB8BA53" w14:textId="77777777" w:rsidTr="00B67797">
        <w:tc>
          <w:tcPr>
            <w:tcW w:w="1479" w:type="dxa"/>
          </w:tcPr>
          <w:p w14:paraId="1FDE16AD" w14:textId="69D9A4A6"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26189C14" w14:textId="5D8E69B7"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19286BB5" w14:textId="77777777" w:rsidR="000B2BA0" w:rsidRDefault="000B2BA0" w:rsidP="00E62A21">
            <w:pPr>
              <w:jc w:val="both"/>
              <w:rPr>
                <w:rFonts w:eastAsia="SimSun"/>
                <w:lang w:val="en-US" w:eastAsia="zh-CN"/>
              </w:rPr>
            </w:pPr>
          </w:p>
        </w:tc>
      </w:tr>
    </w:tbl>
    <w:p w14:paraId="2445F335" w14:textId="77777777" w:rsidR="000A5CA9" w:rsidRDefault="000A5CA9" w:rsidP="000A5CA9">
      <w:pPr>
        <w:pStyle w:val="af"/>
        <w:rPr>
          <w:rFonts w:ascii="Times New Roman" w:hAnsi="Times New Roman"/>
        </w:rPr>
      </w:pPr>
    </w:p>
    <w:p w14:paraId="2A90062E" w14:textId="77777777" w:rsidR="000A5CA9" w:rsidRPr="00ED3FEA" w:rsidRDefault="000A5CA9" w:rsidP="000A5CA9">
      <w:pPr>
        <w:jc w:val="both"/>
        <w:rPr>
          <w:b/>
          <w:lang w:val="en-US" w:eastAsia="ja-JP"/>
        </w:rPr>
      </w:pPr>
      <w:r w:rsidRPr="00ED3FEA">
        <w:rPr>
          <w:b/>
          <w:lang w:val="en-US" w:eastAsia="ja-JP"/>
        </w:rPr>
        <w:t>Latency</w:t>
      </w:r>
      <w:r>
        <w:rPr>
          <w:b/>
          <w:lang w:val="en-US" w:eastAsia="ja-JP"/>
        </w:rPr>
        <w:t xml:space="preserve"> and reliability</w:t>
      </w:r>
      <w:r w:rsidRPr="00ED3FEA">
        <w:rPr>
          <w:b/>
          <w:lang w:val="en-US" w:eastAsia="ja-JP"/>
        </w:rPr>
        <w:t>:</w:t>
      </w:r>
    </w:p>
    <w:p w14:paraId="7249E8F3"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P3: [1] noted that r</w:t>
      </w:r>
      <w:r w:rsidRPr="00D10A9B">
        <w:rPr>
          <w:rFonts w:ascii="Times New Roman" w:hAnsi="Times New Roman"/>
        </w:rPr>
        <w:t>estricting the DL/UL maximum modulation orders may increase latency. However, the end-to-end latency requirements of RedCap use cases are relaxed (e.g. less than 100 ms for industrial wireless sensors and 500 ms for video surveillance), except the 5-10 ms requirement for safety related sensors. Data</w:t>
      </w:r>
      <w:r w:rsidRPr="00727E90">
        <w:rPr>
          <w:rFonts w:ascii="Times New Roman" w:hAnsi="Times New Roman"/>
        </w:rPr>
        <w:t xml:space="preserve"> rate of ~80 Mbps can be achieved with 20 MHz with 64QAM per MIMO layer in FR1 DL. This allows transmitting payload up to 10 Kbytes in 1ms in layer 1 which is more than enough for small packet size expected for safety related message and enough to ensure the 5-10 ms latency requirement for safety related sensors. In FR2, it allows larger bandwidth thus higher bit rates can be achieved. Restricting the DL/UL modulation orders can also sufficiently fulfil the latency requirements of all RedCap use cases.</w:t>
      </w:r>
    </w:p>
    <w:p w14:paraId="187AB51B"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P4: No latency impact [24]. </w:t>
      </w:r>
    </w:p>
    <w:p w14:paraId="368285FB" w14:textId="77777777" w:rsidR="000A5CA9" w:rsidRDefault="000A5CA9" w:rsidP="000A5CA9">
      <w:pPr>
        <w:pStyle w:val="af"/>
        <w:numPr>
          <w:ilvl w:val="0"/>
          <w:numId w:val="7"/>
        </w:numPr>
        <w:rPr>
          <w:rFonts w:ascii="Times New Roman" w:hAnsi="Times New Roman"/>
        </w:rPr>
      </w:pPr>
      <w:r w:rsidRPr="00ED3FEA">
        <w:rPr>
          <w:rFonts w:ascii="Times New Roman" w:hAnsi="Times New Roman"/>
        </w:rPr>
        <w:t>P5: Slightly increased latency but acceptable for RedCap use cases [16].</w:t>
      </w:r>
    </w:p>
    <w:p w14:paraId="485AB85D"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P6: Reliability should not be impacted [1, 24], as it is envisaged that BLER targets can still be achieved. [1].</w:t>
      </w:r>
    </w:p>
    <w:p w14:paraId="5B5F9AE1"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635C318D" w14:textId="77777777" w:rsidTr="00305863">
        <w:tc>
          <w:tcPr>
            <w:tcW w:w="9630" w:type="dxa"/>
          </w:tcPr>
          <w:p w14:paraId="7DC5946F" w14:textId="77777777" w:rsidR="000A5CA9" w:rsidRDefault="000A5CA9" w:rsidP="00305863">
            <w:pPr>
              <w:jc w:val="both"/>
              <w:rPr>
                <w:b/>
                <w:bCs/>
              </w:rPr>
            </w:pPr>
            <w:r>
              <w:rPr>
                <w:b/>
                <w:bCs/>
              </w:rPr>
              <w:t>Latency</w:t>
            </w:r>
            <w:r>
              <w:rPr>
                <w:b/>
                <w:lang w:val="en-US" w:eastAsia="ja-JP"/>
              </w:rPr>
              <w:t xml:space="preserve"> and reliability</w:t>
            </w:r>
            <w:r>
              <w:rPr>
                <w:b/>
                <w:bCs/>
              </w:rPr>
              <w:t>:</w:t>
            </w:r>
          </w:p>
          <w:p w14:paraId="1FDC5957" w14:textId="77777777" w:rsidR="000A5CA9" w:rsidRPr="00F02E4B" w:rsidRDefault="000A5CA9" w:rsidP="00305863">
            <w:pPr>
              <w:jc w:val="both"/>
            </w:pPr>
            <w:r>
              <w:t>Relaxing the maximum modulation orders may increase the latency slightly. Nevertheless, all the latency and reliability requirements for the RedCap use cases can be satisfied by all the studied options for relaxed maximum modulation orders.</w:t>
            </w:r>
          </w:p>
        </w:tc>
      </w:tr>
    </w:tbl>
    <w:p w14:paraId="62E5CAFB" w14:textId="77777777" w:rsidR="000A5CA9" w:rsidRDefault="000A5CA9" w:rsidP="000A5CA9">
      <w:pPr>
        <w:jc w:val="both"/>
        <w:rPr>
          <w:b/>
          <w:bCs/>
          <w:highlight w:val="cyan"/>
        </w:rPr>
      </w:pPr>
    </w:p>
    <w:p w14:paraId="24A8FA71" w14:textId="3A051386"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.3-</w:t>
      </w:r>
      <w:r>
        <w:rPr>
          <w:b/>
          <w:bCs/>
          <w:highlight w:val="cyan"/>
        </w:rPr>
        <w:t>5</w:t>
      </w:r>
      <w:r w:rsidRPr="00482371">
        <w:rPr>
          <w:b/>
          <w:bCs/>
        </w:rPr>
        <w:t xml:space="preserve">: Can the above </w:t>
      </w:r>
      <w:r>
        <w:rPr>
          <w:b/>
          <w:bCs/>
        </w:rPr>
        <w:t>observations</w:t>
      </w:r>
      <w:r w:rsidRPr="00482371">
        <w:rPr>
          <w:b/>
          <w:bCs/>
        </w:rPr>
        <w:t xml:space="preserve"> </w:t>
      </w:r>
      <w:r>
        <w:rPr>
          <w:b/>
          <w:bCs/>
        </w:rPr>
        <w:t>of the impact on latency</w:t>
      </w:r>
      <w:r>
        <w:rPr>
          <w:b/>
          <w:lang w:val="en-US" w:eastAsia="ja-JP"/>
        </w:rPr>
        <w:t xml:space="preserve"> and reliability</w:t>
      </w:r>
      <w:r>
        <w:rPr>
          <w:b/>
          <w:bCs/>
        </w:rPr>
        <w:t xml:space="preserve"> for</w:t>
      </w:r>
      <w:r w:rsidRPr="00482371">
        <w:rPr>
          <w:b/>
          <w:bCs/>
        </w:rPr>
        <w:t xml:space="preserve"> </w:t>
      </w:r>
      <w:r>
        <w:rPr>
          <w:b/>
          <w:bCs/>
        </w:rPr>
        <w:t>UE with relaxed maximum modulation orders</w:t>
      </w:r>
      <w:r w:rsidRPr="00482371">
        <w:rPr>
          <w:b/>
          <w:bCs/>
        </w:rPr>
        <w:t xml:space="preserv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3D7628B5" w14:textId="77777777" w:rsidTr="00305863">
        <w:tc>
          <w:tcPr>
            <w:tcW w:w="1479" w:type="dxa"/>
            <w:shd w:val="clear" w:color="auto" w:fill="D9D9D9" w:themeFill="background1" w:themeFillShade="D9"/>
          </w:tcPr>
          <w:p w14:paraId="019C932D" w14:textId="77777777" w:rsidR="000A5CA9" w:rsidRDefault="000A5CA9" w:rsidP="00305863">
            <w:pPr>
              <w:jc w:val="both"/>
              <w:rPr>
                <w:b/>
                <w:bCs/>
              </w:rPr>
            </w:pPr>
            <w:r>
              <w:rPr>
                <w:b/>
                <w:bCs/>
              </w:rPr>
              <w:t>Company</w:t>
            </w:r>
          </w:p>
        </w:tc>
        <w:tc>
          <w:tcPr>
            <w:tcW w:w="1372" w:type="dxa"/>
            <w:shd w:val="clear" w:color="auto" w:fill="D9D9D9" w:themeFill="background1" w:themeFillShade="D9"/>
          </w:tcPr>
          <w:p w14:paraId="6EC6DBD1" w14:textId="77777777" w:rsidR="000A5CA9" w:rsidRDefault="000A5CA9" w:rsidP="00305863">
            <w:pPr>
              <w:jc w:val="both"/>
              <w:rPr>
                <w:b/>
                <w:bCs/>
              </w:rPr>
            </w:pPr>
            <w:r>
              <w:rPr>
                <w:b/>
                <w:bCs/>
              </w:rPr>
              <w:t>Y/N</w:t>
            </w:r>
          </w:p>
        </w:tc>
        <w:tc>
          <w:tcPr>
            <w:tcW w:w="6780" w:type="dxa"/>
            <w:shd w:val="clear" w:color="auto" w:fill="D9D9D9" w:themeFill="background1" w:themeFillShade="D9"/>
          </w:tcPr>
          <w:p w14:paraId="5DEBE327" w14:textId="77777777" w:rsidR="000A5CA9" w:rsidRDefault="000A5CA9" w:rsidP="00305863">
            <w:pPr>
              <w:jc w:val="both"/>
              <w:rPr>
                <w:b/>
                <w:bCs/>
              </w:rPr>
            </w:pPr>
            <w:r>
              <w:rPr>
                <w:b/>
                <w:bCs/>
              </w:rPr>
              <w:t>Comments or suggested revisions</w:t>
            </w:r>
          </w:p>
        </w:tc>
      </w:tr>
      <w:tr w:rsidR="00207900" w14:paraId="0F0B19BB" w14:textId="77777777" w:rsidTr="00305863">
        <w:tc>
          <w:tcPr>
            <w:tcW w:w="1479" w:type="dxa"/>
          </w:tcPr>
          <w:p w14:paraId="790483EA" w14:textId="0D967340" w:rsidR="00207900" w:rsidRDefault="00207900" w:rsidP="00207900">
            <w:pPr>
              <w:jc w:val="both"/>
              <w:rPr>
                <w:lang w:val="en-US" w:eastAsia="ko-KR"/>
              </w:rPr>
            </w:pPr>
            <w:r>
              <w:rPr>
                <w:lang w:val="en-US" w:eastAsia="zh-CN"/>
              </w:rPr>
              <w:t>ZTE</w:t>
            </w:r>
          </w:p>
        </w:tc>
        <w:tc>
          <w:tcPr>
            <w:tcW w:w="1372" w:type="dxa"/>
          </w:tcPr>
          <w:p w14:paraId="3D4591E2" w14:textId="5FD00656" w:rsidR="00207900" w:rsidRDefault="00207900" w:rsidP="00207900">
            <w:pPr>
              <w:tabs>
                <w:tab w:val="left" w:pos="551"/>
              </w:tabs>
              <w:jc w:val="both"/>
              <w:rPr>
                <w:lang w:val="en-US" w:eastAsia="ko-KR"/>
              </w:rPr>
            </w:pPr>
            <w:r>
              <w:rPr>
                <w:lang w:val="en-US" w:eastAsia="zh-CN"/>
              </w:rPr>
              <w:t>Y</w:t>
            </w:r>
          </w:p>
        </w:tc>
        <w:tc>
          <w:tcPr>
            <w:tcW w:w="6780" w:type="dxa"/>
          </w:tcPr>
          <w:p w14:paraId="30FA57E8" w14:textId="77777777" w:rsidR="00207900" w:rsidRPr="008E3AB5" w:rsidRDefault="00207900" w:rsidP="00207900">
            <w:pPr>
              <w:jc w:val="both"/>
              <w:rPr>
                <w:lang w:val="en-US"/>
              </w:rPr>
            </w:pPr>
          </w:p>
        </w:tc>
      </w:tr>
      <w:tr w:rsidR="000A5CA9" w:rsidRPr="008E3AB5" w14:paraId="2E98EA66" w14:textId="77777777" w:rsidTr="00305863">
        <w:tc>
          <w:tcPr>
            <w:tcW w:w="1479" w:type="dxa"/>
          </w:tcPr>
          <w:p w14:paraId="37E6C21F" w14:textId="48B179E1" w:rsidR="000A5CA9" w:rsidRPr="006413BE" w:rsidRDefault="006413BE" w:rsidP="00305863">
            <w:pPr>
              <w:jc w:val="both"/>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AB1F907" w14:textId="5B9D95F0" w:rsidR="000A5CA9" w:rsidRPr="006413BE" w:rsidRDefault="006413BE" w:rsidP="00305863">
            <w:pPr>
              <w:tabs>
                <w:tab w:val="left" w:pos="551"/>
              </w:tabs>
              <w:jc w:val="both"/>
              <w:rPr>
                <w:rFonts w:eastAsia="DengXian"/>
                <w:lang w:val="en-US" w:eastAsia="zh-CN"/>
              </w:rPr>
            </w:pPr>
            <w:r>
              <w:rPr>
                <w:rFonts w:eastAsia="DengXian" w:hint="eastAsia"/>
                <w:lang w:val="en-US" w:eastAsia="zh-CN"/>
              </w:rPr>
              <w:t>Y</w:t>
            </w:r>
          </w:p>
        </w:tc>
        <w:tc>
          <w:tcPr>
            <w:tcW w:w="6780" w:type="dxa"/>
          </w:tcPr>
          <w:p w14:paraId="08AB4C40" w14:textId="77777777" w:rsidR="000A5CA9" w:rsidRPr="008E3AB5" w:rsidRDefault="000A5CA9" w:rsidP="00305863">
            <w:pPr>
              <w:jc w:val="both"/>
              <w:rPr>
                <w:lang w:val="en-US"/>
              </w:rPr>
            </w:pPr>
          </w:p>
        </w:tc>
      </w:tr>
      <w:tr w:rsidR="00D15E13" w:rsidRPr="008E3AB5" w14:paraId="1906BBA2" w14:textId="77777777" w:rsidTr="00305863">
        <w:tc>
          <w:tcPr>
            <w:tcW w:w="1479" w:type="dxa"/>
          </w:tcPr>
          <w:p w14:paraId="3B6518E8" w14:textId="4E899543" w:rsidR="00D15E13" w:rsidRPr="00E24021" w:rsidRDefault="00D15E13" w:rsidP="00D15E13">
            <w:pPr>
              <w:jc w:val="both"/>
              <w:rPr>
                <w:rFonts w:eastAsia="DengXian"/>
                <w:lang w:val="en-US" w:eastAsia="zh-CN"/>
              </w:rPr>
            </w:pPr>
            <w:r>
              <w:rPr>
                <w:rFonts w:eastAsia="DengXian"/>
                <w:lang w:val="en-US" w:eastAsia="zh-CN"/>
              </w:rPr>
              <w:t>SONY5</w:t>
            </w:r>
          </w:p>
        </w:tc>
        <w:tc>
          <w:tcPr>
            <w:tcW w:w="1372" w:type="dxa"/>
          </w:tcPr>
          <w:p w14:paraId="30794B8F" w14:textId="0F300EB3" w:rsidR="00D15E13" w:rsidRPr="00E24021" w:rsidRDefault="00D15E13" w:rsidP="00D15E13">
            <w:pPr>
              <w:tabs>
                <w:tab w:val="left" w:pos="551"/>
              </w:tabs>
              <w:jc w:val="both"/>
              <w:rPr>
                <w:rFonts w:eastAsia="DengXian"/>
                <w:lang w:val="en-US" w:eastAsia="zh-CN"/>
              </w:rPr>
            </w:pPr>
            <w:r>
              <w:rPr>
                <w:rFonts w:eastAsia="DengXian"/>
                <w:lang w:val="en-US" w:eastAsia="zh-CN"/>
              </w:rPr>
              <w:t>Y</w:t>
            </w:r>
          </w:p>
        </w:tc>
        <w:tc>
          <w:tcPr>
            <w:tcW w:w="6780" w:type="dxa"/>
          </w:tcPr>
          <w:p w14:paraId="3854672B" w14:textId="21F1CFEB" w:rsidR="00D15E13" w:rsidRPr="008E3AB5" w:rsidRDefault="00D15E13" w:rsidP="00D15E13">
            <w:pPr>
              <w:jc w:val="both"/>
              <w:rPr>
                <w:lang w:val="en-US"/>
              </w:rPr>
            </w:pPr>
          </w:p>
        </w:tc>
      </w:tr>
      <w:tr w:rsidR="00347012" w:rsidRPr="008E3AB5" w14:paraId="151A3238" w14:textId="77777777" w:rsidTr="00305863">
        <w:tc>
          <w:tcPr>
            <w:tcW w:w="1479" w:type="dxa"/>
          </w:tcPr>
          <w:p w14:paraId="1C70325C" w14:textId="122DBABE" w:rsidR="00347012" w:rsidRDefault="00347012" w:rsidP="00347012">
            <w:pPr>
              <w:jc w:val="both"/>
              <w:rPr>
                <w:rFonts w:eastAsia="DengXian"/>
                <w:lang w:val="en-US" w:eastAsia="zh-CN"/>
              </w:rPr>
            </w:pPr>
            <w:r>
              <w:rPr>
                <w:rFonts w:eastAsia="DengXian"/>
                <w:lang w:val="en-US" w:eastAsia="zh-CN"/>
              </w:rPr>
              <w:t>FUTUREWEI</w:t>
            </w:r>
          </w:p>
        </w:tc>
        <w:tc>
          <w:tcPr>
            <w:tcW w:w="1372" w:type="dxa"/>
          </w:tcPr>
          <w:p w14:paraId="1748B416" w14:textId="7F61C77D" w:rsidR="00347012" w:rsidRDefault="00347012" w:rsidP="00347012">
            <w:pPr>
              <w:tabs>
                <w:tab w:val="left" w:pos="551"/>
              </w:tabs>
              <w:jc w:val="both"/>
              <w:rPr>
                <w:rFonts w:eastAsia="DengXian"/>
                <w:lang w:val="en-US" w:eastAsia="zh-CN"/>
              </w:rPr>
            </w:pPr>
            <w:r>
              <w:rPr>
                <w:rFonts w:eastAsia="DengXian"/>
                <w:lang w:val="en-US" w:eastAsia="zh-CN"/>
              </w:rPr>
              <w:t>Y</w:t>
            </w:r>
          </w:p>
        </w:tc>
        <w:tc>
          <w:tcPr>
            <w:tcW w:w="6780" w:type="dxa"/>
          </w:tcPr>
          <w:p w14:paraId="5B318077" w14:textId="77777777" w:rsidR="00347012" w:rsidRDefault="00347012" w:rsidP="00347012">
            <w:pPr>
              <w:jc w:val="both"/>
              <w:rPr>
                <w:lang w:val="en-US"/>
              </w:rPr>
            </w:pPr>
          </w:p>
        </w:tc>
      </w:tr>
      <w:tr w:rsidR="005607A3" w:rsidRPr="008E3AB5" w14:paraId="5157BADD" w14:textId="77777777" w:rsidTr="00305863">
        <w:tc>
          <w:tcPr>
            <w:tcW w:w="1479" w:type="dxa"/>
          </w:tcPr>
          <w:p w14:paraId="62AEDE0E" w14:textId="01F5751C" w:rsidR="005607A3" w:rsidRDefault="005607A3" w:rsidP="00347012">
            <w:pPr>
              <w:jc w:val="both"/>
              <w:rPr>
                <w:rFonts w:eastAsia="DengXian"/>
                <w:lang w:val="en-US" w:eastAsia="zh-CN"/>
              </w:rPr>
            </w:pPr>
            <w:r>
              <w:rPr>
                <w:rFonts w:eastAsia="DengXian"/>
                <w:lang w:val="en-US" w:eastAsia="zh-CN"/>
              </w:rPr>
              <w:t>Qualcomm</w:t>
            </w:r>
          </w:p>
        </w:tc>
        <w:tc>
          <w:tcPr>
            <w:tcW w:w="1372" w:type="dxa"/>
          </w:tcPr>
          <w:p w14:paraId="698999AC" w14:textId="61CD555F" w:rsidR="005607A3" w:rsidRDefault="00334BEC" w:rsidP="00347012">
            <w:pPr>
              <w:tabs>
                <w:tab w:val="left" w:pos="551"/>
              </w:tabs>
              <w:jc w:val="both"/>
              <w:rPr>
                <w:rFonts w:eastAsia="DengXian"/>
                <w:lang w:val="en-US" w:eastAsia="zh-CN"/>
              </w:rPr>
            </w:pPr>
            <w:r>
              <w:rPr>
                <w:rFonts w:eastAsia="DengXian"/>
                <w:lang w:val="en-US" w:eastAsia="zh-CN"/>
              </w:rPr>
              <w:t>Y</w:t>
            </w:r>
          </w:p>
        </w:tc>
        <w:tc>
          <w:tcPr>
            <w:tcW w:w="6780" w:type="dxa"/>
          </w:tcPr>
          <w:p w14:paraId="5ED94C7A" w14:textId="77777777" w:rsidR="005607A3" w:rsidRDefault="005607A3" w:rsidP="00347012">
            <w:pPr>
              <w:jc w:val="both"/>
              <w:rPr>
                <w:lang w:val="en-US"/>
              </w:rPr>
            </w:pPr>
          </w:p>
        </w:tc>
      </w:tr>
      <w:tr w:rsidR="00B865B1" w:rsidRPr="008E3AB5" w14:paraId="53F2A101" w14:textId="77777777" w:rsidTr="00305863">
        <w:tc>
          <w:tcPr>
            <w:tcW w:w="1479" w:type="dxa"/>
          </w:tcPr>
          <w:p w14:paraId="14564D76" w14:textId="66F67265" w:rsidR="00B865B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4DE66648" w14:textId="178F8541" w:rsidR="00B865B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1AEEBDC3" w14:textId="77777777" w:rsidR="00B865B1" w:rsidRDefault="00B865B1" w:rsidP="00B865B1">
            <w:pPr>
              <w:jc w:val="both"/>
              <w:rPr>
                <w:lang w:val="en-US"/>
              </w:rPr>
            </w:pPr>
          </w:p>
        </w:tc>
      </w:tr>
      <w:tr w:rsidR="00206A96" w:rsidRPr="008E3AB5" w14:paraId="10614DD8" w14:textId="77777777" w:rsidTr="00206A96">
        <w:tc>
          <w:tcPr>
            <w:tcW w:w="1479" w:type="dxa"/>
          </w:tcPr>
          <w:p w14:paraId="31F589F0"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B99714"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71E59A67" w14:textId="77777777" w:rsidR="00206A96" w:rsidRPr="008E3AB5" w:rsidRDefault="00206A96" w:rsidP="00206A96">
            <w:pPr>
              <w:jc w:val="both"/>
              <w:rPr>
                <w:lang w:val="en-US"/>
              </w:rPr>
            </w:pPr>
          </w:p>
        </w:tc>
      </w:tr>
      <w:tr w:rsidR="005D7756" w:rsidRPr="008E3AB5" w14:paraId="38D87922" w14:textId="77777777" w:rsidTr="005D7756">
        <w:tc>
          <w:tcPr>
            <w:tcW w:w="1479" w:type="dxa"/>
          </w:tcPr>
          <w:p w14:paraId="7156DD00" w14:textId="77777777" w:rsidR="005D7756" w:rsidRPr="00E24021" w:rsidRDefault="005D7756" w:rsidP="000773FA">
            <w:pPr>
              <w:jc w:val="both"/>
              <w:rPr>
                <w:rFonts w:eastAsia="DengXian"/>
                <w:lang w:val="en-US" w:eastAsia="zh-CN"/>
              </w:rPr>
            </w:pPr>
            <w:r>
              <w:rPr>
                <w:rFonts w:eastAsia="DengXian"/>
                <w:lang w:val="en-US" w:eastAsia="zh-CN"/>
              </w:rPr>
              <w:t>Ericsson</w:t>
            </w:r>
          </w:p>
        </w:tc>
        <w:tc>
          <w:tcPr>
            <w:tcW w:w="1372" w:type="dxa"/>
          </w:tcPr>
          <w:p w14:paraId="2C6944B5" w14:textId="77777777" w:rsidR="005D7756" w:rsidRPr="00E24021" w:rsidRDefault="005D7756" w:rsidP="000773FA">
            <w:pPr>
              <w:tabs>
                <w:tab w:val="left" w:pos="551"/>
              </w:tabs>
              <w:jc w:val="both"/>
              <w:rPr>
                <w:rFonts w:eastAsia="DengXian"/>
                <w:lang w:val="en-US" w:eastAsia="zh-CN"/>
              </w:rPr>
            </w:pPr>
            <w:r>
              <w:rPr>
                <w:rFonts w:eastAsia="DengXian"/>
                <w:lang w:val="en-US" w:eastAsia="zh-CN"/>
              </w:rPr>
              <w:t>Y</w:t>
            </w:r>
          </w:p>
        </w:tc>
        <w:tc>
          <w:tcPr>
            <w:tcW w:w="6780" w:type="dxa"/>
          </w:tcPr>
          <w:p w14:paraId="5D7DA965" w14:textId="77777777" w:rsidR="005D7756" w:rsidRPr="008E3AB5" w:rsidRDefault="005D7756" w:rsidP="000773FA">
            <w:pPr>
              <w:jc w:val="both"/>
              <w:rPr>
                <w:lang w:val="en-US"/>
              </w:rPr>
            </w:pPr>
          </w:p>
        </w:tc>
      </w:tr>
      <w:tr w:rsidR="00ED66B3" w:rsidRPr="008E3AB5" w14:paraId="01A59CB6" w14:textId="77777777" w:rsidTr="005D7756">
        <w:tc>
          <w:tcPr>
            <w:tcW w:w="1479" w:type="dxa"/>
          </w:tcPr>
          <w:p w14:paraId="2A762A5D" w14:textId="47794990" w:rsidR="00ED66B3" w:rsidRDefault="00ED66B3" w:rsidP="00ED66B3">
            <w:pPr>
              <w:jc w:val="both"/>
              <w:rPr>
                <w:rFonts w:eastAsia="DengXian"/>
                <w:lang w:val="en-US" w:eastAsia="zh-CN"/>
              </w:rPr>
            </w:pPr>
            <w:r>
              <w:rPr>
                <w:rFonts w:eastAsia="游明朝"/>
                <w:lang w:val="en-US" w:eastAsia="ja-JP"/>
              </w:rPr>
              <w:t>Intel</w:t>
            </w:r>
          </w:p>
        </w:tc>
        <w:tc>
          <w:tcPr>
            <w:tcW w:w="1372" w:type="dxa"/>
          </w:tcPr>
          <w:p w14:paraId="1243F380" w14:textId="1307F840" w:rsidR="00ED66B3" w:rsidRDefault="00ED66B3" w:rsidP="00ED66B3">
            <w:pPr>
              <w:tabs>
                <w:tab w:val="left" w:pos="551"/>
              </w:tabs>
              <w:jc w:val="both"/>
              <w:rPr>
                <w:rFonts w:eastAsia="DengXian"/>
                <w:lang w:val="en-US" w:eastAsia="zh-CN"/>
              </w:rPr>
            </w:pPr>
            <w:r>
              <w:rPr>
                <w:rFonts w:eastAsia="游明朝"/>
                <w:lang w:val="en-US" w:eastAsia="ja-JP"/>
              </w:rPr>
              <w:t>Y</w:t>
            </w:r>
          </w:p>
        </w:tc>
        <w:tc>
          <w:tcPr>
            <w:tcW w:w="6780" w:type="dxa"/>
          </w:tcPr>
          <w:p w14:paraId="53E13470" w14:textId="77777777" w:rsidR="00ED66B3" w:rsidRPr="008E3AB5" w:rsidRDefault="00ED66B3" w:rsidP="00ED66B3">
            <w:pPr>
              <w:jc w:val="both"/>
              <w:rPr>
                <w:lang w:val="en-US"/>
              </w:rPr>
            </w:pPr>
          </w:p>
        </w:tc>
      </w:tr>
      <w:tr w:rsidR="00067F2B" w:rsidRPr="008E3AB5" w14:paraId="5EC7B538" w14:textId="77777777" w:rsidTr="005D7756">
        <w:tc>
          <w:tcPr>
            <w:tcW w:w="1479" w:type="dxa"/>
          </w:tcPr>
          <w:p w14:paraId="2218EECD" w14:textId="6C411AF6" w:rsidR="00067F2B" w:rsidRDefault="00067F2B" w:rsidP="00ED66B3">
            <w:pPr>
              <w:jc w:val="both"/>
              <w:rPr>
                <w:rFonts w:eastAsia="游明朝"/>
                <w:lang w:val="en-US" w:eastAsia="ja-JP"/>
              </w:rPr>
            </w:pPr>
            <w:r>
              <w:rPr>
                <w:rFonts w:eastAsia="SimSun" w:hint="eastAsia"/>
                <w:lang w:val="en-US" w:eastAsia="zh-CN"/>
              </w:rPr>
              <w:t>OPPO</w:t>
            </w:r>
          </w:p>
        </w:tc>
        <w:tc>
          <w:tcPr>
            <w:tcW w:w="1372" w:type="dxa"/>
          </w:tcPr>
          <w:p w14:paraId="318DEFF6" w14:textId="18B43ABE" w:rsidR="00067F2B" w:rsidRDefault="00067F2B" w:rsidP="00ED66B3">
            <w:pPr>
              <w:tabs>
                <w:tab w:val="left" w:pos="551"/>
              </w:tabs>
              <w:jc w:val="both"/>
              <w:rPr>
                <w:rFonts w:eastAsia="游明朝"/>
                <w:lang w:val="en-US" w:eastAsia="ja-JP"/>
              </w:rPr>
            </w:pPr>
            <w:r>
              <w:rPr>
                <w:rFonts w:eastAsia="SimSun" w:hint="eastAsia"/>
                <w:lang w:val="en-US" w:eastAsia="zh-CN"/>
              </w:rPr>
              <w:t>Y</w:t>
            </w:r>
          </w:p>
        </w:tc>
        <w:tc>
          <w:tcPr>
            <w:tcW w:w="6780" w:type="dxa"/>
          </w:tcPr>
          <w:p w14:paraId="2D3B80C4" w14:textId="77777777" w:rsidR="00067F2B" w:rsidRPr="008E3AB5" w:rsidRDefault="00067F2B" w:rsidP="00ED66B3">
            <w:pPr>
              <w:jc w:val="both"/>
              <w:rPr>
                <w:lang w:val="en-US"/>
              </w:rPr>
            </w:pPr>
          </w:p>
        </w:tc>
      </w:tr>
      <w:tr w:rsidR="005A219C" w:rsidRPr="008E3AB5" w14:paraId="2E65702F" w14:textId="77777777" w:rsidTr="005D7756">
        <w:tc>
          <w:tcPr>
            <w:tcW w:w="1479" w:type="dxa"/>
          </w:tcPr>
          <w:p w14:paraId="2EC33E43" w14:textId="01FBBAB7" w:rsidR="005A219C" w:rsidRDefault="005A219C" w:rsidP="00ED66B3">
            <w:pPr>
              <w:jc w:val="both"/>
              <w:rPr>
                <w:rFonts w:eastAsia="SimSun"/>
                <w:lang w:val="en-US" w:eastAsia="zh-CN"/>
              </w:rPr>
            </w:pPr>
            <w:r>
              <w:rPr>
                <w:rFonts w:eastAsia="DengXian" w:hint="eastAsia"/>
                <w:lang w:val="en-US" w:eastAsia="zh-CN"/>
              </w:rPr>
              <w:t>CATT</w:t>
            </w:r>
          </w:p>
        </w:tc>
        <w:tc>
          <w:tcPr>
            <w:tcW w:w="1372" w:type="dxa"/>
          </w:tcPr>
          <w:p w14:paraId="1338562D" w14:textId="3136AF56" w:rsidR="005A219C" w:rsidRDefault="005A219C" w:rsidP="00ED66B3">
            <w:pPr>
              <w:tabs>
                <w:tab w:val="left" w:pos="551"/>
              </w:tabs>
              <w:jc w:val="both"/>
              <w:rPr>
                <w:rFonts w:eastAsia="SimSun"/>
                <w:lang w:val="en-US" w:eastAsia="zh-CN"/>
              </w:rPr>
            </w:pPr>
            <w:r>
              <w:rPr>
                <w:rFonts w:eastAsia="DengXian" w:hint="eastAsia"/>
                <w:lang w:val="en-US" w:eastAsia="zh-CN"/>
              </w:rPr>
              <w:t>Y</w:t>
            </w:r>
          </w:p>
        </w:tc>
        <w:tc>
          <w:tcPr>
            <w:tcW w:w="6780" w:type="dxa"/>
          </w:tcPr>
          <w:p w14:paraId="734EBAE9" w14:textId="77777777" w:rsidR="005A219C" w:rsidRPr="008E3AB5" w:rsidRDefault="005A219C" w:rsidP="00ED66B3">
            <w:pPr>
              <w:jc w:val="both"/>
              <w:rPr>
                <w:lang w:val="en-US"/>
              </w:rPr>
            </w:pPr>
          </w:p>
        </w:tc>
      </w:tr>
      <w:tr w:rsidR="0013616B" w:rsidRPr="008E3AB5" w14:paraId="183288B3" w14:textId="77777777" w:rsidTr="005D7756">
        <w:tc>
          <w:tcPr>
            <w:tcW w:w="1479" w:type="dxa"/>
          </w:tcPr>
          <w:p w14:paraId="5E8EE9CA" w14:textId="4AC07BD7"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2BABD083" w14:textId="555BBE05"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796AFB2B" w14:textId="7A259324" w:rsidR="0013616B" w:rsidRPr="008E3AB5" w:rsidRDefault="0013616B" w:rsidP="0013616B">
            <w:pPr>
              <w:jc w:val="both"/>
              <w:rPr>
                <w:lang w:val="en-US"/>
              </w:rPr>
            </w:pPr>
          </w:p>
        </w:tc>
      </w:tr>
      <w:tr w:rsidR="00BA5D17" w14:paraId="6EAE1744" w14:textId="77777777" w:rsidTr="00BA5D17">
        <w:tc>
          <w:tcPr>
            <w:tcW w:w="1479" w:type="dxa"/>
            <w:hideMark/>
          </w:tcPr>
          <w:p w14:paraId="7CB5BA42" w14:textId="77777777" w:rsidR="00BA5D17" w:rsidRDefault="00BA5D17">
            <w:pPr>
              <w:jc w:val="both"/>
              <w:rPr>
                <w:rFonts w:eastAsia="Malgun Gothic"/>
                <w:lang w:val="en-US" w:eastAsia="ko-KR"/>
              </w:rPr>
            </w:pPr>
            <w:r>
              <w:rPr>
                <w:rFonts w:eastAsia="DengXian"/>
                <w:lang w:val="en-US" w:eastAsia="zh-CN"/>
              </w:rPr>
              <w:lastRenderedPageBreak/>
              <w:t>Huawei, HiSilicon</w:t>
            </w:r>
          </w:p>
        </w:tc>
        <w:tc>
          <w:tcPr>
            <w:tcW w:w="1372" w:type="dxa"/>
            <w:hideMark/>
          </w:tcPr>
          <w:p w14:paraId="62B7629F" w14:textId="77777777" w:rsidR="00BA5D17" w:rsidRDefault="00BA5D17">
            <w:pPr>
              <w:tabs>
                <w:tab w:val="left" w:pos="551"/>
              </w:tabs>
              <w:jc w:val="both"/>
              <w:rPr>
                <w:rFonts w:eastAsia="Malgun Gothic"/>
                <w:lang w:val="en-US" w:eastAsia="ko-KR"/>
              </w:rPr>
            </w:pPr>
            <w:r>
              <w:rPr>
                <w:rFonts w:eastAsia="DengXian"/>
                <w:lang w:val="en-US" w:eastAsia="zh-CN"/>
              </w:rPr>
              <w:t>Y</w:t>
            </w:r>
          </w:p>
        </w:tc>
        <w:tc>
          <w:tcPr>
            <w:tcW w:w="6780" w:type="dxa"/>
          </w:tcPr>
          <w:p w14:paraId="304F564A" w14:textId="77777777" w:rsidR="00BA5D17" w:rsidRDefault="00BA5D17">
            <w:pPr>
              <w:jc w:val="both"/>
              <w:rPr>
                <w:lang w:val="en-US"/>
              </w:rPr>
            </w:pPr>
          </w:p>
        </w:tc>
      </w:tr>
      <w:tr w:rsidR="003017E2" w:rsidRPr="00191700" w14:paraId="01CDD0DA" w14:textId="77777777" w:rsidTr="00FA6560">
        <w:tc>
          <w:tcPr>
            <w:tcW w:w="1479" w:type="dxa"/>
          </w:tcPr>
          <w:p w14:paraId="4C8BE2FD"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2D8FD43C" w14:textId="2031E347" w:rsidR="003017E2" w:rsidRPr="00191700" w:rsidRDefault="003017E2" w:rsidP="00FA6560">
            <w:pPr>
              <w:jc w:val="both"/>
              <w:rPr>
                <w:b/>
                <w:bCs/>
              </w:rPr>
            </w:pPr>
            <w:r>
              <w:rPr>
                <w:b/>
                <w:bCs/>
                <w:highlight w:val="cyan"/>
              </w:rPr>
              <w:t xml:space="preserve">FL2: </w:t>
            </w:r>
            <w:r w:rsidR="003A523D">
              <w:rPr>
                <w:b/>
                <w:bCs/>
                <w:highlight w:val="cyan"/>
              </w:rPr>
              <w:t xml:space="preserve">Phase 2: </w:t>
            </w:r>
            <w:r w:rsidR="003A523D" w:rsidRPr="00482371">
              <w:rPr>
                <w:b/>
                <w:bCs/>
                <w:highlight w:val="cyan"/>
              </w:rPr>
              <w:t>Question 7.</w:t>
            </w:r>
            <w:r w:rsidR="003A523D">
              <w:rPr>
                <w:b/>
                <w:bCs/>
                <w:highlight w:val="cyan"/>
              </w:rPr>
              <w:t>7</w:t>
            </w:r>
            <w:r w:rsidR="003A523D" w:rsidRPr="00482371">
              <w:rPr>
                <w:b/>
                <w:bCs/>
                <w:highlight w:val="cyan"/>
              </w:rPr>
              <w:t>.3-</w:t>
            </w:r>
            <w:r w:rsidR="003A523D">
              <w:rPr>
                <w:b/>
                <w:bCs/>
                <w:highlight w:val="cyan"/>
              </w:rPr>
              <w:t>5</w:t>
            </w:r>
            <w:r w:rsidR="003A523D" w:rsidRPr="00482371">
              <w:rPr>
                <w:b/>
                <w:bCs/>
              </w:rPr>
              <w:t xml:space="preserve">: Can the above </w:t>
            </w:r>
            <w:r w:rsidR="003A523D">
              <w:rPr>
                <w:b/>
                <w:bCs/>
              </w:rPr>
              <w:t>observations</w:t>
            </w:r>
            <w:r w:rsidR="003A523D" w:rsidRPr="00482371">
              <w:rPr>
                <w:b/>
                <w:bCs/>
              </w:rPr>
              <w:t xml:space="preserve"> </w:t>
            </w:r>
            <w:r w:rsidR="003A523D">
              <w:rPr>
                <w:b/>
                <w:bCs/>
              </w:rPr>
              <w:t>of the impact on latency</w:t>
            </w:r>
            <w:r w:rsidR="003A523D">
              <w:rPr>
                <w:b/>
                <w:lang w:val="en-US" w:eastAsia="ja-JP"/>
              </w:rPr>
              <w:t xml:space="preserve"> and reliability</w:t>
            </w:r>
            <w:r w:rsidR="003A523D">
              <w:rPr>
                <w:b/>
                <w:bCs/>
              </w:rPr>
              <w:t xml:space="preserve"> for</w:t>
            </w:r>
            <w:r w:rsidR="003A523D" w:rsidRPr="00482371">
              <w:rPr>
                <w:b/>
                <w:bCs/>
              </w:rPr>
              <w:t xml:space="preserve"> </w:t>
            </w:r>
            <w:r w:rsidR="003A523D">
              <w:rPr>
                <w:b/>
                <w:bCs/>
              </w:rPr>
              <w:t>UE with relaxed maximum modulation orders</w:t>
            </w:r>
            <w:r w:rsidR="003A523D" w:rsidRPr="00482371">
              <w:rPr>
                <w:b/>
                <w:bCs/>
              </w:rPr>
              <w:t xml:space="preserve"> </w:t>
            </w:r>
            <w:r w:rsidR="003A523D">
              <w:rPr>
                <w:b/>
                <w:bCs/>
              </w:rPr>
              <w:t>used as a baseline text for TR 38.875</w:t>
            </w:r>
            <w:r w:rsidRPr="00482371">
              <w:rPr>
                <w:b/>
                <w:bCs/>
              </w:rPr>
              <w:t>?</w:t>
            </w:r>
          </w:p>
        </w:tc>
      </w:tr>
      <w:tr w:rsidR="00FA2505" w14:paraId="439C86EF" w14:textId="77777777" w:rsidTr="00FA6560">
        <w:tc>
          <w:tcPr>
            <w:tcW w:w="1479" w:type="dxa"/>
          </w:tcPr>
          <w:p w14:paraId="4FD1E082" w14:textId="79F81C83" w:rsidR="00FA2505" w:rsidRDefault="00FA2505" w:rsidP="00FA6560">
            <w:pPr>
              <w:jc w:val="both"/>
              <w:rPr>
                <w:rFonts w:eastAsia="DengXian"/>
                <w:lang w:val="en-US" w:eastAsia="zh-CN"/>
              </w:rPr>
            </w:pPr>
            <w:r>
              <w:rPr>
                <w:rFonts w:eastAsia="DengXian"/>
                <w:lang w:val="en-US" w:eastAsia="zh-CN"/>
              </w:rPr>
              <w:t>CATT</w:t>
            </w:r>
          </w:p>
        </w:tc>
        <w:tc>
          <w:tcPr>
            <w:tcW w:w="1372" w:type="dxa"/>
          </w:tcPr>
          <w:p w14:paraId="419EC69A" w14:textId="3E6AD330"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0335D798" w14:textId="77777777" w:rsidR="00FA2505" w:rsidRDefault="00FA2505" w:rsidP="00FA6560">
            <w:pPr>
              <w:jc w:val="both"/>
              <w:rPr>
                <w:rFonts w:eastAsia="SimSun"/>
                <w:lang w:val="en-US" w:eastAsia="zh-CN"/>
              </w:rPr>
            </w:pPr>
          </w:p>
        </w:tc>
      </w:tr>
      <w:tr w:rsidR="000450D5" w14:paraId="73D70EE2" w14:textId="77777777" w:rsidTr="00FA6560">
        <w:tc>
          <w:tcPr>
            <w:tcW w:w="1479" w:type="dxa"/>
          </w:tcPr>
          <w:p w14:paraId="43FA5B0E" w14:textId="3A9E67D2"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7683F70F" w14:textId="6A01C8F7"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3FA9E586" w14:textId="77777777" w:rsidR="000450D5" w:rsidRDefault="000450D5" w:rsidP="00FA6560">
            <w:pPr>
              <w:jc w:val="both"/>
              <w:rPr>
                <w:rFonts w:eastAsia="SimSun"/>
                <w:lang w:val="en-US" w:eastAsia="zh-CN"/>
              </w:rPr>
            </w:pPr>
          </w:p>
        </w:tc>
      </w:tr>
      <w:tr w:rsidR="00263634" w14:paraId="3F4175C6" w14:textId="77777777" w:rsidTr="00FA6560">
        <w:tc>
          <w:tcPr>
            <w:tcW w:w="1479" w:type="dxa"/>
          </w:tcPr>
          <w:p w14:paraId="1B03D53A" w14:textId="42D967DB"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7D17D760" w14:textId="29721E31"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16AE7EC1" w14:textId="77777777" w:rsidR="00263634" w:rsidRDefault="00263634" w:rsidP="00263634">
            <w:pPr>
              <w:jc w:val="both"/>
              <w:rPr>
                <w:rFonts w:eastAsia="SimSun"/>
                <w:lang w:val="en-US" w:eastAsia="zh-CN"/>
              </w:rPr>
            </w:pPr>
          </w:p>
        </w:tc>
      </w:tr>
      <w:tr w:rsidR="00E94A66" w14:paraId="3EB5689C" w14:textId="77777777" w:rsidTr="00E94A66">
        <w:tc>
          <w:tcPr>
            <w:tcW w:w="1479" w:type="dxa"/>
          </w:tcPr>
          <w:p w14:paraId="223D1472"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C460F24"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46BF949F" w14:textId="77777777" w:rsidR="00E94A66" w:rsidRDefault="00E94A66" w:rsidP="007A60FC">
            <w:pPr>
              <w:jc w:val="both"/>
              <w:rPr>
                <w:rFonts w:eastAsia="SimSun"/>
                <w:lang w:val="en-US" w:eastAsia="zh-CN"/>
              </w:rPr>
            </w:pPr>
          </w:p>
        </w:tc>
      </w:tr>
      <w:tr w:rsidR="00260997" w14:paraId="5FEC2522" w14:textId="77777777" w:rsidTr="00E94A66">
        <w:tc>
          <w:tcPr>
            <w:tcW w:w="1479" w:type="dxa"/>
          </w:tcPr>
          <w:p w14:paraId="4BA25935" w14:textId="0898C582" w:rsidR="00260997" w:rsidRDefault="00260997" w:rsidP="00260997">
            <w:pPr>
              <w:jc w:val="both"/>
              <w:rPr>
                <w:rFonts w:eastAsia="DengXian"/>
                <w:lang w:val="en-US" w:eastAsia="zh-CN"/>
              </w:rPr>
            </w:pPr>
            <w:r>
              <w:rPr>
                <w:rFonts w:eastAsia="Malgun Gothic"/>
                <w:lang w:val="en-US" w:eastAsia="ko-KR"/>
              </w:rPr>
              <w:t>FUTUREWEI3</w:t>
            </w:r>
          </w:p>
        </w:tc>
        <w:tc>
          <w:tcPr>
            <w:tcW w:w="1372" w:type="dxa"/>
          </w:tcPr>
          <w:p w14:paraId="2E451588" w14:textId="67DDCB2A" w:rsidR="00260997" w:rsidRDefault="00260997" w:rsidP="00260997">
            <w:pPr>
              <w:tabs>
                <w:tab w:val="left" w:pos="551"/>
              </w:tabs>
              <w:jc w:val="both"/>
              <w:rPr>
                <w:rFonts w:eastAsia="DengXian"/>
                <w:lang w:val="en-US" w:eastAsia="zh-CN"/>
              </w:rPr>
            </w:pPr>
            <w:r>
              <w:rPr>
                <w:rFonts w:eastAsia="Malgun Gothic"/>
                <w:lang w:val="en-US" w:eastAsia="ko-KR"/>
              </w:rPr>
              <w:t>Y</w:t>
            </w:r>
          </w:p>
        </w:tc>
        <w:tc>
          <w:tcPr>
            <w:tcW w:w="6780" w:type="dxa"/>
          </w:tcPr>
          <w:p w14:paraId="2B57BCA1" w14:textId="77777777" w:rsidR="00260997" w:rsidRDefault="00260997" w:rsidP="00260997">
            <w:pPr>
              <w:jc w:val="both"/>
              <w:rPr>
                <w:rFonts w:eastAsia="SimSun"/>
                <w:lang w:val="en-US" w:eastAsia="zh-CN"/>
              </w:rPr>
            </w:pPr>
          </w:p>
        </w:tc>
      </w:tr>
      <w:tr w:rsidR="00B67797" w14:paraId="5B30655E" w14:textId="77777777" w:rsidTr="00B67797">
        <w:tc>
          <w:tcPr>
            <w:tcW w:w="1479" w:type="dxa"/>
          </w:tcPr>
          <w:p w14:paraId="2F34B78F"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1472AB90"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0E2C7926" w14:textId="77777777" w:rsidR="00B67797" w:rsidRDefault="00B67797" w:rsidP="009C1E59">
            <w:pPr>
              <w:jc w:val="both"/>
              <w:rPr>
                <w:rFonts w:eastAsia="SimSun"/>
                <w:lang w:val="en-US" w:eastAsia="zh-CN"/>
              </w:rPr>
            </w:pPr>
          </w:p>
        </w:tc>
      </w:tr>
      <w:tr w:rsidR="00D60666" w14:paraId="38545E14" w14:textId="77777777" w:rsidTr="00B67797">
        <w:tc>
          <w:tcPr>
            <w:tcW w:w="1479" w:type="dxa"/>
          </w:tcPr>
          <w:p w14:paraId="15191027" w14:textId="7F075452"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7D8D5665" w14:textId="573AC958"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323863AB" w14:textId="77777777" w:rsidR="00D60666" w:rsidRDefault="00D60666" w:rsidP="009C1E59">
            <w:pPr>
              <w:jc w:val="both"/>
              <w:rPr>
                <w:rFonts w:eastAsia="SimSun"/>
                <w:lang w:val="en-US" w:eastAsia="zh-CN"/>
              </w:rPr>
            </w:pPr>
          </w:p>
        </w:tc>
      </w:tr>
      <w:tr w:rsidR="001D5A23" w14:paraId="793F0CCB" w14:textId="77777777" w:rsidTr="00B67797">
        <w:tc>
          <w:tcPr>
            <w:tcW w:w="1479" w:type="dxa"/>
          </w:tcPr>
          <w:p w14:paraId="30D674BF" w14:textId="2C815AE4" w:rsidR="001D5A23" w:rsidRDefault="001D5A23" w:rsidP="001D5A23">
            <w:pPr>
              <w:jc w:val="both"/>
              <w:rPr>
                <w:rFonts w:eastAsia="Malgun Gothic"/>
                <w:lang w:val="en-US" w:eastAsia="ko-KR"/>
              </w:rPr>
            </w:pPr>
            <w:r>
              <w:rPr>
                <w:rFonts w:eastAsia="Malgun Gothic"/>
                <w:lang w:val="en-US" w:eastAsia="ko-KR"/>
              </w:rPr>
              <w:t>Intel</w:t>
            </w:r>
          </w:p>
        </w:tc>
        <w:tc>
          <w:tcPr>
            <w:tcW w:w="1372" w:type="dxa"/>
          </w:tcPr>
          <w:p w14:paraId="2E499150" w14:textId="7988AFD8" w:rsidR="001D5A23" w:rsidRDefault="001D5A23" w:rsidP="001D5A23">
            <w:pPr>
              <w:tabs>
                <w:tab w:val="left" w:pos="551"/>
              </w:tabs>
              <w:jc w:val="both"/>
              <w:rPr>
                <w:rFonts w:eastAsia="Malgun Gothic"/>
                <w:lang w:val="en-US" w:eastAsia="ko-KR"/>
              </w:rPr>
            </w:pPr>
            <w:r>
              <w:rPr>
                <w:rFonts w:eastAsia="Malgun Gothic"/>
                <w:lang w:val="en-US" w:eastAsia="ko-KR"/>
              </w:rPr>
              <w:t>Y</w:t>
            </w:r>
          </w:p>
        </w:tc>
        <w:tc>
          <w:tcPr>
            <w:tcW w:w="6780" w:type="dxa"/>
          </w:tcPr>
          <w:p w14:paraId="5758804E" w14:textId="77777777" w:rsidR="001D5A23" w:rsidRDefault="001D5A23" w:rsidP="001D5A23">
            <w:pPr>
              <w:jc w:val="both"/>
              <w:rPr>
                <w:rFonts w:eastAsia="SimSun"/>
                <w:lang w:val="en-US" w:eastAsia="zh-CN"/>
              </w:rPr>
            </w:pPr>
          </w:p>
        </w:tc>
      </w:tr>
      <w:tr w:rsidR="00E62A21" w14:paraId="62984A95" w14:textId="77777777" w:rsidTr="00B67797">
        <w:tc>
          <w:tcPr>
            <w:tcW w:w="1479" w:type="dxa"/>
          </w:tcPr>
          <w:p w14:paraId="597CBEAB" w14:textId="16BD4A48"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21AB8043" w14:textId="76D76553"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4B645185" w14:textId="77777777" w:rsidR="00E62A21" w:rsidRDefault="00E62A21" w:rsidP="00E62A21">
            <w:pPr>
              <w:jc w:val="both"/>
              <w:rPr>
                <w:rFonts w:eastAsia="SimSun"/>
                <w:lang w:val="en-US" w:eastAsia="zh-CN"/>
              </w:rPr>
            </w:pPr>
          </w:p>
        </w:tc>
      </w:tr>
      <w:tr w:rsidR="000B2BA0" w14:paraId="56C29524" w14:textId="77777777" w:rsidTr="00B67797">
        <w:tc>
          <w:tcPr>
            <w:tcW w:w="1479" w:type="dxa"/>
          </w:tcPr>
          <w:p w14:paraId="194895B3" w14:textId="01731DFC"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10A3A6D5" w14:textId="3851F3CF"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7143F2B2" w14:textId="77777777" w:rsidR="000B2BA0" w:rsidRDefault="000B2BA0" w:rsidP="00E62A21">
            <w:pPr>
              <w:jc w:val="both"/>
              <w:rPr>
                <w:rFonts w:eastAsia="SimSun"/>
                <w:lang w:val="en-US" w:eastAsia="zh-CN"/>
              </w:rPr>
            </w:pPr>
          </w:p>
        </w:tc>
      </w:tr>
    </w:tbl>
    <w:p w14:paraId="3258F59E" w14:textId="77777777" w:rsidR="000A5CA9" w:rsidRDefault="000A5CA9" w:rsidP="000A5CA9">
      <w:pPr>
        <w:jc w:val="both"/>
        <w:rPr>
          <w:b/>
          <w:lang w:val="en-US" w:eastAsia="ja-JP"/>
        </w:rPr>
      </w:pPr>
    </w:p>
    <w:p w14:paraId="19D377FB" w14:textId="77777777" w:rsidR="000A5CA9" w:rsidRPr="00ED3FEA" w:rsidRDefault="000A5CA9" w:rsidP="000A5CA9">
      <w:pPr>
        <w:jc w:val="both"/>
        <w:rPr>
          <w:b/>
          <w:lang w:val="en-US" w:eastAsia="ja-JP"/>
        </w:rPr>
      </w:pPr>
      <w:r w:rsidRPr="00ED3FEA">
        <w:rPr>
          <w:b/>
          <w:lang w:val="en-US" w:eastAsia="ja-JP"/>
        </w:rPr>
        <w:t>Power consumption:</w:t>
      </w:r>
    </w:p>
    <w:p w14:paraId="60AE99E5"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 xml:space="preserve">P12: [1] noted that </w:t>
      </w:r>
      <w:r w:rsidRPr="00727E90">
        <w:rPr>
          <w:rFonts w:ascii="Times New Roman" w:hAnsi="Times New Roman"/>
        </w:rPr>
        <w:t xml:space="preserve">Reducing the maximum DL/UL modulation order may reduce power consumption due to reduced complexity in processing a smaller maximum TB. Furthermore, reducing the DL/UL maximum modulation order may also reduce the ADC/DAC power consumption. However, the amount of power saved may not be significant if the RedCap </w:t>
      </w:r>
      <w:r>
        <w:rPr>
          <w:rFonts w:ascii="Times New Roman" w:hAnsi="Times New Roman"/>
        </w:rPr>
        <w:t>UEs</w:t>
      </w:r>
      <w:r w:rsidRPr="00727E90">
        <w:rPr>
          <w:rFonts w:ascii="Times New Roman" w:hAnsi="Times New Roman"/>
        </w:rPr>
        <w:t xml:space="preserve"> would mostly be in RRC_IDLE/INACTIVE states. Furthermore, reducing the maximum modulation order can adequately fulfil the date rate requirements of all RedCap uses cases. In many use cases, long transmission times for large TB sizes are not expected to occur frequently for RedCap use cases. Thus, a negative impact on UE power consumption is not expected. In use cases where large TB sizes occur more often, and long transmission times might become a consequence of modulation order and MIMO layer reduction for </w:t>
      </w:r>
      <w:r>
        <w:rPr>
          <w:rFonts w:ascii="Times New Roman" w:hAnsi="Times New Roman"/>
        </w:rPr>
        <w:t>UEs</w:t>
      </w:r>
      <w:r w:rsidRPr="00727E90">
        <w:rPr>
          <w:rFonts w:ascii="Times New Roman" w:hAnsi="Times New Roman"/>
        </w:rPr>
        <w:t xml:space="preserve"> in good coverage. In such cases, there will be more pronounced negative impact on UE power consumption. In summary, the impact on UE power consumption depends on the traffic and coverage scenarios.</w:t>
      </w:r>
    </w:p>
    <w:p w14:paraId="2552CB7F"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P13: Reduced power consumption as higher data rate consume higher power or less processing energy is required for RF components [3, 4, 11, 13, 16].</w:t>
      </w:r>
    </w:p>
    <w:p w14:paraId="745590CA"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P14: [11] noted that power saving would be marginal.</w:t>
      </w:r>
    </w:p>
    <w:p w14:paraId="11A0846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P15: No impacts on power consumption [24].</w:t>
      </w:r>
    </w:p>
    <w:p w14:paraId="56052AEE" w14:textId="77777777" w:rsidR="000A5CA9" w:rsidRPr="00ED3FEA" w:rsidRDefault="000A5CA9" w:rsidP="000A5CA9">
      <w:pPr>
        <w:pStyle w:val="af"/>
        <w:numPr>
          <w:ilvl w:val="0"/>
          <w:numId w:val="7"/>
        </w:numPr>
        <w:rPr>
          <w:rFonts w:ascii="Times New Roman" w:hAnsi="Times New Roman"/>
        </w:rPr>
      </w:pPr>
      <w:r w:rsidRPr="00ED3FEA">
        <w:rPr>
          <w:rFonts w:ascii="Times New Roman" w:hAnsi="Times New Roman"/>
        </w:rPr>
        <w:t>P16: There will have some saving on RF part, but the receive/transmit time may be longer for high data rate case [15].</w:t>
      </w:r>
    </w:p>
    <w:p w14:paraId="1F4CC46E" w14:textId="77777777" w:rsidR="000A5CA9" w:rsidRDefault="000A5CA9" w:rsidP="000A5CA9">
      <w:pPr>
        <w:pStyle w:val="af"/>
        <w:rPr>
          <w:rFonts w:ascii="Times New Roman" w:hAnsi="Times New Roman"/>
        </w:rPr>
      </w:pPr>
      <w:r>
        <w:rPr>
          <w:rFonts w:ascii="Times New Roman" w:hAnsi="Times New Roman"/>
        </w:rPr>
        <w:t>Based on submitted contributions and email discussion responses, the following TP can be considered.</w:t>
      </w:r>
    </w:p>
    <w:tbl>
      <w:tblPr>
        <w:tblStyle w:val="af7"/>
        <w:tblW w:w="0" w:type="auto"/>
        <w:tblLook w:val="04A0" w:firstRow="1" w:lastRow="0" w:firstColumn="1" w:lastColumn="0" w:noHBand="0" w:noVBand="1"/>
      </w:tblPr>
      <w:tblGrid>
        <w:gridCol w:w="9630"/>
      </w:tblGrid>
      <w:tr w:rsidR="000A5CA9" w14:paraId="289C6E09" w14:textId="77777777" w:rsidTr="00305863">
        <w:tc>
          <w:tcPr>
            <w:tcW w:w="9630" w:type="dxa"/>
          </w:tcPr>
          <w:p w14:paraId="5F186CE0" w14:textId="77777777" w:rsidR="000A5CA9" w:rsidRDefault="000A5CA9" w:rsidP="00305863">
            <w:pPr>
              <w:jc w:val="both"/>
              <w:rPr>
                <w:b/>
                <w:bCs/>
              </w:rPr>
            </w:pPr>
            <w:r w:rsidRPr="00CA6C8C">
              <w:rPr>
                <w:b/>
                <w:bCs/>
              </w:rPr>
              <w:t>Power consumption</w:t>
            </w:r>
            <w:r>
              <w:rPr>
                <w:b/>
                <w:bCs/>
              </w:rPr>
              <w:t>:</w:t>
            </w:r>
          </w:p>
          <w:p w14:paraId="4715C110" w14:textId="54CC0BEF" w:rsidR="000A5CA9" w:rsidRPr="00F02E4B" w:rsidRDefault="000A5CA9" w:rsidP="00305863">
            <w:pPr>
              <w:jc w:val="both"/>
            </w:pPr>
            <w:r>
              <w:t xml:space="preserve">Relaxation of maximum modulation orders can </w:t>
            </w:r>
            <w:r w:rsidRPr="00F43234">
              <w:t>reduce power consumption</w:t>
            </w:r>
            <w:r>
              <w:t xml:space="preserve"> of the RF and baseband modules marginally during transmission and reception.</w:t>
            </w:r>
            <w:del w:id="754" w:author="作成者">
              <w:r w:rsidDel="00B01885">
                <w:delText xml:space="preserve"> However, the overall impact on UE power consumption depends on the traffic and coverage scenarios.</w:delText>
              </w:r>
            </w:del>
          </w:p>
        </w:tc>
      </w:tr>
    </w:tbl>
    <w:p w14:paraId="14362657" w14:textId="77777777" w:rsidR="000A5CA9" w:rsidRDefault="000A5CA9" w:rsidP="000A5CA9">
      <w:pPr>
        <w:jc w:val="both"/>
        <w:rPr>
          <w:b/>
          <w:bCs/>
          <w:highlight w:val="cyan"/>
        </w:rPr>
      </w:pPr>
    </w:p>
    <w:p w14:paraId="7C698DA0" w14:textId="535CE1C3" w:rsidR="000A5CA9" w:rsidRDefault="000A5CA9" w:rsidP="000A5CA9">
      <w:pPr>
        <w:jc w:val="both"/>
        <w:rPr>
          <w:b/>
          <w:bCs/>
        </w:rPr>
      </w:pPr>
      <w:r>
        <w:rPr>
          <w:b/>
          <w:bCs/>
          <w:highlight w:val="cyan"/>
        </w:rPr>
        <w:t xml:space="preserve">Phase 2: </w:t>
      </w:r>
      <w:r w:rsidRPr="00482371">
        <w:rPr>
          <w:b/>
          <w:bCs/>
          <w:highlight w:val="cyan"/>
        </w:rPr>
        <w:t>Question 7.</w:t>
      </w:r>
      <w:r w:rsidR="00E64E6D">
        <w:rPr>
          <w:b/>
          <w:bCs/>
          <w:highlight w:val="cyan"/>
        </w:rPr>
        <w:t>7</w:t>
      </w:r>
      <w:r w:rsidRPr="00482371">
        <w:rPr>
          <w:b/>
          <w:bCs/>
          <w:highlight w:val="cyan"/>
        </w:rPr>
        <w:t>.</w:t>
      </w:r>
      <w:r w:rsidRPr="00285F48">
        <w:rPr>
          <w:b/>
          <w:bCs/>
          <w:highlight w:val="cyan"/>
        </w:rPr>
        <w:t>3-</w:t>
      </w:r>
      <w:r>
        <w:rPr>
          <w:b/>
          <w:bCs/>
          <w:highlight w:val="cyan"/>
        </w:rPr>
        <w:t>6</w:t>
      </w:r>
      <w:r w:rsidRPr="00482371">
        <w:rPr>
          <w:b/>
          <w:bCs/>
        </w:rPr>
        <w:t xml:space="preserve">: Can the above </w:t>
      </w:r>
      <w:r>
        <w:rPr>
          <w:b/>
          <w:bCs/>
        </w:rPr>
        <w:t>observations</w:t>
      </w:r>
      <w:r w:rsidRPr="00482371">
        <w:rPr>
          <w:b/>
          <w:bCs/>
        </w:rPr>
        <w:t xml:space="preserve"> </w:t>
      </w:r>
      <w:r>
        <w:rPr>
          <w:b/>
          <w:bCs/>
        </w:rPr>
        <w:t>of the impact on power consumption for</w:t>
      </w:r>
      <w:r w:rsidRPr="00482371">
        <w:rPr>
          <w:b/>
          <w:bCs/>
        </w:rPr>
        <w:t xml:space="preserve"> </w:t>
      </w:r>
      <w:r>
        <w:rPr>
          <w:b/>
          <w:bCs/>
        </w:rPr>
        <w:t>UE with relaxed maximum modulation orders</w:t>
      </w:r>
      <w:r w:rsidRPr="00482371">
        <w:rPr>
          <w:b/>
          <w:bCs/>
        </w:rPr>
        <w:t xml:space="preserve"> be </w:t>
      </w:r>
      <w:r>
        <w:rPr>
          <w:b/>
          <w:bCs/>
        </w:rPr>
        <w:t>used as a baseline text for TR 38.875</w:t>
      </w:r>
      <w:r w:rsidRPr="00482371">
        <w:rPr>
          <w:b/>
          <w:bCs/>
        </w:rPr>
        <w:t>?</w:t>
      </w:r>
    </w:p>
    <w:tbl>
      <w:tblPr>
        <w:tblStyle w:val="af7"/>
        <w:tblW w:w="9631" w:type="dxa"/>
        <w:tblLook w:val="04A0" w:firstRow="1" w:lastRow="0" w:firstColumn="1" w:lastColumn="0" w:noHBand="0" w:noVBand="1"/>
      </w:tblPr>
      <w:tblGrid>
        <w:gridCol w:w="1479"/>
        <w:gridCol w:w="1372"/>
        <w:gridCol w:w="6780"/>
      </w:tblGrid>
      <w:tr w:rsidR="000A5CA9" w14:paraId="6FF3C842" w14:textId="77777777" w:rsidTr="00305863">
        <w:tc>
          <w:tcPr>
            <w:tcW w:w="1479" w:type="dxa"/>
            <w:shd w:val="clear" w:color="auto" w:fill="D9D9D9" w:themeFill="background1" w:themeFillShade="D9"/>
          </w:tcPr>
          <w:p w14:paraId="786B31E7" w14:textId="77777777" w:rsidR="000A5CA9" w:rsidRDefault="000A5CA9" w:rsidP="00305863">
            <w:pPr>
              <w:jc w:val="both"/>
              <w:rPr>
                <w:b/>
                <w:bCs/>
              </w:rPr>
            </w:pPr>
            <w:r>
              <w:rPr>
                <w:b/>
                <w:bCs/>
              </w:rPr>
              <w:lastRenderedPageBreak/>
              <w:t>Company</w:t>
            </w:r>
          </w:p>
        </w:tc>
        <w:tc>
          <w:tcPr>
            <w:tcW w:w="1372" w:type="dxa"/>
            <w:shd w:val="clear" w:color="auto" w:fill="D9D9D9" w:themeFill="background1" w:themeFillShade="D9"/>
          </w:tcPr>
          <w:p w14:paraId="436651A5" w14:textId="77777777" w:rsidR="000A5CA9" w:rsidRDefault="000A5CA9" w:rsidP="00305863">
            <w:pPr>
              <w:jc w:val="both"/>
              <w:rPr>
                <w:b/>
                <w:bCs/>
              </w:rPr>
            </w:pPr>
            <w:r>
              <w:rPr>
                <w:b/>
                <w:bCs/>
              </w:rPr>
              <w:t>Y/N</w:t>
            </w:r>
          </w:p>
        </w:tc>
        <w:tc>
          <w:tcPr>
            <w:tcW w:w="6780" w:type="dxa"/>
            <w:shd w:val="clear" w:color="auto" w:fill="D9D9D9" w:themeFill="background1" w:themeFillShade="D9"/>
          </w:tcPr>
          <w:p w14:paraId="475701FB" w14:textId="77777777" w:rsidR="000A5CA9" w:rsidRDefault="000A5CA9" w:rsidP="00305863">
            <w:pPr>
              <w:jc w:val="both"/>
              <w:rPr>
                <w:b/>
                <w:bCs/>
              </w:rPr>
            </w:pPr>
            <w:r>
              <w:rPr>
                <w:b/>
                <w:bCs/>
              </w:rPr>
              <w:t>Comments or suggested revisions</w:t>
            </w:r>
          </w:p>
        </w:tc>
      </w:tr>
      <w:tr w:rsidR="00207900" w14:paraId="12180681" w14:textId="77777777" w:rsidTr="00305863">
        <w:tc>
          <w:tcPr>
            <w:tcW w:w="1479" w:type="dxa"/>
          </w:tcPr>
          <w:p w14:paraId="76567027" w14:textId="13A95B93" w:rsidR="00207900" w:rsidRDefault="00207900" w:rsidP="00207900">
            <w:pPr>
              <w:jc w:val="both"/>
              <w:rPr>
                <w:lang w:val="en-US" w:eastAsia="ko-KR"/>
              </w:rPr>
            </w:pPr>
            <w:r>
              <w:rPr>
                <w:lang w:val="en-US" w:eastAsia="zh-CN"/>
              </w:rPr>
              <w:t>ZTE</w:t>
            </w:r>
          </w:p>
        </w:tc>
        <w:tc>
          <w:tcPr>
            <w:tcW w:w="1372" w:type="dxa"/>
          </w:tcPr>
          <w:p w14:paraId="6D1982D3" w14:textId="632AD8DD" w:rsidR="00207900" w:rsidRDefault="00207900" w:rsidP="00207900">
            <w:pPr>
              <w:tabs>
                <w:tab w:val="left" w:pos="551"/>
              </w:tabs>
              <w:jc w:val="both"/>
              <w:rPr>
                <w:lang w:val="en-US" w:eastAsia="ko-KR"/>
              </w:rPr>
            </w:pPr>
            <w:r>
              <w:rPr>
                <w:lang w:val="en-US" w:eastAsia="zh-CN"/>
              </w:rPr>
              <w:t>Y</w:t>
            </w:r>
          </w:p>
        </w:tc>
        <w:tc>
          <w:tcPr>
            <w:tcW w:w="6780" w:type="dxa"/>
          </w:tcPr>
          <w:p w14:paraId="06BCBFD5" w14:textId="77777777" w:rsidR="00207900" w:rsidRPr="008E3AB5" w:rsidRDefault="00207900" w:rsidP="00207900">
            <w:pPr>
              <w:jc w:val="both"/>
              <w:rPr>
                <w:lang w:val="en-US"/>
              </w:rPr>
            </w:pPr>
          </w:p>
        </w:tc>
      </w:tr>
      <w:tr w:rsidR="00D15E13" w:rsidRPr="008E3AB5" w14:paraId="5A81185E" w14:textId="77777777" w:rsidTr="00305863">
        <w:tc>
          <w:tcPr>
            <w:tcW w:w="1479" w:type="dxa"/>
          </w:tcPr>
          <w:p w14:paraId="3EBE3836" w14:textId="1E33F176" w:rsidR="00D15E13" w:rsidRPr="006413BE" w:rsidRDefault="00D15E13" w:rsidP="00D15E13">
            <w:pPr>
              <w:jc w:val="both"/>
              <w:rPr>
                <w:rFonts w:eastAsia="DengXian"/>
                <w:lang w:val="en-US" w:eastAsia="zh-CN"/>
              </w:rPr>
            </w:pPr>
            <w:r>
              <w:rPr>
                <w:rFonts w:eastAsia="DengXian"/>
                <w:lang w:val="en-US" w:eastAsia="zh-CN"/>
              </w:rPr>
              <w:t>SONY5</w:t>
            </w:r>
          </w:p>
        </w:tc>
        <w:tc>
          <w:tcPr>
            <w:tcW w:w="1372" w:type="dxa"/>
          </w:tcPr>
          <w:p w14:paraId="227F560C" w14:textId="49C2ED8B" w:rsidR="00D15E13" w:rsidRDefault="00D15E13" w:rsidP="00D15E13">
            <w:pPr>
              <w:tabs>
                <w:tab w:val="left" w:pos="551"/>
              </w:tabs>
              <w:jc w:val="both"/>
              <w:rPr>
                <w:lang w:val="en-US" w:eastAsia="ko-KR"/>
              </w:rPr>
            </w:pPr>
            <w:r>
              <w:rPr>
                <w:lang w:val="en-US" w:eastAsia="ko-KR"/>
              </w:rPr>
              <w:t>Y</w:t>
            </w:r>
          </w:p>
        </w:tc>
        <w:tc>
          <w:tcPr>
            <w:tcW w:w="6780" w:type="dxa"/>
          </w:tcPr>
          <w:p w14:paraId="0A14C974" w14:textId="36087F1E" w:rsidR="00D15E13" w:rsidRPr="008E3AB5" w:rsidRDefault="00D15E13" w:rsidP="00D15E13">
            <w:pPr>
              <w:jc w:val="both"/>
              <w:rPr>
                <w:lang w:val="en-US"/>
              </w:rPr>
            </w:pPr>
            <w:r>
              <w:rPr>
                <w:lang w:val="en-US"/>
              </w:rPr>
              <w:t>The power consumption reduction would be marginal, but we are OK with the text proposal.</w:t>
            </w:r>
          </w:p>
        </w:tc>
      </w:tr>
      <w:tr w:rsidR="00B865B1" w:rsidRPr="008E3AB5" w14:paraId="21575E9F" w14:textId="77777777" w:rsidTr="00305863">
        <w:tc>
          <w:tcPr>
            <w:tcW w:w="1479" w:type="dxa"/>
          </w:tcPr>
          <w:p w14:paraId="2590B4F4" w14:textId="4135F89C" w:rsidR="00B865B1" w:rsidRPr="00E24021" w:rsidRDefault="00B865B1" w:rsidP="00B865B1">
            <w:pPr>
              <w:jc w:val="both"/>
              <w:rPr>
                <w:rFonts w:eastAsia="DengXian"/>
                <w:lang w:val="en-US" w:eastAsia="zh-CN"/>
              </w:rPr>
            </w:pPr>
            <w:r>
              <w:rPr>
                <w:rFonts w:eastAsia="游明朝" w:hint="eastAsia"/>
                <w:lang w:val="en-US" w:eastAsia="ja-JP"/>
              </w:rPr>
              <w:t>DOCOMO</w:t>
            </w:r>
          </w:p>
        </w:tc>
        <w:tc>
          <w:tcPr>
            <w:tcW w:w="1372" w:type="dxa"/>
          </w:tcPr>
          <w:p w14:paraId="3B7AB036" w14:textId="4E8F544F" w:rsidR="00B865B1" w:rsidRPr="00E24021" w:rsidRDefault="00B865B1" w:rsidP="00B865B1">
            <w:pPr>
              <w:tabs>
                <w:tab w:val="left" w:pos="551"/>
              </w:tabs>
              <w:jc w:val="both"/>
              <w:rPr>
                <w:rFonts w:eastAsia="DengXian"/>
                <w:lang w:val="en-US" w:eastAsia="zh-CN"/>
              </w:rPr>
            </w:pPr>
            <w:r>
              <w:rPr>
                <w:rFonts w:eastAsia="游明朝" w:hint="eastAsia"/>
                <w:lang w:val="en-US" w:eastAsia="ja-JP"/>
              </w:rPr>
              <w:t>Y</w:t>
            </w:r>
          </w:p>
        </w:tc>
        <w:tc>
          <w:tcPr>
            <w:tcW w:w="6780" w:type="dxa"/>
          </w:tcPr>
          <w:p w14:paraId="6CC6CA9A" w14:textId="77777777" w:rsidR="00B865B1" w:rsidRPr="008E3AB5" w:rsidRDefault="00B865B1" w:rsidP="00B865B1">
            <w:pPr>
              <w:jc w:val="both"/>
              <w:rPr>
                <w:lang w:val="en-US"/>
              </w:rPr>
            </w:pPr>
          </w:p>
        </w:tc>
      </w:tr>
      <w:tr w:rsidR="00F77AC5" w:rsidRPr="008E3AB5" w14:paraId="107FC21E" w14:textId="77777777" w:rsidTr="00305863">
        <w:tc>
          <w:tcPr>
            <w:tcW w:w="1479" w:type="dxa"/>
          </w:tcPr>
          <w:p w14:paraId="750F1CB9" w14:textId="737FD271" w:rsidR="00F77AC5" w:rsidRDefault="00F77AC5" w:rsidP="00F77AC5">
            <w:pPr>
              <w:jc w:val="both"/>
              <w:rPr>
                <w:rFonts w:eastAsia="游明朝"/>
                <w:lang w:val="en-US" w:eastAsia="ja-JP"/>
              </w:rPr>
            </w:pPr>
            <w:r>
              <w:rPr>
                <w:rFonts w:eastAsia="DengXian"/>
                <w:lang w:val="en-US" w:eastAsia="zh-CN"/>
              </w:rPr>
              <w:t>Sierra Wireless</w:t>
            </w:r>
          </w:p>
        </w:tc>
        <w:tc>
          <w:tcPr>
            <w:tcW w:w="1372" w:type="dxa"/>
          </w:tcPr>
          <w:p w14:paraId="5FCDD453" w14:textId="09B92C4B" w:rsidR="00F77AC5" w:rsidRDefault="00F77AC5" w:rsidP="00F77AC5">
            <w:pPr>
              <w:tabs>
                <w:tab w:val="left" w:pos="551"/>
              </w:tabs>
              <w:jc w:val="both"/>
              <w:rPr>
                <w:rFonts w:eastAsia="游明朝"/>
                <w:lang w:val="en-US" w:eastAsia="ja-JP"/>
              </w:rPr>
            </w:pPr>
            <w:r>
              <w:rPr>
                <w:rFonts w:eastAsia="DengXian"/>
                <w:lang w:val="en-US" w:eastAsia="zh-CN"/>
              </w:rPr>
              <w:t>Y</w:t>
            </w:r>
          </w:p>
        </w:tc>
        <w:tc>
          <w:tcPr>
            <w:tcW w:w="6780" w:type="dxa"/>
          </w:tcPr>
          <w:p w14:paraId="76575C60" w14:textId="77777777" w:rsidR="00F77AC5" w:rsidRPr="008E3AB5" w:rsidRDefault="00F77AC5" w:rsidP="00F77AC5">
            <w:pPr>
              <w:jc w:val="both"/>
              <w:rPr>
                <w:lang w:val="en-US"/>
              </w:rPr>
            </w:pPr>
          </w:p>
        </w:tc>
      </w:tr>
      <w:tr w:rsidR="00206A96" w:rsidRPr="008E3AB5" w14:paraId="46EFF109" w14:textId="77777777" w:rsidTr="00206A96">
        <w:tc>
          <w:tcPr>
            <w:tcW w:w="1479" w:type="dxa"/>
          </w:tcPr>
          <w:p w14:paraId="7FF404A6" w14:textId="77777777" w:rsidR="00206A96" w:rsidRPr="00452D61" w:rsidRDefault="00206A96" w:rsidP="00206A96">
            <w:pPr>
              <w:jc w:val="both"/>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F634273" w14:textId="77777777" w:rsidR="00206A96" w:rsidRPr="00452D61" w:rsidRDefault="00206A96" w:rsidP="00206A96">
            <w:pPr>
              <w:tabs>
                <w:tab w:val="left" w:pos="551"/>
              </w:tabs>
              <w:jc w:val="both"/>
              <w:rPr>
                <w:rFonts w:eastAsia="DengXian"/>
                <w:lang w:val="en-US" w:eastAsia="zh-CN"/>
              </w:rPr>
            </w:pPr>
            <w:r>
              <w:rPr>
                <w:rFonts w:eastAsia="DengXian" w:hint="eastAsia"/>
                <w:lang w:val="en-US" w:eastAsia="zh-CN"/>
              </w:rPr>
              <w:t>Y</w:t>
            </w:r>
          </w:p>
        </w:tc>
        <w:tc>
          <w:tcPr>
            <w:tcW w:w="6780" w:type="dxa"/>
          </w:tcPr>
          <w:p w14:paraId="2DF91038" w14:textId="77777777" w:rsidR="00206A96" w:rsidRPr="008E3AB5" w:rsidRDefault="00206A96" w:rsidP="00206A96">
            <w:pPr>
              <w:jc w:val="both"/>
              <w:rPr>
                <w:lang w:val="en-US"/>
              </w:rPr>
            </w:pPr>
          </w:p>
        </w:tc>
      </w:tr>
      <w:tr w:rsidR="007D0C94" w:rsidRPr="008E3AB5" w14:paraId="3F74B739" w14:textId="77777777" w:rsidTr="007D0C94">
        <w:tc>
          <w:tcPr>
            <w:tcW w:w="1479" w:type="dxa"/>
          </w:tcPr>
          <w:p w14:paraId="4EAEE8F6" w14:textId="77777777" w:rsidR="007D0C94" w:rsidRPr="00E24021" w:rsidRDefault="007D0C94" w:rsidP="000773FA">
            <w:pPr>
              <w:jc w:val="both"/>
              <w:rPr>
                <w:rFonts w:eastAsia="DengXian"/>
                <w:lang w:val="en-US" w:eastAsia="zh-CN"/>
              </w:rPr>
            </w:pPr>
            <w:r>
              <w:rPr>
                <w:rFonts w:eastAsia="DengXian"/>
                <w:lang w:val="en-US" w:eastAsia="zh-CN"/>
              </w:rPr>
              <w:t>Ericsson</w:t>
            </w:r>
          </w:p>
        </w:tc>
        <w:tc>
          <w:tcPr>
            <w:tcW w:w="1372" w:type="dxa"/>
          </w:tcPr>
          <w:p w14:paraId="272BFD56" w14:textId="77777777" w:rsidR="007D0C94" w:rsidRPr="00E24021" w:rsidRDefault="007D0C94" w:rsidP="000773FA">
            <w:pPr>
              <w:tabs>
                <w:tab w:val="left" w:pos="551"/>
              </w:tabs>
              <w:jc w:val="both"/>
              <w:rPr>
                <w:rFonts w:eastAsia="DengXian"/>
                <w:lang w:val="en-US" w:eastAsia="zh-CN"/>
              </w:rPr>
            </w:pPr>
            <w:r>
              <w:rPr>
                <w:rFonts w:eastAsia="DengXian"/>
                <w:lang w:val="en-US" w:eastAsia="zh-CN"/>
              </w:rPr>
              <w:t>Y</w:t>
            </w:r>
          </w:p>
        </w:tc>
        <w:tc>
          <w:tcPr>
            <w:tcW w:w="6780" w:type="dxa"/>
          </w:tcPr>
          <w:p w14:paraId="5DA28928" w14:textId="77777777" w:rsidR="007D0C94" w:rsidRPr="008E3AB5" w:rsidRDefault="007D0C94" w:rsidP="000773FA">
            <w:pPr>
              <w:jc w:val="both"/>
              <w:rPr>
                <w:lang w:val="en-US"/>
              </w:rPr>
            </w:pPr>
          </w:p>
        </w:tc>
      </w:tr>
      <w:tr w:rsidR="00ED66B3" w:rsidRPr="008E3AB5" w14:paraId="02FBA9A8" w14:textId="77777777" w:rsidTr="007D0C94">
        <w:tc>
          <w:tcPr>
            <w:tcW w:w="1479" w:type="dxa"/>
          </w:tcPr>
          <w:p w14:paraId="60CF93C2" w14:textId="06EE72D8" w:rsidR="00ED66B3" w:rsidRDefault="00ED66B3" w:rsidP="000773FA">
            <w:pPr>
              <w:jc w:val="both"/>
              <w:rPr>
                <w:rFonts w:eastAsia="DengXian"/>
                <w:lang w:val="en-US" w:eastAsia="zh-CN"/>
              </w:rPr>
            </w:pPr>
            <w:r>
              <w:rPr>
                <w:rFonts w:eastAsia="DengXian"/>
                <w:lang w:val="en-US" w:eastAsia="zh-CN"/>
              </w:rPr>
              <w:t>Intel</w:t>
            </w:r>
          </w:p>
        </w:tc>
        <w:tc>
          <w:tcPr>
            <w:tcW w:w="1372" w:type="dxa"/>
          </w:tcPr>
          <w:p w14:paraId="16646454" w14:textId="04B882FE" w:rsidR="00ED66B3" w:rsidRDefault="00ED66B3" w:rsidP="000773FA">
            <w:pPr>
              <w:tabs>
                <w:tab w:val="left" w:pos="551"/>
              </w:tabs>
              <w:jc w:val="both"/>
              <w:rPr>
                <w:rFonts w:eastAsia="DengXian"/>
                <w:lang w:val="en-US" w:eastAsia="zh-CN"/>
              </w:rPr>
            </w:pPr>
            <w:r>
              <w:rPr>
                <w:rFonts w:eastAsia="DengXian"/>
                <w:lang w:val="en-US" w:eastAsia="zh-CN"/>
              </w:rPr>
              <w:t>Y</w:t>
            </w:r>
          </w:p>
        </w:tc>
        <w:tc>
          <w:tcPr>
            <w:tcW w:w="6780" w:type="dxa"/>
          </w:tcPr>
          <w:p w14:paraId="24699EBE" w14:textId="77777777" w:rsidR="00ED66B3" w:rsidRPr="008E3AB5" w:rsidRDefault="00ED66B3" w:rsidP="000773FA">
            <w:pPr>
              <w:jc w:val="both"/>
              <w:rPr>
                <w:lang w:val="en-US"/>
              </w:rPr>
            </w:pPr>
          </w:p>
        </w:tc>
      </w:tr>
      <w:tr w:rsidR="00067F2B" w:rsidRPr="008E3AB5" w14:paraId="2857B9EA" w14:textId="77777777" w:rsidTr="007D0C94">
        <w:tc>
          <w:tcPr>
            <w:tcW w:w="1479" w:type="dxa"/>
          </w:tcPr>
          <w:p w14:paraId="136F7285" w14:textId="6B088170" w:rsidR="00067F2B" w:rsidRDefault="00067F2B" w:rsidP="000773FA">
            <w:pPr>
              <w:jc w:val="both"/>
              <w:rPr>
                <w:rFonts w:eastAsia="DengXian"/>
                <w:lang w:val="en-US" w:eastAsia="zh-CN"/>
              </w:rPr>
            </w:pPr>
            <w:r>
              <w:rPr>
                <w:rFonts w:eastAsia="SimSun" w:hint="eastAsia"/>
                <w:lang w:val="en-US" w:eastAsia="zh-CN"/>
              </w:rPr>
              <w:t>OPPO</w:t>
            </w:r>
          </w:p>
        </w:tc>
        <w:tc>
          <w:tcPr>
            <w:tcW w:w="1372" w:type="dxa"/>
          </w:tcPr>
          <w:p w14:paraId="3589068C" w14:textId="405AA13F" w:rsidR="00067F2B" w:rsidRDefault="00067F2B" w:rsidP="000773FA">
            <w:pPr>
              <w:tabs>
                <w:tab w:val="left" w:pos="551"/>
              </w:tabs>
              <w:jc w:val="both"/>
              <w:rPr>
                <w:rFonts w:eastAsia="DengXian"/>
                <w:lang w:val="en-US" w:eastAsia="zh-CN"/>
              </w:rPr>
            </w:pPr>
            <w:r>
              <w:rPr>
                <w:rFonts w:eastAsia="SimSun" w:hint="eastAsia"/>
                <w:lang w:val="en-US" w:eastAsia="zh-CN"/>
              </w:rPr>
              <w:t>Y</w:t>
            </w:r>
          </w:p>
        </w:tc>
        <w:tc>
          <w:tcPr>
            <w:tcW w:w="6780" w:type="dxa"/>
          </w:tcPr>
          <w:p w14:paraId="64CD0578" w14:textId="77777777" w:rsidR="00067F2B" w:rsidRPr="008E3AB5" w:rsidRDefault="00067F2B" w:rsidP="000773FA">
            <w:pPr>
              <w:jc w:val="both"/>
              <w:rPr>
                <w:lang w:val="en-US"/>
              </w:rPr>
            </w:pPr>
          </w:p>
        </w:tc>
      </w:tr>
      <w:tr w:rsidR="005A219C" w:rsidRPr="008E3AB5" w14:paraId="0B54F97A" w14:textId="77777777" w:rsidTr="007D0C94">
        <w:tc>
          <w:tcPr>
            <w:tcW w:w="1479" w:type="dxa"/>
          </w:tcPr>
          <w:p w14:paraId="5728B53C" w14:textId="35C28180" w:rsidR="005A219C" w:rsidRDefault="005A219C" w:rsidP="000773FA">
            <w:pPr>
              <w:jc w:val="both"/>
              <w:rPr>
                <w:rFonts w:eastAsia="SimSun"/>
                <w:lang w:val="en-US" w:eastAsia="zh-CN"/>
              </w:rPr>
            </w:pPr>
            <w:r>
              <w:rPr>
                <w:rFonts w:eastAsia="DengXian" w:hint="eastAsia"/>
                <w:lang w:val="en-US" w:eastAsia="zh-CN"/>
              </w:rPr>
              <w:t>CATT</w:t>
            </w:r>
          </w:p>
        </w:tc>
        <w:tc>
          <w:tcPr>
            <w:tcW w:w="1372" w:type="dxa"/>
          </w:tcPr>
          <w:p w14:paraId="4FBDA958" w14:textId="01EEE1BF" w:rsidR="005A219C" w:rsidRDefault="005A219C" w:rsidP="000773FA">
            <w:pPr>
              <w:tabs>
                <w:tab w:val="left" w:pos="551"/>
              </w:tabs>
              <w:jc w:val="both"/>
              <w:rPr>
                <w:rFonts w:eastAsia="SimSun"/>
                <w:lang w:val="en-US" w:eastAsia="zh-CN"/>
              </w:rPr>
            </w:pPr>
            <w:r>
              <w:rPr>
                <w:rFonts w:eastAsia="DengXian" w:hint="eastAsia"/>
                <w:lang w:val="en-US" w:eastAsia="zh-CN"/>
              </w:rPr>
              <w:t>Y</w:t>
            </w:r>
          </w:p>
        </w:tc>
        <w:tc>
          <w:tcPr>
            <w:tcW w:w="6780" w:type="dxa"/>
          </w:tcPr>
          <w:p w14:paraId="3A167A0C" w14:textId="77777777" w:rsidR="005A219C" w:rsidRPr="008E3AB5" w:rsidRDefault="005A219C" w:rsidP="000773FA">
            <w:pPr>
              <w:jc w:val="both"/>
              <w:rPr>
                <w:lang w:val="en-US"/>
              </w:rPr>
            </w:pPr>
          </w:p>
        </w:tc>
      </w:tr>
      <w:tr w:rsidR="0013616B" w:rsidRPr="008E3AB5" w14:paraId="0A4B5749" w14:textId="77777777" w:rsidTr="007D0C94">
        <w:tc>
          <w:tcPr>
            <w:tcW w:w="1479" w:type="dxa"/>
          </w:tcPr>
          <w:p w14:paraId="5264A3BF" w14:textId="27CEC312" w:rsidR="0013616B" w:rsidRDefault="0013616B" w:rsidP="0013616B">
            <w:pPr>
              <w:jc w:val="both"/>
              <w:rPr>
                <w:rFonts w:eastAsia="DengXian"/>
                <w:lang w:val="en-US" w:eastAsia="zh-CN"/>
              </w:rPr>
            </w:pPr>
            <w:r>
              <w:rPr>
                <w:rFonts w:eastAsia="Malgun Gothic" w:hint="eastAsia"/>
                <w:lang w:val="en-US" w:eastAsia="ko-KR"/>
              </w:rPr>
              <w:t>LG</w:t>
            </w:r>
          </w:p>
        </w:tc>
        <w:tc>
          <w:tcPr>
            <w:tcW w:w="1372" w:type="dxa"/>
          </w:tcPr>
          <w:p w14:paraId="79EAA775" w14:textId="421E59B6" w:rsidR="0013616B" w:rsidRDefault="0013616B" w:rsidP="0013616B">
            <w:pPr>
              <w:tabs>
                <w:tab w:val="left" w:pos="551"/>
              </w:tabs>
              <w:jc w:val="both"/>
              <w:rPr>
                <w:rFonts w:eastAsia="DengXian"/>
                <w:lang w:val="en-US" w:eastAsia="zh-CN"/>
              </w:rPr>
            </w:pPr>
            <w:r>
              <w:rPr>
                <w:rFonts w:eastAsia="Malgun Gothic" w:hint="eastAsia"/>
                <w:lang w:val="en-US" w:eastAsia="ko-KR"/>
              </w:rPr>
              <w:t>Y</w:t>
            </w:r>
          </w:p>
        </w:tc>
        <w:tc>
          <w:tcPr>
            <w:tcW w:w="6780" w:type="dxa"/>
          </w:tcPr>
          <w:p w14:paraId="3A2721E0" w14:textId="27F2D524" w:rsidR="0013616B" w:rsidRPr="008E3AB5" w:rsidRDefault="0013616B" w:rsidP="0013616B">
            <w:pPr>
              <w:jc w:val="both"/>
              <w:rPr>
                <w:lang w:val="en-US"/>
              </w:rPr>
            </w:pPr>
          </w:p>
        </w:tc>
      </w:tr>
      <w:tr w:rsidR="00BA5D17" w14:paraId="77F78393" w14:textId="77777777" w:rsidTr="00BA5D17">
        <w:tc>
          <w:tcPr>
            <w:tcW w:w="1479" w:type="dxa"/>
            <w:hideMark/>
          </w:tcPr>
          <w:p w14:paraId="44739351" w14:textId="77777777" w:rsidR="00BA5D17" w:rsidRDefault="00BA5D17">
            <w:pPr>
              <w:jc w:val="both"/>
              <w:rPr>
                <w:rFonts w:eastAsia="Malgun Gothic"/>
                <w:lang w:val="en-US" w:eastAsia="ko-KR"/>
              </w:rPr>
            </w:pPr>
            <w:r>
              <w:rPr>
                <w:rFonts w:eastAsia="DengXian"/>
                <w:lang w:val="en-US" w:eastAsia="zh-CN"/>
              </w:rPr>
              <w:t>Huawei, HiSilicon</w:t>
            </w:r>
          </w:p>
        </w:tc>
        <w:tc>
          <w:tcPr>
            <w:tcW w:w="1372" w:type="dxa"/>
          </w:tcPr>
          <w:p w14:paraId="20E7635E" w14:textId="77777777" w:rsidR="00BA5D17" w:rsidRDefault="00BA5D17">
            <w:pPr>
              <w:tabs>
                <w:tab w:val="left" w:pos="551"/>
              </w:tabs>
              <w:jc w:val="both"/>
              <w:rPr>
                <w:rFonts w:eastAsia="Malgun Gothic"/>
                <w:lang w:val="en-US" w:eastAsia="ko-KR"/>
              </w:rPr>
            </w:pPr>
          </w:p>
        </w:tc>
        <w:tc>
          <w:tcPr>
            <w:tcW w:w="6780" w:type="dxa"/>
            <w:hideMark/>
          </w:tcPr>
          <w:p w14:paraId="67DBD7ED" w14:textId="77777777" w:rsidR="00BA5D17" w:rsidRDefault="00BA5D17">
            <w:pPr>
              <w:jc w:val="both"/>
              <w:rPr>
                <w:lang w:val="en-US"/>
              </w:rPr>
            </w:pPr>
            <w:r>
              <w:rPr>
                <w:rFonts w:eastAsia="DengXian"/>
                <w:lang w:val="en-US" w:eastAsia="zh-CN"/>
              </w:rPr>
              <w:t>Not needed about “</w:t>
            </w:r>
            <w:r>
              <w:t>However, the overall impact on UE power consumption depends on the traffic and coverage scenarios.</w:t>
            </w:r>
            <w:r>
              <w:rPr>
                <w:rFonts w:eastAsia="DengXian"/>
                <w:lang w:val="en-US" w:eastAsia="zh-CN"/>
              </w:rPr>
              <w:t>”</w:t>
            </w:r>
          </w:p>
        </w:tc>
      </w:tr>
      <w:tr w:rsidR="003017E2" w:rsidRPr="00191700" w14:paraId="309DF86E" w14:textId="77777777" w:rsidTr="00FA6560">
        <w:tc>
          <w:tcPr>
            <w:tcW w:w="1479" w:type="dxa"/>
          </w:tcPr>
          <w:p w14:paraId="66F158D0" w14:textId="77777777" w:rsidR="003017E2" w:rsidRDefault="003017E2" w:rsidP="00FA6560">
            <w:pPr>
              <w:jc w:val="both"/>
              <w:rPr>
                <w:rFonts w:eastAsia="DengXian"/>
                <w:lang w:val="en-US" w:eastAsia="zh-CN"/>
              </w:rPr>
            </w:pPr>
            <w:r>
              <w:rPr>
                <w:rFonts w:eastAsia="DengXian"/>
                <w:lang w:val="en-US" w:eastAsia="zh-CN"/>
              </w:rPr>
              <w:t>FL</w:t>
            </w:r>
          </w:p>
        </w:tc>
        <w:tc>
          <w:tcPr>
            <w:tcW w:w="8152" w:type="dxa"/>
            <w:gridSpan w:val="2"/>
          </w:tcPr>
          <w:p w14:paraId="767831A4" w14:textId="77777777" w:rsidR="008B555C" w:rsidRDefault="008B555C" w:rsidP="008B555C">
            <w:pPr>
              <w:pStyle w:val="af"/>
              <w:rPr>
                <w:b/>
                <w:bCs/>
                <w:highlight w:val="cyan"/>
              </w:rPr>
            </w:pPr>
            <w:r>
              <w:rPr>
                <w:rFonts w:ascii="Times New Roman" w:hAnsi="Times New Roman"/>
              </w:rPr>
              <w:t>The proposal has been updated based on received responses.</w:t>
            </w:r>
          </w:p>
          <w:p w14:paraId="53E91A2C" w14:textId="5EA5D686" w:rsidR="003017E2" w:rsidRPr="00191700" w:rsidRDefault="003017E2" w:rsidP="00FA6560">
            <w:pPr>
              <w:jc w:val="both"/>
              <w:rPr>
                <w:b/>
                <w:bCs/>
              </w:rPr>
            </w:pPr>
            <w:r>
              <w:rPr>
                <w:b/>
                <w:bCs/>
                <w:highlight w:val="cyan"/>
              </w:rPr>
              <w:t xml:space="preserve">FL2: </w:t>
            </w:r>
            <w:r w:rsidR="005D1113">
              <w:rPr>
                <w:b/>
                <w:bCs/>
                <w:highlight w:val="cyan"/>
              </w:rPr>
              <w:t xml:space="preserve">Phase 2: </w:t>
            </w:r>
            <w:r w:rsidR="005D1113" w:rsidRPr="00482371">
              <w:rPr>
                <w:b/>
                <w:bCs/>
                <w:highlight w:val="cyan"/>
              </w:rPr>
              <w:t>Question 7.</w:t>
            </w:r>
            <w:r w:rsidR="005D1113">
              <w:rPr>
                <w:b/>
                <w:bCs/>
                <w:highlight w:val="cyan"/>
              </w:rPr>
              <w:t>7</w:t>
            </w:r>
            <w:r w:rsidR="005D1113" w:rsidRPr="00482371">
              <w:rPr>
                <w:b/>
                <w:bCs/>
                <w:highlight w:val="cyan"/>
              </w:rPr>
              <w:t>.</w:t>
            </w:r>
            <w:r w:rsidR="005D1113" w:rsidRPr="00285F48">
              <w:rPr>
                <w:b/>
                <w:bCs/>
                <w:highlight w:val="cyan"/>
              </w:rPr>
              <w:t>3-</w:t>
            </w:r>
            <w:r w:rsidR="005D1113">
              <w:rPr>
                <w:b/>
                <w:bCs/>
                <w:highlight w:val="cyan"/>
              </w:rPr>
              <w:t>6a</w:t>
            </w:r>
            <w:r w:rsidR="005D1113" w:rsidRPr="00482371">
              <w:rPr>
                <w:b/>
                <w:bCs/>
              </w:rPr>
              <w:t xml:space="preserve">: Can the above </w:t>
            </w:r>
            <w:r w:rsidR="005D1113">
              <w:rPr>
                <w:b/>
                <w:bCs/>
              </w:rPr>
              <w:t>observations</w:t>
            </w:r>
            <w:r w:rsidR="005D1113" w:rsidRPr="00482371">
              <w:rPr>
                <w:b/>
                <w:bCs/>
              </w:rPr>
              <w:t xml:space="preserve"> </w:t>
            </w:r>
            <w:r w:rsidR="005D1113">
              <w:rPr>
                <w:b/>
                <w:bCs/>
              </w:rPr>
              <w:t>of the impact on power consumption for</w:t>
            </w:r>
            <w:r w:rsidR="005D1113" w:rsidRPr="00482371">
              <w:rPr>
                <w:b/>
                <w:bCs/>
              </w:rPr>
              <w:t xml:space="preserve"> </w:t>
            </w:r>
            <w:r w:rsidR="005D1113">
              <w:rPr>
                <w:b/>
                <w:bCs/>
              </w:rPr>
              <w:t>UE with relaxed maximum modulation orders</w:t>
            </w:r>
            <w:r w:rsidR="005D1113" w:rsidRPr="00482371">
              <w:rPr>
                <w:b/>
                <w:bCs/>
              </w:rPr>
              <w:t xml:space="preserve"> be </w:t>
            </w:r>
            <w:r w:rsidR="005D1113">
              <w:rPr>
                <w:b/>
                <w:bCs/>
              </w:rPr>
              <w:t>used as a baseline text for TR 38.875</w:t>
            </w:r>
            <w:r w:rsidRPr="00482371">
              <w:rPr>
                <w:b/>
                <w:bCs/>
              </w:rPr>
              <w:t>?</w:t>
            </w:r>
          </w:p>
        </w:tc>
      </w:tr>
      <w:tr w:rsidR="00FA2505" w14:paraId="228C8D6F" w14:textId="77777777" w:rsidTr="00FA6560">
        <w:tc>
          <w:tcPr>
            <w:tcW w:w="1479" w:type="dxa"/>
          </w:tcPr>
          <w:p w14:paraId="375063C3" w14:textId="4F9E3904" w:rsidR="00FA2505" w:rsidRDefault="00FA2505" w:rsidP="00FA6560">
            <w:pPr>
              <w:jc w:val="both"/>
              <w:rPr>
                <w:rFonts w:eastAsia="DengXian"/>
                <w:lang w:val="en-US" w:eastAsia="zh-CN"/>
              </w:rPr>
            </w:pPr>
            <w:r>
              <w:rPr>
                <w:rFonts w:eastAsia="DengXian" w:hint="eastAsia"/>
                <w:lang w:val="en-US" w:eastAsia="zh-CN"/>
              </w:rPr>
              <w:t>CATT</w:t>
            </w:r>
          </w:p>
        </w:tc>
        <w:tc>
          <w:tcPr>
            <w:tcW w:w="1372" w:type="dxa"/>
          </w:tcPr>
          <w:p w14:paraId="220FF47A" w14:textId="03FE2A8B" w:rsidR="00FA2505" w:rsidRDefault="00FA2505" w:rsidP="00FA6560">
            <w:pPr>
              <w:tabs>
                <w:tab w:val="left" w:pos="551"/>
              </w:tabs>
              <w:jc w:val="both"/>
              <w:rPr>
                <w:rFonts w:eastAsia="DengXian"/>
                <w:lang w:val="en-US" w:eastAsia="zh-CN"/>
              </w:rPr>
            </w:pPr>
            <w:r>
              <w:rPr>
                <w:rFonts w:eastAsia="DengXian" w:hint="eastAsia"/>
                <w:lang w:val="en-US" w:eastAsia="zh-CN"/>
              </w:rPr>
              <w:t>Y</w:t>
            </w:r>
          </w:p>
        </w:tc>
        <w:tc>
          <w:tcPr>
            <w:tcW w:w="6780" w:type="dxa"/>
          </w:tcPr>
          <w:p w14:paraId="5922AE7B" w14:textId="48B2D30A" w:rsidR="00FA2505" w:rsidRDefault="00FA2505" w:rsidP="00FA6560">
            <w:pPr>
              <w:jc w:val="both"/>
              <w:rPr>
                <w:rFonts w:eastAsia="SimSun"/>
                <w:lang w:val="en-US" w:eastAsia="zh-CN"/>
              </w:rPr>
            </w:pPr>
            <w:r>
              <w:rPr>
                <w:rFonts w:eastAsia="SimSun" w:hint="eastAsia"/>
                <w:lang w:val="en-US" w:eastAsia="zh-CN"/>
              </w:rPr>
              <w:t>Fine to keep it simple.</w:t>
            </w:r>
          </w:p>
        </w:tc>
      </w:tr>
      <w:tr w:rsidR="000450D5" w14:paraId="429E99F7" w14:textId="77777777" w:rsidTr="00FA6560">
        <w:tc>
          <w:tcPr>
            <w:tcW w:w="1479" w:type="dxa"/>
          </w:tcPr>
          <w:p w14:paraId="42BCE9F1" w14:textId="3FF0E190" w:rsidR="000450D5" w:rsidRDefault="000450D5" w:rsidP="00FA6560">
            <w:pPr>
              <w:jc w:val="both"/>
              <w:rPr>
                <w:rFonts w:eastAsia="DengXian"/>
                <w:lang w:val="en-US" w:eastAsia="zh-CN"/>
              </w:rPr>
            </w:pPr>
            <w:r>
              <w:rPr>
                <w:rFonts w:eastAsia="DengXian"/>
                <w:lang w:val="en-US" w:eastAsia="zh-CN"/>
              </w:rPr>
              <w:t>Qualcomm</w:t>
            </w:r>
          </w:p>
        </w:tc>
        <w:tc>
          <w:tcPr>
            <w:tcW w:w="1372" w:type="dxa"/>
          </w:tcPr>
          <w:p w14:paraId="646793C5" w14:textId="170A3831" w:rsidR="000450D5" w:rsidRDefault="000450D5" w:rsidP="00FA6560">
            <w:pPr>
              <w:tabs>
                <w:tab w:val="left" w:pos="551"/>
              </w:tabs>
              <w:jc w:val="both"/>
              <w:rPr>
                <w:rFonts w:eastAsia="DengXian"/>
                <w:lang w:val="en-US" w:eastAsia="zh-CN"/>
              </w:rPr>
            </w:pPr>
            <w:r>
              <w:rPr>
                <w:rFonts w:eastAsia="DengXian"/>
                <w:lang w:val="en-US" w:eastAsia="zh-CN"/>
              </w:rPr>
              <w:t>Y</w:t>
            </w:r>
          </w:p>
        </w:tc>
        <w:tc>
          <w:tcPr>
            <w:tcW w:w="6780" w:type="dxa"/>
          </w:tcPr>
          <w:p w14:paraId="749CE8DF" w14:textId="77777777" w:rsidR="000450D5" w:rsidRDefault="000450D5" w:rsidP="00FA6560">
            <w:pPr>
              <w:jc w:val="both"/>
              <w:rPr>
                <w:rFonts w:eastAsia="SimSun"/>
                <w:lang w:val="en-US" w:eastAsia="zh-CN"/>
              </w:rPr>
            </w:pPr>
          </w:p>
        </w:tc>
      </w:tr>
      <w:tr w:rsidR="00263634" w14:paraId="7C93BDC6" w14:textId="77777777" w:rsidTr="00FA6560">
        <w:tc>
          <w:tcPr>
            <w:tcW w:w="1479" w:type="dxa"/>
          </w:tcPr>
          <w:p w14:paraId="1E932059" w14:textId="65DFF5C8" w:rsidR="00263634" w:rsidRDefault="00263634" w:rsidP="00263634">
            <w:pPr>
              <w:jc w:val="both"/>
              <w:rPr>
                <w:rFonts w:eastAsia="DengXian"/>
                <w:lang w:val="en-US" w:eastAsia="zh-CN"/>
              </w:rPr>
            </w:pPr>
            <w:r>
              <w:rPr>
                <w:rFonts w:eastAsia="DengXian" w:hint="eastAsia"/>
                <w:lang w:val="en-US" w:eastAsia="zh-CN"/>
              </w:rPr>
              <w:t>ZTE</w:t>
            </w:r>
          </w:p>
        </w:tc>
        <w:tc>
          <w:tcPr>
            <w:tcW w:w="1372" w:type="dxa"/>
          </w:tcPr>
          <w:p w14:paraId="0D4CC7B5" w14:textId="5BE4D930" w:rsidR="00263634" w:rsidRDefault="00263634" w:rsidP="00263634">
            <w:pPr>
              <w:tabs>
                <w:tab w:val="left" w:pos="551"/>
              </w:tabs>
              <w:jc w:val="both"/>
              <w:rPr>
                <w:rFonts w:eastAsia="DengXian"/>
                <w:lang w:val="en-US" w:eastAsia="zh-CN"/>
              </w:rPr>
            </w:pPr>
            <w:r>
              <w:rPr>
                <w:rFonts w:eastAsia="DengXian" w:hint="eastAsia"/>
                <w:lang w:val="en-US" w:eastAsia="zh-CN"/>
              </w:rPr>
              <w:t>Y</w:t>
            </w:r>
          </w:p>
        </w:tc>
        <w:tc>
          <w:tcPr>
            <w:tcW w:w="6780" w:type="dxa"/>
          </w:tcPr>
          <w:p w14:paraId="55962845" w14:textId="77777777" w:rsidR="00263634" w:rsidRDefault="00263634" w:rsidP="00263634">
            <w:pPr>
              <w:jc w:val="both"/>
              <w:rPr>
                <w:rFonts w:eastAsia="SimSun"/>
                <w:lang w:val="en-US" w:eastAsia="zh-CN"/>
              </w:rPr>
            </w:pPr>
          </w:p>
        </w:tc>
      </w:tr>
      <w:tr w:rsidR="00E94A66" w14:paraId="28060F26" w14:textId="77777777" w:rsidTr="00E94A66">
        <w:tc>
          <w:tcPr>
            <w:tcW w:w="1479" w:type="dxa"/>
          </w:tcPr>
          <w:p w14:paraId="507B0223" w14:textId="77777777" w:rsidR="00E94A66" w:rsidRDefault="00E94A66" w:rsidP="007A60FC">
            <w:pPr>
              <w:jc w:val="both"/>
              <w:rPr>
                <w:rFonts w:eastAsia="DengXian"/>
                <w:lang w:val="en-US" w:eastAsia="zh-CN"/>
              </w:rPr>
            </w:pPr>
            <w:r>
              <w:rPr>
                <w:rFonts w:eastAsia="DengXian"/>
                <w:lang w:val="en-US" w:eastAsia="zh-CN"/>
              </w:rPr>
              <w:t>Huawei, HiSilicon</w:t>
            </w:r>
          </w:p>
        </w:tc>
        <w:tc>
          <w:tcPr>
            <w:tcW w:w="1372" w:type="dxa"/>
          </w:tcPr>
          <w:p w14:paraId="1A0DCDE9" w14:textId="77777777" w:rsidR="00E94A66" w:rsidRDefault="00E94A66" w:rsidP="007A60FC">
            <w:pPr>
              <w:tabs>
                <w:tab w:val="left" w:pos="551"/>
              </w:tabs>
              <w:jc w:val="both"/>
              <w:rPr>
                <w:rFonts w:eastAsia="DengXian"/>
                <w:lang w:val="en-US" w:eastAsia="zh-CN"/>
              </w:rPr>
            </w:pPr>
            <w:r>
              <w:rPr>
                <w:rFonts w:eastAsia="DengXian"/>
                <w:lang w:val="en-US" w:eastAsia="zh-CN"/>
              </w:rPr>
              <w:t>Y</w:t>
            </w:r>
          </w:p>
        </w:tc>
        <w:tc>
          <w:tcPr>
            <w:tcW w:w="6780" w:type="dxa"/>
          </w:tcPr>
          <w:p w14:paraId="1EA12B47" w14:textId="77777777" w:rsidR="00E94A66" w:rsidRDefault="00E94A66" w:rsidP="007A60FC">
            <w:pPr>
              <w:jc w:val="both"/>
              <w:rPr>
                <w:rFonts w:eastAsia="SimSun"/>
                <w:lang w:val="en-US" w:eastAsia="zh-CN"/>
              </w:rPr>
            </w:pPr>
          </w:p>
        </w:tc>
      </w:tr>
      <w:tr w:rsidR="000E5B52" w14:paraId="76FB381A" w14:textId="77777777" w:rsidTr="00E94A66">
        <w:tc>
          <w:tcPr>
            <w:tcW w:w="1479" w:type="dxa"/>
          </w:tcPr>
          <w:p w14:paraId="16A4798A" w14:textId="18AA53DD" w:rsidR="000E5B52" w:rsidRDefault="000E5B52" w:rsidP="000E5B52">
            <w:pPr>
              <w:jc w:val="both"/>
              <w:rPr>
                <w:rFonts w:eastAsia="DengXian"/>
                <w:lang w:val="en-US" w:eastAsia="zh-CN"/>
              </w:rPr>
            </w:pPr>
            <w:r>
              <w:rPr>
                <w:rFonts w:eastAsia="DengXian" w:hint="eastAsia"/>
                <w:lang w:val="en-US" w:eastAsia="zh-CN"/>
              </w:rPr>
              <w:t>S</w:t>
            </w:r>
            <w:r>
              <w:rPr>
                <w:rFonts w:eastAsia="DengXian"/>
                <w:lang w:val="en-US" w:eastAsia="zh-CN"/>
              </w:rPr>
              <w:t>preadtrum</w:t>
            </w:r>
          </w:p>
        </w:tc>
        <w:tc>
          <w:tcPr>
            <w:tcW w:w="1372" w:type="dxa"/>
          </w:tcPr>
          <w:p w14:paraId="3ED77182" w14:textId="596011DC" w:rsidR="000E5B52" w:rsidRDefault="000E5B52" w:rsidP="000E5B52">
            <w:pPr>
              <w:tabs>
                <w:tab w:val="left" w:pos="551"/>
              </w:tabs>
              <w:jc w:val="both"/>
              <w:rPr>
                <w:rFonts w:eastAsia="DengXian"/>
                <w:lang w:val="en-US" w:eastAsia="zh-CN"/>
              </w:rPr>
            </w:pPr>
            <w:r>
              <w:rPr>
                <w:rFonts w:eastAsia="DengXian" w:hint="eastAsia"/>
                <w:lang w:val="en-US" w:eastAsia="zh-CN"/>
              </w:rPr>
              <w:t>Y</w:t>
            </w:r>
          </w:p>
        </w:tc>
        <w:tc>
          <w:tcPr>
            <w:tcW w:w="6780" w:type="dxa"/>
          </w:tcPr>
          <w:p w14:paraId="6A2A61EA" w14:textId="77777777" w:rsidR="000E5B52" w:rsidRDefault="000E5B52" w:rsidP="000E5B52">
            <w:pPr>
              <w:jc w:val="both"/>
              <w:rPr>
                <w:rFonts w:eastAsia="SimSun"/>
                <w:lang w:val="en-US" w:eastAsia="zh-CN"/>
              </w:rPr>
            </w:pPr>
          </w:p>
        </w:tc>
      </w:tr>
      <w:tr w:rsidR="00F07CD1" w14:paraId="77CC7E15" w14:textId="77777777" w:rsidTr="00E94A66">
        <w:tc>
          <w:tcPr>
            <w:tcW w:w="1479" w:type="dxa"/>
          </w:tcPr>
          <w:p w14:paraId="454BC32C" w14:textId="05C4270A" w:rsidR="00F07CD1" w:rsidRDefault="00F07CD1" w:rsidP="00F07CD1">
            <w:pPr>
              <w:jc w:val="both"/>
              <w:rPr>
                <w:rFonts w:eastAsia="DengXian"/>
                <w:lang w:val="en-US" w:eastAsia="zh-CN"/>
              </w:rPr>
            </w:pPr>
            <w:r>
              <w:rPr>
                <w:rFonts w:eastAsia="Malgun Gothic" w:hint="eastAsia"/>
                <w:lang w:val="en-US" w:eastAsia="ko-KR"/>
              </w:rPr>
              <w:t>L</w:t>
            </w:r>
            <w:r>
              <w:rPr>
                <w:rFonts w:eastAsia="Malgun Gothic"/>
                <w:lang w:val="en-US" w:eastAsia="ko-KR"/>
              </w:rPr>
              <w:t>G</w:t>
            </w:r>
          </w:p>
        </w:tc>
        <w:tc>
          <w:tcPr>
            <w:tcW w:w="1372" w:type="dxa"/>
          </w:tcPr>
          <w:p w14:paraId="068B3EDD" w14:textId="511A5DA9" w:rsidR="00F07CD1" w:rsidRDefault="00F07CD1" w:rsidP="00F07CD1">
            <w:pPr>
              <w:tabs>
                <w:tab w:val="left" w:pos="551"/>
              </w:tabs>
              <w:jc w:val="both"/>
              <w:rPr>
                <w:rFonts w:eastAsia="DengXian"/>
                <w:lang w:val="en-US" w:eastAsia="zh-CN"/>
              </w:rPr>
            </w:pPr>
            <w:r>
              <w:rPr>
                <w:rFonts w:eastAsia="Malgun Gothic" w:hint="eastAsia"/>
                <w:lang w:val="en-US" w:eastAsia="ko-KR"/>
              </w:rPr>
              <w:t>Y</w:t>
            </w:r>
          </w:p>
        </w:tc>
        <w:tc>
          <w:tcPr>
            <w:tcW w:w="6780" w:type="dxa"/>
          </w:tcPr>
          <w:p w14:paraId="26F74987" w14:textId="77777777" w:rsidR="00F07CD1" w:rsidRDefault="00F07CD1" w:rsidP="00F07CD1">
            <w:pPr>
              <w:jc w:val="both"/>
              <w:rPr>
                <w:rFonts w:eastAsia="SimSun"/>
                <w:lang w:val="en-US" w:eastAsia="zh-CN"/>
              </w:rPr>
            </w:pPr>
          </w:p>
        </w:tc>
      </w:tr>
      <w:tr w:rsidR="006A5653" w14:paraId="41BB67FA" w14:textId="77777777" w:rsidTr="00E94A66">
        <w:tc>
          <w:tcPr>
            <w:tcW w:w="1479" w:type="dxa"/>
          </w:tcPr>
          <w:p w14:paraId="38FD6B87" w14:textId="0662DF69" w:rsidR="006A5653" w:rsidRDefault="006A5653" w:rsidP="006A5653">
            <w:pPr>
              <w:jc w:val="both"/>
              <w:rPr>
                <w:rFonts w:eastAsia="Malgun Gothic"/>
                <w:lang w:val="en-US" w:eastAsia="ko-KR"/>
              </w:rPr>
            </w:pPr>
            <w:r>
              <w:rPr>
                <w:rFonts w:eastAsia="Malgun Gothic"/>
                <w:lang w:val="en-US" w:eastAsia="ko-KR"/>
              </w:rPr>
              <w:t>FUTUREWEI3</w:t>
            </w:r>
          </w:p>
        </w:tc>
        <w:tc>
          <w:tcPr>
            <w:tcW w:w="1372" w:type="dxa"/>
          </w:tcPr>
          <w:p w14:paraId="6D12F36E" w14:textId="1A2172C6" w:rsidR="006A5653" w:rsidRDefault="006A5653" w:rsidP="006A5653">
            <w:pPr>
              <w:tabs>
                <w:tab w:val="left" w:pos="551"/>
              </w:tabs>
              <w:jc w:val="both"/>
              <w:rPr>
                <w:rFonts w:eastAsia="Malgun Gothic"/>
                <w:lang w:val="en-US" w:eastAsia="ko-KR"/>
              </w:rPr>
            </w:pPr>
            <w:r>
              <w:rPr>
                <w:rFonts w:eastAsia="Malgun Gothic"/>
                <w:lang w:val="en-US" w:eastAsia="ko-KR"/>
              </w:rPr>
              <w:t>Y</w:t>
            </w:r>
          </w:p>
        </w:tc>
        <w:tc>
          <w:tcPr>
            <w:tcW w:w="6780" w:type="dxa"/>
          </w:tcPr>
          <w:p w14:paraId="0B11B78E" w14:textId="77777777" w:rsidR="006A5653" w:rsidRDefault="006A5653" w:rsidP="006A5653">
            <w:pPr>
              <w:jc w:val="both"/>
              <w:rPr>
                <w:rFonts w:eastAsia="SimSun"/>
                <w:lang w:val="en-US" w:eastAsia="zh-CN"/>
              </w:rPr>
            </w:pPr>
          </w:p>
        </w:tc>
      </w:tr>
      <w:tr w:rsidR="00B67797" w14:paraId="091D7E18" w14:textId="77777777" w:rsidTr="00B67797">
        <w:tc>
          <w:tcPr>
            <w:tcW w:w="1479" w:type="dxa"/>
          </w:tcPr>
          <w:p w14:paraId="6AADBAB0" w14:textId="77777777" w:rsidR="00B67797" w:rsidRDefault="00B67797" w:rsidP="009C1E59">
            <w:pPr>
              <w:jc w:val="both"/>
              <w:rPr>
                <w:rFonts w:eastAsia="Malgun Gothic"/>
                <w:lang w:val="en-US" w:eastAsia="ko-KR"/>
              </w:rPr>
            </w:pPr>
            <w:r>
              <w:rPr>
                <w:rFonts w:eastAsia="Malgun Gothic"/>
                <w:lang w:val="en-US" w:eastAsia="ko-KR"/>
              </w:rPr>
              <w:t>Ericsson</w:t>
            </w:r>
          </w:p>
        </w:tc>
        <w:tc>
          <w:tcPr>
            <w:tcW w:w="1372" w:type="dxa"/>
          </w:tcPr>
          <w:p w14:paraId="25DFCF3A" w14:textId="77777777" w:rsidR="00B67797" w:rsidRDefault="00B67797"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61D9D05" w14:textId="054B230B" w:rsidR="00D60666" w:rsidRDefault="00D60666" w:rsidP="009C1E59">
            <w:pPr>
              <w:jc w:val="both"/>
              <w:rPr>
                <w:rFonts w:eastAsia="SimSun"/>
                <w:lang w:val="en-US" w:eastAsia="zh-CN"/>
              </w:rPr>
            </w:pPr>
          </w:p>
        </w:tc>
      </w:tr>
      <w:tr w:rsidR="00D60666" w14:paraId="02FB6A3A" w14:textId="77777777" w:rsidTr="00B67797">
        <w:tc>
          <w:tcPr>
            <w:tcW w:w="1479" w:type="dxa"/>
          </w:tcPr>
          <w:p w14:paraId="5E453F74" w14:textId="51E3083A" w:rsidR="00D60666" w:rsidRDefault="00D60666" w:rsidP="009C1E59">
            <w:pPr>
              <w:jc w:val="both"/>
              <w:rPr>
                <w:rFonts w:eastAsia="Malgun Gothic"/>
                <w:lang w:val="en-US" w:eastAsia="ko-KR"/>
              </w:rPr>
            </w:pPr>
            <w:r>
              <w:rPr>
                <w:rFonts w:eastAsia="Malgun Gothic"/>
                <w:lang w:val="en-US" w:eastAsia="ko-KR"/>
              </w:rPr>
              <w:t>SONY7</w:t>
            </w:r>
          </w:p>
        </w:tc>
        <w:tc>
          <w:tcPr>
            <w:tcW w:w="1372" w:type="dxa"/>
          </w:tcPr>
          <w:p w14:paraId="21A03409" w14:textId="0DBF7ADB" w:rsidR="00D60666" w:rsidRDefault="00D60666" w:rsidP="009C1E59">
            <w:pPr>
              <w:tabs>
                <w:tab w:val="left" w:pos="551"/>
              </w:tabs>
              <w:jc w:val="both"/>
              <w:rPr>
                <w:rFonts w:eastAsia="Malgun Gothic"/>
                <w:lang w:val="en-US" w:eastAsia="ko-KR"/>
              </w:rPr>
            </w:pPr>
            <w:r>
              <w:rPr>
                <w:rFonts w:eastAsia="Malgun Gothic"/>
                <w:lang w:val="en-US" w:eastAsia="ko-KR"/>
              </w:rPr>
              <w:t>Y</w:t>
            </w:r>
          </w:p>
        </w:tc>
        <w:tc>
          <w:tcPr>
            <w:tcW w:w="6780" w:type="dxa"/>
          </w:tcPr>
          <w:p w14:paraId="19F91084" w14:textId="13981D64" w:rsidR="00D60666" w:rsidRDefault="00D60666" w:rsidP="009C1E59">
            <w:pPr>
              <w:jc w:val="both"/>
              <w:rPr>
                <w:rFonts w:eastAsia="SimSun"/>
                <w:lang w:val="en-US" w:eastAsia="zh-CN"/>
              </w:rPr>
            </w:pPr>
            <w:r>
              <w:rPr>
                <w:rFonts w:eastAsia="SimSun"/>
                <w:lang w:val="en-US" w:eastAsia="zh-CN"/>
              </w:rPr>
              <w:t>While we are OK with the text, we would have thought that a relaxed modulation order would tend to increase power consumption for cell centre UEs. If the UE takes a longer time to transmit / receive a packet, it is “on” for longer. Maybe this isn’t such a big issue as the power consumption of the cell edge UE should be the greater concern.</w:t>
            </w:r>
          </w:p>
        </w:tc>
      </w:tr>
      <w:tr w:rsidR="00A408EF" w14:paraId="07584C1A" w14:textId="77777777" w:rsidTr="00B67797">
        <w:tc>
          <w:tcPr>
            <w:tcW w:w="1479" w:type="dxa"/>
          </w:tcPr>
          <w:p w14:paraId="4A6C68ED" w14:textId="75C82A2B" w:rsidR="00A408EF" w:rsidRDefault="00A408EF" w:rsidP="00A408EF">
            <w:pPr>
              <w:jc w:val="both"/>
              <w:rPr>
                <w:rFonts w:eastAsia="Malgun Gothic"/>
                <w:lang w:val="en-US" w:eastAsia="ko-KR"/>
              </w:rPr>
            </w:pPr>
            <w:r>
              <w:rPr>
                <w:rFonts w:eastAsia="Malgun Gothic"/>
                <w:lang w:val="en-US" w:eastAsia="ko-KR"/>
              </w:rPr>
              <w:t>Intel</w:t>
            </w:r>
          </w:p>
        </w:tc>
        <w:tc>
          <w:tcPr>
            <w:tcW w:w="1372" w:type="dxa"/>
          </w:tcPr>
          <w:p w14:paraId="3C022FAE" w14:textId="1B06B1F4" w:rsidR="00A408EF" w:rsidRDefault="00A408EF" w:rsidP="00A408EF">
            <w:pPr>
              <w:tabs>
                <w:tab w:val="left" w:pos="551"/>
              </w:tabs>
              <w:jc w:val="both"/>
              <w:rPr>
                <w:rFonts w:eastAsia="Malgun Gothic"/>
                <w:lang w:val="en-US" w:eastAsia="ko-KR"/>
              </w:rPr>
            </w:pPr>
            <w:r>
              <w:rPr>
                <w:rFonts w:eastAsia="Malgun Gothic"/>
                <w:lang w:val="en-US" w:eastAsia="ko-KR"/>
              </w:rPr>
              <w:t>Y</w:t>
            </w:r>
          </w:p>
        </w:tc>
        <w:tc>
          <w:tcPr>
            <w:tcW w:w="6780" w:type="dxa"/>
          </w:tcPr>
          <w:p w14:paraId="3AEBE90C" w14:textId="77777777" w:rsidR="00A408EF" w:rsidRDefault="00A408EF" w:rsidP="00A408EF">
            <w:pPr>
              <w:jc w:val="both"/>
              <w:rPr>
                <w:rFonts w:eastAsia="SimSun"/>
                <w:lang w:val="en-US" w:eastAsia="zh-CN"/>
              </w:rPr>
            </w:pPr>
          </w:p>
        </w:tc>
      </w:tr>
      <w:tr w:rsidR="00E62A21" w14:paraId="2C91DFAA" w14:textId="77777777" w:rsidTr="00B67797">
        <w:tc>
          <w:tcPr>
            <w:tcW w:w="1479" w:type="dxa"/>
          </w:tcPr>
          <w:p w14:paraId="173053C9" w14:textId="423FC55B" w:rsidR="00E62A21" w:rsidRDefault="00E62A21" w:rsidP="00E62A21">
            <w:pPr>
              <w:jc w:val="both"/>
              <w:rPr>
                <w:rFonts w:eastAsia="Malgun Gothic"/>
                <w:lang w:val="en-US" w:eastAsia="ko-KR"/>
              </w:rPr>
            </w:pPr>
            <w:r>
              <w:rPr>
                <w:rFonts w:eastAsia="游明朝" w:hint="eastAsia"/>
                <w:lang w:val="en-US" w:eastAsia="ja-JP"/>
              </w:rPr>
              <w:t>D</w:t>
            </w:r>
            <w:r>
              <w:rPr>
                <w:rFonts w:eastAsia="游明朝"/>
                <w:lang w:val="en-US" w:eastAsia="ja-JP"/>
              </w:rPr>
              <w:t>OCOMO</w:t>
            </w:r>
          </w:p>
        </w:tc>
        <w:tc>
          <w:tcPr>
            <w:tcW w:w="1372" w:type="dxa"/>
          </w:tcPr>
          <w:p w14:paraId="340AF347" w14:textId="238313D2" w:rsidR="00E62A21" w:rsidRDefault="00E62A21" w:rsidP="00E62A21">
            <w:pPr>
              <w:tabs>
                <w:tab w:val="left" w:pos="551"/>
              </w:tabs>
              <w:jc w:val="both"/>
              <w:rPr>
                <w:rFonts w:eastAsia="Malgun Gothic"/>
                <w:lang w:val="en-US" w:eastAsia="ko-KR"/>
              </w:rPr>
            </w:pPr>
            <w:r>
              <w:rPr>
                <w:rFonts w:eastAsia="游明朝" w:hint="eastAsia"/>
                <w:lang w:val="en-US" w:eastAsia="ja-JP"/>
              </w:rPr>
              <w:t>Y</w:t>
            </w:r>
          </w:p>
        </w:tc>
        <w:tc>
          <w:tcPr>
            <w:tcW w:w="6780" w:type="dxa"/>
          </w:tcPr>
          <w:p w14:paraId="2323B98B" w14:textId="77777777" w:rsidR="00E62A21" w:rsidRDefault="00E62A21" w:rsidP="00E62A21">
            <w:pPr>
              <w:jc w:val="both"/>
              <w:rPr>
                <w:rFonts w:eastAsia="SimSun"/>
                <w:lang w:val="en-US" w:eastAsia="zh-CN"/>
              </w:rPr>
            </w:pPr>
          </w:p>
        </w:tc>
      </w:tr>
      <w:tr w:rsidR="000B2BA0" w14:paraId="39CEEA1E" w14:textId="77777777" w:rsidTr="00B67797">
        <w:tc>
          <w:tcPr>
            <w:tcW w:w="1479" w:type="dxa"/>
          </w:tcPr>
          <w:p w14:paraId="5CB4E5B8" w14:textId="33AEAA5E" w:rsidR="000B2BA0" w:rsidRDefault="000B2BA0" w:rsidP="00E62A21">
            <w:pPr>
              <w:jc w:val="both"/>
              <w:rPr>
                <w:rFonts w:eastAsia="游明朝" w:hint="eastAsia"/>
                <w:lang w:val="en-US" w:eastAsia="ja-JP"/>
              </w:rPr>
            </w:pPr>
            <w:r>
              <w:rPr>
                <w:rFonts w:eastAsia="游明朝"/>
                <w:lang w:val="en-US" w:eastAsia="ja-JP"/>
              </w:rPr>
              <w:t>NEC</w:t>
            </w:r>
          </w:p>
        </w:tc>
        <w:tc>
          <w:tcPr>
            <w:tcW w:w="1372" w:type="dxa"/>
          </w:tcPr>
          <w:p w14:paraId="22DDB7D6" w14:textId="4ECA943E" w:rsidR="000B2BA0" w:rsidRDefault="000B2BA0" w:rsidP="00E62A21">
            <w:pPr>
              <w:tabs>
                <w:tab w:val="left" w:pos="551"/>
              </w:tabs>
              <w:jc w:val="both"/>
              <w:rPr>
                <w:rFonts w:eastAsia="游明朝" w:hint="eastAsia"/>
                <w:lang w:val="en-US" w:eastAsia="ja-JP"/>
              </w:rPr>
            </w:pPr>
            <w:r>
              <w:rPr>
                <w:rFonts w:eastAsia="游明朝"/>
                <w:lang w:val="en-US" w:eastAsia="ja-JP"/>
              </w:rPr>
              <w:t>Y</w:t>
            </w:r>
          </w:p>
        </w:tc>
        <w:tc>
          <w:tcPr>
            <w:tcW w:w="6780" w:type="dxa"/>
          </w:tcPr>
          <w:p w14:paraId="2EE2471D" w14:textId="77777777" w:rsidR="000B2BA0" w:rsidRDefault="000B2BA0" w:rsidP="00E62A21">
            <w:pPr>
              <w:jc w:val="both"/>
              <w:rPr>
                <w:rFonts w:eastAsia="SimSun"/>
                <w:lang w:val="en-US" w:eastAsia="zh-CN"/>
              </w:rPr>
            </w:pPr>
          </w:p>
        </w:tc>
      </w:tr>
    </w:tbl>
    <w:p w14:paraId="71725327" w14:textId="77777777" w:rsidR="00CF3D77" w:rsidRPr="00826638" w:rsidRDefault="00CF3D77" w:rsidP="00CF3D77">
      <w:pPr>
        <w:pStyle w:val="af"/>
      </w:pPr>
    </w:p>
    <w:p w14:paraId="17CE5291" w14:textId="1685FC88" w:rsidR="00090EF0" w:rsidRPr="000E647A" w:rsidRDefault="00090EF0" w:rsidP="00090EF0">
      <w:pPr>
        <w:pStyle w:val="3"/>
      </w:pPr>
      <w:r>
        <w:t>7</w:t>
      </w:r>
      <w:r w:rsidRPr="000E647A">
        <w:t>.</w:t>
      </w:r>
      <w:r>
        <w:t>7</w:t>
      </w:r>
      <w:r w:rsidRPr="000E647A">
        <w:t>.4</w:t>
      </w:r>
      <w:r w:rsidRPr="000E647A">
        <w:tab/>
        <w:t xml:space="preserve">Analysis of </w:t>
      </w:r>
      <w:r>
        <w:t xml:space="preserve">coexistence with legacy </w:t>
      </w:r>
      <w:r w:rsidR="00790265">
        <w:t>UEs</w:t>
      </w:r>
    </w:p>
    <w:p w14:paraId="57D37117" w14:textId="01F6EA79" w:rsidR="008B67FD" w:rsidRDefault="008B67FD" w:rsidP="008B67FD">
      <w:pPr>
        <w:pStyle w:val="af"/>
        <w:rPr>
          <w:rFonts w:ascii="Times New Roman" w:hAnsi="Times New Roman"/>
        </w:rPr>
      </w:pPr>
      <w:r>
        <w:rPr>
          <w:rFonts w:ascii="Times New Roman" w:hAnsi="Times New Roman"/>
        </w:rPr>
        <w:t xml:space="preserve">The following potential </w:t>
      </w:r>
      <w:r w:rsidR="00323CCF">
        <w:rPr>
          <w:rFonts w:ascii="Times New Roman" w:hAnsi="Times New Roman"/>
        </w:rPr>
        <w:t>coexistence</w:t>
      </w:r>
      <w:r>
        <w:rPr>
          <w:rFonts w:ascii="Times New Roman" w:hAnsi="Times New Roman"/>
        </w:rPr>
        <w:t xml:space="preserve"> impacts were identified in the contributions:</w:t>
      </w:r>
    </w:p>
    <w:p w14:paraId="38485B8E" w14:textId="5688C3FC" w:rsidR="007308A2" w:rsidRPr="00ED3FEA" w:rsidRDefault="007308A2" w:rsidP="008B7C0A">
      <w:pPr>
        <w:pStyle w:val="af"/>
        <w:numPr>
          <w:ilvl w:val="0"/>
          <w:numId w:val="8"/>
        </w:numPr>
        <w:rPr>
          <w:rFonts w:ascii="Times New Roman" w:hAnsi="Times New Roman"/>
        </w:rPr>
      </w:pPr>
      <w:r w:rsidRPr="00ED3FEA">
        <w:rPr>
          <w:rFonts w:ascii="Times New Roman" w:hAnsi="Times New Roman"/>
        </w:rPr>
        <w:lastRenderedPageBreak/>
        <w:t>C1: There is no or no significant coexistence impact.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00B52A0E" w:rsidRPr="00ED3FEA">
        <w:rPr>
          <w:rFonts w:ascii="Times New Roman" w:hAnsi="Times New Roman"/>
        </w:rPr>
        <w:t>, 9</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15</w:t>
      </w:r>
      <w:r w:rsidR="00605CC7" w:rsidRPr="00ED3FEA">
        <w:rPr>
          <w:rFonts w:ascii="Times New Roman" w:hAnsi="Times New Roman"/>
        </w:rPr>
        <w:t>, 16</w:t>
      </w:r>
      <w:r w:rsidRPr="00ED3FEA">
        <w:rPr>
          <w:rFonts w:ascii="Times New Roman" w:hAnsi="Times New Roman"/>
        </w:rPr>
        <w:t>].</w:t>
      </w:r>
      <w:r w:rsidR="00B73947" w:rsidRPr="00ED3FEA">
        <w:rPr>
          <w:rFonts w:ascii="Times New Roman" w:hAnsi="Times New Roman"/>
        </w:rPr>
        <w:t xml:space="preserve"> Contribution [</w:t>
      </w:r>
      <w:r w:rsidR="00A84793" w:rsidRPr="00ED3FEA">
        <w:rPr>
          <w:rFonts w:ascii="Times New Roman" w:hAnsi="Times New Roman"/>
        </w:rPr>
        <w:t>1</w:t>
      </w:r>
      <w:r w:rsidR="00B73947" w:rsidRPr="00ED3FEA">
        <w:rPr>
          <w:rFonts w:ascii="Times New Roman" w:hAnsi="Times New Roman"/>
        </w:rPr>
        <w:t xml:space="preserve">] further noted that </w:t>
      </w:r>
      <w:r w:rsidR="00B73947" w:rsidRPr="00ED3FEA">
        <w:rPr>
          <w:rFonts w:ascii="Times New Roman" w:hAnsi="Times New Roman"/>
          <w:lang w:val="en-GB" w:eastAsia="ja-JP"/>
        </w:rPr>
        <w:t>During initial access, for the reception of paging indication or broadcasting information (SIBx), PDSCH is not expected to be scheduled with modulation order higher than QPSK</w:t>
      </w:r>
      <w:r w:rsidR="00B73947" w:rsidRPr="00ED3FEA">
        <w:rPr>
          <w:rFonts w:ascii="Times New Roman" w:hAnsi="Times New Roman"/>
          <w:lang w:val="en-GB" w:eastAsia="ja-JP"/>
        </w:rPr>
        <w:fldChar w:fldCharType="begin"/>
      </w:r>
      <w:r w:rsidR="00B73947" w:rsidRPr="00ED3FEA">
        <w:rPr>
          <w:rFonts w:ascii="Times New Roman" w:hAnsi="Times New Roman"/>
          <w:lang w:val="en-GB" w:eastAsia="ja-JP"/>
        </w:rPr>
        <w:instrText xml:space="preserve"> REF _Ref52444340 \n \h  \* MERGEFORMAT </w:instrText>
      </w:r>
      <w:r w:rsidR="00B73947" w:rsidRPr="00ED3FEA">
        <w:rPr>
          <w:rFonts w:ascii="Times New Roman" w:hAnsi="Times New Roman"/>
          <w:lang w:val="en-GB" w:eastAsia="ja-JP"/>
        </w:rPr>
      </w:r>
      <w:r w:rsidR="00B73947" w:rsidRPr="00ED3FEA">
        <w:rPr>
          <w:rFonts w:ascii="Times New Roman" w:hAnsi="Times New Roman"/>
          <w:lang w:val="en-GB" w:eastAsia="ja-JP"/>
        </w:rPr>
        <w:fldChar w:fldCharType="end"/>
      </w:r>
      <w:r w:rsidR="00B73947" w:rsidRPr="00ED3FEA">
        <w:rPr>
          <w:rFonts w:ascii="Times New Roman" w:hAnsi="Times New Roman"/>
          <w:lang w:val="en-GB" w:eastAsia="ja-JP"/>
        </w:rPr>
        <w:t>. And the scheduling information for Msg3 would be carried in PDCCH using DCI format 0_1 which allows modulation order &lt;= 16QAM to be sent in the DCI. From modulation order perspective, there will be no impacts by restricting the UL and/or DL maximum modulation order based on the current agreement.</w:t>
      </w:r>
    </w:p>
    <w:p w14:paraId="4AED202A" w14:textId="7D0AF40A" w:rsidR="007308A2" w:rsidRPr="00ED3FEA" w:rsidRDefault="007308A2" w:rsidP="008B7C0A">
      <w:pPr>
        <w:pStyle w:val="af"/>
        <w:numPr>
          <w:ilvl w:val="0"/>
          <w:numId w:val="8"/>
        </w:numPr>
        <w:rPr>
          <w:rFonts w:ascii="Times New Roman" w:hAnsi="Times New Roman"/>
        </w:rPr>
      </w:pPr>
      <w:r w:rsidRPr="00ED3FEA">
        <w:rPr>
          <w:rFonts w:ascii="Times New Roman" w:hAnsi="Times New Roman"/>
        </w:rPr>
        <w:t xml:space="preserve">C2: For the initial access procedure, lower MCS and single layer for broadcast downlink transmission and initial uplink </w:t>
      </w:r>
      <w:r w:rsidR="00F84144" w:rsidRPr="00ED3FEA">
        <w:rPr>
          <w:rFonts w:ascii="Times New Roman" w:hAnsi="Times New Roman"/>
        </w:rPr>
        <w:t xml:space="preserve">scheduling will be used to ensure decoding performance or poor UE channel condition. In this case, RedCap </w:t>
      </w:r>
      <w:r w:rsidR="00790265">
        <w:rPr>
          <w:rFonts w:ascii="Times New Roman" w:hAnsi="Times New Roman"/>
        </w:rPr>
        <w:t>UEs</w:t>
      </w:r>
      <w:r w:rsidR="00F84144" w:rsidRPr="00ED3FEA">
        <w:rPr>
          <w:rFonts w:ascii="Times New Roman" w:hAnsi="Times New Roman"/>
        </w:rPr>
        <w:t xml:space="preserve"> are still able to finish the access procedure [</w:t>
      </w:r>
      <w:r w:rsidR="00A84793" w:rsidRPr="00ED3FEA">
        <w:rPr>
          <w:rFonts w:ascii="Times New Roman" w:hAnsi="Times New Roman"/>
        </w:rPr>
        <w:t>9</w:t>
      </w:r>
      <w:r w:rsidR="00F84144" w:rsidRPr="00ED3FEA">
        <w:rPr>
          <w:rFonts w:ascii="Times New Roman" w:hAnsi="Times New Roman"/>
        </w:rPr>
        <w:t>].</w:t>
      </w:r>
    </w:p>
    <w:p w14:paraId="05F7D356" w14:textId="7377A3F8" w:rsidR="007308A2" w:rsidRDefault="007308A2" w:rsidP="008B7C0A">
      <w:pPr>
        <w:pStyle w:val="af"/>
        <w:numPr>
          <w:ilvl w:val="0"/>
          <w:numId w:val="8"/>
        </w:numPr>
        <w:rPr>
          <w:rFonts w:ascii="Times New Roman" w:hAnsi="Times New Roman"/>
        </w:rPr>
      </w:pPr>
      <w:r w:rsidRPr="00ED3FEA">
        <w:rPr>
          <w:rFonts w:ascii="Times New Roman" w:hAnsi="Times New Roman"/>
        </w:rPr>
        <w:t>C3: Implicit restrictions on TBS may impact on SIB/Msg4/Paging [</w:t>
      </w:r>
      <w:r w:rsidR="00A84793" w:rsidRPr="00ED3FEA">
        <w:rPr>
          <w:rFonts w:ascii="Times New Roman" w:hAnsi="Times New Roman"/>
        </w:rPr>
        <w:t>24</w:t>
      </w:r>
      <w:r w:rsidRPr="00ED3FEA">
        <w:rPr>
          <w:rFonts w:ascii="Times New Roman" w:hAnsi="Times New Roman"/>
        </w:rPr>
        <w:t>].</w:t>
      </w:r>
    </w:p>
    <w:p w14:paraId="04A8DC44" w14:textId="10F38503" w:rsidR="00C903ED" w:rsidRPr="00482371" w:rsidRDefault="00C85402" w:rsidP="00C903ED">
      <w:pPr>
        <w:jc w:val="both"/>
        <w:rPr>
          <w:b/>
          <w:bCs/>
        </w:rPr>
      </w:pPr>
      <w:r w:rsidRPr="00E42D89">
        <w:rPr>
          <w:b/>
          <w:bCs/>
        </w:rPr>
        <w:t xml:space="preserve">Phase </w:t>
      </w:r>
      <w:r w:rsidR="00E42D89" w:rsidRPr="00E42D89">
        <w:rPr>
          <w:b/>
          <w:bCs/>
        </w:rPr>
        <w:t>3</w:t>
      </w:r>
      <w:r w:rsidRPr="00E42D89">
        <w:rPr>
          <w:b/>
          <w:bCs/>
        </w:rPr>
        <w:t>:</w:t>
      </w:r>
      <w:r w:rsidR="00B908BB" w:rsidRPr="00E42D89">
        <w:rPr>
          <w:b/>
          <w:bCs/>
        </w:rPr>
        <w:t xml:space="preserve"> </w:t>
      </w:r>
      <w:r w:rsidR="00C903ED" w:rsidRPr="00E42D89">
        <w:rPr>
          <w:b/>
          <w:bCs/>
        </w:rPr>
        <w:t>Question 7.7.4-1: Can</w:t>
      </w:r>
      <w:r w:rsidR="00C903ED" w:rsidRPr="00482371">
        <w:rPr>
          <w:b/>
          <w:bCs/>
        </w:rPr>
        <w:t xml:space="preserve"> the above list (C1-C</w:t>
      </w:r>
      <w:r w:rsidR="00C903ED">
        <w:rPr>
          <w:b/>
          <w:bCs/>
        </w:rPr>
        <w:t>3</w:t>
      </w:r>
      <w:r w:rsidR="00C903ED" w:rsidRPr="00482371">
        <w:rPr>
          <w:b/>
          <w:bCs/>
        </w:rPr>
        <w:t>) be used as a baseline for the TP drafting for TR section 7.</w:t>
      </w:r>
      <w:r w:rsidR="00C903ED">
        <w:rPr>
          <w:b/>
          <w:bCs/>
        </w:rPr>
        <w:t>7</w:t>
      </w:r>
      <w:r w:rsidR="00C903ED" w:rsidRPr="00482371">
        <w:rPr>
          <w:b/>
          <w:bCs/>
        </w:rPr>
        <w:t>.4?</w:t>
      </w:r>
    </w:p>
    <w:tbl>
      <w:tblPr>
        <w:tblStyle w:val="af7"/>
        <w:tblW w:w="9631" w:type="dxa"/>
        <w:tblLook w:val="04A0" w:firstRow="1" w:lastRow="0" w:firstColumn="1" w:lastColumn="0" w:noHBand="0" w:noVBand="1"/>
      </w:tblPr>
      <w:tblGrid>
        <w:gridCol w:w="1479"/>
        <w:gridCol w:w="1372"/>
        <w:gridCol w:w="6780"/>
      </w:tblGrid>
      <w:tr w:rsidR="00C903ED" w:rsidRPr="00482371" w14:paraId="70135748" w14:textId="77777777" w:rsidTr="000506FD">
        <w:tc>
          <w:tcPr>
            <w:tcW w:w="1479" w:type="dxa"/>
            <w:shd w:val="clear" w:color="auto" w:fill="D9D9D9" w:themeFill="background1" w:themeFillShade="D9"/>
          </w:tcPr>
          <w:p w14:paraId="5D16DFFD" w14:textId="77777777" w:rsidR="00C903ED" w:rsidRPr="00482371" w:rsidRDefault="00C903ED" w:rsidP="000506FD">
            <w:pPr>
              <w:jc w:val="both"/>
              <w:rPr>
                <w:b/>
                <w:bCs/>
              </w:rPr>
            </w:pPr>
            <w:r w:rsidRPr="00482371">
              <w:rPr>
                <w:b/>
                <w:bCs/>
              </w:rPr>
              <w:t>Company</w:t>
            </w:r>
          </w:p>
        </w:tc>
        <w:tc>
          <w:tcPr>
            <w:tcW w:w="1372" w:type="dxa"/>
            <w:shd w:val="clear" w:color="auto" w:fill="D9D9D9" w:themeFill="background1" w:themeFillShade="D9"/>
          </w:tcPr>
          <w:p w14:paraId="519BCB18" w14:textId="77777777" w:rsidR="00C903ED" w:rsidRPr="00482371" w:rsidRDefault="00C903ED" w:rsidP="000506FD">
            <w:pPr>
              <w:jc w:val="both"/>
              <w:rPr>
                <w:b/>
                <w:bCs/>
              </w:rPr>
            </w:pPr>
            <w:r w:rsidRPr="00482371">
              <w:rPr>
                <w:b/>
                <w:bCs/>
              </w:rPr>
              <w:t>Y/N</w:t>
            </w:r>
          </w:p>
        </w:tc>
        <w:tc>
          <w:tcPr>
            <w:tcW w:w="6780" w:type="dxa"/>
            <w:shd w:val="clear" w:color="auto" w:fill="D9D9D9" w:themeFill="background1" w:themeFillShade="D9"/>
          </w:tcPr>
          <w:p w14:paraId="60CB3DEB" w14:textId="77777777" w:rsidR="00C903ED" w:rsidRPr="00482371" w:rsidRDefault="00C903ED" w:rsidP="000506FD">
            <w:pPr>
              <w:jc w:val="both"/>
              <w:rPr>
                <w:b/>
                <w:bCs/>
              </w:rPr>
            </w:pPr>
            <w:r w:rsidRPr="00482371">
              <w:rPr>
                <w:b/>
                <w:bCs/>
              </w:rPr>
              <w:t>Comments or suggested revisions</w:t>
            </w:r>
          </w:p>
        </w:tc>
      </w:tr>
      <w:tr w:rsidR="00C903ED" w:rsidRPr="00482371" w14:paraId="3685CDBC" w14:textId="77777777" w:rsidTr="000506FD">
        <w:tc>
          <w:tcPr>
            <w:tcW w:w="1479" w:type="dxa"/>
          </w:tcPr>
          <w:p w14:paraId="3108491D" w14:textId="77777777" w:rsidR="00C903ED" w:rsidRPr="00482371" w:rsidRDefault="00C903ED" w:rsidP="000506FD">
            <w:pPr>
              <w:jc w:val="both"/>
              <w:rPr>
                <w:lang w:val="en-US" w:eastAsia="ko-KR"/>
              </w:rPr>
            </w:pPr>
          </w:p>
        </w:tc>
        <w:tc>
          <w:tcPr>
            <w:tcW w:w="1372" w:type="dxa"/>
          </w:tcPr>
          <w:p w14:paraId="25E99D00" w14:textId="77777777" w:rsidR="00C903ED" w:rsidRPr="00482371" w:rsidRDefault="00C903ED" w:rsidP="000506FD">
            <w:pPr>
              <w:tabs>
                <w:tab w:val="left" w:pos="551"/>
              </w:tabs>
              <w:jc w:val="both"/>
              <w:rPr>
                <w:lang w:val="en-US" w:eastAsia="ko-KR"/>
              </w:rPr>
            </w:pPr>
          </w:p>
        </w:tc>
        <w:tc>
          <w:tcPr>
            <w:tcW w:w="6780" w:type="dxa"/>
          </w:tcPr>
          <w:p w14:paraId="0E38DD13" w14:textId="77777777" w:rsidR="00C903ED" w:rsidRPr="00482371" w:rsidRDefault="00C903ED" w:rsidP="000506FD">
            <w:pPr>
              <w:jc w:val="both"/>
              <w:rPr>
                <w:lang w:val="en-US"/>
              </w:rPr>
            </w:pPr>
          </w:p>
        </w:tc>
      </w:tr>
      <w:tr w:rsidR="00C903ED" w:rsidRPr="00482371" w14:paraId="4CFBBA40" w14:textId="77777777" w:rsidTr="000506FD">
        <w:tc>
          <w:tcPr>
            <w:tcW w:w="1479" w:type="dxa"/>
          </w:tcPr>
          <w:p w14:paraId="4632891A" w14:textId="77777777" w:rsidR="00C903ED" w:rsidRPr="00482371" w:rsidRDefault="00C903ED" w:rsidP="000506FD">
            <w:pPr>
              <w:jc w:val="both"/>
              <w:rPr>
                <w:lang w:val="en-US" w:eastAsia="ko-KR"/>
              </w:rPr>
            </w:pPr>
          </w:p>
        </w:tc>
        <w:tc>
          <w:tcPr>
            <w:tcW w:w="1372" w:type="dxa"/>
          </w:tcPr>
          <w:p w14:paraId="1BC28230" w14:textId="77777777" w:rsidR="00C903ED" w:rsidRPr="00482371" w:rsidRDefault="00C903ED" w:rsidP="000506FD">
            <w:pPr>
              <w:tabs>
                <w:tab w:val="left" w:pos="551"/>
              </w:tabs>
              <w:jc w:val="both"/>
              <w:rPr>
                <w:lang w:val="en-US" w:eastAsia="ko-KR"/>
              </w:rPr>
            </w:pPr>
          </w:p>
        </w:tc>
        <w:tc>
          <w:tcPr>
            <w:tcW w:w="6780" w:type="dxa"/>
          </w:tcPr>
          <w:p w14:paraId="100939D1" w14:textId="77777777" w:rsidR="00C903ED" w:rsidRPr="00482371" w:rsidRDefault="00C903ED" w:rsidP="000506FD">
            <w:pPr>
              <w:jc w:val="both"/>
              <w:rPr>
                <w:lang w:val="en-US"/>
              </w:rPr>
            </w:pPr>
          </w:p>
        </w:tc>
      </w:tr>
      <w:tr w:rsidR="00C903ED" w:rsidRPr="00482371" w14:paraId="5CF81EEB" w14:textId="77777777" w:rsidTr="000506FD">
        <w:tc>
          <w:tcPr>
            <w:tcW w:w="1479" w:type="dxa"/>
          </w:tcPr>
          <w:p w14:paraId="70251359" w14:textId="77777777" w:rsidR="00C903ED" w:rsidRPr="00482371" w:rsidRDefault="00C903ED" w:rsidP="000506FD">
            <w:pPr>
              <w:jc w:val="both"/>
              <w:rPr>
                <w:lang w:val="en-US" w:eastAsia="ko-KR"/>
              </w:rPr>
            </w:pPr>
          </w:p>
        </w:tc>
        <w:tc>
          <w:tcPr>
            <w:tcW w:w="1372" w:type="dxa"/>
          </w:tcPr>
          <w:p w14:paraId="59641EF6" w14:textId="77777777" w:rsidR="00C903ED" w:rsidRPr="00482371" w:rsidRDefault="00C903ED" w:rsidP="000506FD">
            <w:pPr>
              <w:tabs>
                <w:tab w:val="left" w:pos="551"/>
              </w:tabs>
              <w:jc w:val="both"/>
              <w:rPr>
                <w:lang w:val="en-US" w:eastAsia="ko-KR"/>
              </w:rPr>
            </w:pPr>
          </w:p>
        </w:tc>
        <w:tc>
          <w:tcPr>
            <w:tcW w:w="6780" w:type="dxa"/>
          </w:tcPr>
          <w:p w14:paraId="7104B747" w14:textId="77777777" w:rsidR="00C903ED" w:rsidRPr="00482371" w:rsidRDefault="00C903ED" w:rsidP="000506FD">
            <w:pPr>
              <w:jc w:val="both"/>
              <w:rPr>
                <w:lang w:val="en-US"/>
              </w:rPr>
            </w:pPr>
          </w:p>
        </w:tc>
      </w:tr>
    </w:tbl>
    <w:p w14:paraId="36E9EFF4" w14:textId="77777777" w:rsidR="009B7145" w:rsidRPr="00ED3FEA" w:rsidRDefault="009B7145" w:rsidP="00ED3FEA">
      <w:pPr>
        <w:pStyle w:val="af"/>
        <w:rPr>
          <w:rFonts w:ascii="Times New Roman" w:hAnsi="Times New Roman"/>
        </w:rPr>
      </w:pPr>
    </w:p>
    <w:p w14:paraId="614252F9" w14:textId="77777777" w:rsidR="00090EF0" w:rsidRPr="000E647A" w:rsidRDefault="00090EF0" w:rsidP="00090EF0">
      <w:pPr>
        <w:pStyle w:val="3"/>
      </w:pPr>
      <w:r>
        <w:t>7</w:t>
      </w:r>
      <w:r w:rsidRPr="000E647A">
        <w:t>.</w:t>
      </w:r>
      <w:r>
        <w:t>7</w:t>
      </w:r>
      <w:r w:rsidRPr="000E647A">
        <w:t>.</w:t>
      </w:r>
      <w:r>
        <w:t>5</w:t>
      </w:r>
      <w:r w:rsidRPr="000E647A">
        <w:tab/>
        <w:t>Analysis of specification impacts</w:t>
      </w:r>
    </w:p>
    <w:p w14:paraId="76FB8A0F" w14:textId="20C2C92A" w:rsidR="00323CCF" w:rsidRDefault="00323CCF" w:rsidP="00323CCF">
      <w:pPr>
        <w:pStyle w:val="af"/>
        <w:rPr>
          <w:rFonts w:ascii="Times New Roman" w:hAnsi="Times New Roman"/>
        </w:rPr>
      </w:pPr>
      <w:r>
        <w:rPr>
          <w:rFonts w:ascii="Times New Roman" w:hAnsi="Times New Roman"/>
        </w:rPr>
        <w:t>The following potential specification impacts were identified in the contributions:</w:t>
      </w:r>
    </w:p>
    <w:p w14:paraId="6F0185AE" w14:textId="788DE79E"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S1: UE capability indication to notify the NW of UE’s reduced capability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 xml:space="preserve">, </w:t>
      </w:r>
      <w:r w:rsidR="00A84793" w:rsidRPr="00ED3FEA">
        <w:rPr>
          <w:rFonts w:ascii="Times New Roman" w:hAnsi="Times New Roman"/>
        </w:rPr>
        <w:t>13</w:t>
      </w:r>
      <w:r w:rsidRPr="00ED3FEA">
        <w:rPr>
          <w:rFonts w:ascii="Times New Roman" w:hAnsi="Times New Roman"/>
        </w:rPr>
        <w:t>]</w:t>
      </w:r>
    </w:p>
    <w:p w14:paraId="5945DEBA" w14:textId="425C8E62"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2</w:t>
      </w:r>
      <w:r w:rsidRPr="00ED3FEA">
        <w:rPr>
          <w:rFonts w:ascii="Times New Roman" w:hAnsi="Times New Roman"/>
        </w:rPr>
        <w:t>: To minimize specification impacts, there should be no optimization (only reuse) of all existing tables [</w:t>
      </w:r>
      <w:r w:rsidR="00A84793" w:rsidRPr="00ED3FEA">
        <w:rPr>
          <w:rFonts w:ascii="Times New Roman" w:hAnsi="Times New Roman"/>
        </w:rPr>
        <w:t>2</w:t>
      </w:r>
      <w:r w:rsidRPr="00ED3FEA">
        <w:rPr>
          <w:rFonts w:ascii="Times New Roman" w:hAnsi="Times New Roman"/>
        </w:rPr>
        <w:t>]. [</w:t>
      </w:r>
      <w:r w:rsidR="00A84793" w:rsidRPr="00ED3FEA">
        <w:rPr>
          <w:rFonts w:ascii="Times New Roman" w:hAnsi="Times New Roman"/>
        </w:rPr>
        <w:t>5</w:t>
      </w:r>
      <w:r w:rsidRPr="00ED3FEA">
        <w:rPr>
          <w:rFonts w:ascii="Times New Roman" w:hAnsi="Times New Roman"/>
        </w:rPr>
        <w:t>] noted that restricting to 64QAM, one possible solution is to reuse the existing 64QAM table.</w:t>
      </w:r>
    </w:p>
    <w:p w14:paraId="541C056F" w14:textId="73CF1A45"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S3: Limited specification impacts [</w:t>
      </w:r>
      <w:r w:rsidR="00A84793" w:rsidRPr="00ED3FEA">
        <w:rPr>
          <w:rFonts w:ascii="Times New Roman" w:hAnsi="Times New Roman"/>
        </w:rPr>
        <w:t>15</w:t>
      </w:r>
      <w:r w:rsidRPr="00ED3FEA">
        <w:rPr>
          <w:rFonts w:ascii="Times New Roman" w:hAnsi="Times New Roman"/>
        </w:rPr>
        <w:t>].</w:t>
      </w:r>
    </w:p>
    <w:p w14:paraId="1323B56E" w14:textId="558EF580" w:rsidR="00F84144" w:rsidRPr="00ED3FEA" w:rsidRDefault="00F84144" w:rsidP="008B7C0A">
      <w:pPr>
        <w:pStyle w:val="af"/>
        <w:numPr>
          <w:ilvl w:val="0"/>
          <w:numId w:val="8"/>
        </w:numPr>
        <w:rPr>
          <w:rFonts w:ascii="Times New Roman" w:hAnsi="Times New Roman"/>
        </w:rPr>
      </w:pPr>
      <w:r w:rsidRPr="00ED3FEA">
        <w:rPr>
          <w:rFonts w:ascii="Times New Roman" w:hAnsi="Times New Roman"/>
        </w:rPr>
        <w:t>S</w:t>
      </w:r>
      <w:r w:rsidR="0015512E" w:rsidRPr="00ED3FEA">
        <w:rPr>
          <w:rFonts w:ascii="Times New Roman" w:hAnsi="Times New Roman"/>
        </w:rPr>
        <w:t>4</w:t>
      </w:r>
      <w:r w:rsidRPr="00ED3FEA">
        <w:rPr>
          <w:rFonts w:ascii="Times New Roman" w:hAnsi="Times New Roman"/>
        </w:rPr>
        <w:t>: Small RAN1 specification impacts [</w:t>
      </w:r>
      <w:r w:rsidR="00A84793" w:rsidRPr="00ED3FEA">
        <w:rPr>
          <w:rFonts w:ascii="Times New Roman" w:hAnsi="Times New Roman"/>
        </w:rPr>
        <w:t>1</w:t>
      </w:r>
      <w:r w:rsidRPr="00ED3FEA">
        <w:rPr>
          <w:rFonts w:ascii="Times New Roman" w:hAnsi="Times New Roman"/>
        </w:rPr>
        <w:t>,</w:t>
      </w:r>
      <w:r w:rsidR="00605CC7" w:rsidRPr="00ED3FEA">
        <w:rPr>
          <w:rFonts w:ascii="Times New Roman" w:hAnsi="Times New Roman"/>
        </w:rPr>
        <w:t xml:space="preserve"> 4,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11</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xml:space="preserve">, </w:t>
      </w:r>
      <w:r w:rsidR="00A84793" w:rsidRPr="00ED3FEA">
        <w:rPr>
          <w:rFonts w:ascii="Times New Roman" w:hAnsi="Times New Roman"/>
        </w:rPr>
        <w:t>24</w:t>
      </w:r>
      <w:r w:rsidRPr="00ED3FEA">
        <w:rPr>
          <w:rFonts w:ascii="Times New Roman" w:hAnsi="Times New Roman"/>
        </w:rPr>
        <w:t>]</w:t>
      </w:r>
    </w:p>
    <w:p w14:paraId="594D9C97" w14:textId="3C1D087B" w:rsidR="0015512E" w:rsidRPr="00ED3FEA" w:rsidRDefault="0015512E" w:rsidP="008B7C0A">
      <w:pPr>
        <w:pStyle w:val="af"/>
        <w:numPr>
          <w:ilvl w:val="1"/>
          <w:numId w:val="8"/>
        </w:numPr>
        <w:rPr>
          <w:rFonts w:ascii="Times New Roman" w:hAnsi="Times New Roman"/>
        </w:rPr>
      </w:pPr>
      <w:r w:rsidRPr="00ED3FEA">
        <w:rPr>
          <w:rFonts w:ascii="Times New Roman" w:hAnsi="Times New Roman"/>
        </w:rPr>
        <w:t>Change of DCI size, CQI table and MCS table due to restricted maximum modulation order is possible but not essential [</w:t>
      </w:r>
      <w:r w:rsidR="00A84793" w:rsidRPr="00ED3FEA">
        <w:rPr>
          <w:rFonts w:ascii="Times New Roman" w:hAnsi="Times New Roman"/>
        </w:rPr>
        <w:t>1</w:t>
      </w:r>
      <w:r w:rsidRPr="00ED3FEA">
        <w:rPr>
          <w:rFonts w:ascii="Times New Roman" w:hAnsi="Times New Roman"/>
        </w:rPr>
        <w:t xml:space="preserve">, </w:t>
      </w:r>
      <w:r w:rsidR="00A84793" w:rsidRPr="00ED3FEA">
        <w:rPr>
          <w:rFonts w:ascii="Times New Roman" w:hAnsi="Times New Roman"/>
        </w:rPr>
        <w:t>4</w:t>
      </w:r>
      <w:r w:rsidRPr="00ED3FEA">
        <w:rPr>
          <w:rFonts w:ascii="Times New Roman" w:hAnsi="Times New Roman"/>
        </w:rPr>
        <w:t>].</w:t>
      </w:r>
    </w:p>
    <w:p w14:paraId="32CB27DC" w14:textId="1E882B66" w:rsidR="00F84144" w:rsidRPr="00ED3FEA" w:rsidRDefault="00F84144" w:rsidP="008B7C0A">
      <w:pPr>
        <w:pStyle w:val="af"/>
        <w:numPr>
          <w:ilvl w:val="1"/>
          <w:numId w:val="8"/>
        </w:numPr>
        <w:rPr>
          <w:rFonts w:ascii="Times New Roman" w:hAnsi="Times New Roman"/>
        </w:rPr>
      </w:pPr>
      <w:r w:rsidRPr="00ED3FEA">
        <w:rPr>
          <w:rFonts w:ascii="Times New Roman" w:hAnsi="Times New Roman"/>
        </w:rPr>
        <w:t>If the maximum modulation order is restricted to 16QAM, new MCS/DCI tables are introduced [</w:t>
      </w:r>
      <w:r w:rsidR="00A84793" w:rsidRPr="00ED3FEA">
        <w:rPr>
          <w:rFonts w:ascii="Times New Roman" w:hAnsi="Times New Roman"/>
        </w:rPr>
        <w:t>5</w:t>
      </w:r>
      <w:r w:rsidRPr="00ED3FEA">
        <w:rPr>
          <w:rFonts w:ascii="Times New Roman" w:hAnsi="Times New Roman"/>
        </w:rPr>
        <w:t xml:space="preserve">, </w:t>
      </w:r>
      <w:r w:rsidR="00A84793" w:rsidRPr="00ED3FEA">
        <w:rPr>
          <w:rFonts w:ascii="Times New Roman" w:hAnsi="Times New Roman"/>
        </w:rPr>
        <w:t>20</w:t>
      </w:r>
      <w:r w:rsidRPr="00ED3FEA">
        <w:rPr>
          <w:rFonts w:ascii="Times New Roman" w:hAnsi="Times New Roman"/>
        </w:rPr>
        <w:t>] with lower/higher spectral efficiency for UE specific allocation case [</w:t>
      </w:r>
      <w:r w:rsidR="00A84793" w:rsidRPr="00ED3FEA">
        <w:rPr>
          <w:rFonts w:ascii="Times New Roman" w:hAnsi="Times New Roman"/>
        </w:rPr>
        <w:t>20</w:t>
      </w:r>
      <w:r w:rsidRPr="00ED3FEA">
        <w:rPr>
          <w:rFonts w:ascii="Times New Roman" w:hAnsi="Times New Roman"/>
        </w:rPr>
        <w:t>]</w:t>
      </w:r>
      <w:r w:rsidR="0015512E" w:rsidRPr="00ED3FEA">
        <w:rPr>
          <w:rFonts w:ascii="Times New Roman" w:hAnsi="Times New Roman"/>
        </w:rPr>
        <w:t xml:space="preserve"> to achieve more scheduling flexibility. It is further noted that the standardization effort would be small if the values from Rel-15/16 tables are reused [</w:t>
      </w:r>
      <w:r w:rsidR="00A84793" w:rsidRPr="00ED3FEA">
        <w:rPr>
          <w:rFonts w:ascii="Times New Roman" w:hAnsi="Times New Roman"/>
        </w:rPr>
        <w:t>20</w:t>
      </w:r>
      <w:r w:rsidR="0015512E" w:rsidRPr="00ED3FEA">
        <w:rPr>
          <w:rFonts w:ascii="Times New Roman" w:hAnsi="Times New Roman"/>
        </w:rPr>
        <w:t>].</w:t>
      </w:r>
    </w:p>
    <w:p w14:paraId="7F21BC07" w14:textId="3DD1FF9B" w:rsidR="0015512E" w:rsidRDefault="0015512E" w:rsidP="008B7C0A">
      <w:pPr>
        <w:pStyle w:val="af"/>
        <w:numPr>
          <w:ilvl w:val="0"/>
          <w:numId w:val="8"/>
        </w:numPr>
        <w:rPr>
          <w:rFonts w:ascii="Times New Roman" w:hAnsi="Times New Roman"/>
        </w:rPr>
      </w:pPr>
      <w:r w:rsidRPr="00ED3FEA">
        <w:rPr>
          <w:rFonts w:ascii="Times New Roman" w:hAnsi="Times New Roman"/>
        </w:rPr>
        <w:t>S5: RAN4 CQI performance requirement i</w:t>
      </w:r>
      <w:r w:rsidR="00285FCA" w:rsidRPr="00ED3FEA">
        <w:rPr>
          <w:rFonts w:ascii="Times New Roman" w:hAnsi="Times New Roman"/>
        </w:rPr>
        <w:t>f</w:t>
      </w:r>
      <w:r w:rsidRPr="00ED3FEA">
        <w:rPr>
          <w:rFonts w:ascii="Times New Roman" w:hAnsi="Times New Roman"/>
        </w:rPr>
        <w:t xml:space="preserve"> new CQI tables are introduced [</w:t>
      </w:r>
      <w:r w:rsidR="00A84793" w:rsidRPr="00ED3FEA">
        <w:rPr>
          <w:rFonts w:ascii="Times New Roman" w:hAnsi="Times New Roman"/>
        </w:rPr>
        <w:t>1</w:t>
      </w:r>
      <w:r w:rsidRPr="00ED3FEA">
        <w:rPr>
          <w:rFonts w:ascii="Times New Roman" w:hAnsi="Times New Roman"/>
        </w:rPr>
        <w:t>].</w:t>
      </w:r>
    </w:p>
    <w:p w14:paraId="5779105B" w14:textId="1381D85E" w:rsidR="00C55E37" w:rsidRPr="00482371" w:rsidRDefault="00C85402" w:rsidP="00C55E37">
      <w:pPr>
        <w:jc w:val="both"/>
        <w:rPr>
          <w:b/>
          <w:bCs/>
        </w:rPr>
      </w:pPr>
      <w:r>
        <w:rPr>
          <w:b/>
          <w:bCs/>
        </w:rPr>
        <w:t xml:space="preserve">Phase </w:t>
      </w:r>
      <w:r w:rsidR="002B60BC">
        <w:rPr>
          <w:b/>
          <w:bCs/>
        </w:rPr>
        <w:t>4</w:t>
      </w:r>
      <w:r>
        <w:rPr>
          <w:b/>
          <w:bCs/>
        </w:rPr>
        <w:t>:</w:t>
      </w:r>
      <w:r w:rsidR="00B908BB">
        <w:rPr>
          <w:b/>
          <w:bCs/>
        </w:rPr>
        <w:t xml:space="preserve"> </w:t>
      </w:r>
      <w:r w:rsidR="00C55E37" w:rsidRPr="00482371">
        <w:rPr>
          <w:b/>
          <w:bCs/>
        </w:rPr>
        <w:t>Question 7.</w:t>
      </w:r>
      <w:r w:rsidR="00C55E37">
        <w:rPr>
          <w:b/>
          <w:bCs/>
        </w:rPr>
        <w:t>7</w:t>
      </w:r>
      <w:r w:rsidR="00C55E37" w:rsidRPr="00482371">
        <w:rPr>
          <w:b/>
          <w:bCs/>
        </w:rPr>
        <w:t>.5-1: Can the above list (S1-S</w:t>
      </w:r>
      <w:r w:rsidR="00C55E37">
        <w:rPr>
          <w:b/>
          <w:bCs/>
        </w:rPr>
        <w:t>5</w:t>
      </w:r>
      <w:r w:rsidR="00C55E37" w:rsidRPr="00482371">
        <w:rPr>
          <w:b/>
          <w:bCs/>
        </w:rPr>
        <w:t>) be used as a baseline for the TP drafting for TR section 7.</w:t>
      </w:r>
      <w:r w:rsidR="00C55E37">
        <w:rPr>
          <w:b/>
          <w:bCs/>
        </w:rPr>
        <w:t>7</w:t>
      </w:r>
      <w:r w:rsidR="00C55E37" w:rsidRPr="00482371">
        <w:rPr>
          <w:b/>
          <w:bCs/>
        </w:rPr>
        <w:t>.5?</w:t>
      </w:r>
    </w:p>
    <w:tbl>
      <w:tblPr>
        <w:tblStyle w:val="af7"/>
        <w:tblW w:w="9631" w:type="dxa"/>
        <w:tblLook w:val="04A0" w:firstRow="1" w:lastRow="0" w:firstColumn="1" w:lastColumn="0" w:noHBand="0" w:noVBand="1"/>
      </w:tblPr>
      <w:tblGrid>
        <w:gridCol w:w="1479"/>
        <w:gridCol w:w="1372"/>
        <w:gridCol w:w="6780"/>
      </w:tblGrid>
      <w:tr w:rsidR="00C55E37" w:rsidRPr="00482371" w14:paraId="0DA54E24" w14:textId="77777777" w:rsidTr="000506FD">
        <w:tc>
          <w:tcPr>
            <w:tcW w:w="1479" w:type="dxa"/>
            <w:shd w:val="clear" w:color="auto" w:fill="D9D9D9" w:themeFill="background1" w:themeFillShade="D9"/>
          </w:tcPr>
          <w:p w14:paraId="5A755391" w14:textId="77777777" w:rsidR="00C55E37" w:rsidRPr="00482371" w:rsidRDefault="00C55E37" w:rsidP="000506FD">
            <w:pPr>
              <w:jc w:val="both"/>
              <w:rPr>
                <w:b/>
                <w:bCs/>
              </w:rPr>
            </w:pPr>
            <w:r w:rsidRPr="00482371">
              <w:rPr>
                <w:b/>
                <w:bCs/>
              </w:rPr>
              <w:t>Company</w:t>
            </w:r>
          </w:p>
        </w:tc>
        <w:tc>
          <w:tcPr>
            <w:tcW w:w="1372" w:type="dxa"/>
            <w:shd w:val="clear" w:color="auto" w:fill="D9D9D9" w:themeFill="background1" w:themeFillShade="D9"/>
          </w:tcPr>
          <w:p w14:paraId="6213B9B7" w14:textId="77777777" w:rsidR="00C55E37" w:rsidRPr="00482371" w:rsidRDefault="00C55E37" w:rsidP="000506FD">
            <w:pPr>
              <w:jc w:val="both"/>
              <w:rPr>
                <w:b/>
                <w:bCs/>
              </w:rPr>
            </w:pPr>
            <w:r w:rsidRPr="00482371">
              <w:rPr>
                <w:b/>
                <w:bCs/>
              </w:rPr>
              <w:t>Y/N</w:t>
            </w:r>
          </w:p>
        </w:tc>
        <w:tc>
          <w:tcPr>
            <w:tcW w:w="6780" w:type="dxa"/>
            <w:shd w:val="clear" w:color="auto" w:fill="D9D9D9" w:themeFill="background1" w:themeFillShade="D9"/>
          </w:tcPr>
          <w:p w14:paraId="29C88BBB" w14:textId="77777777" w:rsidR="00C55E37" w:rsidRPr="00482371" w:rsidRDefault="00C55E37" w:rsidP="000506FD">
            <w:pPr>
              <w:jc w:val="both"/>
              <w:rPr>
                <w:b/>
                <w:bCs/>
              </w:rPr>
            </w:pPr>
            <w:r w:rsidRPr="00482371">
              <w:rPr>
                <w:b/>
                <w:bCs/>
              </w:rPr>
              <w:t>Comments or suggested revisions</w:t>
            </w:r>
          </w:p>
        </w:tc>
      </w:tr>
      <w:tr w:rsidR="00C55E37" w:rsidRPr="00482371" w14:paraId="59BD946E" w14:textId="77777777" w:rsidTr="000506FD">
        <w:tc>
          <w:tcPr>
            <w:tcW w:w="1479" w:type="dxa"/>
          </w:tcPr>
          <w:p w14:paraId="19B38051" w14:textId="77777777" w:rsidR="00C55E37" w:rsidRPr="00482371" w:rsidRDefault="00C55E37" w:rsidP="000506FD">
            <w:pPr>
              <w:jc w:val="both"/>
              <w:rPr>
                <w:lang w:val="en-US" w:eastAsia="ko-KR"/>
              </w:rPr>
            </w:pPr>
          </w:p>
        </w:tc>
        <w:tc>
          <w:tcPr>
            <w:tcW w:w="1372" w:type="dxa"/>
          </w:tcPr>
          <w:p w14:paraId="164E509C" w14:textId="77777777" w:rsidR="00C55E37" w:rsidRPr="00482371" w:rsidRDefault="00C55E37" w:rsidP="000506FD">
            <w:pPr>
              <w:tabs>
                <w:tab w:val="left" w:pos="551"/>
              </w:tabs>
              <w:jc w:val="both"/>
              <w:rPr>
                <w:lang w:val="en-US" w:eastAsia="ko-KR"/>
              </w:rPr>
            </w:pPr>
          </w:p>
        </w:tc>
        <w:tc>
          <w:tcPr>
            <w:tcW w:w="6780" w:type="dxa"/>
          </w:tcPr>
          <w:p w14:paraId="55773874" w14:textId="77777777" w:rsidR="00C55E37" w:rsidRPr="00482371" w:rsidRDefault="00C55E37" w:rsidP="000506FD">
            <w:pPr>
              <w:jc w:val="both"/>
              <w:rPr>
                <w:lang w:val="en-US"/>
              </w:rPr>
            </w:pPr>
          </w:p>
        </w:tc>
      </w:tr>
      <w:tr w:rsidR="00C55E37" w:rsidRPr="00482371" w14:paraId="574927D4" w14:textId="77777777" w:rsidTr="000506FD">
        <w:tc>
          <w:tcPr>
            <w:tcW w:w="1479" w:type="dxa"/>
          </w:tcPr>
          <w:p w14:paraId="58F41514" w14:textId="77777777" w:rsidR="00C55E37" w:rsidRPr="00482371" w:rsidRDefault="00C55E37" w:rsidP="000506FD">
            <w:pPr>
              <w:jc w:val="both"/>
              <w:rPr>
                <w:lang w:val="en-US" w:eastAsia="ko-KR"/>
              </w:rPr>
            </w:pPr>
          </w:p>
        </w:tc>
        <w:tc>
          <w:tcPr>
            <w:tcW w:w="1372" w:type="dxa"/>
          </w:tcPr>
          <w:p w14:paraId="26D9874B" w14:textId="77777777" w:rsidR="00C55E37" w:rsidRPr="00482371" w:rsidRDefault="00C55E37" w:rsidP="000506FD">
            <w:pPr>
              <w:tabs>
                <w:tab w:val="left" w:pos="551"/>
              </w:tabs>
              <w:jc w:val="both"/>
              <w:rPr>
                <w:lang w:val="en-US" w:eastAsia="ko-KR"/>
              </w:rPr>
            </w:pPr>
          </w:p>
        </w:tc>
        <w:tc>
          <w:tcPr>
            <w:tcW w:w="6780" w:type="dxa"/>
          </w:tcPr>
          <w:p w14:paraId="022818B9" w14:textId="77777777" w:rsidR="00C55E37" w:rsidRPr="00482371" w:rsidRDefault="00C55E37" w:rsidP="000506FD">
            <w:pPr>
              <w:jc w:val="both"/>
              <w:rPr>
                <w:lang w:val="en-US"/>
              </w:rPr>
            </w:pPr>
          </w:p>
        </w:tc>
      </w:tr>
      <w:tr w:rsidR="00C55E37" w:rsidRPr="00482371" w14:paraId="7B01FC7F" w14:textId="77777777" w:rsidTr="000506FD">
        <w:tc>
          <w:tcPr>
            <w:tcW w:w="1479" w:type="dxa"/>
          </w:tcPr>
          <w:p w14:paraId="2C89D9D1" w14:textId="77777777" w:rsidR="00C55E37" w:rsidRPr="00482371" w:rsidRDefault="00C55E37" w:rsidP="000506FD">
            <w:pPr>
              <w:jc w:val="both"/>
              <w:rPr>
                <w:lang w:val="en-US" w:eastAsia="ko-KR"/>
              </w:rPr>
            </w:pPr>
          </w:p>
        </w:tc>
        <w:tc>
          <w:tcPr>
            <w:tcW w:w="1372" w:type="dxa"/>
          </w:tcPr>
          <w:p w14:paraId="3F7603B0" w14:textId="77777777" w:rsidR="00C55E37" w:rsidRPr="00482371" w:rsidRDefault="00C55E37" w:rsidP="000506FD">
            <w:pPr>
              <w:tabs>
                <w:tab w:val="left" w:pos="551"/>
              </w:tabs>
              <w:jc w:val="both"/>
              <w:rPr>
                <w:lang w:val="en-US" w:eastAsia="ko-KR"/>
              </w:rPr>
            </w:pPr>
          </w:p>
        </w:tc>
        <w:tc>
          <w:tcPr>
            <w:tcW w:w="6780" w:type="dxa"/>
          </w:tcPr>
          <w:p w14:paraId="2D784BD5" w14:textId="77777777" w:rsidR="00C55E37" w:rsidRPr="00482371" w:rsidRDefault="00C55E37" w:rsidP="000506FD">
            <w:pPr>
              <w:jc w:val="both"/>
              <w:rPr>
                <w:lang w:val="en-US"/>
              </w:rPr>
            </w:pPr>
          </w:p>
        </w:tc>
      </w:tr>
    </w:tbl>
    <w:p w14:paraId="118D5009" w14:textId="77777777" w:rsidR="0016173E" w:rsidRPr="000E647A" w:rsidRDefault="0016173E" w:rsidP="0016173E">
      <w:pPr>
        <w:pStyle w:val="af"/>
      </w:pPr>
    </w:p>
    <w:p w14:paraId="4876138A" w14:textId="79561A6F" w:rsidR="00090EF0" w:rsidRPr="000E647A" w:rsidRDefault="00090EF0" w:rsidP="00090EF0">
      <w:pPr>
        <w:pStyle w:val="2"/>
      </w:pPr>
      <w:r>
        <w:t>7</w:t>
      </w:r>
      <w:r w:rsidRPr="000E647A">
        <w:t>.</w:t>
      </w:r>
      <w:r w:rsidR="00307832">
        <w:t>8</w:t>
      </w:r>
      <w:r w:rsidRPr="000E647A">
        <w:tab/>
        <w:t>Combinations of UE complexity reduction features</w:t>
      </w:r>
      <w:bookmarkEnd w:id="750"/>
      <w:bookmarkEnd w:id="751"/>
      <w:bookmarkEnd w:id="752"/>
    </w:p>
    <w:p w14:paraId="74D88359" w14:textId="36245EEA" w:rsidR="00090EF0" w:rsidRDefault="00090EF0" w:rsidP="00090EF0">
      <w:pPr>
        <w:pStyle w:val="3"/>
      </w:pPr>
      <w:bookmarkStart w:id="755" w:name="_Toc42165627"/>
      <w:bookmarkStart w:id="756" w:name="_Toc51768562"/>
      <w:bookmarkStart w:id="757" w:name="_Toc51771069"/>
      <w:r>
        <w:t>7</w:t>
      </w:r>
      <w:r w:rsidRPr="000E647A">
        <w:t>.</w:t>
      </w:r>
      <w:r w:rsidR="00307832">
        <w:t>8</w:t>
      </w:r>
      <w:r w:rsidRPr="000E647A">
        <w:t>.1</w:t>
      </w:r>
      <w:r w:rsidRPr="000E647A">
        <w:tab/>
        <w:t>Description of feature combinations</w:t>
      </w:r>
      <w:bookmarkEnd w:id="755"/>
      <w:bookmarkEnd w:id="756"/>
      <w:bookmarkEnd w:id="757"/>
    </w:p>
    <w:p w14:paraId="14651C1B"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604BD017" w14:textId="7453A1F0" w:rsidR="007F1A9A" w:rsidRDefault="007F1A9A" w:rsidP="007F1A9A">
      <w:pPr>
        <w:pStyle w:val="3"/>
      </w:pPr>
      <w:r>
        <w:lastRenderedPageBreak/>
        <w:t>7</w:t>
      </w:r>
      <w:r w:rsidRPr="000E647A">
        <w:t>.</w:t>
      </w:r>
      <w:r w:rsidR="00307832">
        <w:t>8</w:t>
      </w:r>
      <w:r w:rsidRPr="000E647A">
        <w:t>.2</w:t>
      </w:r>
      <w:r w:rsidRPr="000E647A">
        <w:tab/>
        <w:t>Analysis of UE complexity reduction</w:t>
      </w:r>
    </w:p>
    <w:p w14:paraId="5A0E8B68" w14:textId="07B137FD" w:rsidR="00DE7FE4" w:rsidRDefault="00DE7FE4" w:rsidP="00DE7FE4">
      <w:pPr>
        <w:pStyle w:val="af"/>
        <w:rPr>
          <w:rFonts w:ascii="Times New Roman" w:hAnsi="Times New Roman"/>
        </w:rPr>
      </w:pPr>
      <w:r>
        <w:rPr>
          <w:rFonts w:ascii="Times New Roman" w:hAnsi="Times New Roman"/>
        </w:rPr>
        <w:t>RAN1#103e agreements:</w:t>
      </w:r>
    </w:p>
    <w:p w14:paraId="33C53F58" w14:textId="77777777" w:rsidR="00DE7FE4" w:rsidRPr="00A11361" w:rsidRDefault="00DE7FE4" w:rsidP="00E278C3">
      <w:pPr>
        <w:pStyle w:val="a8"/>
        <w:numPr>
          <w:ilvl w:val="0"/>
          <w:numId w:val="15"/>
        </w:numPr>
        <w:jc w:val="both"/>
        <w:rPr>
          <w:rFonts w:ascii="Times New Roman" w:hAnsi="Times New Roman" w:cs="Times New Roman"/>
          <w:sz w:val="20"/>
          <w:szCs w:val="22"/>
        </w:rPr>
      </w:pPr>
      <w:r w:rsidRPr="00A11361">
        <w:rPr>
          <w:rFonts w:ascii="Times New Roman" w:hAnsi="Times New Roman" w:cs="Times New Roman"/>
          <w:sz w:val="20"/>
          <w:szCs w:val="22"/>
          <w:lang w:val="en-US"/>
        </w:rPr>
        <w:t xml:space="preserve">For evaluating </w:t>
      </w:r>
      <w:r w:rsidRPr="00A11361">
        <w:rPr>
          <w:sz w:val="18"/>
          <w:szCs w:val="20"/>
        </w:rPr>
        <w:t>complexity</w:t>
      </w:r>
      <w:r w:rsidRPr="00A11361">
        <w:rPr>
          <w:rFonts w:ascii="Times New Roman" w:hAnsi="Times New Roman" w:cs="Times New Roman"/>
          <w:sz w:val="20"/>
          <w:szCs w:val="22"/>
          <w:lang w:val="en-US"/>
        </w:rPr>
        <w:t xml:space="preserve"> reduction, to come up with a set of combinations of techniques:</w:t>
      </w:r>
    </w:p>
    <w:p w14:paraId="300DA075" w14:textId="77777777" w:rsidR="00A11361" w:rsidRPr="00A11361" w:rsidRDefault="00DE7FE4" w:rsidP="00E278C3">
      <w:pPr>
        <w:pStyle w:val="a8"/>
        <w:numPr>
          <w:ilvl w:val="1"/>
          <w:numId w:val="27"/>
        </w:numPr>
        <w:jc w:val="both"/>
        <w:rPr>
          <w:rFonts w:ascii="Times New Roman" w:hAnsi="Times New Roman" w:cs="Times New Roman"/>
          <w:sz w:val="20"/>
          <w:szCs w:val="22"/>
        </w:rPr>
      </w:pPr>
      <w:r w:rsidRPr="00A11361">
        <w:rPr>
          <w:rFonts w:ascii="Times New Roman" w:hAnsi="Times New Roman" w:cs="Times New Roman"/>
          <w:sz w:val="20"/>
          <w:szCs w:val="22"/>
          <w:lang w:val="en-US"/>
        </w:rPr>
        <w:t>For each case (FR1 FDD, FR1 TDD, &amp; FR2), target up to 6 to 8 combinations</w:t>
      </w:r>
    </w:p>
    <w:p w14:paraId="3FE36709" w14:textId="429A2F19" w:rsidR="00DE7FE4" w:rsidRPr="00A11361" w:rsidRDefault="00DE7FE4" w:rsidP="00E278C3">
      <w:pPr>
        <w:pStyle w:val="a8"/>
        <w:numPr>
          <w:ilvl w:val="2"/>
          <w:numId w:val="27"/>
        </w:numPr>
        <w:jc w:val="both"/>
        <w:rPr>
          <w:rFonts w:ascii="Times New Roman" w:hAnsi="Times New Roman" w:cs="Times New Roman"/>
          <w:sz w:val="18"/>
          <w:szCs w:val="20"/>
        </w:rPr>
      </w:pPr>
      <w:r w:rsidRPr="00A11361">
        <w:rPr>
          <w:rFonts w:ascii="Times New Roman" w:hAnsi="Times New Roman"/>
          <w:sz w:val="20"/>
          <w:szCs w:val="22"/>
        </w:rPr>
        <w:t>Detailed combinations are FFS</w:t>
      </w:r>
    </w:p>
    <w:p w14:paraId="1B3C7D32" w14:textId="77777777" w:rsidR="00DE7FE4" w:rsidRPr="00DE7FE4" w:rsidRDefault="00DE7FE4" w:rsidP="00E278C3">
      <w:pPr>
        <w:pStyle w:val="a8"/>
        <w:numPr>
          <w:ilvl w:val="0"/>
          <w:numId w:val="15"/>
        </w:numPr>
        <w:jc w:val="both"/>
        <w:rPr>
          <w:rFonts w:eastAsia="Calibri" w:cs="Times New Roman"/>
          <w:sz w:val="20"/>
          <w:szCs w:val="22"/>
          <w:lang w:eastAsia="en-US"/>
        </w:rPr>
      </w:pPr>
      <w:r w:rsidRPr="00DE7FE4">
        <w:rPr>
          <w:sz w:val="20"/>
          <w:szCs w:val="22"/>
        </w:rPr>
        <w:t>For TR section 7.2.2 (on reduced number of Rx antennas), the following combinations of complexity reduction techniques are evaluated.</w:t>
      </w:r>
    </w:p>
    <w:p w14:paraId="3CB46E97"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FDD: 1 layer, 1 Rx</w:t>
      </w:r>
    </w:p>
    <w:p w14:paraId="41437165"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1 layer, 1 Rx</w:t>
      </w:r>
    </w:p>
    <w:p w14:paraId="0C7AAD6B" w14:textId="77777777"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FR1 TDD: 2 layers, 2 Rx</w:t>
      </w:r>
    </w:p>
    <w:p w14:paraId="08BA6F4F" w14:textId="7657418D" w:rsidR="00DE7FE4" w:rsidRPr="00DE7FE4" w:rsidRDefault="00DE7FE4" w:rsidP="00E278C3">
      <w:pPr>
        <w:pStyle w:val="a8"/>
        <w:numPr>
          <w:ilvl w:val="1"/>
          <w:numId w:val="23"/>
        </w:numPr>
        <w:jc w:val="both"/>
        <w:rPr>
          <w:rFonts w:eastAsia="Calibri" w:cs="Times New Roman"/>
          <w:sz w:val="18"/>
          <w:szCs w:val="20"/>
          <w:lang w:eastAsia="en-US"/>
        </w:rPr>
      </w:pPr>
      <w:r w:rsidRPr="00DE7FE4">
        <w:rPr>
          <w:rFonts w:eastAsia="Times New Roman"/>
          <w:sz w:val="20"/>
          <w:szCs w:val="22"/>
        </w:rPr>
        <w:t>FR2: 1 layer, 1 Rx</w:t>
      </w:r>
    </w:p>
    <w:p w14:paraId="668E9BDD" w14:textId="707D6E90" w:rsidR="00DE7FE4" w:rsidRPr="00DE7FE4" w:rsidRDefault="00DE7FE4" w:rsidP="00E278C3">
      <w:pPr>
        <w:pStyle w:val="a8"/>
        <w:numPr>
          <w:ilvl w:val="0"/>
          <w:numId w:val="15"/>
        </w:numPr>
        <w:jc w:val="both"/>
        <w:rPr>
          <w:sz w:val="20"/>
          <w:szCs w:val="22"/>
        </w:rPr>
      </w:pPr>
      <w:r w:rsidRPr="00DE7FE4">
        <w:rPr>
          <w:sz w:val="20"/>
          <w:szCs w:val="22"/>
        </w:rPr>
        <w:t>For FR1 FDD, the following combinations of complexity reduction techniques are evaluated:</w:t>
      </w:r>
    </w:p>
    <w:p w14:paraId="07FE549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w:t>
      </w:r>
    </w:p>
    <w:p w14:paraId="4300D105"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HD-FDD type A</w:t>
      </w:r>
    </w:p>
    <w:p w14:paraId="115F7952"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w:t>
      </w:r>
    </w:p>
    <w:p w14:paraId="16BE03B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doubled processing time for N1 &amp; N2 only</w:t>
      </w:r>
    </w:p>
    <w:p w14:paraId="12A1AE3F"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FA658CA"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1 layer, 1 Rx, 20 MHz, relaxed modulations for DL &amp; UL, HD-FDD type A, doubled processing time for N1 &amp; N2 only</w:t>
      </w:r>
    </w:p>
    <w:p w14:paraId="0BA9162D"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HD-FDD type A</w:t>
      </w:r>
    </w:p>
    <w:p w14:paraId="70C47930" w14:textId="77777777" w:rsidR="00DE7FE4" w:rsidRPr="00DE7FE4" w:rsidRDefault="00DE7FE4" w:rsidP="00E278C3">
      <w:pPr>
        <w:pStyle w:val="a8"/>
        <w:numPr>
          <w:ilvl w:val="0"/>
          <w:numId w:val="24"/>
        </w:numPr>
        <w:jc w:val="both"/>
        <w:rPr>
          <w:rFonts w:eastAsia="Times New Roman"/>
          <w:sz w:val="20"/>
          <w:szCs w:val="22"/>
        </w:rPr>
      </w:pPr>
      <w:r w:rsidRPr="00DE7FE4">
        <w:rPr>
          <w:rFonts w:eastAsia="Times New Roman"/>
          <w:sz w:val="20"/>
          <w:szCs w:val="22"/>
        </w:rPr>
        <w:t>2 layers, 2 Rx, 20 MHz, doubled processing time for N1 &amp; N2 only</w:t>
      </w:r>
    </w:p>
    <w:p w14:paraId="4C6DD4F3" w14:textId="5D45AF7E" w:rsidR="00DE7FE4" w:rsidRPr="00DE7FE4" w:rsidRDefault="00DE7FE4" w:rsidP="00E278C3">
      <w:pPr>
        <w:pStyle w:val="a8"/>
        <w:numPr>
          <w:ilvl w:val="0"/>
          <w:numId w:val="15"/>
        </w:numPr>
        <w:jc w:val="both"/>
        <w:rPr>
          <w:rFonts w:ascii="Times New Roman" w:eastAsia="Batang" w:hAnsi="Times New Roman"/>
          <w:b/>
          <w:bCs/>
          <w:sz w:val="18"/>
          <w:szCs w:val="18"/>
          <w:lang w:val="en-GB"/>
        </w:rPr>
      </w:pPr>
      <w:r w:rsidRPr="00DE7FE4">
        <w:rPr>
          <w:rFonts w:ascii="Times New Roman" w:hAnsi="Times New Roman"/>
          <w:sz w:val="20"/>
          <w:szCs w:val="18"/>
        </w:rPr>
        <w:t>For FR1 TDD, the following combinations of complexity reduction techniques are evaluated:</w:t>
      </w:r>
    </w:p>
    <w:p w14:paraId="2C8F4BF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w:t>
      </w:r>
    </w:p>
    <w:p w14:paraId="106111FA"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w:t>
      </w:r>
    </w:p>
    <w:p w14:paraId="76FB6AD9"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doubled processing time for N1 &amp; N2 only</w:t>
      </w:r>
    </w:p>
    <w:p w14:paraId="263F0E8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1 layer, 1 Rx, 20 MHz, relaxed modulations for DL &amp; UL, doubled processing time for N1 &amp; N2 only</w:t>
      </w:r>
    </w:p>
    <w:p w14:paraId="5C1D2915"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w:t>
      </w:r>
    </w:p>
    <w:p w14:paraId="65BDF4E0"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w:t>
      </w:r>
    </w:p>
    <w:p w14:paraId="436824F1"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doubled processing time for N1 &amp; N2 only</w:t>
      </w:r>
    </w:p>
    <w:p w14:paraId="0D5E1D27" w14:textId="77777777" w:rsidR="00DE7FE4" w:rsidRPr="00DE7FE4" w:rsidRDefault="00DE7FE4" w:rsidP="00E278C3">
      <w:pPr>
        <w:pStyle w:val="a8"/>
        <w:numPr>
          <w:ilvl w:val="0"/>
          <w:numId w:val="25"/>
        </w:numPr>
        <w:jc w:val="both"/>
        <w:rPr>
          <w:rFonts w:eastAsia="Times New Roman"/>
          <w:sz w:val="20"/>
          <w:szCs w:val="22"/>
        </w:rPr>
      </w:pPr>
      <w:r w:rsidRPr="00DE7FE4">
        <w:rPr>
          <w:rFonts w:eastAsia="Times New Roman"/>
          <w:sz w:val="20"/>
          <w:szCs w:val="22"/>
        </w:rPr>
        <w:t>2 layers, 2 Rx, 20 MHz, relaxed modulations for DL &amp; UL, doubled processing time for N1 &amp; N2 only</w:t>
      </w:r>
    </w:p>
    <w:p w14:paraId="32FBD4C3" w14:textId="19E9725B" w:rsidR="00DE7FE4" w:rsidRPr="00DE7FE4" w:rsidRDefault="00DE7FE4" w:rsidP="00E278C3">
      <w:pPr>
        <w:pStyle w:val="a8"/>
        <w:numPr>
          <w:ilvl w:val="0"/>
          <w:numId w:val="15"/>
        </w:numPr>
        <w:jc w:val="both"/>
        <w:rPr>
          <w:rFonts w:ascii="Times New Roman" w:hAnsi="Times New Roman"/>
          <w:sz w:val="20"/>
          <w:szCs w:val="18"/>
        </w:rPr>
      </w:pPr>
      <w:r w:rsidRPr="00DE7FE4">
        <w:rPr>
          <w:rFonts w:ascii="Times New Roman" w:hAnsi="Times New Roman"/>
          <w:sz w:val="20"/>
          <w:szCs w:val="18"/>
        </w:rPr>
        <w:t>For FR2, the following combinations of complexity reduction techniques are evaluated:</w:t>
      </w:r>
    </w:p>
    <w:p w14:paraId="021DF98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w:t>
      </w:r>
    </w:p>
    <w:p w14:paraId="52FAB531"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w:t>
      </w:r>
    </w:p>
    <w:p w14:paraId="7705EA06"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doubled processing time for N1 &amp; N2 only</w:t>
      </w:r>
    </w:p>
    <w:p w14:paraId="38EFD520"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1 layer, 1 Rx, 100 MHz, relaxed modulations DL &amp; UL, doubled processing time for N1 &amp; N2 only</w:t>
      </w:r>
    </w:p>
    <w:p w14:paraId="63D00AA8"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w:t>
      </w:r>
    </w:p>
    <w:p w14:paraId="3F35CDA9" w14:textId="77777777" w:rsidR="00DE7FE4" w:rsidRP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doubled processing time for N1 &amp; N2 only</w:t>
      </w:r>
    </w:p>
    <w:p w14:paraId="0E1FA530" w14:textId="362AA4E4" w:rsidR="00DE7FE4" w:rsidRDefault="00DE7FE4" w:rsidP="00E278C3">
      <w:pPr>
        <w:pStyle w:val="a8"/>
        <w:numPr>
          <w:ilvl w:val="0"/>
          <w:numId w:val="26"/>
        </w:numPr>
        <w:jc w:val="both"/>
        <w:rPr>
          <w:rFonts w:eastAsia="Times New Roman"/>
          <w:sz w:val="20"/>
          <w:szCs w:val="22"/>
        </w:rPr>
      </w:pPr>
      <w:r w:rsidRPr="00DE7FE4">
        <w:rPr>
          <w:rFonts w:eastAsia="Times New Roman"/>
          <w:sz w:val="20"/>
          <w:szCs w:val="22"/>
        </w:rPr>
        <w:t>2 layers, 2 Rx, 100 MHz, relaxed modulations DL &amp; UL, doubled processing time for N1 &amp; N2 only</w:t>
      </w:r>
    </w:p>
    <w:p w14:paraId="49790DF2" w14:textId="77777777" w:rsidR="005F0367" w:rsidRDefault="005F0367" w:rsidP="005F0367">
      <w:pPr>
        <w:jc w:val="both"/>
        <w:rPr>
          <w:szCs w:val="22"/>
          <w:lang w:val="en-US"/>
        </w:rPr>
      </w:pPr>
      <w:r>
        <w:rPr>
          <w:szCs w:val="22"/>
          <w:lang w:val="en-US"/>
        </w:rPr>
        <w:t xml:space="preserve">The tables with device cost evaluation results in this contribution are based on </w:t>
      </w:r>
      <w:hyperlink r:id="rId27" w:history="1">
        <w:r>
          <w:rPr>
            <w:rStyle w:val="af8"/>
          </w:rPr>
          <w:t>RedCapCost-v048-FL-Samsung2.xlsx</w:t>
        </w:r>
      </w:hyperlink>
      <w:r>
        <w:t>.</w:t>
      </w:r>
      <w:r>
        <w:rPr>
          <w:szCs w:val="22"/>
          <w:lang w:val="en-US"/>
        </w:rPr>
        <w:t xml:space="preserve"> They will eventually be updated with new results from the email discussion </w:t>
      </w:r>
      <w:r w:rsidRPr="00D037C5">
        <w:rPr>
          <w:szCs w:val="22"/>
          <w:lang w:val="en-US"/>
        </w:rPr>
        <w:t>[103-e-NR-RedCap-EvaluationResults]</w:t>
      </w:r>
      <w:r>
        <w:rPr>
          <w:szCs w:val="22"/>
          <w:lang w:val="en-US"/>
        </w:rPr>
        <w:t>.</w:t>
      </w:r>
    </w:p>
    <w:tbl>
      <w:tblPr>
        <w:tblStyle w:val="af7"/>
        <w:tblW w:w="0" w:type="auto"/>
        <w:tblLook w:val="04A0" w:firstRow="1" w:lastRow="0" w:firstColumn="1" w:lastColumn="0" w:noHBand="0" w:noVBand="1"/>
      </w:tblPr>
      <w:tblGrid>
        <w:gridCol w:w="9630"/>
      </w:tblGrid>
      <w:tr w:rsidR="00F4453E" w14:paraId="2FFAE712" w14:textId="77777777" w:rsidTr="005F0367">
        <w:tc>
          <w:tcPr>
            <w:tcW w:w="9856" w:type="dxa"/>
          </w:tcPr>
          <w:p w14:paraId="2547B5CC" w14:textId="55961368" w:rsidR="004533EE" w:rsidRDefault="004533EE" w:rsidP="004533EE">
            <w:pPr>
              <w:pStyle w:val="af"/>
              <w:rPr>
                <w:rFonts w:ascii="Times New Roman" w:hAnsi="Times New Roman"/>
              </w:rPr>
            </w:pPr>
            <w:r>
              <w:rPr>
                <w:rFonts w:ascii="Times New Roman" w:hAnsi="Times New Roman"/>
              </w:rPr>
              <w:t>The estimated cost</w:t>
            </w:r>
            <w:r w:rsidR="009B7222">
              <w:rPr>
                <w:rFonts w:ascii="Times New Roman" w:hAnsi="Times New Roman"/>
              </w:rPr>
              <w:t>s</w:t>
            </w:r>
            <w:r w:rsidR="0078344F">
              <w:rPr>
                <w:rFonts w:ascii="Times New Roman" w:hAnsi="Times New Roman"/>
              </w:rPr>
              <w:t xml:space="preserve"> and estimated cost reduction</w:t>
            </w:r>
            <w:r w:rsidR="009B7222">
              <w:rPr>
                <w:rFonts w:ascii="Times New Roman" w:hAnsi="Times New Roman"/>
              </w:rPr>
              <w:t>s</w:t>
            </w:r>
            <w:r>
              <w:rPr>
                <w:rFonts w:ascii="Times New Roman" w:hAnsi="Times New Roman"/>
              </w:rPr>
              <w:t xml:space="preserve"> for device</w:t>
            </w:r>
            <w:r w:rsidR="009B7222">
              <w:rPr>
                <w:rFonts w:ascii="Times New Roman" w:hAnsi="Times New Roman"/>
              </w:rPr>
              <w:t>s</w:t>
            </w:r>
            <w:r>
              <w:rPr>
                <w:rFonts w:ascii="Times New Roman" w:hAnsi="Times New Roman"/>
              </w:rPr>
              <w:t xml:space="preserve"> employing one or more </w:t>
            </w:r>
            <w:r w:rsidR="00D41206">
              <w:rPr>
                <w:rFonts w:ascii="Times New Roman" w:hAnsi="Times New Roman"/>
              </w:rPr>
              <w:t xml:space="preserve">of the </w:t>
            </w:r>
            <w:r>
              <w:rPr>
                <w:rFonts w:ascii="Times New Roman" w:hAnsi="Times New Roman"/>
              </w:rPr>
              <w:t>UE complexity reduction techniques</w:t>
            </w:r>
            <w:r w:rsidR="00D41206">
              <w:rPr>
                <w:rFonts w:ascii="Times New Roman" w:hAnsi="Times New Roman"/>
              </w:rPr>
              <w:t xml:space="preserve"> (</w:t>
            </w:r>
            <w:r w:rsidR="00B240C6">
              <w:rPr>
                <w:rFonts w:ascii="Times New Roman" w:hAnsi="Times New Roman"/>
              </w:rPr>
              <w:t>see descriptions in</w:t>
            </w:r>
            <w:r w:rsidR="00D41206">
              <w:rPr>
                <w:rFonts w:ascii="Times New Roman" w:hAnsi="Times New Roman"/>
              </w:rPr>
              <w:t xml:space="preserve"> clauses 7.2 through 7.7)</w:t>
            </w:r>
            <w:r>
              <w:rPr>
                <w:rFonts w:ascii="Times New Roman" w:hAnsi="Times New Roman"/>
              </w:rPr>
              <w:t xml:space="preserve">, relative to the reference NR device (see evaluation methodology described in clause 6.1) and averaged over the results </w:t>
            </w:r>
            <w:r w:rsidRPr="00A87F0B">
              <w:rPr>
                <w:rFonts w:ascii="Times New Roman" w:hAnsi="Times New Roman"/>
              </w:rPr>
              <w:t>provided by the sourcing companies</w:t>
            </w:r>
            <w:r>
              <w:rPr>
                <w:rFonts w:ascii="Times New Roman" w:hAnsi="Times New Roman"/>
              </w:rPr>
              <w:t>,</w:t>
            </w:r>
            <w:r w:rsidRPr="00A87F0B">
              <w:rPr>
                <w:rFonts w:ascii="Times New Roman" w:hAnsi="Times New Roman"/>
              </w:rPr>
              <w:t xml:space="preserve"> </w:t>
            </w:r>
            <w:r w:rsidR="009B7222">
              <w:rPr>
                <w:rFonts w:ascii="Times New Roman" w:hAnsi="Times New Roman"/>
              </w:rPr>
              <w:t>are</w:t>
            </w:r>
            <w:r w:rsidRPr="00A87F0B">
              <w:rPr>
                <w:rFonts w:ascii="Times New Roman" w:hAnsi="Times New Roman"/>
              </w:rPr>
              <w:t xml:space="preserve"> summarized in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2-1 for FR1 FDD,</w:t>
            </w:r>
            <w:r w:rsidRPr="00A87F0B">
              <w:rPr>
                <w:rFonts w:ascii="Times New Roman" w:hAnsi="Times New Roman"/>
              </w:rPr>
              <w:t xml:space="preserve"> 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 xml:space="preserve">2-2 for FR1 TDD, and </w:t>
            </w:r>
            <w:r w:rsidRPr="00A87F0B">
              <w:rPr>
                <w:rFonts w:ascii="Times New Roman" w:hAnsi="Times New Roman"/>
              </w:rPr>
              <w:t xml:space="preserve">Table </w:t>
            </w:r>
            <w:r>
              <w:rPr>
                <w:rFonts w:ascii="Times New Roman" w:hAnsi="Times New Roman"/>
              </w:rPr>
              <w:t>7</w:t>
            </w:r>
            <w:r w:rsidRPr="00A87F0B">
              <w:rPr>
                <w:rFonts w:ascii="Times New Roman" w:hAnsi="Times New Roman"/>
              </w:rPr>
              <w:t>.</w:t>
            </w:r>
            <w:r>
              <w:rPr>
                <w:rFonts w:ascii="Times New Roman" w:hAnsi="Times New Roman"/>
              </w:rPr>
              <w:t>8</w:t>
            </w:r>
            <w:r w:rsidRPr="00A87F0B">
              <w:rPr>
                <w:rFonts w:ascii="Times New Roman" w:hAnsi="Times New Roman"/>
              </w:rPr>
              <w:t>.</w:t>
            </w:r>
            <w:r>
              <w:rPr>
                <w:rFonts w:ascii="Times New Roman" w:hAnsi="Times New Roman"/>
              </w:rPr>
              <w:t>2-3 for FR2</w:t>
            </w:r>
            <w:r w:rsidRPr="00A87F0B">
              <w:rPr>
                <w:rFonts w:ascii="Times New Roman" w:hAnsi="Times New Roman"/>
              </w:rPr>
              <w:t>.</w:t>
            </w:r>
          </w:p>
          <w:p w14:paraId="590E3388" w14:textId="77777777" w:rsidR="00A34C54" w:rsidRDefault="00A34C54" w:rsidP="004533EE">
            <w:pPr>
              <w:pStyle w:val="af"/>
              <w:rPr>
                <w:rFonts w:ascii="Times New Roman" w:hAnsi="Times New Roman"/>
              </w:rPr>
            </w:pPr>
          </w:p>
          <w:p w14:paraId="477F6240" w14:textId="6743E29F"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 xml:space="preserve">.2-1: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FDD</w:t>
            </w:r>
          </w:p>
          <w:tbl>
            <w:tblPr>
              <w:tblW w:w="10400" w:type="dxa"/>
              <w:tblInd w:w="75" w:type="dxa"/>
              <w:tblCellMar>
                <w:left w:w="70" w:type="dxa"/>
                <w:right w:w="70" w:type="dxa"/>
              </w:tblCellMar>
              <w:tblLook w:val="04A0" w:firstRow="1" w:lastRow="0" w:firstColumn="1" w:lastColumn="0" w:noHBand="0" w:noVBand="1"/>
            </w:tblPr>
            <w:tblGrid>
              <w:gridCol w:w="4768"/>
              <w:gridCol w:w="761"/>
              <w:gridCol w:w="760"/>
              <w:gridCol w:w="760"/>
              <w:gridCol w:w="760"/>
              <w:gridCol w:w="760"/>
              <w:gridCol w:w="760"/>
            </w:tblGrid>
            <w:tr w:rsidR="00F4453E" w:rsidRPr="00F76102" w14:paraId="23B8D06D" w14:textId="77777777" w:rsidTr="007C771A">
              <w:trPr>
                <w:trHeight w:val="450"/>
              </w:trPr>
              <w:tc>
                <w:tcPr>
                  <w:tcW w:w="536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7CE8FA60" w14:textId="07EA3267"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FDD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0DA3FDF"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FD0FF6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2FE26D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C976C15"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781A255C"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840" w:type="dxa"/>
                  <w:tcBorders>
                    <w:top w:val="single" w:sz="4" w:space="0" w:color="auto"/>
                    <w:left w:val="nil"/>
                    <w:bottom w:val="single" w:sz="4" w:space="0" w:color="auto"/>
                    <w:right w:val="single" w:sz="4" w:space="0" w:color="auto"/>
                  </w:tcBorders>
                  <w:shd w:val="clear" w:color="000000" w:fill="D9D9D9"/>
                  <w:vAlign w:val="center"/>
                  <w:hideMark/>
                </w:tcPr>
                <w:p w14:paraId="1E18426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65D6BFD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4209901" w14:textId="54318964"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w:t>
                  </w:r>
                  <w:r w:rsidR="00241C4B">
                    <w:rPr>
                      <w:rFonts w:ascii="Calibri" w:eastAsia="Times New Roman" w:hAnsi="Calibri" w:cs="Calibri"/>
                      <w:color w:val="000000"/>
                      <w:sz w:val="16"/>
                      <w:szCs w:val="16"/>
                      <w:lang w:val="sv-SE" w:eastAsia="sv-SE"/>
                    </w:rPr>
                    <w:t xml:space="preserve"> (instead of 100 MHz)</w:t>
                  </w:r>
                </w:p>
              </w:tc>
              <w:tc>
                <w:tcPr>
                  <w:tcW w:w="840" w:type="dxa"/>
                  <w:tcBorders>
                    <w:top w:val="nil"/>
                    <w:left w:val="nil"/>
                    <w:bottom w:val="single" w:sz="4" w:space="0" w:color="auto"/>
                    <w:right w:val="single" w:sz="4" w:space="0" w:color="auto"/>
                  </w:tcBorders>
                  <w:shd w:val="clear" w:color="auto" w:fill="auto"/>
                  <w:noWrap/>
                  <w:vAlign w:val="bottom"/>
                  <w:hideMark/>
                </w:tcPr>
                <w:p w14:paraId="719A5FB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A5659E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DC3C0C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09C714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5775C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316A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75B4809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A89CBFA" w14:textId="3D4FDB3D"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sidR="00241C4B">
                    <w:rPr>
                      <w:rFonts w:ascii="Calibri" w:eastAsia="Times New Roman" w:hAnsi="Calibri" w:cs="Calibri"/>
                      <w:color w:val="000000"/>
                      <w:sz w:val="16"/>
                      <w:szCs w:val="16"/>
                      <w:lang w:val="sv-SE" w:eastAsia="sv-SE"/>
                    </w:rPr>
                    <w:t xml:space="preserve"> (instead of 2 layers)</w:t>
                  </w:r>
                </w:p>
              </w:tc>
              <w:tc>
                <w:tcPr>
                  <w:tcW w:w="840" w:type="dxa"/>
                  <w:tcBorders>
                    <w:top w:val="nil"/>
                    <w:left w:val="nil"/>
                    <w:bottom w:val="single" w:sz="4" w:space="0" w:color="auto"/>
                    <w:right w:val="single" w:sz="4" w:space="0" w:color="auto"/>
                  </w:tcBorders>
                  <w:shd w:val="clear" w:color="auto" w:fill="auto"/>
                  <w:noWrap/>
                  <w:vAlign w:val="bottom"/>
                  <w:hideMark/>
                </w:tcPr>
                <w:p w14:paraId="13633D3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613049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1480FAF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32877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326CE73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6EF4E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146DA864"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8B50EAC" w14:textId="4B31270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sidR="00241C4B">
                    <w:rPr>
                      <w:rFonts w:ascii="Calibri" w:eastAsia="Times New Roman" w:hAnsi="Calibri" w:cs="Calibri"/>
                      <w:color w:val="000000"/>
                      <w:sz w:val="16"/>
                      <w:szCs w:val="16"/>
                      <w:lang w:val="sv-SE" w:eastAsia="sv-SE"/>
                    </w:rPr>
                    <w:t xml:space="preserve"> (instead of 2 Rx)</w:t>
                  </w:r>
                </w:p>
              </w:tc>
              <w:tc>
                <w:tcPr>
                  <w:tcW w:w="840" w:type="dxa"/>
                  <w:tcBorders>
                    <w:top w:val="nil"/>
                    <w:left w:val="nil"/>
                    <w:bottom w:val="single" w:sz="4" w:space="0" w:color="auto"/>
                    <w:right w:val="single" w:sz="4" w:space="0" w:color="auto"/>
                  </w:tcBorders>
                  <w:shd w:val="clear" w:color="auto" w:fill="auto"/>
                  <w:noWrap/>
                  <w:vAlign w:val="bottom"/>
                  <w:hideMark/>
                </w:tcPr>
                <w:p w14:paraId="4500A7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531B8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1F8FBC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6835DBE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54157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6D4FFF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6C2F99F1"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DE1B422" w14:textId="1BE6EED8"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HD-FDD type A</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66C851D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DF8AE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385D68B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28606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1ABF98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434293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47D697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319AC6" w14:textId="737AB0B9"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HD-FDD type B</w:t>
                  </w:r>
                  <w:r w:rsidR="000136B2">
                    <w:rPr>
                      <w:rFonts w:ascii="Calibri" w:eastAsia="Times New Roman" w:hAnsi="Calibri" w:cs="Calibri"/>
                      <w:color w:val="000000"/>
                      <w:sz w:val="16"/>
                      <w:szCs w:val="16"/>
                      <w:lang w:val="sv-SE" w:eastAsia="sv-SE"/>
                    </w:rPr>
                    <w:t xml:space="preserve"> (instead of FD-FDD)</w:t>
                  </w:r>
                </w:p>
              </w:tc>
              <w:tc>
                <w:tcPr>
                  <w:tcW w:w="840" w:type="dxa"/>
                  <w:tcBorders>
                    <w:top w:val="nil"/>
                    <w:left w:val="nil"/>
                    <w:bottom w:val="single" w:sz="4" w:space="0" w:color="auto"/>
                    <w:right w:val="single" w:sz="4" w:space="0" w:color="auto"/>
                  </w:tcBorders>
                  <w:shd w:val="clear" w:color="auto" w:fill="auto"/>
                  <w:noWrap/>
                  <w:vAlign w:val="bottom"/>
                  <w:hideMark/>
                </w:tcPr>
                <w:p w14:paraId="7F0B91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9CFE6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7C48A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09FB49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834FC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3D8F0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5C1FC597"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A444FDA" w14:textId="1BF5106F"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Double N1</w:t>
                  </w:r>
                  <w:r w:rsidR="00241C4B">
                    <w:rPr>
                      <w:rFonts w:ascii="Calibri" w:eastAsia="Times New Roman" w:hAnsi="Calibri" w:cs="Calibri"/>
                      <w:color w:val="000000"/>
                      <w:sz w:val="16"/>
                      <w:szCs w:val="16"/>
                      <w:lang w:val="sv-SE" w:eastAsia="sv-SE"/>
                    </w:rPr>
                    <w:t xml:space="preserve"> and N2</w:t>
                  </w:r>
                </w:p>
              </w:tc>
              <w:tc>
                <w:tcPr>
                  <w:tcW w:w="840" w:type="dxa"/>
                  <w:tcBorders>
                    <w:top w:val="nil"/>
                    <w:left w:val="nil"/>
                    <w:bottom w:val="single" w:sz="4" w:space="0" w:color="auto"/>
                    <w:right w:val="single" w:sz="4" w:space="0" w:color="auto"/>
                  </w:tcBorders>
                  <w:shd w:val="clear" w:color="auto" w:fill="auto"/>
                  <w:noWrap/>
                  <w:vAlign w:val="bottom"/>
                  <w:hideMark/>
                </w:tcPr>
                <w:p w14:paraId="69B8329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5A78AC6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279FE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7D357C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808431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40035D5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74EBE7F0"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9EC118A" w14:textId="405FA01B"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sidR="00241C4B">
                    <w:rPr>
                      <w:rFonts w:ascii="Calibri" w:eastAsia="Times New Roman" w:hAnsi="Calibri" w:cs="Calibri"/>
                      <w:color w:val="000000"/>
                      <w:sz w:val="16"/>
                      <w:szCs w:val="16"/>
                      <w:lang w:val="sv-SE" w:eastAsia="sv-SE"/>
                    </w:rPr>
                    <w:t xml:space="preserve"> (instead of DL 256QAM)</w:t>
                  </w:r>
                </w:p>
              </w:tc>
              <w:tc>
                <w:tcPr>
                  <w:tcW w:w="840" w:type="dxa"/>
                  <w:tcBorders>
                    <w:top w:val="nil"/>
                    <w:left w:val="nil"/>
                    <w:bottom w:val="single" w:sz="4" w:space="0" w:color="auto"/>
                    <w:right w:val="single" w:sz="4" w:space="0" w:color="auto"/>
                  </w:tcBorders>
                  <w:shd w:val="clear" w:color="auto" w:fill="auto"/>
                  <w:noWrap/>
                  <w:vAlign w:val="bottom"/>
                  <w:hideMark/>
                </w:tcPr>
                <w:p w14:paraId="0069B34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720E6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DE2F5E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77002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BC5CAA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DFCC3A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3027C1E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192DDA73" w14:textId="2EF5E64C"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sidR="00241C4B">
                    <w:rPr>
                      <w:rFonts w:ascii="Calibri" w:eastAsia="Times New Roman" w:hAnsi="Calibri" w:cs="Calibri"/>
                      <w:color w:val="000000"/>
                      <w:sz w:val="16"/>
                      <w:szCs w:val="16"/>
                      <w:lang w:val="sv-SE" w:eastAsia="sv-SE"/>
                    </w:rPr>
                    <w:t xml:space="preserve"> (instead of UL 64QAM)</w:t>
                  </w:r>
                </w:p>
              </w:tc>
              <w:tc>
                <w:tcPr>
                  <w:tcW w:w="840" w:type="dxa"/>
                  <w:tcBorders>
                    <w:top w:val="nil"/>
                    <w:left w:val="nil"/>
                    <w:bottom w:val="single" w:sz="4" w:space="0" w:color="auto"/>
                    <w:right w:val="single" w:sz="4" w:space="0" w:color="auto"/>
                  </w:tcBorders>
                  <w:shd w:val="clear" w:color="auto" w:fill="auto"/>
                  <w:noWrap/>
                  <w:vAlign w:val="bottom"/>
                  <w:hideMark/>
                </w:tcPr>
                <w:p w14:paraId="0F2235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2E7628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0609FBF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813816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F591ED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0902168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F4453E" w:rsidRPr="00F76102" w14:paraId="6570DA22"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00470BA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40977A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E5303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21C0F39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024CD4D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588E542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73E8B3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66C3A06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56D39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840" w:type="dxa"/>
                  <w:tcBorders>
                    <w:top w:val="nil"/>
                    <w:left w:val="nil"/>
                    <w:bottom w:val="single" w:sz="4" w:space="0" w:color="auto"/>
                    <w:right w:val="single" w:sz="4" w:space="0" w:color="auto"/>
                  </w:tcBorders>
                  <w:shd w:val="clear" w:color="auto" w:fill="auto"/>
                  <w:noWrap/>
                  <w:vAlign w:val="bottom"/>
                  <w:hideMark/>
                </w:tcPr>
                <w:p w14:paraId="3A53D7F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D9118A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026B135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60D28AB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8203D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57DA24D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404B78CC"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79EE2D0B"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4142E8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3EE6C01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5635B9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FBD7CA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636419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12401AA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F4453E" w:rsidRPr="00F76102" w14:paraId="79A80ADF"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A65F4D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w:t>
                  </w:r>
                </w:p>
              </w:tc>
              <w:tc>
                <w:tcPr>
                  <w:tcW w:w="840" w:type="dxa"/>
                  <w:tcBorders>
                    <w:top w:val="nil"/>
                    <w:left w:val="nil"/>
                    <w:bottom w:val="single" w:sz="4" w:space="0" w:color="auto"/>
                    <w:right w:val="single" w:sz="4" w:space="0" w:color="auto"/>
                  </w:tcBorders>
                  <w:shd w:val="clear" w:color="auto" w:fill="auto"/>
                  <w:noWrap/>
                  <w:vAlign w:val="bottom"/>
                  <w:hideMark/>
                </w:tcPr>
                <w:p w14:paraId="246DAD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E957FC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6852DE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4E2A5C8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A2D45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45DE3B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28D07AD6"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3EB5F516"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588325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3501372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AACFE4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9A3A4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840" w:type="dxa"/>
                  <w:tcBorders>
                    <w:top w:val="nil"/>
                    <w:left w:val="nil"/>
                    <w:bottom w:val="single" w:sz="4" w:space="0" w:color="auto"/>
                    <w:right w:val="single" w:sz="4" w:space="0" w:color="auto"/>
                  </w:tcBorders>
                  <w:shd w:val="clear" w:color="auto" w:fill="auto"/>
                  <w:noWrap/>
                  <w:vAlign w:val="bottom"/>
                  <w:hideMark/>
                </w:tcPr>
                <w:p w14:paraId="05FD446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03693C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F4453E" w:rsidRPr="00F76102" w14:paraId="2417E2C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61051E09"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1C5E25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2C7C3E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840" w:type="dxa"/>
                  <w:tcBorders>
                    <w:top w:val="nil"/>
                    <w:left w:val="nil"/>
                    <w:bottom w:val="single" w:sz="4" w:space="0" w:color="auto"/>
                    <w:right w:val="single" w:sz="4" w:space="0" w:color="auto"/>
                  </w:tcBorders>
                  <w:shd w:val="clear" w:color="auto" w:fill="auto"/>
                  <w:noWrap/>
                  <w:vAlign w:val="bottom"/>
                  <w:hideMark/>
                </w:tcPr>
                <w:p w14:paraId="24B2F22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00005A0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28895C5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8A81A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330D77EE"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3643673"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DL 64QAM, UL 16QAM, HD-FDD type A,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7689B62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840" w:type="dxa"/>
                  <w:tcBorders>
                    <w:top w:val="nil"/>
                    <w:left w:val="nil"/>
                    <w:bottom w:val="single" w:sz="4" w:space="0" w:color="auto"/>
                    <w:right w:val="single" w:sz="4" w:space="0" w:color="auto"/>
                  </w:tcBorders>
                  <w:shd w:val="clear" w:color="auto" w:fill="auto"/>
                  <w:noWrap/>
                  <w:vAlign w:val="bottom"/>
                  <w:hideMark/>
                </w:tcPr>
                <w:p w14:paraId="1C1E41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FCA4A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840" w:type="dxa"/>
                  <w:tcBorders>
                    <w:top w:val="nil"/>
                    <w:left w:val="nil"/>
                    <w:bottom w:val="single" w:sz="4" w:space="0" w:color="auto"/>
                    <w:right w:val="single" w:sz="4" w:space="0" w:color="auto"/>
                  </w:tcBorders>
                  <w:shd w:val="clear" w:color="auto" w:fill="auto"/>
                  <w:noWrap/>
                  <w:vAlign w:val="bottom"/>
                  <w:hideMark/>
                </w:tcPr>
                <w:p w14:paraId="1E8DD49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42211F3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0BB8291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0659F9AD"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26BEA2C1"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HD-FDD type A</w:t>
                  </w:r>
                </w:p>
              </w:tc>
              <w:tc>
                <w:tcPr>
                  <w:tcW w:w="840" w:type="dxa"/>
                  <w:tcBorders>
                    <w:top w:val="nil"/>
                    <w:left w:val="nil"/>
                    <w:bottom w:val="single" w:sz="4" w:space="0" w:color="auto"/>
                    <w:right w:val="single" w:sz="4" w:space="0" w:color="auto"/>
                  </w:tcBorders>
                  <w:shd w:val="clear" w:color="auto" w:fill="auto"/>
                  <w:noWrap/>
                  <w:vAlign w:val="bottom"/>
                  <w:hideMark/>
                </w:tcPr>
                <w:p w14:paraId="7A768FE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840" w:type="dxa"/>
                  <w:tcBorders>
                    <w:top w:val="nil"/>
                    <w:left w:val="nil"/>
                    <w:bottom w:val="single" w:sz="4" w:space="0" w:color="auto"/>
                    <w:right w:val="single" w:sz="4" w:space="0" w:color="auto"/>
                  </w:tcBorders>
                  <w:shd w:val="clear" w:color="auto" w:fill="auto"/>
                  <w:noWrap/>
                  <w:vAlign w:val="bottom"/>
                  <w:hideMark/>
                </w:tcPr>
                <w:p w14:paraId="317C00F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7D3EC2D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840" w:type="dxa"/>
                  <w:tcBorders>
                    <w:top w:val="nil"/>
                    <w:left w:val="nil"/>
                    <w:bottom w:val="single" w:sz="4" w:space="0" w:color="auto"/>
                    <w:right w:val="single" w:sz="4" w:space="0" w:color="auto"/>
                  </w:tcBorders>
                  <w:shd w:val="clear" w:color="auto" w:fill="auto"/>
                  <w:noWrap/>
                  <w:vAlign w:val="bottom"/>
                  <w:hideMark/>
                </w:tcPr>
                <w:p w14:paraId="6BC5EFF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840" w:type="dxa"/>
                  <w:tcBorders>
                    <w:top w:val="nil"/>
                    <w:left w:val="nil"/>
                    <w:bottom w:val="single" w:sz="4" w:space="0" w:color="auto"/>
                    <w:right w:val="single" w:sz="4" w:space="0" w:color="auto"/>
                  </w:tcBorders>
                  <w:shd w:val="clear" w:color="auto" w:fill="auto"/>
                  <w:noWrap/>
                  <w:vAlign w:val="bottom"/>
                  <w:hideMark/>
                </w:tcPr>
                <w:p w14:paraId="2394081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840" w:type="dxa"/>
                  <w:tcBorders>
                    <w:top w:val="nil"/>
                    <w:left w:val="nil"/>
                    <w:bottom w:val="single" w:sz="4" w:space="0" w:color="auto"/>
                    <w:right w:val="single" w:sz="4" w:space="0" w:color="auto"/>
                  </w:tcBorders>
                  <w:shd w:val="clear" w:color="auto" w:fill="auto"/>
                  <w:noWrap/>
                  <w:vAlign w:val="bottom"/>
                  <w:hideMark/>
                </w:tcPr>
                <w:p w14:paraId="01070B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238310FA" w14:textId="77777777" w:rsidTr="007C771A">
              <w:trPr>
                <w:trHeight w:val="225"/>
              </w:trPr>
              <w:tc>
                <w:tcPr>
                  <w:tcW w:w="5360" w:type="dxa"/>
                  <w:tcBorders>
                    <w:top w:val="nil"/>
                    <w:left w:val="single" w:sz="4" w:space="0" w:color="auto"/>
                    <w:bottom w:val="single" w:sz="4" w:space="0" w:color="auto"/>
                    <w:right w:val="single" w:sz="4" w:space="0" w:color="auto"/>
                  </w:tcBorders>
                  <w:shd w:val="clear" w:color="auto" w:fill="auto"/>
                  <w:noWrap/>
                  <w:vAlign w:val="bottom"/>
                  <w:hideMark/>
                </w:tcPr>
                <w:p w14:paraId="44CC152D"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840" w:type="dxa"/>
                  <w:tcBorders>
                    <w:top w:val="nil"/>
                    <w:left w:val="nil"/>
                    <w:bottom w:val="single" w:sz="4" w:space="0" w:color="auto"/>
                    <w:right w:val="single" w:sz="4" w:space="0" w:color="auto"/>
                  </w:tcBorders>
                  <w:shd w:val="clear" w:color="auto" w:fill="auto"/>
                  <w:noWrap/>
                  <w:vAlign w:val="bottom"/>
                  <w:hideMark/>
                </w:tcPr>
                <w:p w14:paraId="64552E9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32E8C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27F7DB6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840" w:type="dxa"/>
                  <w:tcBorders>
                    <w:top w:val="nil"/>
                    <w:left w:val="nil"/>
                    <w:bottom w:val="single" w:sz="4" w:space="0" w:color="auto"/>
                    <w:right w:val="single" w:sz="4" w:space="0" w:color="auto"/>
                  </w:tcBorders>
                  <w:shd w:val="clear" w:color="auto" w:fill="auto"/>
                  <w:noWrap/>
                  <w:vAlign w:val="bottom"/>
                  <w:hideMark/>
                </w:tcPr>
                <w:p w14:paraId="6AA7C0E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40A10F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840" w:type="dxa"/>
                  <w:tcBorders>
                    <w:top w:val="nil"/>
                    <w:left w:val="nil"/>
                    <w:bottom w:val="single" w:sz="4" w:space="0" w:color="auto"/>
                    <w:right w:val="single" w:sz="4" w:space="0" w:color="auto"/>
                  </w:tcBorders>
                  <w:shd w:val="clear" w:color="auto" w:fill="auto"/>
                  <w:noWrap/>
                  <w:vAlign w:val="bottom"/>
                  <w:hideMark/>
                </w:tcPr>
                <w:p w14:paraId="7DE70A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bl>
          <w:p w14:paraId="762F1AF6" w14:textId="7F872249" w:rsidR="00F4453E" w:rsidRDefault="00F4453E" w:rsidP="00F4453E">
            <w:pPr>
              <w:jc w:val="both"/>
              <w:rPr>
                <w:szCs w:val="22"/>
                <w:lang w:val="en-US"/>
              </w:rPr>
            </w:pPr>
          </w:p>
          <w:p w14:paraId="41138AF5" w14:textId="5585F387"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2</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FR1 </w:t>
            </w:r>
            <w:r w:rsidR="00166713">
              <w:rPr>
                <w:rFonts w:cs="Arial"/>
                <w:b/>
                <w:bCs/>
              </w:rPr>
              <w:t>T</w:t>
            </w:r>
            <w:r>
              <w:rPr>
                <w:rFonts w:cs="Arial"/>
                <w:b/>
                <w:bCs/>
              </w:rPr>
              <w:t>DD</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241C4B" w:rsidRPr="00F76102" w14:paraId="11932E63" w14:textId="77777777" w:rsidTr="00241C4B">
              <w:trPr>
                <w:trHeight w:val="450"/>
              </w:trPr>
              <w:tc>
                <w:tcPr>
                  <w:tcW w:w="4879"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082A4EE6" w14:textId="7D6B6F53"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FR1 TDD UE complexity reduction t</w:t>
                  </w:r>
                  <w:r w:rsidRPr="00F76102">
                    <w:rPr>
                      <w:rFonts w:ascii="Calibri" w:eastAsia="Times New Roman" w:hAnsi="Calibri" w:cs="Calibri"/>
                      <w:b/>
                      <w:bCs/>
                      <w:color w:val="000000"/>
                      <w:sz w:val="16"/>
                      <w:szCs w:val="16"/>
                      <w:lang w:val="sv-SE" w:eastAsia="sv-SE"/>
                    </w:rPr>
                    <w:t>echniqu</w:t>
                  </w:r>
                  <w:r w:rsidR="00D72683">
                    <w:rPr>
                      <w:rFonts w:ascii="Calibri" w:eastAsia="Times New Roman" w:hAnsi="Calibri" w:cs="Calibri"/>
                      <w:b/>
                      <w:bCs/>
                      <w:color w:val="000000"/>
                      <w:sz w:val="16"/>
                      <w:szCs w:val="16"/>
                      <w:lang w:val="sv-SE" w:eastAsia="sv-SE"/>
                    </w:rPr>
                    <w:t>e(s)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5A218706"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345D73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395EDB69"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071410FB"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27DC2BC0"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3" w:type="dxa"/>
                  <w:tcBorders>
                    <w:top w:val="single" w:sz="4" w:space="0" w:color="auto"/>
                    <w:left w:val="nil"/>
                    <w:bottom w:val="single" w:sz="4" w:space="0" w:color="auto"/>
                    <w:right w:val="single" w:sz="4" w:space="0" w:color="auto"/>
                  </w:tcBorders>
                  <w:shd w:val="clear" w:color="000000" w:fill="D9D9D9"/>
                  <w:vAlign w:val="center"/>
                  <w:hideMark/>
                </w:tcPr>
                <w:p w14:paraId="448731E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05F4901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66744E9" w14:textId="4DB48401" w:rsidR="00F4453E" w:rsidRPr="00F76102" w:rsidRDefault="00241C4B"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20 MHz (instead of 100 MHz)</w:t>
                  </w:r>
                </w:p>
              </w:tc>
              <w:tc>
                <w:tcPr>
                  <w:tcW w:w="775" w:type="dxa"/>
                  <w:tcBorders>
                    <w:top w:val="nil"/>
                    <w:left w:val="nil"/>
                    <w:bottom w:val="single" w:sz="4" w:space="0" w:color="auto"/>
                    <w:right w:val="single" w:sz="4" w:space="0" w:color="auto"/>
                  </w:tcBorders>
                  <w:shd w:val="clear" w:color="auto" w:fill="auto"/>
                  <w:noWrap/>
                  <w:vAlign w:val="bottom"/>
                  <w:hideMark/>
                </w:tcPr>
                <w:p w14:paraId="52CB7A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31EFB9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36A79F9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57A2FAE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27FC0C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1A13D58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r>
            <w:tr w:rsidR="00241C4B" w:rsidRPr="00F76102" w14:paraId="5B19726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4789BC" w14:textId="3F3F2068"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 xml:space="preserve">2 </w:t>
                  </w:r>
                  <w:r w:rsidRPr="00F76102">
                    <w:rPr>
                      <w:rFonts w:ascii="Calibri" w:eastAsia="Times New Roman" w:hAnsi="Calibri" w:cs="Calibri"/>
                      <w:color w:val="000000"/>
                      <w:sz w:val="16"/>
                      <w:szCs w:val="16"/>
                      <w:lang w:val="sv-SE" w:eastAsia="sv-SE"/>
                    </w:rPr>
                    <w:t>layer</w:t>
                  </w:r>
                  <w:r>
                    <w:rPr>
                      <w:rFonts w:ascii="Calibri" w:eastAsia="Times New Roman" w:hAnsi="Calibri" w:cs="Calibri"/>
                      <w:color w:val="000000"/>
                      <w:sz w:val="16"/>
                      <w:szCs w:val="16"/>
                      <w:lang w:val="sv-SE" w:eastAsia="sv-SE"/>
                    </w:rPr>
                    <w:t>s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5D7BB5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6DF0F4A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4FE5C1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3C4A50F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A10D0E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229DD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55F4285E"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A45F1CA" w14:textId="0C632DB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4 layers)</w:t>
                  </w:r>
                </w:p>
              </w:tc>
              <w:tc>
                <w:tcPr>
                  <w:tcW w:w="775" w:type="dxa"/>
                  <w:tcBorders>
                    <w:top w:val="nil"/>
                    <w:left w:val="nil"/>
                    <w:bottom w:val="single" w:sz="4" w:space="0" w:color="auto"/>
                    <w:right w:val="single" w:sz="4" w:space="0" w:color="auto"/>
                  </w:tcBorders>
                  <w:shd w:val="clear" w:color="auto" w:fill="auto"/>
                  <w:noWrap/>
                  <w:vAlign w:val="bottom"/>
                  <w:hideMark/>
                </w:tcPr>
                <w:p w14:paraId="6859CA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57BD04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94F605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453002D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5DE990A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4601AE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241C4B" w:rsidRPr="00F76102" w14:paraId="4426AEB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2BD76F1" w14:textId="0AD6BCB7" w:rsidR="00241C4B" w:rsidRPr="00F76102" w:rsidRDefault="00241C4B"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2</w:t>
                  </w:r>
                  <w:r w:rsidRPr="00F76102">
                    <w:rPr>
                      <w:rFonts w:ascii="Calibri" w:eastAsia="Times New Roman" w:hAnsi="Calibri" w:cs="Calibri"/>
                      <w:color w:val="000000"/>
                      <w:sz w:val="16"/>
                      <w:szCs w:val="16"/>
                      <w:lang w:val="sv-SE" w:eastAsia="sv-SE"/>
                    </w:rPr>
                    <w:t xml:space="preserve">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0988B8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D16C1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F8D8B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19E481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30402D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91FCDC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0ACB6DD7"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B0A5D85" w14:textId="53D548C8"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4 Rx)</w:t>
                  </w:r>
                </w:p>
              </w:tc>
              <w:tc>
                <w:tcPr>
                  <w:tcW w:w="775" w:type="dxa"/>
                  <w:tcBorders>
                    <w:top w:val="nil"/>
                    <w:left w:val="nil"/>
                    <w:bottom w:val="single" w:sz="4" w:space="0" w:color="auto"/>
                    <w:right w:val="single" w:sz="4" w:space="0" w:color="auto"/>
                  </w:tcBorders>
                  <w:shd w:val="clear" w:color="auto" w:fill="auto"/>
                  <w:noWrap/>
                  <w:vAlign w:val="bottom"/>
                  <w:hideMark/>
                </w:tcPr>
                <w:p w14:paraId="77B272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3EB519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5A587A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A514F2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1C5599C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FA2E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4108827A"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94188A1" w14:textId="16141091" w:rsidR="00241C4B" w:rsidRPr="00F76102" w:rsidRDefault="008B004E" w:rsidP="00241C4B">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222352D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02CFCF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18F1257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7636ED4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34393BE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2BB932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8B004E" w:rsidRPr="00F76102" w14:paraId="4087CED8"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E825736" w14:textId="1D8C66E9"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DL 64QAM</w:t>
                  </w:r>
                  <w:r>
                    <w:rPr>
                      <w:rFonts w:ascii="Calibri" w:eastAsia="Times New Roman" w:hAnsi="Calibri" w:cs="Calibri"/>
                      <w:color w:val="000000"/>
                      <w:sz w:val="16"/>
                      <w:szCs w:val="16"/>
                      <w:lang w:val="sv-SE" w:eastAsia="sv-SE"/>
                    </w:rPr>
                    <w:t xml:space="preserve"> (instead of DL 256QAM)</w:t>
                  </w:r>
                </w:p>
              </w:tc>
              <w:tc>
                <w:tcPr>
                  <w:tcW w:w="775" w:type="dxa"/>
                  <w:tcBorders>
                    <w:top w:val="nil"/>
                    <w:left w:val="nil"/>
                    <w:bottom w:val="single" w:sz="4" w:space="0" w:color="auto"/>
                    <w:right w:val="single" w:sz="4" w:space="0" w:color="auto"/>
                  </w:tcBorders>
                  <w:shd w:val="clear" w:color="auto" w:fill="auto"/>
                  <w:noWrap/>
                  <w:vAlign w:val="bottom"/>
                  <w:hideMark/>
                </w:tcPr>
                <w:p w14:paraId="6958AB1A"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9A8E14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ED763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17FE84D2"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1A3A2324"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4362CE0E"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8B004E" w:rsidRPr="00F76102" w14:paraId="27080381"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3517138E" w14:textId="04C2EBC0" w:rsidR="008B004E" w:rsidRPr="00F76102" w:rsidRDefault="008B004E" w:rsidP="008B004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5155F551"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9B1103F"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8C9295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6843AA05"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06DE8399"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216B28C6" w14:textId="77777777" w:rsidR="008B004E" w:rsidRPr="00F76102" w:rsidRDefault="008B004E" w:rsidP="008B004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r>
            <w:tr w:rsidR="00241C4B" w:rsidRPr="00F76102" w14:paraId="607FAB0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797B41F4"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089E228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359F7CA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27E8DF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C19923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4C0A9B5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DF58F1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73F569F2"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1CD098B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09804D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A355B5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0BFEA0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26044A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0236F26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3" w:type="dxa"/>
                  <w:tcBorders>
                    <w:top w:val="nil"/>
                    <w:left w:val="nil"/>
                    <w:bottom w:val="single" w:sz="4" w:space="0" w:color="auto"/>
                    <w:right w:val="single" w:sz="4" w:space="0" w:color="auto"/>
                  </w:tcBorders>
                  <w:shd w:val="clear" w:color="auto" w:fill="auto"/>
                  <w:noWrap/>
                  <w:vAlign w:val="bottom"/>
                  <w:hideMark/>
                </w:tcPr>
                <w:p w14:paraId="10FDCED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114C9E4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8EE5736"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A9474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0C455F9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5C6FD8B9"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9DA210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030D72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7CBA474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451E8F0B"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5FA6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478A72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255A339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1079041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D9DB11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5A023B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3" w:type="dxa"/>
                  <w:tcBorders>
                    <w:top w:val="nil"/>
                    <w:left w:val="nil"/>
                    <w:bottom w:val="single" w:sz="4" w:space="0" w:color="auto"/>
                    <w:right w:val="single" w:sz="4" w:space="0" w:color="auto"/>
                  </w:tcBorders>
                  <w:shd w:val="clear" w:color="auto" w:fill="auto"/>
                  <w:noWrap/>
                  <w:vAlign w:val="bottom"/>
                  <w:hideMark/>
                </w:tcPr>
                <w:p w14:paraId="1B87D5B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241C4B" w:rsidRPr="00F76102" w14:paraId="076E588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062705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1B7D71A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367F0E8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435C531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3" w:type="dxa"/>
                  <w:tcBorders>
                    <w:top w:val="nil"/>
                    <w:left w:val="nil"/>
                    <w:bottom w:val="single" w:sz="4" w:space="0" w:color="auto"/>
                    <w:right w:val="single" w:sz="4" w:space="0" w:color="auto"/>
                  </w:tcBorders>
                  <w:shd w:val="clear" w:color="auto" w:fill="auto"/>
                  <w:noWrap/>
                  <w:vAlign w:val="bottom"/>
                  <w:hideMark/>
                </w:tcPr>
                <w:p w14:paraId="47EC663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531ACD3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3" w:type="dxa"/>
                  <w:tcBorders>
                    <w:top w:val="nil"/>
                    <w:left w:val="nil"/>
                    <w:bottom w:val="single" w:sz="4" w:space="0" w:color="auto"/>
                    <w:right w:val="single" w:sz="4" w:space="0" w:color="auto"/>
                  </w:tcBorders>
                  <w:shd w:val="clear" w:color="auto" w:fill="auto"/>
                  <w:noWrap/>
                  <w:vAlign w:val="bottom"/>
                  <w:hideMark/>
                </w:tcPr>
                <w:p w14:paraId="463F5A0C"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241C4B" w:rsidRPr="00F76102" w14:paraId="6D09DBB0"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F45EDAF"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28BC1B7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53770D6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194A32D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4E8C1BD8"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01515D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73F3DA4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241C4B" w:rsidRPr="00F76102" w14:paraId="16292783"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2E3DDF8E"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w:t>
                  </w:r>
                </w:p>
              </w:tc>
              <w:tc>
                <w:tcPr>
                  <w:tcW w:w="775" w:type="dxa"/>
                  <w:tcBorders>
                    <w:top w:val="nil"/>
                    <w:left w:val="nil"/>
                    <w:bottom w:val="single" w:sz="4" w:space="0" w:color="auto"/>
                    <w:right w:val="single" w:sz="4" w:space="0" w:color="auto"/>
                  </w:tcBorders>
                  <w:shd w:val="clear" w:color="auto" w:fill="auto"/>
                  <w:noWrap/>
                  <w:vAlign w:val="bottom"/>
                  <w:hideMark/>
                </w:tcPr>
                <w:p w14:paraId="16B624B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64ABBAC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B284705"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43395A8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0A53442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376AC58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56ECB5CD"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43DD810A"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23AC3C2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8D07CD"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76" w:type="dxa"/>
                  <w:tcBorders>
                    <w:top w:val="nil"/>
                    <w:left w:val="nil"/>
                    <w:bottom w:val="single" w:sz="4" w:space="0" w:color="auto"/>
                    <w:right w:val="single" w:sz="4" w:space="0" w:color="auto"/>
                  </w:tcBorders>
                  <w:shd w:val="clear" w:color="auto" w:fill="auto"/>
                  <w:noWrap/>
                  <w:vAlign w:val="bottom"/>
                  <w:hideMark/>
                </w:tcPr>
                <w:p w14:paraId="3A711692"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3" w:type="dxa"/>
                  <w:tcBorders>
                    <w:top w:val="nil"/>
                    <w:left w:val="nil"/>
                    <w:bottom w:val="single" w:sz="4" w:space="0" w:color="auto"/>
                    <w:right w:val="single" w:sz="4" w:space="0" w:color="auto"/>
                  </w:tcBorders>
                  <w:shd w:val="clear" w:color="auto" w:fill="auto"/>
                  <w:noWrap/>
                  <w:vAlign w:val="bottom"/>
                  <w:hideMark/>
                </w:tcPr>
                <w:p w14:paraId="1F7BA36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65376686"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19651BEB"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241C4B" w:rsidRPr="00F76102" w14:paraId="7F61C754"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5207527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7DF4572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1C079E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7010EA14"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3" w:type="dxa"/>
                  <w:tcBorders>
                    <w:top w:val="nil"/>
                    <w:left w:val="nil"/>
                    <w:bottom w:val="single" w:sz="4" w:space="0" w:color="auto"/>
                    <w:right w:val="single" w:sz="4" w:space="0" w:color="auto"/>
                  </w:tcBorders>
                  <w:shd w:val="clear" w:color="auto" w:fill="auto"/>
                  <w:noWrap/>
                  <w:vAlign w:val="bottom"/>
                  <w:hideMark/>
                </w:tcPr>
                <w:p w14:paraId="53F101B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5FDACA07"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3" w:type="dxa"/>
                  <w:tcBorders>
                    <w:top w:val="nil"/>
                    <w:left w:val="nil"/>
                    <w:bottom w:val="single" w:sz="4" w:space="0" w:color="auto"/>
                    <w:right w:val="single" w:sz="4" w:space="0" w:color="auto"/>
                  </w:tcBorders>
                  <w:shd w:val="clear" w:color="auto" w:fill="auto"/>
                  <w:noWrap/>
                  <w:vAlign w:val="bottom"/>
                  <w:hideMark/>
                </w:tcPr>
                <w:p w14:paraId="67854981"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r>
            <w:tr w:rsidR="00241C4B" w:rsidRPr="00F76102" w14:paraId="3C086645" w14:textId="77777777" w:rsidTr="00241C4B">
              <w:trPr>
                <w:trHeight w:val="225"/>
              </w:trPr>
              <w:tc>
                <w:tcPr>
                  <w:tcW w:w="4879" w:type="dxa"/>
                  <w:tcBorders>
                    <w:top w:val="nil"/>
                    <w:left w:val="single" w:sz="4" w:space="0" w:color="auto"/>
                    <w:bottom w:val="single" w:sz="4" w:space="0" w:color="auto"/>
                    <w:right w:val="single" w:sz="4" w:space="0" w:color="auto"/>
                  </w:tcBorders>
                  <w:shd w:val="clear" w:color="auto" w:fill="auto"/>
                  <w:noWrap/>
                  <w:vAlign w:val="bottom"/>
                  <w:hideMark/>
                </w:tcPr>
                <w:p w14:paraId="6528F02D" w14:textId="77777777" w:rsidR="00241C4B" w:rsidRPr="00F76102" w:rsidRDefault="00241C4B" w:rsidP="00241C4B">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6E92E88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4F0733E"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6781DB7A"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3" w:type="dxa"/>
                  <w:tcBorders>
                    <w:top w:val="nil"/>
                    <w:left w:val="nil"/>
                    <w:bottom w:val="single" w:sz="4" w:space="0" w:color="auto"/>
                    <w:right w:val="single" w:sz="4" w:space="0" w:color="auto"/>
                  </w:tcBorders>
                  <w:shd w:val="clear" w:color="auto" w:fill="auto"/>
                  <w:noWrap/>
                  <w:vAlign w:val="bottom"/>
                  <w:hideMark/>
                </w:tcPr>
                <w:p w14:paraId="7BCDBBDF"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3" w:type="dxa"/>
                  <w:tcBorders>
                    <w:top w:val="nil"/>
                    <w:left w:val="nil"/>
                    <w:bottom w:val="single" w:sz="4" w:space="0" w:color="auto"/>
                    <w:right w:val="single" w:sz="4" w:space="0" w:color="auto"/>
                  </w:tcBorders>
                  <w:shd w:val="clear" w:color="auto" w:fill="auto"/>
                  <w:noWrap/>
                  <w:vAlign w:val="bottom"/>
                  <w:hideMark/>
                </w:tcPr>
                <w:p w14:paraId="1EAD5113"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3" w:type="dxa"/>
                  <w:tcBorders>
                    <w:top w:val="nil"/>
                    <w:left w:val="nil"/>
                    <w:bottom w:val="single" w:sz="4" w:space="0" w:color="auto"/>
                    <w:right w:val="single" w:sz="4" w:space="0" w:color="auto"/>
                  </w:tcBorders>
                  <w:shd w:val="clear" w:color="auto" w:fill="auto"/>
                  <w:noWrap/>
                  <w:vAlign w:val="bottom"/>
                  <w:hideMark/>
                </w:tcPr>
                <w:p w14:paraId="7A0C1180" w14:textId="77777777" w:rsidR="00241C4B" w:rsidRPr="00F76102" w:rsidRDefault="00241C4B" w:rsidP="00241C4B">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bl>
          <w:p w14:paraId="294827D4" w14:textId="25C6B671" w:rsidR="00F4453E" w:rsidRDefault="00F4453E" w:rsidP="00F4453E">
            <w:pPr>
              <w:jc w:val="both"/>
              <w:rPr>
                <w:szCs w:val="22"/>
                <w:lang w:val="en-US"/>
              </w:rPr>
            </w:pPr>
          </w:p>
          <w:p w14:paraId="053C4B39" w14:textId="25FAA81D" w:rsidR="00F4453E" w:rsidRDefault="00F4453E" w:rsidP="00F4453E">
            <w:pPr>
              <w:pStyle w:val="af"/>
              <w:jc w:val="center"/>
              <w:rPr>
                <w:rFonts w:cs="Arial"/>
                <w:b/>
                <w:bCs/>
              </w:rPr>
            </w:pPr>
            <w:r w:rsidRPr="007F23B7">
              <w:rPr>
                <w:rFonts w:cs="Arial"/>
                <w:b/>
                <w:bCs/>
              </w:rPr>
              <w:t>Table 7.</w:t>
            </w:r>
            <w:r>
              <w:rPr>
                <w:rFonts w:cs="Arial"/>
                <w:b/>
                <w:bCs/>
              </w:rPr>
              <w:t>8</w:t>
            </w:r>
            <w:r w:rsidRPr="007F23B7">
              <w:rPr>
                <w:rFonts w:cs="Arial"/>
                <w:b/>
                <w:bCs/>
              </w:rPr>
              <w:t>.2-</w:t>
            </w:r>
            <w:r>
              <w:rPr>
                <w:rFonts w:cs="Arial"/>
                <w:b/>
                <w:bCs/>
              </w:rPr>
              <w:t>3</w:t>
            </w:r>
            <w:r w:rsidRPr="007F23B7">
              <w:rPr>
                <w:rFonts w:cs="Arial"/>
                <w:b/>
                <w:bCs/>
              </w:rPr>
              <w:t xml:space="preserve">: </w:t>
            </w:r>
            <w:r>
              <w:rPr>
                <w:rFonts w:cs="Arial"/>
                <w:b/>
                <w:bCs/>
              </w:rPr>
              <w:t>Estimated relative device cost and estimated relative device cost reduction for UE complexity reduction technique</w:t>
            </w:r>
            <w:r w:rsidR="00166713">
              <w:rPr>
                <w:rFonts w:cs="Arial"/>
                <w:b/>
                <w:bCs/>
              </w:rPr>
              <w:t>(</w:t>
            </w:r>
            <w:r>
              <w:rPr>
                <w:rFonts w:cs="Arial"/>
                <w:b/>
                <w:bCs/>
              </w:rPr>
              <w:t>s</w:t>
            </w:r>
            <w:r w:rsidR="00166713">
              <w:rPr>
                <w:rFonts w:cs="Arial"/>
                <w:b/>
                <w:bCs/>
              </w:rPr>
              <w:t>)</w:t>
            </w:r>
            <w:r>
              <w:rPr>
                <w:rFonts w:cs="Arial"/>
                <w:b/>
                <w:bCs/>
              </w:rPr>
              <w:t xml:space="preserve"> for FR</w:t>
            </w:r>
            <w:r w:rsidR="00166713">
              <w:rPr>
                <w:rFonts w:cs="Arial"/>
                <w:b/>
                <w:bCs/>
              </w:rPr>
              <w:t>2</w:t>
            </w:r>
          </w:p>
          <w:tbl>
            <w:tblPr>
              <w:tblW w:w="9555" w:type="dxa"/>
              <w:tblInd w:w="75" w:type="dxa"/>
              <w:tblCellMar>
                <w:left w:w="70" w:type="dxa"/>
                <w:right w:w="70" w:type="dxa"/>
              </w:tblCellMar>
              <w:tblLook w:val="04A0" w:firstRow="1" w:lastRow="0" w:firstColumn="1" w:lastColumn="0" w:noHBand="0" w:noVBand="1"/>
            </w:tblPr>
            <w:tblGrid>
              <w:gridCol w:w="4755"/>
              <w:gridCol w:w="758"/>
              <w:gridCol w:w="759"/>
              <w:gridCol w:w="759"/>
              <w:gridCol w:w="766"/>
              <w:gridCol w:w="766"/>
              <w:gridCol w:w="766"/>
            </w:tblGrid>
            <w:tr w:rsidR="00F4453E" w:rsidRPr="00F76102" w14:paraId="5CFE6E61" w14:textId="77777777" w:rsidTr="00E230B0">
              <w:trPr>
                <w:trHeight w:val="450"/>
              </w:trPr>
              <w:tc>
                <w:tcPr>
                  <w:tcW w:w="4882" w:type="dxa"/>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502CC3C9" w14:textId="6B7FD08F" w:rsidR="00F4453E" w:rsidRPr="00F76102" w:rsidRDefault="00F4453E" w:rsidP="00F4453E">
                  <w:pPr>
                    <w:spacing w:after="0"/>
                    <w:rPr>
                      <w:rFonts w:ascii="Calibri" w:eastAsia="Times New Roman" w:hAnsi="Calibri" w:cs="Calibri"/>
                      <w:b/>
                      <w:bCs/>
                      <w:color w:val="000000"/>
                      <w:sz w:val="16"/>
                      <w:szCs w:val="16"/>
                      <w:lang w:val="sv-SE" w:eastAsia="sv-SE"/>
                    </w:rPr>
                  </w:pPr>
                  <w:r>
                    <w:rPr>
                      <w:rFonts w:ascii="Calibri" w:eastAsia="Times New Roman" w:hAnsi="Calibri" w:cs="Calibri"/>
                      <w:b/>
                      <w:bCs/>
                      <w:color w:val="000000"/>
                      <w:sz w:val="16"/>
                      <w:szCs w:val="16"/>
                      <w:lang w:val="sv-SE" w:eastAsia="sv-SE"/>
                    </w:rPr>
                    <w:t>FR2 UE complexity reduction t</w:t>
                  </w:r>
                  <w:r w:rsidRPr="00F76102">
                    <w:rPr>
                      <w:rFonts w:ascii="Calibri" w:eastAsia="Times New Roman" w:hAnsi="Calibri" w:cs="Calibri"/>
                      <w:b/>
                      <w:bCs/>
                      <w:color w:val="000000"/>
                      <w:sz w:val="16"/>
                      <w:szCs w:val="16"/>
                      <w:lang w:val="sv-SE" w:eastAsia="sv-SE"/>
                    </w:rPr>
                    <w:t>echnique</w:t>
                  </w:r>
                  <w:r w:rsidR="00D72683">
                    <w:rPr>
                      <w:rFonts w:ascii="Calibri" w:eastAsia="Times New Roman" w:hAnsi="Calibri" w:cs="Calibri"/>
                      <w:b/>
                      <w:bCs/>
                      <w:color w:val="000000"/>
                      <w:sz w:val="16"/>
                      <w:szCs w:val="16"/>
                      <w:lang w:val="sv-SE" w:eastAsia="sv-SE"/>
                    </w:rPr>
                    <w:t>(s)</w:t>
                  </w:r>
                </w:p>
              </w:tc>
              <w:tc>
                <w:tcPr>
                  <w:tcW w:w="775" w:type="dxa"/>
                  <w:tcBorders>
                    <w:top w:val="single" w:sz="4" w:space="0" w:color="auto"/>
                    <w:left w:val="nil"/>
                    <w:bottom w:val="single" w:sz="4" w:space="0" w:color="auto"/>
                    <w:right w:val="single" w:sz="4" w:space="0" w:color="auto"/>
                  </w:tcBorders>
                  <w:shd w:val="clear" w:color="000000" w:fill="D9D9D9"/>
                  <w:vAlign w:val="center"/>
                  <w:hideMark/>
                </w:tcPr>
                <w:p w14:paraId="605FD2B4"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572337AE"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cost metric</w:t>
                  </w:r>
                </w:p>
              </w:tc>
              <w:tc>
                <w:tcPr>
                  <w:tcW w:w="776" w:type="dxa"/>
                  <w:tcBorders>
                    <w:top w:val="single" w:sz="4" w:space="0" w:color="auto"/>
                    <w:left w:val="nil"/>
                    <w:bottom w:val="single" w:sz="4" w:space="0" w:color="auto"/>
                    <w:right w:val="single" w:sz="4" w:space="0" w:color="auto"/>
                  </w:tcBorders>
                  <w:shd w:val="clear" w:color="000000" w:fill="D9D9D9"/>
                  <w:vAlign w:val="center"/>
                  <w:hideMark/>
                </w:tcPr>
                <w:p w14:paraId="7D1BE473"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cost metric</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3218129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RF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608E7D7A"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BB reduction</w:t>
                  </w:r>
                </w:p>
              </w:tc>
              <w:tc>
                <w:tcPr>
                  <w:tcW w:w="782" w:type="dxa"/>
                  <w:tcBorders>
                    <w:top w:val="single" w:sz="4" w:space="0" w:color="auto"/>
                    <w:left w:val="nil"/>
                    <w:bottom w:val="single" w:sz="4" w:space="0" w:color="auto"/>
                    <w:right w:val="single" w:sz="4" w:space="0" w:color="auto"/>
                  </w:tcBorders>
                  <w:shd w:val="clear" w:color="000000" w:fill="D9D9D9"/>
                  <w:vAlign w:val="center"/>
                  <w:hideMark/>
                </w:tcPr>
                <w:p w14:paraId="5570A1DD" w14:textId="77777777" w:rsidR="00F4453E" w:rsidRPr="00F76102" w:rsidRDefault="00F4453E" w:rsidP="00F4453E">
                  <w:pPr>
                    <w:spacing w:after="0"/>
                    <w:jc w:val="center"/>
                    <w:rPr>
                      <w:rFonts w:ascii="Calibri" w:eastAsia="Times New Roman" w:hAnsi="Calibri" w:cs="Calibri"/>
                      <w:b/>
                      <w:bCs/>
                      <w:sz w:val="16"/>
                      <w:szCs w:val="16"/>
                      <w:lang w:val="sv-SE" w:eastAsia="sv-SE"/>
                    </w:rPr>
                  </w:pPr>
                  <w:r w:rsidRPr="00F76102">
                    <w:rPr>
                      <w:rFonts w:ascii="Calibri" w:eastAsia="Times New Roman" w:hAnsi="Calibri" w:cs="Calibri"/>
                      <w:b/>
                      <w:bCs/>
                      <w:sz w:val="16"/>
                      <w:szCs w:val="16"/>
                      <w:lang w:val="sv-SE" w:eastAsia="sv-SE"/>
                    </w:rPr>
                    <w:t>Total reduction</w:t>
                  </w:r>
                </w:p>
              </w:tc>
            </w:tr>
            <w:tr w:rsidR="00F4453E" w:rsidRPr="00F76102" w14:paraId="319E527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7DD69F0" w14:textId="16C222D5"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100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7435E8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33252F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4CA616C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1AC41DC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70B7BE4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540A7E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F4453E" w:rsidRPr="00F76102" w14:paraId="12759D0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21CF2854" w14:textId="12807C37"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50 MHz (instead of 200 MHz)</w:t>
                  </w:r>
                </w:p>
              </w:tc>
              <w:tc>
                <w:tcPr>
                  <w:tcW w:w="775" w:type="dxa"/>
                  <w:tcBorders>
                    <w:top w:val="nil"/>
                    <w:left w:val="nil"/>
                    <w:bottom w:val="single" w:sz="4" w:space="0" w:color="auto"/>
                    <w:right w:val="single" w:sz="4" w:space="0" w:color="auto"/>
                  </w:tcBorders>
                  <w:shd w:val="clear" w:color="auto" w:fill="auto"/>
                  <w:noWrap/>
                  <w:vAlign w:val="bottom"/>
                  <w:hideMark/>
                </w:tcPr>
                <w:p w14:paraId="234AEAB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0C1B644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11E2733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76B287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24FC90D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084D244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73567C9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515B1DE" w14:textId="18FB085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w:t>
                  </w:r>
                  <w:r>
                    <w:rPr>
                      <w:rFonts w:ascii="Calibri" w:eastAsia="Times New Roman" w:hAnsi="Calibri" w:cs="Calibri"/>
                      <w:color w:val="000000"/>
                      <w:sz w:val="16"/>
                      <w:szCs w:val="16"/>
                      <w:lang w:val="sv-SE" w:eastAsia="sv-SE"/>
                    </w:rPr>
                    <w:t xml:space="preserve"> (instead of 2 layers)</w:t>
                  </w:r>
                </w:p>
              </w:tc>
              <w:tc>
                <w:tcPr>
                  <w:tcW w:w="775" w:type="dxa"/>
                  <w:tcBorders>
                    <w:top w:val="nil"/>
                    <w:left w:val="nil"/>
                    <w:bottom w:val="single" w:sz="4" w:space="0" w:color="auto"/>
                    <w:right w:val="single" w:sz="4" w:space="0" w:color="auto"/>
                  </w:tcBorders>
                  <w:shd w:val="clear" w:color="auto" w:fill="auto"/>
                  <w:noWrap/>
                  <w:vAlign w:val="bottom"/>
                  <w:hideMark/>
                </w:tcPr>
                <w:p w14:paraId="6C555E7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15429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24A8420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65FA79C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51DF88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9D4CA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137B1D3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7F6091D" w14:textId="159D981D" w:rsidR="00F4453E" w:rsidRPr="00F76102" w:rsidRDefault="00E230B0"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Rx</w:t>
                  </w:r>
                  <w:r>
                    <w:rPr>
                      <w:rFonts w:ascii="Calibri" w:eastAsia="Times New Roman" w:hAnsi="Calibri" w:cs="Calibri"/>
                      <w:color w:val="000000"/>
                      <w:sz w:val="16"/>
                      <w:szCs w:val="16"/>
                      <w:lang w:val="sv-SE" w:eastAsia="sv-SE"/>
                    </w:rPr>
                    <w:t xml:space="preserve"> (instead of 2 Rx)</w:t>
                  </w:r>
                </w:p>
              </w:tc>
              <w:tc>
                <w:tcPr>
                  <w:tcW w:w="775" w:type="dxa"/>
                  <w:tcBorders>
                    <w:top w:val="nil"/>
                    <w:left w:val="nil"/>
                    <w:bottom w:val="single" w:sz="4" w:space="0" w:color="auto"/>
                    <w:right w:val="single" w:sz="4" w:space="0" w:color="auto"/>
                  </w:tcBorders>
                  <w:shd w:val="clear" w:color="auto" w:fill="auto"/>
                  <w:noWrap/>
                  <w:vAlign w:val="bottom"/>
                  <w:hideMark/>
                </w:tcPr>
                <w:p w14:paraId="14C8852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6BA957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5A98432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1E5435D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1FA30FD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DA379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14A869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51DB97F" w14:textId="7F31966B" w:rsidR="00F4453E" w:rsidRPr="00F76102" w:rsidRDefault="00E230B0" w:rsidP="00F4453E">
                  <w:pPr>
                    <w:spacing w:after="0"/>
                    <w:rPr>
                      <w:rFonts w:ascii="Calibri" w:eastAsia="Times New Roman" w:hAnsi="Calibri" w:cs="Calibri"/>
                      <w:color w:val="000000"/>
                      <w:sz w:val="16"/>
                      <w:szCs w:val="16"/>
                      <w:lang w:val="sv-SE" w:eastAsia="sv-SE"/>
                    </w:rPr>
                  </w:pPr>
                  <w:r>
                    <w:rPr>
                      <w:rFonts w:ascii="Calibri" w:eastAsia="Times New Roman" w:hAnsi="Calibri" w:cs="Calibri"/>
                      <w:color w:val="000000"/>
                      <w:sz w:val="16"/>
                      <w:szCs w:val="16"/>
                      <w:lang w:val="sv-SE" w:eastAsia="sv-SE"/>
                    </w:rPr>
                    <w:t>Double N1 and N2</w:t>
                  </w:r>
                </w:p>
              </w:tc>
              <w:tc>
                <w:tcPr>
                  <w:tcW w:w="775" w:type="dxa"/>
                  <w:tcBorders>
                    <w:top w:val="nil"/>
                    <w:left w:val="nil"/>
                    <w:bottom w:val="single" w:sz="4" w:space="0" w:color="auto"/>
                    <w:right w:val="single" w:sz="4" w:space="0" w:color="auto"/>
                  </w:tcBorders>
                  <w:shd w:val="clear" w:color="auto" w:fill="auto"/>
                  <w:noWrap/>
                  <w:vAlign w:val="bottom"/>
                  <w:hideMark/>
                </w:tcPr>
                <w:p w14:paraId="1062458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511562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25240744"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72378C6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581216F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49071F5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4352D0BC"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1319AF2A" w14:textId="6EBF730B"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 xml:space="preserve">DL </w:t>
                  </w:r>
                  <w:r>
                    <w:rPr>
                      <w:rFonts w:ascii="Calibri" w:eastAsia="Times New Roman" w:hAnsi="Calibri" w:cs="Calibri"/>
                      <w:color w:val="000000"/>
                      <w:sz w:val="16"/>
                      <w:szCs w:val="16"/>
                      <w:lang w:val="sv-SE" w:eastAsia="sv-SE"/>
                    </w:rPr>
                    <w:t>16</w:t>
                  </w:r>
                  <w:r w:rsidRPr="00F76102">
                    <w:rPr>
                      <w:rFonts w:ascii="Calibri" w:eastAsia="Times New Roman" w:hAnsi="Calibri" w:cs="Calibri"/>
                      <w:color w:val="000000"/>
                      <w:sz w:val="16"/>
                      <w:szCs w:val="16"/>
                      <w:lang w:val="sv-SE" w:eastAsia="sv-SE"/>
                    </w:rPr>
                    <w:t>QAM</w:t>
                  </w:r>
                  <w:r>
                    <w:rPr>
                      <w:rFonts w:ascii="Calibri" w:eastAsia="Times New Roman" w:hAnsi="Calibri" w:cs="Calibri"/>
                      <w:color w:val="000000"/>
                      <w:sz w:val="16"/>
                      <w:szCs w:val="16"/>
                      <w:lang w:val="sv-SE" w:eastAsia="sv-SE"/>
                    </w:rPr>
                    <w:t xml:space="preserve"> (instead of DL 64QAM)</w:t>
                  </w:r>
                </w:p>
              </w:tc>
              <w:tc>
                <w:tcPr>
                  <w:tcW w:w="775" w:type="dxa"/>
                  <w:tcBorders>
                    <w:top w:val="nil"/>
                    <w:left w:val="nil"/>
                    <w:bottom w:val="single" w:sz="4" w:space="0" w:color="auto"/>
                    <w:right w:val="single" w:sz="4" w:space="0" w:color="auto"/>
                  </w:tcBorders>
                  <w:shd w:val="clear" w:color="auto" w:fill="auto"/>
                  <w:noWrap/>
                  <w:vAlign w:val="bottom"/>
                  <w:hideMark/>
                </w:tcPr>
                <w:p w14:paraId="5B61981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4A14FFF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22ACEE3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5F3A9581"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5866F8B"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172271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r>
            <w:tr w:rsidR="00E230B0" w:rsidRPr="00F76102" w14:paraId="15E93EE3"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1E9071" w14:textId="7CD0C315" w:rsidR="00E230B0" w:rsidRPr="00F76102" w:rsidRDefault="00E230B0" w:rsidP="00E230B0">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UL 16QAM</w:t>
                  </w:r>
                  <w:r>
                    <w:rPr>
                      <w:rFonts w:ascii="Calibri" w:eastAsia="Times New Roman" w:hAnsi="Calibri" w:cs="Calibri"/>
                      <w:color w:val="000000"/>
                      <w:sz w:val="16"/>
                      <w:szCs w:val="16"/>
                      <w:lang w:val="sv-SE" w:eastAsia="sv-SE"/>
                    </w:rPr>
                    <w:t xml:space="preserve"> (instead of UL 64QAM)</w:t>
                  </w:r>
                </w:p>
              </w:tc>
              <w:tc>
                <w:tcPr>
                  <w:tcW w:w="775" w:type="dxa"/>
                  <w:tcBorders>
                    <w:top w:val="nil"/>
                    <w:left w:val="nil"/>
                    <w:bottom w:val="single" w:sz="4" w:space="0" w:color="auto"/>
                    <w:right w:val="single" w:sz="4" w:space="0" w:color="auto"/>
                  </w:tcBorders>
                  <w:shd w:val="clear" w:color="auto" w:fill="auto"/>
                  <w:noWrap/>
                  <w:vAlign w:val="bottom"/>
                  <w:hideMark/>
                </w:tcPr>
                <w:p w14:paraId="3E981837"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6BE5D5A9"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6B42B2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78D5063A"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1F5CCA98"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45D4F5DF" w14:textId="77777777" w:rsidR="00E230B0" w:rsidRPr="00F76102" w:rsidRDefault="00E230B0" w:rsidP="00E230B0">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r>
            <w:tr w:rsidR="00F4453E" w:rsidRPr="00F76102" w14:paraId="5DBA2754"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01E39E5"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129FDF3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1A42C60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76" w:type="dxa"/>
                  <w:tcBorders>
                    <w:top w:val="nil"/>
                    <w:left w:val="nil"/>
                    <w:bottom w:val="single" w:sz="4" w:space="0" w:color="auto"/>
                    <w:right w:val="single" w:sz="4" w:space="0" w:color="auto"/>
                  </w:tcBorders>
                  <w:shd w:val="clear" w:color="auto" w:fill="auto"/>
                  <w:noWrap/>
                  <w:vAlign w:val="bottom"/>
                  <w:hideMark/>
                </w:tcPr>
                <w:p w14:paraId="0EB2CE5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7CA3698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24142C2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4EF5C7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425BEE68"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98397E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w:t>
                  </w:r>
                </w:p>
              </w:tc>
              <w:tc>
                <w:tcPr>
                  <w:tcW w:w="775" w:type="dxa"/>
                  <w:tcBorders>
                    <w:top w:val="nil"/>
                    <w:left w:val="nil"/>
                    <w:bottom w:val="single" w:sz="4" w:space="0" w:color="auto"/>
                    <w:right w:val="single" w:sz="4" w:space="0" w:color="auto"/>
                  </w:tcBorders>
                  <w:shd w:val="clear" w:color="auto" w:fill="auto"/>
                  <w:noWrap/>
                  <w:vAlign w:val="bottom"/>
                  <w:hideMark/>
                </w:tcPr>
                <w:p w14:paraId="586789A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719AF5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76" w:type="dxa"/>
                  <w:tcBorders>
                    <w:top w:val="nil"/>
                    <w:left w:val="nil"/>
                    <w:bottom w:val="single" w:sz="4" w:space="0" w:color="auto"/>
                    <w:right w:val="single" w:sz="4" w:space="0" w:color="auto"/>
                  </w:tcBorders>
                  <w:shd w:val="clear" w:color="auto" w:fill="auto"/>
                  <w:noWrap/>
                  <w:vAlign w:val="bottom"/>
                  <w:hideMark/>
                </w:tcPr>
                <w:p w14:paraId="4F68F30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08410E0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42C3968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c>
                <w:tcPr>
                  <w:tcW w:w="782" w:type="dxa"/>
                  <w:tcBorders>
                    <w:top w:val="nil"/>
                    <w:left w:val="nil"/>
                    <w:bottom w:val="single" w:sz="4" w:space="0" w:color="auto"/>
                    <w:right w:val="single" w:sz="4" w:space="0" w:color="auto"/>
                  </w:tcBorders>
                  <w:shd w:val="clear" w:color="auto" w:fill="auto"/>
                  <w:noWrap/>
                  <w:vAlign w:val="bottom"/>
                  <w:hideMark/>
                </w:tcPr>
                <w:p w14:paraId="64739D0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163155B0"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BD5F5F4"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3A497A3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2FE365E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76" w:type="dxa"/>
                  <w:tcBorders>
                    <w:top w:val="nil"/>
                    <w:left w:val="nil"/>
                    <w:bottom w:val="single" w:sz="4" w:space="0" w:color="auto"/>
                    <w:right w:val="single" w:sz="4" w:space="0" w:color="auto"/>
                  </w:tcBorders>
                  <w:shd w:val="clear" w:color="auto" w:fill="auto"/>
                  <w:noWrap/>
                  <w:vAlign w:val="bottom"/>
                  <w:hideMark/>
                </w:tcPr>
                <w:p w14:paraId="41C83BE9"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3%</w:t>
                  </w:r>
                </w:p>
              </w:tc>
              <w:tc>
                <w:tcPr>
                  <w:tcW w:w="782" w:type="dxa"/>
                  <w:tcBorders>
                    <w:top w:val="nil"/>
                    <w:left w:val="nil"/>
                    <w:bottom w:val="single" w:sz="4" w:space="0" w:color="auto"/>
                    <w:right w:val="single" w:sz="4" w:space="0" w:color="auto"/>
                  </w:tcBorders>
                  <w:shd w:val="clear" w:color="auto" w:fill="auto"/>
                  <w:noWrap/>
                  <w:vAlign w:val="bottom"/>
                  <w:hideMark/>
                </w:tcPr>
                <w:p w14:paraId="39AF2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0F2946D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3D8E467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7%</w:t>
                  </w:r>
                </w:p>
              </w:tc>
            </w:tr>
            <w:tr w:rsidR="00F4453E" w:rsidRPr="00F76102" w14:paraId="3E55F8D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7DB1055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B26FAF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7176316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76" w:type="dxa"/>
                  <w:tcBorders>
                    <w:top w:val="nil"/>
                    <w:left w:val="nil"/>
                    <w:bottom w:val="single" w:sz="4" w:space="0" w:color="auto"/>
                    <w:right w:val="single" w:sz="4" w:space="0" w:color="auto"/>
                  </w:tcBorders>
                  <w:shd w:val="clear" w:color="auto" w:fill="auto"/>
                  <w:noWrap/>
                  <w:vAlign w:val="bottom"/>
                  <w:hideMark/>
                </w:tcPr>
                <w:p w14:paraId="5E519F7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c>
                <w:tcPr>
                  <w:tcW w:w="782" w:type="dxa"/>
                  <w:tcBorders>
                    <w:top w:val="nil"/>
                    <w:left w:val="nil"/>
                    <w:bottom w:val="single" w:sz="4" w:space="0" w:color="auto"/>
                    <w:right w:val="single" w:sz="4" w:space="0" w:color="auto"/>
                  </w:tcBorders>
                  <w:shd w:val="clear" w:color="auto" w:fill="auto"/>
                  <w:noWrap/>
                  <w:vAlign w:val="bottom"/>
                  <w:hideMark/>
                </w:tcPr>
                <w:p w14:paraId="7C60A0C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04E3B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0A17D7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0%</w:t>
                  </w:r>
                </w:p>
              </w:tc>
            </w:tr>
            <w:tr w:rsidR="00F4453E" w:rsidRPr="00F76102" w14:paraId="575A8ED2"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03394BEC"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1 layer, 1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4822461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61</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76" w:type="dxa"/>
                  <w:tcBorders>
                    <w:top w:val="nil"/>
                    <w:left w:val="nil"/>
                    <w:bottom w:val="single" w:sz="4" w:space="0" w:color="auto"/>
                    <w:right w:val="single" w:sz="4" w:space="0" w:color="auto"/>
                  </w:tcBorders>
                  <w:shd w:val="clear" w:color="auto" w:fill="auto"/>
                  <w:noWrap/>
                  <w:vAlign w:val="bottom"/>
                  <w:hideMark/>
                </w:tcPr>
                <w:p w14:paraId="65E7EAC0"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76" w:type="dxa"/>
                  <w:tcBorders>
                    <w:top w:val="nil"/>
                    <w:left w:val="nil"/>
                    <w:bottom w:val="single" w:sz="4" w:space="0" w:color="auto"/>
                    <w:right w:val="single" w:sz="4" w:space="0" w:color="auto"/>
                  </w:tcBorders>
                  <w:shd w:val="clear" w:color="auto" w:fill="auto"/>
                  <w:noWrap/>
                  <w:vAlign w:val="bottom"/>
                  <w:hideMark/>
                </w:tcPr>
                <w:p w14:paraId="0D25A50A"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7839299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38</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82" w:type="dxa"/>
                  <w:tcBorders>
                    <w:top w:val="nil"/>
                    <w:left w:val="nil"/>
                    <w:bottom w:val="single" w:sz="4" w:space="0" w:color="auto"/>
                    <w:right w:val="single" w:sz="4" w:space="0" w:color="auto"/>
                  </w:tcBorders>
                  <w:shd w:val="clear" w:color="auto" w:fill="auto"/>
                  <w:noWrap/>
                  <w:vAlign w:val="bottom"/>
                  <w:hideMark/>
                </w:tcPr>
                <w:p w14:paraId="43FCEE6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c>
                <w:tcPr>
                  <w:tcW w:w="782" w:type="dxa"/>
                  <w:tcBorders>
                    <w:top w:val="nil"/>
                    <w:left w:val="nil"/>
                    <w:bottom w:val="single" w:sz="4" w:space="0" w:color="auto"/>
                    <w:right w:val="single" w:sz="4" w:space="0" w:color="auto"/>
                  </w:tcBorders>
                  <w:shd w:val="clear" w:color="auto" w:fill="auto"/>
                  <w:noWrap/>
                  <w:vAlign w:val="bottom"/>
                  <w:hideMark/>
                </w:tcPr>
                <w:p w14:paraId="5952C4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r>
            <w:tr w:rsidR="00F4453E" w:rsidRPr="00F76102" w14:paraId="744C7366"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4825E16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relaxed mods</w:t>
                  </w:r>
                </w:p>
              </w:tc>
              <w:tc>
                <w:tcPr>
                  <w:tcW w:w="775" w:type="dxa"/>
                  <w:tcBorders>
                    <w:top w:val="nil"/>
                    <w:left w:val="nil"/>
                    <w:bottom w:val="single" w:sz="4" w:space="0" w:color="auto"/>
                    <w:right w:val="single" w:sz="4" w:space="0" w:color="auto"/>
                  </w:tcBorders>
                  <w:shd w:val="clear" w:color="auto" w:fill="auto"/>
                  <w:noWrap/>
                  <w:vAlign w:val="bottom"/>
                  <w:hideMark/>
                </w:tcPr>
                <w:p w14:paraId="7044574C"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08D5F1A1"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2A35A1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1FC3414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20ACFBDE"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274745C6"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r w:rsidR="00F4453E" w:rsidRPr="00F76102" w14:paraId="01CA9E0F"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33F41248"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100 MHz, 2 layers, 2 Rx,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356E224F"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5D26F57B"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62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4%</w:t>
                  </w:r>
                </w:p>
              </w:tc>
              <w:tc>
                <w:tcPr>
                  <w:tcW w:w="776" w:type="dxa"/>
                  <w:tcBorders>
                    <w:top w:val="nil"/>
                    <w:left w:val="nil"/>
                    <w:bottom w:val="single" w:sz="4" w:space="0" w:color="auto"/>
                    <w:right w:val="single" w:sz="4" w:space="0" w:color="auto"/>
                  </w:tcBorders>
                  <w:shd w:val="clear" w:color="auto" w:fill="auto"/>
                  <w:noWrap/>
                  <w:vAlign w:val="bottom"/>
                  <w:hideMark/>
                </w:tcPr>
                <w:p w14:paraId="3AA466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80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9%</w:t>
                  </w:r>
                </w:p>
              </w:tc>
              <w:tc>
                <w:tcPr>
                  <w:tcW w:w="782" w:type="dxa"/>
                  <w:tcBorders>
                    <w:top w:val="nil"/>
                    <w:left w:val="nil"/>
                    <w:bottom w:val="single" w:sz="4" w:space="0" w:color="auto"/>
                    <w:right w:val="single" w:sz="4" w:space="0" w:color="auto"/>
                  </w:tcBorders>
                  <w:shd w:val="clear" w:color="auto" w:fill="auto"/>
                  <w:noWrap/>
                  <w:vAlign w:val="bottom"/>
                  <w:hideMark/>
                </w:tcPr>
                <w:p w14:paraId="4FEF79F3"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0</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3126375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37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6%</w:t>
                  </w:r>
                </w:p>
              </w:tc>
              <w:tc>
                <w:tcPr>
                  <w:tcW w:w="782" w:type="dxa"/>
                  <w:tcBorders>
                    <w:top w:val="nil"/>
                    <w:left w:val="nil"/>
                    <w:bottom w:val="single" w:sz="4" w:space="0" w:color="auto"/>
                    <w:right w:val="single" w:sz="4" w:space="0" w:color="auto"/>
                  </w:tcBorders>
                  <w:shd w:val="clear" w:color="auto" w:fill="auto"/>
                  <w:noWrap/>
                  <w:vAlign w:val="bottom"/>
                  <w:hideMark/>
                </w:tcPr>
                <w:p w14:paraId="222508AD"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19</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1%</w:t>
                  </w:r>
                </w:p>
              </w:tc>
            </w:tr>
            <w:tr w:rsidR="00F4453E" w:rsidRPr="00F76102" w14:paraId="4F2A1645" w14:textId="77777777" w:rsidTr="00E230B0">
              <w:trPr>
                <w:trHeight w:val="225"/>
              </w:trPr>
              <w:tc>
                <w:tcPr>
                  <w:tcW w:w="4882" w:type="dxa"/>
                  <w:tcBorders>
                    <w:top w:val="nil"/>
                    <w:left w:val="single" w:sz="4" w:space="0" w:color="auto"/>
                    <w:bottom w:val="single" w:sz="4" w:space="0" w:color="auto"/>
                    <w:right w:val="single" w:sz="4" w:space="0" w:color="auto"/>
                  </w:tcBorders>
                  <w:shd w:val="clear" w:color="auto" w:fill="auto"/>
                  <w:noWrap/>
                  <w:vAlign w:val="bottom"/>
                  <w:hideMark/>
                </w:tcPr>
                <w:p w14:paraId="551E4452" w14:textId="77777777" w:rsidR="00F4453E" w:rsidRPr="00F76102" w:rsidRDefault="00F4453E" w:rsidP="00F4453E">
                  <w:pPr>
                    <w:spacing w:after="0"/>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lastRenderedPageBreak/>
                    <w:t>100 MHz, 2 layers, 2 Rx, relaxed mods, double N1/N2</w:t>
                  </w:r>
                </w:p>
              </w:tc>
              <w:tc>
                <w:tcPr>
                  <w:tcW w:w="775" w:type="dxa"/>
                  <w:tcBorders>
                    <w:top w:val="nil"/>
                    <w:left w:val="nil"/>
                    <w:bottom w:val="single" w:sz="4" w:space="0" w:color="auto"/>
                    <w:right w:val="single" w:sz="4" w:space="0" w:color="auto"/>
                  </w:tcBorders>
                  <w:shd w:val="clear" w:color="auto" w:fill="auto"/>
                  <w:noWrap/>
                  <w:vAlign w:val="bottom"/>
                  <w:hideMark/>
                </w:tcPr>
                <w:p w14:paraId="052FD157"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95</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76" w:type="dxa"/>
                  <w:tcBorders>
                    <w:top w:val="nil"/>
                    <w:left w:val="nil"/>
                    <w:bottom w:val="single" w:sz="4" w:space="0" w:color="auto"/>
                    <w:right w:val="single" w:sz="4" w:space="0" w:color="auto"/>
                  </w:tcBorders>
                  <w:shd w:val="clear" w:color="auto" w:fill="auto"/>
                  <w:noWrap/>
                  <w:vAlign w:val="bottom"/>
                  <w:hideMark/>
                </w:tcPr>
                <w:p w14:paraId="167EAF08"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57</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76" w:type="dxa"/>
                  <w:tcBorders>
                    <w:top w:val="nil"/>
                    <w:left w:val="nil"/>
                    <w:bottom w:val="single" w:sz="4" w:space="0" w:color="auto"/>
                    <w:right w:val="single" w:sz="4" w:space="0" w:color="auto"/>
                  </w:tcBorders>
                  <w:shd w:val="clear" w:color="auto" w:fill="auto"/>
                  <w:noWrap/>
                  <w:vAlign w:val="bottom"/>
                  <w:hideMark/>
                </w:tcPr>
                <w:p w14:paraId="150D70C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76</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c>
                <w:tcPr>
                  <w:tcW w:w="782" w:type="dxa"/>
                  <w:tcBorders>
                    <w:top w:val="nil"/>
                    <w:left w:val="nil"/>
                    <w:bottom w:val="single" w:sz="4" w:space="0" w:color="auto"/>
                    <w:right w:val="single" w:sz="4" w:space="0" w:color="auto"/>
                  </w:tcBorders>
                  <w:shd w:val="clear" w:color="auto" w:fill="auto"/>
                  <w:noWrap/>
                  <w:vAlign w:val="bottom"/>
                  <w:hideMark/>
                </w:tcPr>
                <w:p w14:paraId="3FABE52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8%</w:t>
                  </w:r>
                </w:p>
              </w:tc>
              <w:tc>
                <w:tcPr>
                  <w:tcW w:w="782" w:type="dxa"/>
                  <w:tcBorders>
                    <w:top w:val="nil"/>
                    <w:left w:val="nil"/>
                    <w:bottom w:val="single" w:sz="4" w:space="0" w:color="auto"/>
                    <w:right w:val="single" w:sz="4" w:space="0" w:color="auto"/>
                  </w:tcBorders>
                  <w:shd w:val="clear" w:color="auto" w:fill="auto"/>
                  <w:noWrap/>
                  <w:vAlign w:val="bottom"/>
                  <w:hideMark/>
                </w:tcPr>
                <w:p w14:paraId="4082A365"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42</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2%</w:t>
                  </w:r>
                </w:p>
              </w:tc>
              <w:tc>
                <w:tcPr>
                  <w:tcW w:w="782" w:type="dxa"/>
                  <w:tcBorders>
                    <w:top w:val="nil"/>
                    <w:left w:val="nil"/>
                    <w:bottom w:val="single" w:sz="4" w:space="0" w:color="auto"/>
                    <w:right w:val="single" w:sz="4" w:space="0" w:color="auto"/>
                  </w:tcBorders>
                  <w:shd w:val="clear" w:color="auto" w:fill="auto"/>
                  <w:noWrap/>
                  <w:vAlign w:val="bottom"/>
                  <w:hideMark/>
                </w:tcPr>
                <w:p w14:paraId="6EC32332" w14:textId="77777777" w:rsidR="00F4453E" w:rsidRPr="00F76102" w:rsidRDefault="00F4453E" w:rsidP="00F4453E">
                  <w:pPr>
                    <w:spacing w:after="0"/>
                    <w:jc w:val="center"/>
                    <w:rPr>
                      <w:rFonts w:ascii="Calibri" w:eastAsia="Times New Roman" w:hAnsi="Calibri" w:cs="Calibri"/>
                      <w:color w:val="000000"/>
                      <w:sz w:val="16"/>
                      <w:szCs w:val="16"/>
                      <w:lang w:val="sv-SE" w:eastAsia="sv-SE"/>
                    </w:rPr>
                  </w:pPr>
                  <w:r w:rsidRPr="00F76102">
                    <w:rPr>
                      <w:rFonts w:ascii="Calibri" w:eastAsia="Times New Roman" w:hAnsi="Calibri" w:cs="Calibri"/>
                      <w:color w:val="000000"/>
                      <w:sz w:val="16"/>
                      <w:szCs w:val="16"/>
                      <w:lang w:val="sv-SE" w:eastAsia="sv-SE"/>
                    </w:rPr>
                    <w:t>23</w:t>
                  </w:r>
                  <w:r>
                    <w:rPr>
                      <w:rFonts w:ascii="Calibri" w:eastAsia="Times New Roman" w:hAnsi="Calibri" w:cs="Calibri"/>
                      <w:color w:val="000000"/>
                      <w:sz w:val="16"/>
                      <w:szCs w:val="16"/>
                      <w:lang w:val="sv-SE" w:eastAsia="sv-SE"/>
                    </w:rPr>
                    <w:t>.</w:t>
                  </w:r>
                  <w:r w:rsidRPr="00F76102">
                    <w:rPr>
                      <w:rFonts w:ascii="Calibri" w:eastAsia="Times New Roman" w:hAnsi="Calibri" w:cs="Calibri"/>
                      <w:color w:val="000000"/>
                      <w:sz w:val="16"/>
                      <w:szCs w:val="16"/>
                      <w:lang w:val="sv-SE" w:eastAsia="sv-SE"/>
                    </w:rPr>
                    <w:t>5%</w:t>
                  </w:r>
                </w:p>
              </w:tc>
            </w:tr>
          </w:tbl>
          <w:p w14:paraId="07C1C6F9" w14:textId="77777777" w:rsidR="00F4453E" w:rsidRDefault="00F4453E" w:rsidP="00C91867">
            <w:pPr>
              <w:jc w:val="both"/>
              <w:rPr>
                <w:szCs w:val="22"/>
                <w:lang w:val="en-US"/>
              </w:rPr>
            </w:pPr>
          </w:p>
        </w:tc>
      </w:tr>
    </w:tbl>
    <w:p w14:paraId="0A614CD4" w14:textId="51CD06A1" w:rsidR="00F4453E" w:rsidRDefault="00F4453E" w:rsidP="00C91867">
      <w:pPr>
        <w:jc w:val="both"/>
        <w:rPr>
          <w:szCs w:val="22"/>
          <w:lang w:val="en-US"/>
        </w:rPr>
      </w:pPr>
    </w:p>
    <w:p w14:paraId="1C9C6CB5" w14:textId="7D015F65" w:rsidR="00ED1E99" w:rsidRPr="0086281D" w:rsidRDefault="00ED1E99" w:rsidP="00ED1E99">
      <w:pPr>
        <w:pStyle w:val="af"/>
        <w:rPr>
          <w:rFonts w:ascii="Times New Roman" w:hAnsi="Times New Roman"/>
          <w:b/>
          <w:bCs/>
        </w:rPr>
      </w:pPr>
      <w:r>
        <w:rPr>
          <w:rFonts w:ascii="Times New Roman" w:eastAsia="DengXian" w:hAnsi="Times New Roman"/>
          <w:b/>
          <w:bCs/>
          <w:highlight w:val="yellow"/>
        </w:rPr>
        <w:t xml:space="preserve">FL1: </w:t>
      </w:r>
      <w:r w:rsidRPr="0086281D">
        <w:rPr>
          <w:rFonts w:ascii="Times New Roman" w:eastAsia="DengXian" w:hAnsi="Times New Roman"/>
          <w:b/>
          <w:bCs/>
          <w:highlight w:val="yellow"/>
        </w:rPr>
        <w:t>Phase 1: Proposal 7.</w:t>
      </w:r>
      <w:r>
        <w:rPr>
          <w:rFonts w:ascii="Times New Roman" w:eastAsia="DengXian" w:hAnsi="Times New Roman"/>
          <w:b/>
          <w:bCs/>
          <w:highlight w:val="yellow"/>
        </w:rPr>
        <w:t>8</w:t>
      </w:r>
      <w:r w:rsidRPr="0086281D">
        <w:rPr>
          <w:rFonts w:ascii="Times New Roman" w:eastAsia="DengXian" w:hAnsi="Times New Roman"/>
          <w:b/>
          <w:bCs/>
          <w:highlight w:val="yellow"/>
        </w:rPr>
        <w:t>.</w:t>
      </w:r>
      <w:r>
        <w:rPr>
          <w:rFonts w:ascii="Times New Roman" w:eastAsia="DengXian" w:hAnsi="Times New Roman"/>
          <w:b/>
          <w:bCs/>
          <w:highlight w:val="yellow"/>
        </w:rPr>
        <w:t>2</w:t>
      </w:r>
      <w:r w:rsidRPr="0086281D">
        <w:rPr>
          <w:rFonts w:ascii="Times New Roman" w:eastAsia="DengXian" w:hAnsi="Times New Roman"/>
          <w:b/>
          <w:bCs/>
          <w:highlight w:val="yellow"/>
        </w:rPr>
        <w:t>-1</w:t>
      </w:r>
      <w:r w:rsidRPr="0086281D">
        <w:rPr>
          <w:rFonts w:ascii="Times New Roman" w:eastAsia="DengXian" w:hAnsi="Times New Roman"/>
          <w:b/>
          <w:bCs/>
        </w:rPr>
        <w:t xml:space="preserve">: </w:t>
      </w:r>
      <w:r w:rsidRPr="0086281D">
        <w:rPr>
          <w:rFonts w:ascii="Times New Roman" w:eastAsia="游明朝" w:hAnsi="Times New Roman"/>
          <w:b/>
          <w:bCs/>
          <w:szCs w:val="22"/>
        </w:rPr>
        <w:t>Adopt the TP above as baseline text for TR clause 7.</w:t>
      </w:r>
      <w:r>
        <w:rPr>
          <w:rFonts w:ascii="Times New Roman" w:eastAsia="游明朝" w:hAnsi="Times New Roman"/>
          <w:b/>
          <w:bCs/>
          <w:szCs w:val="22"/>
        </w:rPr>
        <w:t>8</w:t>
      </w:r>
      <w:r w:rsidRPr="0086281D">
        <w:rPr>
          <w:rFonts w:ascii="Times New Roman" w:eastAsia="游明朝" w:hAnsi="Times New Roman"/>
          <w:b/>
          <w:bCs/>
          <w:szCs w:val="22"/>
        </w:rPr>
        <w:t>.2</w:t>
      </w:r>
      <w:r w:rsidRPr="0086281D">
        <w:rPr>
          <w:rFonts w:ascii="Times New Roman" w:eastAsia="DengXian" w:hAnsi="Times New Roman"/>
          <w:b/>
          <w:bCs/>
          <w:iCs/>
        </w:rPr>
        <w:t>.</w:t>
      </w:r>
    </w:p>
    <w:tbl>
      <w:tblPr>
        <w:tblStyle w:val="af7"/>
        <w:tblW w:w="9631" w:type="dxa"/>
        <w:tblLook w:val="04A0" w:firstRow="1" w:lastRow="0" w:firstColumn="1" w:lastColumn="0" w:noHBand="0" w:noVBand="1"/>
      </w:tblPr>
      <w:tblGrid>
        <w:gridCol w:w="1479"/>
        <w:gridCol w:w="1372"/>
        <w:gridCol w:w="6780"/>
      </w:tblGrid>
      <w:tr w:rsidR="00ED1E99" w14:paraId="7B8FA568" w14:textId="77777777" w:rsidTr="007C771A">
        <w:tc>
          <w:tcPr>
            <w:tcW w:w="1479" w:type="dxa"/>
            <w:shd w:val="clear" w:color="auto" w:fill="D9D9D9" w:themeFill="background1" w:themeFillShade="D9"/>
          </w:tcPr>
          <w:p w14:paraId="38030B69" w14:textId="77777777" w:rsidR="00ED1E99" w:rsidRDefault="00ED1E99" w:rsidP="007C771A">
            <w:pPr>
              <w:rPr>
                <w:b/>
                <w:bCs/>
              </w:rPr>
            </w:pPr>
            <w:r>
              <w:rPr>
                <w:b/>
                <w:bCs/>
              </w:rPr>
              <w:t>Company</w:t>
            </w:r>
          </w:p>
        </w:tc>
        <w:tc>
          <w:tcPr>
            <w:tcW w:w="1372" w:type="dxa"/>
            <w:shd w:val="clear" w:color="auto" w:fill="D9D9D9" w:themeFill="background1" w:themeFillShade="D9"/>
          </w:tcPr>
          <w:p w14:paraId="67D982B3" w14:textId="77777777" w:rsidR="00ED1E99" w:rsidRDefault="00ED1E99" w:rsidP="007C771A">
            <w:pPr>
              <w:rPr>
                <w:b/>
                <w:bCs/>
              </w:rPr>
            </w:pPr>
            <w:r>
              <w:rPr>
                <w:b/>
                <w:bCs/>
              </w:rPr>
              <w:t>Y/N</w:t>
            </w:r>
          </w:p>
        </w:tc>
        <w:tc>
          <w:tcPr>
            <w:tcW w:w="6780" w:type="dxa"/>
            <w:shd w:val="clear" w:color="auto" w:fill="D9D9D9" w:themeFill="background1" w:themeFillShade="D9"/>
          </w:tcPr>
          <w:p w14:paraId="1E77F8C7" w14:textId="77777777" w:rsidR="00ED1E99" w:rsidRDefault="00ED1E99" w:rsidP="007C771A">
            <w:pPr>
              <w:rPr>
                <w:b/>
                <w:bCs/>
              </w:rPr>
            </w:pPr>
            <w:r>
              <w:rPr>
                <w:b/>
                <w:bCs/>
              </w:rPr>
              <w:t>Comments or suggested revisions</w:t>
            </w:r>
          </w:p>
        </w:tc>
      </w:tr>
      <w:tr w:rsidR="002F4424" w14:paraId="00442F2C" w14:textId="77777777" w:rsidTr="007C771A">
        <w:tc>
          <w:tcPr>
            <w:tcW w:w="1479" w:type="dxa"/>
          </w:tcPr>
          <w:p w14:paraId="50C9930C" w14:textId="57332165" w:rsidR="002F4424" w:rsidRPr="00A9750C" w:rsidRDefault="002F4424" w:rsidP="002F4424">
            <w:pPr>
              <w:rPr>
                <w:rFonts w:eastAsia="DengXian"/>
                <w:lang w:eastAsia="zh-CN"/>
              </w:rPr>
            </w:pPr>
            <w:r>
              <w:rPr>
                <w:rFonts w:eastAsia="Malgun Gothic"/>
                <w:lang w:val="en-US" w:eastAsia="ko-KR"/>
              </w:rPr>
              <w:t>FUTUREWEI2</w:t>
            </w:r>
          </w:p>
        </w:tc>
        <w:tc>
          <w:tcPr>
            <w:tcW w:w="1372" w:type="dxa"/>
          </w:tcPr>
          <w:p w14:paraId="601B0E65" w14:textId="5F9502AC" w:rsidR="002F4424" w:rsidRPr="00A9750C" w:rsidRDefault="002F4424" w:rsidP="002F4424">
            <w:pPr>
              <w:tabs>
                <w:tab w:val="left" w:pos="551"/>
              </w:tabs>
              <w:rPr>
                <w:rFonts w:eastAsia="DengXian"/>
                <w:lang w:val="en-US" w:eastAsia="zh-CN"/>
              </w:rPr>
            </w:pPr>
            <w:r>
              <w:rPr>
                <w:rFonts w:eastAsia="Malgun Gothic"/>
                <w:lang w:val="en-US" w:eastAsia="ko-KR"/>
              </w:rPr>
              <w:t>Y</w:t>
            </w:r>
          </w:p>
        </w:tc>
        <w:tc>
          <w:tcPr>
            <w:tcW w:w="6780" w:type="dxa"/>
          </w:tcPr>
          <w:p w14:paraId="09042D22" w14:textId="6B265EE6" w:rsidR="002F4424" w:rsidRPr="00DD75C8" w:rsidRDefault="002F4424" w:rsidP="002F4424">
            <w:pPr>
              <w:jc w:val="both"/>
              <w:rPr>
                <w:lang w:val="en-US"/>
              </w:rPr>
            </w:pPr>
          </w:p>
        </w:tc>
      </w:tr>
      <w:tr w:rsidR="00782949" w14:paraId="3C23ABDE" w14:textId="77777777" w:rsidTr="007C771A">
        <w:tc>
          <w:tcPr>
            <w:tcW w:w="1479" w:type="dxa"/>
          </w:tcPr>
          <w:p w14:paraId="52D258D7" w14:textId="50857FFC" w:rsidR="00782949" w:rsidRPr="00D91B79" w:rsidRDefault="00782949" w:rsidP="00782949">
            <w:pPr>
              <w:rPr>
                <w:rFonts w:eastAsia="游明朝"/>
                <w:lang w:eastAsia="ja-JP"/>
              </w:rPr>
            </w:pPr>
            <w:r>
              <w:rPr>
                <w:rFonts w:eastAsia="Malgun Gothic"/>
                <w:lang w:val="en-US" w:eastAsia="ko-KR"/>
              </w:rPr>
              <w:t>Ericsson</w:t>
            </w:r>
          </w:p>
        </w:tc>
        <w:tc>
          <w:tcPr>
            <w:tcW w:w="1372" w:type="dxa"/>
          </w:tcPr>
          <w:p w14:paraId="6AA7103D" w14:textId="2C8BC9AE" w:rsidR="00782949" w:rsidRPr="00D91B79" w:rsidRDefault="00782949" w:rsidP="00782949">
            <w:pPr>
              <w:tabs>
                <w:tab w:val="left" w:pos="551"/>
              </w:tabs>
              <w:rPr>
                <w:rFonts w:eastAsia="游明朝"/>
                <w:lang w:val="en-US" w:eastAsia="ja-JP"/>
              </w:rPr>
            </w:pPr>
            <w:r>
              <w:rPr>
                <w:rFonts w:eastAsia="Malgun Gothic"/>
                <w:lang w:val="en-US" w:eastAsia="ko-KR"/>
              </w:rPr>
              <w:t>Y</w:t>
            </w:r>
          </w:p>
        </w:tc>
        <w:tc>
          <w:tcPr>
            <w:tcW w:w="6780" w:type="dxa"/>
          </w:tcPr>
          <w:p w14:paraId="2626DE1C" w14:textId="77777777" w:rsidR="00782949" w:rsidRPr="00DD75C8" w:rsidRDefault="00782949" w:rsidP="00782949">
            <w:pPr>
              <w:jc w:val="both"/>
              <w:rPr>
                <w:lang w:val="en-US"/>
              </w:rPr>
            </w:pPr>
          </w:p>
        </w:tc>
      </w:tr>
      <w:tr w:rsidR="00782949" w14:paraId="0072DC0B" w14:textId="77777777" w:rsidTr="007C771A">
        <w:tc>
          <w:tcPr>
            <w:tcW w:w="1479" w:type="dxa"/>
          </w:tcPr>
          <w:p w14:paraId="3F85395E" w14:textId="56EC91D3" w:rsidR="00782949" w:rsidRPr="00AF58FF" w:rsidRDefault="00F505E6" w:rsidP="00782949">
            <w:pPr>
              <w:rPr>
                <w:rFonts w:eastAsia="DengXian"/>
                <w:lang w:eastAsia="zh-CN"/>
              </w:rPr>
            </w:pPr>
            <w:r>
              <w:rPr>
                <w:rFonts w:eastAsia="DengXian"/>
                <w:lang w:eastAsia="zh-CN"/>
              </w:rPr>
              <w:t>Qualcomm</w:t>
            </w:r>
          </w:p>
        </w:tc>
        <w:tc>
          <w:tcPr>
            <w:tcW w:w="1372" w:type="dxa"/>
          </w:tcPr>
          <w:p w14:paraId="74F69D31" w14:textId="4CA33573" w:rsidR="00782949" w:rsidRPr="00AF58FF" w:rsidRDefault="00F505E6" w:rsidP="00782949">
            <w:pPr>
              <w:tabs>
                <w:tab w:val="left" w:pos="551"/>
              </w:tabs>
              <w:rPr>
                <w:rFonts w:eastAsia="DengXian"/>
                <w:lang w:val="en-US" w:eastAsia="zh-CN"/>
              </w:rPr>
            </w:pPr>
            <w:r>
              <w:rPr>
                <w:rFonts w:eastAsia="DengXian"/>
                <w:lang w:val="en-US" w:eastAsia="zh-CN"/>
              </w:rPr>
              <w:t>Y</w:t>
            </w:r>
          </w:p>
        </w:tc>
        <w:tc>
          <w:tcPr>
            <w:tcW w:w="6780" w:type="dxa"/>
          </w:tcPr>
          <w:p w14:paraId="33F95D08" w14:textId="77777777" w:rsidR="00782949" w:rsidRPr="00DD75C8" w:rsidRDefault="00782949" w:rsidP="00782949">
            <w:pPr>
              <w:jc w:val="both"/>
              <w:rPr>
                <w:lang w:val="en-US"/>
              </w:rPr>
            </w:pPr>
          </w:p>
        </w:tc>
      </w:tr>
      <w:tr w:rsidR="004A4E39" w14:paraId="234B9370" w14:textId="77777777" w:rsidTr="007C771A">
        <w:tc>
          <w:tcPr>
            <w:tcW w:w="1479" w:type="dxa"/>
          </w:tcPr>
          <w:p w14:paraId="691CA426" w14:textId="2808D856" w:rsidR="004A4E39" w:rsidRDefault="004A4E39" w:rsidP="00782949">
            <w:pPr>
              <w:rPr>
                <w:rFonts w:eastAsia="DengXian"/>
                <w:lang w:eastAsia="zh-CN"/>
              </w:rPr>
            </w:pPr>
            <w:r>
              <w:rPr>
                <w:rFonts w:eastAsia="DengXian"/>
                <w:lang w:eastAsia="zh-CN"/>
              </w:rPr>
              <w:t>Intel</w:t>
            </w:r>
          </w:p>
        </w:tc>
        <w:tc>
          <w:tcPr>
            <w:tcW w:w="1372" w:type="dxa"/>
          </w:tcPr>
          <w:p w14:paraId="0AD237A0" w14:textId="7660227F" w:rsidR="004A4E39" w:rsidRDefault="004A4E39" w:rsidP="00782949">
            <w:pPr>
              <w:tabs>
                <w:tab w:val="left" w:pos="551"/>
              </w:tabs>
              <w:rPr>
                <w:rFonts w:eastAsia="DengXian"/>
                <w:lang w:val="en-US" w:eastAsia="zh-CN"/>
              </w:rPr>
            </w:pPr>
            <w:r>
              <w:rPr>
                <w:rFonts w:eastAsia="DengXian"/>
                <w:lang w:val="en-US" w:eastAsia="zh-CN"/>
              </w:rPr>
              <w:t>Y</w:t>
            </w:r>
          </w:p>
        </w:tc>
        <w:tc>
          <w:tcPr>
            <w:tcW w:w="6780" w:type="dxa"/>
          </w:tcPr>
          <w:p w14:paraId="3DACA53B" w14:textId="18FC2A92" w:rsidR="004A4E39" w:rsidRPr="00DD75C8" w:rsidRDefault="004A4E39" w:rsidP="00782949">
            <w:pPr>
              <w:jc w:val="both"/>
              <w:rPr>
                <w:lang w:val="en-US"/>
              </w:rPr>
            </w:pPr>
          </w:p>
        </w:tc>
      </w:tr>
      <w:tr w:rsidR="00040C51" w14:paraId="04DACF77" w14:textId="77777777" w:rsidTr="007C771A">
        <w:tc>
          <w:tcPr>
            <w:tcW w:w="1479" w:type="dxa"/>
          </w:tcPr>
          <w:p w14:paraId="0D48DF0B" w14:textId="52D8587D" w:rsidR="00040C51" w:rsidRDefault="00040C51" w:rsidP="00040C51">
            <w:pPr>
              <w:rPr>
                <w:rFonts w:eastAsia="DengXian"/>
                <w:lang w:eastAsia="zh-CN"/>
              </w:rPr>
            </w:pPr>
            <w:r>
              <w:rPr>
                <w:rFonts w:eastAsia="DengXian"/>
                <w:lang w:eastAsia="zh-CN"/>
              </w:rPr>
              <w:t>Nokia, NSB</w:t>
            </w:r>
          </w:p>
        </w:tc>
        <w:tc>
          <w:tcPr>
            <w:tcW w:w="1372" w:type="dxa"/>
          </w:tcPr>
          <w:p w14:paraId="3FA16709" w14:textId="50C79604" w:rsidR="00040C51" w:rsidRDefault="00040C51" w:rsidP="00040C51">
            <w:pPr>
              <w:tabs>
                <w:tab w:val="left" w:pos="551"/>
              </w:tabs>
              <w:rPr>
                <w:rFonts w:eastAsia="DengXian"/>
                <w:lang w:val="en-US" w:eastAsia="zh-CN"/>
              </w:rPr>
            </w:pPr>
            <w:r>
              <w:rPr>
                <w:rFonts w:eastAsia="DengXian"/>
                <w:lang w:val="en-US" w:eastAsia="zh-CN"/>
              </w:rPr>
              <w:t>Y</w:t>
            </w:r>
          </w:p>
        </w:tc>
        <w:tc>
          <w:tcPr>
            <w:tcW w:w="6780" w:type="dxa"/>
          </w:tcPr>
          <w:p w14:paraId="2DFAAD65" w14:textId="77777777" w:rsidR="00040C51" w:rsidRPr="00DD75C8" w:rsidRDefault="00040C51" w:rsidP="00040C51">
            <w:pPr>
              <w:jc w:val="both"/>
              <w:rPr>
                <w:lang w:val="en-US"/>
              </w:rPr>
            </w:pPr>
          </w:p>
        </w:tc>
      </w:tr>
      <w:tr w:rsidR="006940A3" w14:paraId="3E36EEEE" w14:textId="77777777" w:rsidTr="007C771A">
        <w:tc>
          <w:tcPr>
            <w:tcW w:w="1479" w:type="dxa"/>
          </w:tcPr>
          <w:p w14:paraId="25199E08" w14:textId="48A8AC67"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62D0511A" w14:textId="09EABA3F"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6CC43520" w14:textId="77777777" w:rsidR="006940A3" w:rsidRPr="00DD75C8" w:rsidRDefault="006940A3" w:rsidP="00040C51">
            <w:pPr>
              <w:jc w:val="both"/>
              <w:rPr>
                <w:lang w:val="en-US"/>
              </w:rPr>
            </w:pPr>
          </w:p>
        </w:tc>
      </w:tr>
      <w:tr w:rsidR="004E13A4" w14:paraId="76545669" w14:textId="77777777" w:rsidTr="007C771A">
        <w:tc>
          <w:tcPr>
            <w:tcW w:w="1479" w:type="dxa"/>
          </w:tcPr>
          <w:p w14:paraId="49C2CE95" w14:textId="3AA73E90"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517BF7C1" w14:textId="3D17E996"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1BDC87D9" w14:textId="77777777" w:rsidR="004E13A4" w:rsidRPr="00DD75C8" w:rsidRDefault="004E13A4" w:rsidP="004E13A4">
            <w:pPr>
              <w:jc w:val="both"/>
              <w:rPr>
                <w:lang w:val="en-US"/>
              </w:rPr>
            </w:pPr>
          </w:p>
        </w:tc>
      </w:tr>
      <w:tr w:rsidR="003B364E" w14:paraId="47963705" w14:textId="77777777" w:rsidTr="007C771A">
        <w:tc>
          <w:tcPr>
            <w:tcW w:w="1479" w:type="dxa"/>
          </w:tcPr>
          <w:p w14:paraId="3DA21B37" w14:textId="5971578D" w:rsidR="003B364E" w:rsidRDefault="003B364E" w:rsidP="004E13A4">
            <w:pPr>
              <w:rPr>
                <w:rFonts w:eastAsia="Malgun Gothic"/>
                <w:lang w:eastAsia="ko-KR"/>
              </w:rPr>
            </w:pPr>
            <w:r>
              <w:rPr>
                <w:rFonts w:eastAsia="游明朝" w:hint="eastAsia"/>
                <w:lang w:eastAsia="ja-JP"/>
              </w:rPr>
              <w:t>CATT</w:t>
            </w:r>
          </w:p>
        </w:tc>
        <w:tc>
          <w:tcPr>
            <w:tcW w:w="1372" w:type="dxa"/>
          </w:tcPr>
          <w:p w14:paraId="0EFADF1B" w14:textId="6C38A951" w:rsidR="003B364E" w:rsidRDefault="003B364E" w:rsidP="004E13A4">
            <w:pPr>
              <w:tabs>
                <w:tab w:val="left" w:pos="551"/>
              </w:tabs>
              <w:rPr>
                <w:rFonts w:eastAsia="Malgun Gothic"/>
                <w:lang w:val="en-US" w:eastAsia="ko-KR"/>
              </w:rPr>
            </w:pPr>
            <w:r>
              <w:rPr>
                <w:rFonts w:eastAsia="游明朝" w:hint="eastAsia"/>
                <w:lang w:val="en-US" w:eastAsia="ja-JP"/>
              </w:rPr>
              <w:t>Y</w:t>
            </w:r>
            <w:r>
              <w:rPr>
                <w:rFonts w:eastAsia="DengXian" w:hint="eastAsia"/>
                <w:lang w:val="en-US" w:eastAsia="zh-CN"/>
              </w:rPr>
              <w:t xml:space="preserve"> mostly</w:t>
            </w:r>
          </w:p>
        </w:tc>
        <w:tc>
          <w:tcPr>
            <w:tcW w:w="6780" w:type="dxa"/>
          </w:tcPr>
          <w:p w14:paraId="54C4743F" w14:textId="77777777" w:rsidR="003B364E" w:rsidRDefault="003B364E" w:rsidP="00FA6560">
            <w:pPr>
              <w:jc w:val="both"/>
              <w:rPr>
                <w:rFonts w:eastAsia="DengXian" w:cs="Arial"/>
                <w:bCs/>
                <w:lang w:eastAsia="zh-CN"/>
              </w:rPr>
            </w:pPr>
            <w:r>
              <w:rPr>
                <w:rFonts w:eastAsia="DengXian" w:hint="eastAsia"/>
                <w:lang w:val="en-US" w:eastAsia="zh-CN"/>
              </w:rPr>
              <w:t xml:space="preserve">In </w:t>
            </w:r>
            <w:r w:rsidRPr="007F23B7">
              <w:rPr>
                <w:rFonts w:cs="Arial"/>
                <w:b/>
                <w:bCs/>
              </w:rPr>
              <w:t>Table 7.</w:t>
            </w:r>
            <w:r>
              <w:rPr>
                <w:rFonts w:cs="Arial"/>
                <w:b/>
                <w:bCs/>
              </w:rPr>
              <w:t>8</w:t>
            </w:r>
            <w:r w:rsidRPr="007F23B7">
              <w:rPr>
                <w:rFonts w:cs="Arial"/>
                <w:b/>
                <w:bCs/>
              </w:rPr>
              <w:t>.2-1</w:t>
            </w:r>
            <w:r>
              <w:rPr>
                <w:rFonts w:eastAsia="DengXian" w:cs="Arial" w:hint="eastAsia"/>
                <w:b/>
                <w:bCs/>
                <w:lang w:eastAsia="zh-CN"/>
              </w:rPr>
              <w:t>,</w:t>
            </w:r>
            <w:r w:rsidRPr="00306237">
              <w:rPr>
                <w:rFonts w:eastAsia="DengXian" w:cs="Arial" w:hint="eastAsia"/>
                <w:bCs/>
                <w:lang w:eastAsia="zh-CN"/>
              </w:rPr>
              <w:t xml:space="preserve"> relaxed modulation</w:t>
            </w:r>
            <w:r>
              <w:rPr>
                <w:rFonts w:eastAsia="DengXian" w:cs="Arial" w:hint="eastAsia"/>
                <w:bCs/>
                <w:lang w:eastAsia="zh-CN"/>
              </w:rPr>
              <w:t xml:space="preserve"> in </w:t>
            </w:r>
            <w:r w:rsidRPr="003B364E">
              <w:rPr>
                <w:rFonts w:eastAsia="DengXian" w:cs="Arial" w:hint="eastAsia"/>
                <w:bCs/>
                <w:i/>
                <w:lang w:eastAsia="zh-CN"/>
              </w:rPr>
              <w:t>combinations</w:t>
            </w:r>
            <w:r>
              <w:rPr>
                <w:rFonts w:eastAsia="DengXian" w:cs="Arial" w:hint="eastAsia"/>
                <w:bCs/>
                <w:lang w:eastAsia="zh-CN"/>
              </w:rPr>
              <w:t xml:space="preserve"> is marked as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while in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
                <w:bCs/>
                <w:lang w:eastAsia="zh-CN"/>
              </w:rPr>
              <w:t xml:space="preserve"> </w:t>
            </w:r>
            <w:r w:rsidRPr="00306237">
              <w:rPr>
                <w:rFonts w:eastAsia="DengXian" w:cs="Arial" w:hint="eastAsia"/>
                <w:bCs/>
                <w:lang w:eastAsia="zh-CN"/>
              </w:rPr>
              <w:t>and</w:t>
            </w:r>
            <w:r>
              <w:rPr>
                <w:rFonts w:eastAsia="DengXian" w:cs="Arial" w:hint="eastAsia"/>
                <w:b/>
                <w:bCs/>
                <w:lang w:eastAsia="zh-CN"/>
              </w:rPr>
              <w:t xml:space="preserve">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sidRPr="00306237">
              <w:rPr>
                <w:rFonts w:eastAsia="DengXian" w:cs="Arial" w:hint="eastAsia"/>
                <w:bCs/>
                <w:lang w:eastAsia="zh-CN"/>
              </w:rPr>
              <w:t>it is marked as</w:t>
            </w:r>
            <w:r>
              <w:rPr>
                <w:rFonts w:eastAsia="DengXian" w:cs="Arial" w:hint="eastAsia"/>
                <w:bCs/>
                <w:lang w:eastAsia="zh-CN"/>
              </w:rPr>
              <w:t xml:space="preserve"> </w:t>
            </w:r>
            <w:r>
              <w:rPr>
                <w:rFonts w:eastAsia="DengXian" w:cs="Arial"/>
                <w:bCs/>
                <w:lang w:eastAsia="zh-CN"/>
              </w:rPr>
              <w:t>‘</w:t>
            </w:r>
            <w:r w:rsidRPr="00F76102">
              <w:rPr>
                <w:rFonts w:ascii="Calibri" w:eastAsia="Times New Roman" w:hAnsi="Calibri" w:cs="Calibri"/>
                <w:color w:val="000000"/>
                <w:sz w:val="16"/>
                <w:szCs w:val="16"/>
                <w:lang w:val="sv-SE" w:eastAsia="sv-SE"/>
              </w:rPr>
              <w:t>relaxed mods</w:t>
            </w:r>
            <w:r>
              <w:rPr>
                <w:rFonts w:eastAsia="DengXian" w:cs="Arial"/>
                <w:bCs/>
                <w:lang w:eastAsia="zh-CN"/>
              </w:rPr>
              <w:t>’</w:t>
            </w:r>
            <w:r>
              <w:rPr>
                <w:rFonts w:eastAsia="DengXian" w:cs="Arial" w:hint="eastAsia"/>
                <w:bCs/>
                <w:lang w:eastAsia="zh-CN"/>
              </w:rPr>
              <w:t xml:space="preserve">. </w:t>
            </w:r>
          </w:p>
          <w:p w14:paraId="494DC548" w14:textId="0FAC7D6A" w:rsidR="003B364E" w:rsidRPr="00DD75C8" w:rsidRDefault="003B364E" w:rsidP="004E13A4">
            <w:pPr>
              <w:jc w:val="both"/>
              <w:rPr>
                <w:lang w:val="en-US"/>
              </w:rPr>
            </w:pPr>
            <w:r>
              <w:rPr>
                <w:rFonts w:eastAsia="DengXian" w:cs="Arial" w:hint="eastAsia"/>
                <w:bCs/>
                <w:lang w:eastAsia="zh-CN"/>
              </w:rPr>
              <w:t xml:space="preserve">We prefer to make them aligned, e.g., for </w:t>
            </w:r>
            <w:r w:rsidRPr="007F23B7">
              <w:rPr>
                <w:rFonts w:cs="Arial"/>
                <w:b/>
                <w:bCs/>
              </w:rPr>
              <w:t>Table 7.</w:t>
            </w:r>
            <w:r>
              <w:rPr>
                <w:rFonts w:cs="Arial"/>
                <w:b/>
                <w:bCs/>
              </w:rPr>
              <w:t>8</w:t>
            </w:r>
            <w:r w:rsidRPr="007F23B7">
              <w:rPr>
                <w:rFonts w:cs="Arial"/>
                <w:b/>
                <w:bCs/>
              </w:rPr>
              <w:t>.2-</w:t>
            </w:r>
            <w:r>
              <w:rPr>
                <w:rFonts w:cs="Arial"/>
                <w:b/>
                <w:bCs/>
              </w:rPr>
              <w:t>2</w:t>
            </w:r>
            <w:r>
              <w:rPr>
                <w:rFonts w:eastAsia="DengXian" w:cs="Arial" w:hint="eastAsia"/>
                <w:bCs/>
                <w:lang w:eastAsia="zh-CN"/>
              </w:rPr>
              <w:t xml:space="preserve">, change to </w:t>
            </w:r>
            <w:r>
              <w:rPr>
                <w:rFonts w:eastAsia="DengXian" w:cs="Arial"/>
                <w:bCs/>
                <w:lang w:eastAsia="zh-CN"/>
              </w:rPr>
              <w:t>‘</w:t>
            </w:r>
            <w:r w:rsidRPr="00F76102">
              <w:rPr>
                <w:rFonts w:ascii="Calibri" w:eastAsia="Times New Roman" w:hAnsi="Calibri" w:cs="Calibri"/>
                <w:color w:val="000000"/>
                <w:sz w:val="16"/>
                <w:szCs w:val="16"/>
                <w:lang w:val="sv-SE" w:eastAsia="sv-SE"/>
              </w:rPr>
              <w:t>DL 64QAM, UL 16QAM</w:t>
            </w:r>
            <w:r>
              <w:rPr>
                <w:rFonts w:eastAsia="DengXian" w:cs="Arial"/>
                <w:bCs/>
                <w:lang w:eastAsia="zh-CN"/>
              </w:rPr>
              <w:t>’</w:t>
            </w:r>
            <w:r>
              <w:rPr>
                <w:rFonts w:eastAsia="DengXian" w:cs="Arial" w:hint="eastAsia"/>
                <w:bCs/>
                <w:lang w:eastAsia="zh-CN"/>
              </w:rPr>
              <w:t xml:space="preserve">, and for </w:t>
            </w:r>
            <w:r w:rsidRPr="007F23B7">
              <w:rPr>
                <w:rFonts w:cs="Arial"/>
                <w:b/>
                <w:bCs/>
              </w:rPr>
              <w:t>Table 7.</w:t>
            </w:r>
            <w:r>
              <w:rPr>
                <w:rFonts w:cs="Arial"/>
                <w:b/>
                <w:bCs/>
              </w:rPr>
              <w:t>8</w:t>
            </w:r>
            <w:r w:rsidRPr="007F23B7">
              <w:rPr>
                <w:rFonts w:cs="Arial"/>
                <w:b/>
                <w:bCs/>
              </w:rPr>
              <w:t>.2-</w:t>
            </w:r>
            <w:r>
              <w:rPr>
                <w:rFonts w:eastAsia="DengXian" w:cs="Arial" w:hint="eastAsia"/>
                <w:b/>
                <w:bCs/>
                <w:lang w:eastAsia="zh-CN"/>
              </w:rPr>
              <w:t xml:space="preserve">3, </w:t>
            </w:r>
            <w:r>
              <w:rPr>
                <w:rFonts w:eastAsia="DengXian" w:cs="Arial" w:hint="eastAsia"/>
                <w:bCs/>
                <w:lang w:eastAsia="zh-CN"/>
              </w:rPr>
              <w:t xml:space="preserve">change to </w:t>
            </w:r>
            <w:r>
              <w:rPr>
                <w:rFonts w:eastAsia="DengXian" w:cs="Arial"/>
                <w:bCs/>
                <w:lang w:eastAsia="zh-CN"/>
              </w:rPr>
              <w:t>‘</w:t>
            </w:r>
            <w:r>
              <w:rPr>
                <w:rFonts w:ascii="Calibri" w:eastAsia="Times New Roman" w:hAnsi="Calibri" w:cs="Calibri"/>
                <w:color w:val="000000"/>
                <w:sz w:val="16"/>
                <w:szCs w:val="16"/>
                <w:lang w:val="sv-SE" w:eastAsia="sv-SE"/>
              </w:rPr>
              <w:t xml:space="preserve">DL </w:t>
            </w:r>
            <w:r>
              <w:rPr>
                <w:rFonts w:ascii="Calibri" w:eastAsia="DengXian" w:hAnsi="Calibri" w:cs="Calibri" w:hint="eastAsia"/>
                <w:color w:val="000000"/>
                <w:sz w:val="16"/>
                <w:szCs w:val="16"/>
                <w:lang w:val="sv-SE" w:eastAsia="zh-CN"/>
              </w:rPr>
              <w:t>16</w:t>
            </w:r>
            <w:r w:rsidRPr="00F76102">
              <w:rPr>
                <w:rFonts w:ascii="Calibri" w:eastAsia="Times New Roman" w:hAnsi="Calibri" w:cs="Calibri"/>
                <w:color w:val="000000"/>
                <w:sz w:val="16"/>
                <w:szCs w:val="16"/>
                <w:lang w:val="sv-SE" w:eastAsia="sv-SE"/>
              </w:rPr>
              <w:t>QAM, UL 16QAM</w:t>
            </w:r>
            <w:r>
              <w:rPr>
                <w:rFonts w:eastAsia="DengXian" w:cs="Arial"/>
                <w:bCs/>
                <w:lang w:eastAsia="zh-CN"/>
              </w:rPr>
              <w:t>’</w:t>
            </w:r>
            <w:r>
              <w:rPr>
                <w:rFonts w:eastAsia="DengXian" w:cs="Arial" w:hint="eastAsia"/>
                <w:bCs/>
                <w:lang w:eastAsia="zh-CN"/>
              </w:rPr>
              <w:t>, respectively.</w:t>
            </w:r>
          </w:p>
        </w:tc>
      </w:tr>
      <w:tr w:rsidR="002E1216" w14:paraId="36461407" w14:textId="77777777" w:rsidTr="007C771A">
        <w:tc>
          <w:tcPr>
            <w:tcW w:w="1479" w:type="dxa"/>
          </w:tcPr>
          <w:p w14:paraId="7ECB200D" w14:textId="41601227" w:rsidR="002E1216" w:rsidRDefault="002E1216" w:rsidP="004E13A4">
            <w:pPr>
              <w:rPr>
                <w:rFonts w:eastAsia="游明朝"/>
                <w:lang w:eastAsia="ja-JP"/>
              </w:rPr>
            </w:pPr>
            <w:r>
              <w:rPr>
                <w:rFonts w:eastAsia="游明朝"/>
                <w:lang w:eastAsia="ja-JP"/>
              </w:rPr>
              <w:t>SONY6</w:t>
            </w:r>
          </w:p>
        </w:tc>
        <w:tc>
          <w:tcPr>
            <w:tcW w:w="1372" w:type="dxa"/>
          </w:tcPr>
          <w:p w14:paraId="519987E9" w14:textId="1DA52F46" w:rsidR="002E1216" w:rsidRDefault="002E1216" w:rsidP="004E13A4">
            <w:pPr>
              <w:tabs>
                <w:tab w:val="left" w:pos="551"/>
              </w:tabs>
              <w:rPr>
                <w:rFonts w:eastAsia="游明朝"/>
                <w:lang w:val="en-US" w:eastAsia="ja-JP"/>
              </w:rPr>
            </w:pPr>
            <w:r>
              <w:rPr>
                <w:rFonts w:eastAsia="游明朝"/>
                <w:lang w:val="en-US" w:eastAsia="ja-JP"/>
              </w:rPr>
              <w:t>Y</w:t>
            </w:r>
          </w:p>
        </w:tc>
        <w:tc>
          <w:tcPr>
            <w:tcW w:w="6780" w:type="dxa"/>
          </w:tcPr>
          <w:p w14:paraId="09FFD2C9" w14:textId="77777777" w:rsidR="002E1216" w:rsidRDefault="002E1216" w:rsidP="00FA6560">
            <w:pPr>
              <w:jc w:val="both"/>
              <w:rPr>
                <w:rFonts w:eastAsia="DengXian"/>
                <w:lang w:val="en-US" w:eastAsia="zh-CN"/>
              </w:rPr>
            </w:pPr>
          </w:p>
        </w:tc>
      </w:tr>
      <w:tr w:rsidR="00315B8D" w14:paraId="7D38BC6A" w14:textId="77777777" w:rsidTr="007C771A">
        <w:tc>
          <w:tcPr>
            <w:tcW w:w="1479" w:type="dxa"/>
          </w:tcPr>
          <w:p w14:paraId="1751EC16" w14:textId="1A97A291" w:rsidR="00315B8D" w:rsidRDefault="00315B8D" w:rsidP="00315B8D">
            <w:pPr>
              <w:rPr>
                <w:rFonts w:eastAsia="游明朝"/>
                <w:lang w:eastAsia="ja-JP"/>
              </w:rPr>
            </w:pPr>
            <w:r>
              <w:rPr>
                <w:rFonts w:eastAsia="DengXian" w:hint="eastAsia"/>
                <w:lang w:eastAsia="zh-CN"/>
              </w:rPr>
              <w:t>C</w:t>
            </w:r>
            <w:r>
              <w:rPr>
                <w:rFonts w:eastAsia="DengXian"/>
                <w:lang w:eastAsia="zh-CN"/>
              </w:rPr>
              <w:t>MCC</w:t>
            </w:r>
          </w:p>
        </w:tc>
        <w:tc>
          <w:tcPr>
            <w:tcW w:w="1372" w:type="dxa"/>
          </w:tcPr>
          <w:p w14:paraId="3CDAD28C" w14:textId="464464A0" w:rsidR="00315B8D" w:rsidRDefault="00315B8D" w:rsidP="00315B8D">
            <w:pPr>
              <w:tabs>
                <w:tab w:val="left" w:pos="551"/>
              </w:tabs>
              <w:rPr>
                <w:rFonts w:eastAsia="游明朝"/>
                <w:lang w:val="en-US" w:eastAsia="ja-JP"/>
              </w:rPr>
            </w:pPr>
            <w:r>
              <w:rPr>
                <w:rFonts w:eastAsia="DengXian" w:hint="eastAsia"/>
                <w:lang w:val="en-US" w:eastAsia="zh-CN"/>
              </w:rPr>
              <w:t>Y</w:t>
            </w:r>
          </w:p>
        </w:tc>
        <w:tc>
          <w:tcPr>
            <w:tcW w:w="6780" w:type="dxa"/>
          </w:tcPr>
          <w:p w14:paraId="31CC146F" w14:textId="77777777" w:rsidR="00315B8D" w:rsidRDefault="00315B8D" w:rsidP="00315B8D">
            <w:pPr>
              <w:jc w:val="both"/>
              <w:rPr>
                <w:rFonts w:eastAsia="DengXian"/>
                <w:lang w:val="en-US" w:eastAsia="zh-CN"/>
              </w:rPr>
            </w:pPr>
          </w:p>
        </w:tc>
      </w:tr>
      <w:tr w:rsidR="00F03F9C" w14:paraId="6CB0A818" w14:textId="77777777" w:rsidTr="007C771A">
        <w:tc>
          <w:tcPr>
            <w:tcW w:w="1479" w:type="dxa"/>
          </w:tcPr>
          <w:p w14:paraId="61AE6A5E" w14:textId="3B18C397" w:rsidR="00F03F9C" w:rsidRDefault="00F03F9C" w:rsidP="00F03F9C">
            <w:pPr>
              <w:rPr>
                <w:rFonts w:eastAsia="DengXian"/>
                <w:lang w:eastAsia="zh-CN"/>
              </w:rPr>
            </w:pPr>
            <w:r>
              <w:rPr>
                <w:rFonts w:eastAsia="SimSun"/>
                <w:lang w:val="en-US" w:eastAsia="zh-CN"/>
              </w:rPr>
              <w:t>ZTE</w:t>
            </w:r>
          </w:p>
        </w:tc>
        <w:tc>
          <w:tcPr>
            <w:tcW w:w="1372" w:type="dxa"/>
          </w:tcPr>
          <w:p w14:paraId="7B339547" w14:textId="40144B40"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04F2ABAC" w14:textId="77777777" w:rsidR="00F03F9C" w:rsidRDefault="00F03F9C" w:rsidP="00F03F9C">
            <w:pPr>
              <w:jc w:val="both"/>
              <w:rPr>
                <w:rFonts w:eastAsia="DengXian"/>
                <w:lang w:val="en-US" w:eastAsia="zh-CN"/>
              </w:rPr>
            </w:pPr>
          </w:p>
        </w:tc>
      </w:tr>
      <w:tr w:rsidR="005B18A6" w14:paraId="7DEBAF90" w14:textId="77777777" w:rsidTr="007C771A">
        <w:tc>
          <w:tcPr>
            <w:tcW w:w="1479" w:type="dxa"/>
          </w:tcPr>
          <w:p w14:paraId="24A0010F" w14:textId="4BE158B5" w:rsidR="005B18A6" w:rsidRDefault="005B18A6" w:rsidP="00F03F9C">
            <w:pPr>
              <w:rPr>
                <w:rFonts w:eastAsia="SimSun"/>
                <w:lang w:val="en-US" w:eastAsia="zh-CN"/>
              </w:rPr>
            </w:pPr>
            <w:r>
              <w:rPr>
                <w:rFonts w:eastAsia="SimSun" w:hint="eastAsia"/>
                <w:lang w:eastAsia="zh-CN"/>
              </w:rPr>
              <w:t>OPPO</w:t>
            </w:r>
          </w:p>
        </w:tc>
        <w:tc>
          <w:tcPr>
            <w:tcW w:w="1372" w:type="dxa"/>
          </w:tcPr>
          <w:p w14:paraId="29557325" w14:textId="1F14E575" w:rsidR="005B18A6" w:rsidRDefault="005B18A6" w:rsidP="00F03F9C">
            <w:pPr>
              <w:tabs>
                <w:tab w:val="left" w:pos="551"/>
              </w:tabs>
              <w:rPr>
                <w:rFonts w:eastAsia="SimSun"/>
                <w:lang w:val="en-US" w:eastAsia="zh-CN"/>
              </w:rPr>
            </w:pPr>
            <w:r>
              <w:rPr>
                <w:rFonts w:eastAsia="SimSun" w:hint="eastAsia"/>
                <w:lang w:val="en-US" w:eastAsia="zh-CN"/>
              </w:rPr>
              <w:t>Y</w:t>
            </w:r>
          </w:p>
        </w:tc>
        <w:tc>
          <w:tcPr>
            <w:tcW w:w="6780" w:type="dxa"/>
          </w:tcPr>
          <w:p w14:paraId="4E2F0BFC" w14:textId="7FB37AD6" w:rsidR="005B18A6" w:rsidRDefault="005B18A6" w:rsidP="00F03F9C">
            <w:pPr>
              <w:jc w:val="both"/>
              <w:rPr>
                <w:rFonts w:eastAsia="DengXian"/>
                <w:lang w:val="en-US" w:eastAsia="zh-CN"/>
              </w:rPr>
            </w:pPr>
            <w:r>
              <w:rPr>
                <w:rFonts w:eastAsia="DengXian"/>
                <w:lang w:val="en-US" w:eastAsia="zh-CN"/>
              </w:rPr>
              <w:t>A</w:t>
            </w:r>
            <w:r>
              <w:rPr>
                <w:rFonts w:eastAsia="DengXian" w:hint="eastAsia"/>
                <w:lang w:val="en-US" w:eastAsia="zh-CN"/>
              </w:rPr>
              <w:t>gree with CATT</w:t>
            </w:r>
            <w:r>
              <w:rPr>
                <w:rFonts w:eastAsia="DengXian"/>
                <w:lang w:val="en-US" w:eastAsia="zh-CN"/>
              </w:rPr>
              <w:t>’</w:t>
            </w:r>
            <w:r>
              <w:rPr>
                <w:rFonts w:eastAsia="DengXian" w:hint="eastAsia"/>
                <w:lang w:val="en-US" w:eastAsia="zh-CN"/>
              </w:rPr>
              <w:t>s proposal</w:t>
            </w:r>
          </w:p>
        </w:tc>
      </w:tr>
      <w:tr w:rsidR="00615FF5" w:rsidRPr="00BB4A00" w14:paraId="2A2CF80B" w14:textId="77777777" w:rsidTr="00615FF5">
        <w:tc>
          <w:tcPr>
            <w:tcW w:w="1479" w:type="dxa"/>
          </w:tcPr>
          <w:p w14:paraId="17498256" w14:textId="77777777" w:rsidR="00615FF5" w:rsidRDefault="00615FF5" w:rsidP="00E45132">
            <w:pPr>
              <w:rPr>
                <w:rFonts w:eastAsia="DengXian"/>
                <w:lang w:eastAsia="zh-CN"/>
              </w:rPr>
            </w:pPr>
            <w:r>
              <w:rPr>
                <w:rFonts w:eastAsia="DengXian" w:hint="eastAsia"/>
                <w:lang w:eastAsia="zh-CN"/>
              </w:rPr>
              <w:t>S</w:t>
            </w:r>
            <w:r>
              <w:rPr>
                <w:rFonts w:eastAsia="DengXian"/>
                <w:lang w:eastAsia="zh-CN"/>
              </w:rPr>
              <w:t>amsung</w:t>
            </w:r>
          </w:p>
        </w:tc>
        <w:tc>
          <w:tcPr>
            <w:tcW w:w="1372" w:type="dxa"/>
          </w:tcPr>
          <w:p w14:paraId="7A19E5C5"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4E90B02D" w14:textId="77777777" w:rsidR="00615FF5" w:rsidRDefault="00615FF5" w:rsidP="00E45132">
            <w:pPr>
              <w:jc w:val="both"/>
              <w:rPr>
                <w:rFonts w:eastAsia="DengXian"/>
                <w:lang w:val="en-US" w:eastAsia="zh-CN"/>
              </w:rPr>
            </w:pPr>
            <w:r>
              <w:rPr>
                <w:rFonts w:eastAsia="DengXian"/>
                <w:lang w:val="en-US" w:eastAsia="zh-CN"/>
              </w:rPr>
              <w:t xml:space="preserve">It is not clear on what is MIMO layer assumption on 1Rx (instead of 2 Rx). </w:t>
            </w:r>
          </w:p>
          <w:p w14:paraId="1FC380B2" w14:textId="77777777" w:rsidR="00615FF5" w:rsidRPr="00BB4A00" w:rsidRDefault="00615FF5" w:rsidP="00E45132">
            <w:pPr>
              <w:jc w:val="both"/>
              <w:rPr>
                <w:rFonts w:eastAsia="DengXian"/>
                <w:lang w:val="en-US" w:eastAsia="zh-CN"/>
              </w:rPr>
            </w:pPr>
            <w:r>
              <w:rPr>
                <w:rFonts w:eastAsia="DengXian"/>
                <w:lang w:val="en-US" w:eastAsia="zh-CN"/>
              </w:rPr>
              <w:t xml:space="preserve">And We don’t agree to capture it in conclusion part. </w:t>
            </w:r>
          </w:p>
        </w:tc>
      </w:tr>
      <w:tr w:rsidR="008D42B3" w:rsidRPr="001118D0" w14:paraId="60B14269" w14:textId="77777777" w:rsidTr="008D42B3">
        <w:tc>
          <w:tcPr>
            <w:tcW w:w="1479" w:type="dxa"/>
          </w:tcPr>
          <w:p w14:paraId="03B95E83"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796B8494"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2CCA1C6D" w14:textId="77777777" w:rsidR="008D42B3" w:rsidRPr="001118D0" w:rsidRDefault="008D42B3" w:rsidP="008D42B3">
            <w:pPr>
              <w:rPr>
                <w:lang w:val="en-US"/>
              </w:rPr>
            </w:pPr>
          </w:p>
        </w:tc>
      </w:tr>
      <w:tr w:rsidR="00232DB5" w:rsidRPr="001118D0" w14:paraId="2819DE8D" w14:textId="77777777" w:rsidTr="008D42B3">
        <w:tc>
          <w:tcPr>
            <w:tcW w:w="1479" w:type="dxa"/>
          </w:tcPr>
          <w:p w14:paraId="5F0F1894" w14:textId="28F97DD2"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612ED170" w14:textId="065CB0CB"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5C259033" w14:textId="77777777" w:rsidR="00232DB5" w:rsidRPr="001118D0" w:rsidRDefault="00232DB5" w:rsidP="00232DB5">
            <w:pPr>
              <w:rPr>
                <w:lang w:val="en-US"/>
              </w:rPr>
            </w:pPr>
          </w:p>
        </w:tc>
      </w:tr>
    </w:tbl>
    <w:p w14:paraId="1B62D2FE" w14:textId="77777777" w:rsidR="000F72BF" w:rsidRPr="00C91867" w:rsidRDefault="000F72BF" w:rsidP="00C91867">
      <w:pPr>
        <w:jc w:val="both"/>
        <w:rPr>
          <w:rFonts w:eastAsia="Times New Roman"/>
          <w:szCs w:val="22"/>
        </w:rPr>
      </w:pPr>
    </w:p>
    <w:p w14:paraId="314905CA" w14:textId="1DC5725C" w:rsidR="00090EF0" w:rsidRDefault="00090EF0" w:rsidP="00090EF0">
      <w:pPr>
        <w:pStyle w:val="3"/>
      </w:pPr>
      <w:bookmarkStart w:id="758" w:name="_Toc42165629"/>
      <w:bookmarkStart w:id="759" w:name="_Toc51768564"/>
      <w:bookmarkStart w:id="760" w:name="_Toc51771071"/>
      <w:r>
        <w:t>7</w:t>
      </w:r>
      <w:r w:rsidRPr="000E647A">
        <w:t>.</w:t>
      </w:r>
      <w:r w:rsidR="00307832">
        <w:t>8</w:t>
      </w:r>
      <w:r w:rsidRPr="000E647A">
        <w:t>.3</w:t>
      </w:r>
      <w:r w:rsidRPr="000E647A">
        <w:tab/>
        <w:t xml:space="preserve">Analysis of </w:t>
      </w:r>
      <w:r>
        <w:t>performance impacts</w:t>
      </w:r>
      <w:bookmarkEnd w:id="758"/>
      <w:bookmarkEnd w:id="759"/>
      <w:bookmarkEnd w:id="760"/>
    </w:p>
    <w:p w14:paraId="6E9D5FDC" w14:textId="1C44C060" w:rsidR="00836FDF" w:rsidRPr="00C91867" w:rsidRDefault="00836FDF" w:rsidP="00836FDF">
      <w:pPr>
        <w:jc w:val="both"/>
        <w:rPr>
          <w:rFonts w:eastAsia="Times New Roman"/>
          <w:szCs w:val="22"/>
        </w:rPr>
      </w:pPr>
      <w:r>
        <w:rPr>
          <w:rFonts w:eastAsia="Times New Roman"/>
          <w:szCs w:val="22"/>
        </w:rPr>
        <w:t>Draft TPs will be provided later</w:t>
      </w:r>
      <w:r w:rsidR="0034415C">
        <w:rPr>
          <w:rFonts w:eastAsia="Times New Roman"/>
          <w:szCs w:val="22"/>
        </w:rPr>
        <w:t xml:space="preserve"> (at least regarding peak data rates for different combinations of techniques)</w:t>
      </w:r>
      <w:r>
        <w:rPr>
          <w:szCs w:val="22"/>
          <w:lang w:val="en-US"/>
        </w:rPr>
        <w:t>.</w:t>
      </w:r>
    </w:p>
    <w:p w14:paraId="596FE55B" w14:textId="338FFF90" w:rsidR="00090EF0" w:rsidRPr="000E647A" w:rsidRDefault="00090EF0" w:rsidP="00090EF0">
      <w:pPr>
        <w:pStyle w:val="3"/>
      </w:pPr>
      <w:bookmarkStart w:id="761" w:name="_Toc42165630"/>
      <w:bookmarkStart w:id="762" w:name="_Toc51768565"/>
      <w:bookmarkStart w:id="763" w:name="_Toc51771072"/>
      <w:r>
        <w:t>7</w:t>
      </w:r>
      <w:r w:rsidRPr="000E647A">
        <w:t>.</w:t>
      </w:r>
      <w:r w:rsidR="00307832">
        <w:t>8</w:t>
      </w:r>
      <w:r w:rsidRPr="000E647A">
        <w:t>.4</w:t>
      </w:r>
      <w:r w:rsidRPr="000E647A">
        <w:tab/>
        <w:t xml:space="preserve">Analysis of </w:t>
      </w:r>
      <w:r>
        <w:t>coexistence with legacy UEs</w:t>
      </w:r>
      <w:bookmarkEnd w:id="761"/>
      <w:bookmarkEnd w:id="762"/>
      <w:bookmarkEnd w:id="763"/>
    </w:p>
    <w:p w14:paraId="11B4DD30" w14:textId="77777777" w:rsidR="00836FDF" w:rsidRPr="00C91867" w:rsidRDefault="00836FDF" w:rsidP="00836FDF">
      <w:pPr>
        <w:jc w:val="both"/>
        <w:rPr>
          <w:rFonts w:eastAsia="Times New Roman"/>
          <w:szCs w:val="22"/>
        </w:rPr>
      </w:pPr>
      <w:bookmarkStart w:id="764" w:name="_Toc42165631"/>
      <w:bookmarkStart w:id="765" w:name="_Toc51768566"/>
      <w:bookmarkStart w:id="766" w:name="_Toc51771073"/>
      <w:r>
        <w:rPr>
          <w:rFonts w:eastAsia="Times New Roman"/>
          <w:szCs w:val="22"/>
        </w:rPr>
        <w:t>Draft TPs will be provided later</w:t>
      </w:r>
      <w:r>
        <w:rPr>
          <w:szCs w:val="22"/>
          <w:lang w:val="en-US"/>
        </w:rPr>
        <w:t>.</w:t>
      </w:r>
    </w:p>
    <w:p w14:paraId="34BEBF22" w14:textId="1FFE4E0C" w:rsidR="00090EF0" w:rsidRPr="000E647A" w:rsidRDefault="00090EF0" w:rsidP="00090EF0">
      <w:pPr>
        <w:pStyle w:val="3"/>
      </w:pPr>
      <w:r>
        <w:t>7</w:t>
      </w:r>
      <w:r w:rsidRPr="000E647A">
        <w:t>.</w:t>
      </w:r>
      <w:r w:rsidR="00307832">
        <w:t>8</w:t>
      </w:r>
      <w:r w:rsidRPr="000E647A">
        <w:t>.</w:t>
      </w:r>
      <w:r>
        <w:t>5</w:t>
      </w:r>
      <w:r w:rsidRPr="000E647A">
        <w:tab/>
        <w:t>Analysis of specification impacts</w:t>
      </w:r>
      <w:bookmarkEnd w:id="764"/>
      <w:bookmarkEnd w:id="765"/>
      <w:bookmarkEnd w:id="766"/>
    </w:p>
    <w:p w14:paraId="62962C0A" w14:textId="77777777" w:rsidR="00836FDF" w:rsidRPr="00C91867" w:rsidRDefault="00836FDF" w:rsidP="00836FDF">
      <w:pPr>
        <w:jc w:val="both"/>
        <w:rPr>
          <w:rFonts w:eastAsia="Times New Roman"/>
          <w:szCs w:val="22"/>
        </w:rPr>
      </w:pPr>
      <w:r>
        <w:rPr>
          <w:rFonts w:eastAsia="Times New Roman"/>
          <w:szCs w:val="22"/>
        </w:rPr>
        <w:t>Draft TPs will be provided later</w:t>
      </w:r>
      <w:r>
        <w:rPr>
          <w:szCs w:val="22"/>
          <w:lang w:val="en-US"/>
        </w:rPr>
        <w:t>.</w:t>
      </w:r>
    </w:p>
    <w:p w14:paraId="4FDF29A3" w14:textId="31E3BA0F" w:rsidR="005F4037" w:rsidRDefault="005F4037" w:rsidP="005F4037">
      <w:pPr>
        <w:pStyle w:val="1"/>
      </w:pPr>
      <w:r>
        <w:t>12</w:t>
      </w:r>
      <w:r>
        <w:tab/>
        <w:t>Conclusions</w:t>
      </w:r>
    </w:p>
    <w:p w14:paraId="21BB92CA" w14:textId="130DD976" w:rsidR="00BF10BB" w:rsidRDefault="00BF10BB" w:rsidP="00BF10BB">
      <w:pPr>
        <w:pStyle w:val="af"/>
        <w:rPr>
          <w:rFonts w:ascii="Times New Roman" w:hAnsi="Times New Roman"/>
        </w:rPr>
      </w:pPr>
      <w:r>
        <w:rPr>
          <w:rFonts w:ascii="Times New Roman" w:hAnsi="Times New Roman"/>
        </w:rPr>
        <w:t>RAN1#103e agreements:</w:t>
      </w:r>
    </w:p>
    <w:p w14:paraId="33FB0ABA" w14:textId="6A85387E" w:rsidR="00BF10BB" w:rsidRDefault="00BF10BB" w:rsidP="00E278C3">
      <w:pPr>
        <w:pStyle w:val="af"/>
        <w:numPr>
          <w:ilvl w:val="0"/>
          <w:numId w:val="15"/>
        </w:numPr>
        <w:rPr>
          <w:rFonts w:ascii="Times New Roman" w:hAnsi="Times New Roman"/>
        </w:rPr>
      </w:pPr>
      <w:r w:rsidRPr="00BF10BB">
        <w:rPr>
          <w:rFonts w:ascii="Times New Roman" w:hAnsi="Times New Roman"/>
        </w:rPr>
        <w:t>Capture the recommendation that maximum bandwidth of an FR1 RedCap UE is 20 MHz during and after initial access</w:t>
      </w:r>
      <w:r w:rsidRPr="00D22DF4">
        <w:rPr>
          <w:rFonts w:ascii="Times New Roman" w:hAnsi="Times New Roman"/>
        </w:rPr>
        <w:t>.</w:t>
      </w:r>
    </w:p>
    <w:p w14:paraId="5D385FB2" w14:textId="6A1135AE" w:rsidR="00BF10BB" w:rsidRDefault="00BF10BB" w:rsidP="00E278C3">
      <w:pPr>
        <w:pStyle w:val="af"/>
        <w:numPr>
          <w:ilvl w:val="1"/>
          <w:numId w:val="15"/>
        </w:numPr>
        <w:rPr>
          <w:rFonts w:ascii="Times New Roman" w:hAnsi="Times New Roman"/>
        </w:rPr>
      </w:pPr>
      <w:r w:rsidRPr="00BF10BB">
        <w:rPr>
          <w:rFonts w:ascii="Times New Roman" w:hAnsi="Times New Roman"/>
        </w:rPr>
        <w:lastRenderedPageBreak/>
        <w:t>FFS: Whether an FR1 RedCap UE can optionally support a maximum bandwidth larger than 20 MHz after initial access</w:t>
      </w:r>
    </w:p>
    <w:p w14:paraId="314539BD" w14:textId="6C7F2EDF" w:rsidR="0039335F" w:rsidRDefault="0039335F" w:rsidP="00E278C3">
      <w:pPr>
        <w:pStyle w:val="af"/>
        <w:numPr>
          <w:ilvl w:val="0"/>
          <w:numId w:val="15"/>
        </w:numPr>
        <w:rPr>
          <w:rFonts w:ascii="Times New Roman" w:hAnsi="Times New Roman"/>
        </w:rPr>
      </w:pPr>
      <w:r w:rsidRPr="0039335F">
        <w:rPr>
          <w:rFonts w:ascii="Times New Roman" w:hAnsi="Times New Roman"/>
        </w:rPr>
        <w:t>Working assumption: Support that the maximum bandwidth of an FR2 RedCap UE is 100 MHz during initial access and 100MHz after initial access.</w:t>
      </w:r>
    </w:p>
    <w:p w14:paraId="66362003" w14:textId="7E40AECE" w:rsidR="000B13F9" w:rsidRDefault="004C2BA5" w:rsidP="000B13F9">
      <w:pPr>
        <w:pStyle w:val="af"/>
        <w:rPr>
          <w:rFonts w:ascii="Times New Roman" w:hAnsi="Times New Roman"/>
        </w:rPr>
      </w:pPr>
      <w:r>
        <w:rPr>
          <w:rFonts w:ascii="Times New Roman" w:hAnsi="Times New Roman"/>
        </w:rPr>
        <w:t xml:space="preserve">Based on submitted </w:t>
      </w:r>
      <w:r w:rsidR="00682F67">
        <w:rPr>
          <w:rFonts w:ascii="Times New Roman" w:hAnsi="Times New Roman"/>
        </w:rPr>
        <w:t>input (</w:t>
      </w:r>
      <w:r>
        <w:rPr>
          <w:rFonts w:ascii="Times New Roman" w:hAnsi="Times New Roman"/>
        </w:rPr>
        <w:t>contributions, evaluation results</w:t>
      </w:r>
      <w:r w:rsidR="00682F67">
        <w:rPr>
          <w:rFonts w:ascii="Times New Roman" w:hAnsi="Times New Roman"/>
        </w:rPr>
        <w:t xml:space="preserve">, </w:t>
      </w:r>
      <w:r>
        <w:rPr>
          <w:rFonts w:ascii="Times New Roman" w:hAnsi="Times New Roman"/>
        </w:rPr>
        <w:t>email discussion responses</w:t>
      </w:r>
      <w:r w:rsidR="00682F67">
        <w:rPr>
          <w:rFonts w:ascii="Times New Roman" w:hAnsi="Times New Roman"/>
        </w:rPr>
        <w:t>)</w:t>
      </w:r>
      <w:r>
        <w:rPr>
          <w:rFonts w:ascii="Times New Roman" w:hAnsi="Times New Roman"/>
        </w:rPr>
        <w:t>, the following can be considered.</w:t>
      </w:r>
    </w:p>
    <w:p w14:paraId="05B85399" w14:textId="77777777" w:rsidR="004C2BA5" w:rsidRDefault="004C2BA5" w:rsidP="000B13F9">
      <w:pPr>
        <w:pStyle w:val="af"/>
        <w:rPr>
          <w:rFonts w:ascii="Times New Roman" w:hAnsi="Times New Roman"/>
        </w:rPr>
      </w:pPr>
    </w:p>
    <w:p w14:paraId="2FACD344" w14:textId="4A8BBCDE" w:rsidR="004628B4" w:rsidRPr="00782678" w:rsidRDefault="004628B4" w:rsidP="004628B4">
      <w:pPr>
        <w:jc w:val="both"/>
        <w:rPr>
          <w:b/>
          <w:bCs/>
        </w:rPr>
      </w:pPr>
      <w:r w:rsidRPr="00782678">
        <w:rPr>
          <w:b/>
          <w:bCs/>
          <w:highlight w:val="yellow"/>
        </w:rPr>
        <w:t xml:space="preserve">Phase 1: Proposal </w:t>
      </w:r>
      <w:r w:rsidR="00B364E1" w:rsidRPr="00782678">
        <w:rPr>
          <w:b/>
          <w:bCs/>
          <w:highlight w:val="yellow"/>
        </w:rPr>
        <w:t>12-1</w:t>
      </w:r>
      <w:r w:rsidR="00C92512" w:rsidRPr="00782678">
        <w:rPr>
          <w:b/>
          <w:bCs/>
          <w:highlight w:val="yellow"/>
        </w:rPr>
        <w:t>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bl>
      <w:tblPr>
        <w:tblStyle w:val="af7"/>
        <w:tblW w:w="9631" w:type="dxa"/>
        <w:tblLook w:val="04A0" w:firstRow="1" w:lastRow="0" w:firstColumn="1" w:lastColumn="0" w:noHBand="0" w:noVBand="1"/>
      </w:tblPr>
      <w:tblGrid>
        <w:gridCol w:w="1479"/>
        <w:gridCol w:w="1372"/>
        <w:gridCol w:w="6780"/>
      </w:tblGrid>
      <w:tr w:rsidR="004628B4" w14:paraId="34B22875" w14:textId="77777777" w:rsidTr="003B364E">
        <w:tc>
          <w:tcPr>
            <w:tcW w:w="1479" w:type="dxa"/>
            <w:shd w:val="clear" w:color="auto" w:fill="D9D9D9" w:themeFill="background1" w:themeFillShade="D9"/>
          </w:tcPr>
          <w:p w14:paraId="1431AA94" w14:textId="77777777" w:rsidR="004628B4" w:rsidRDefault="004628B4" w:rsidP="00305863">
            <w:pPr>
              <w:rPr>
                <w:b/>
                <w:bCs/>
              </w:rPr>
            </w:pPr>
            <w:r>
              <w:rPr>
                <w:b/>
                <w:bCs/>
              </w:rPr>
              <w:t>Company</w:t>
            </w:r>
          </w:p>
        </w:tc>
        <w:tc>
          <w:tcPr>
            <w:tcW w:w="1372" w:type="dxa"/>
            <w:shd w:val="clear" w:color="auto" w:fill="D9D9D9" w:themeFill="background1" w:themeFillShade="D9"/>
          </w:tcPr>
          <w:p w14:paraId="50699F32" w14:textId="77777777" w:rsidR="004628B4" w:rsidRDefault="004628B4" w:rsidP="00305863">
            <w:pPr>
              <w:rPr>
                <w:b/>
                <w:bCs/>
              </w:rPr>
            </w:pPr>
            <w:r>
              <w:rPr>
                <w:b/>
                <w:bCs/>
              </w:rPr>
              <w:t>Y/N</w:t>
            </w:r>
          </w:p>
        </w:tc>
        <w:tc>
          <w:tcPr>
            <w:tcW w:w="6780" w:type="dxa"/>
            <w:shd w:val="clear" w:color="auto" w:fill="D9D9D9" w:themeFill="background1" w:themeFillShade="D9"/>
          </w:tcPr>
          <w:p w14:paraId="7F0D1A2D" w14:textId="77777777" w:rsidR="004628B4" w:rsidRDefault="004628B4" w:rsidP="00305863">
            <w:pPr>
              <w:rPr>
                <w:b/>
                <w:bCs/>
              </w:rPr>
            </w:pPr>
            <w:r>
              <w:rPr>
                <w:b/>
                <w:bCs/>
              </w:rPr>
              <w:t>Comments or suggested revisions</w:t>
            </w:r>
          </w:p>
        </w:tc>
      </w:tr>
      <w:tr w:rsidR="004628B4" w14:paraId="1EE8212A" w14:textId="77777777" w:rsidTr="003B364E">
        <w:tc>
          <w:tcPr>
            <w:tcW w:w="1479" w:type="dxa"/>
          </w:tcPr>
          <w:p w14:paraId="31C6F0F0" w14:textId="06BD0BFC" w:rsidR="004628B4" w:rsidRPr="00F54E34" w:rsidRDefault="00F54E34"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3815F843" w14:textId="1D817547" w:rsidR="004628B4" w:rsidRPr="00F54E34" w:rsidRDefault="00F54E34" w:rsidP="00305863">
            <w:pPr>
              <w:tabs>
                <w:tab w:val="left" w:pos="551"/>
              </w:tabs>
              <w:rPr>
                <w:rFonts w:eastAsia="DengXian"/>
                <w:lang w:val="en-US" w:eastAsia="zh-CN"/>
              </w:rPr>
            </w:pPr>
            <w:r>
              <w:rPr>
                <w:rFonts w:eastAsia="DengXian" w:hint="eastAsia"/>
                <w:lang w:val="en-US" w:eastAsia="zh-CN"/>
              </w:rPr>
              <w:t>Y</w:t>
            </w:r>
          </w:p>
        </w:tc>
        <w:tc>
          <w:tcPr>
            <w:tcW w:w="6780" w:type="dxa"/>
          </w:tcPr>
          <w:p w14:paraId="3DE1EA59" w14:textId="77777777" w:rsidR="004628B4" w:rsidRPr="00DD75C8" w:rsidRDefault="004628B4" w:rsidP="00305863">
            <w:pPr>
              <w:jc w:val="both"/>
              <w:rPr>
                <w:lang w:val="en-US"/>
              </w:rPr>
            </w:pPr>
          </w:p>
        </w:tc>
      </w:tr>
      <w:tr w:rsidR="006D0755" w14:paraId="62F5FFDB" w14:textId="77777777" w:rsidTr="003B364E">
        <w:tc>
          <w:tcPr>
            <w:tcW w:w="1479" w:type="dxa"/>
          </w:tcPr>
          <w:p w14:paraId="4A4D1103" w14:textId="3D2F60F8" w:rsidR="006D0755" w:rsidRPr="00D91B79" w:rsidRDefault="006D0755" w:rsidP="00305863">
            <w:pPr>
              <w:rPr>
                <w:rFonts w:eastAsia="游明朝"/>
                <w:lang w:eastAsia="ja-JP"/>
              </w:rPr>
            </w:pPr>
            <w:r>
              <w:rPr>
                <w:rFonts w:eastAsia="DengXian" w:hint="eastAsia"/>
                <w:lang w:eastAsia="zh-CN"/>
              </w:rPr>
              <w:t>CATT</w:t>
            </w:r>
          </w:p>
        </w:tc>
        <w:tc>
          <w:tcPr>
            <w:tcW w:w="1372" w:type="dxa"/>
          </w:tcPr>
          <w:p w14:paraId="0992883E" w14:textId="5DA7DAD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581786E" w14:textId="77777777" w:rsidR="006D0755" w:rsidRPr="00DD75C8" w:rsidRDefault="006D0755" w:rsidP="00305863">
            <w:pPr>
              <w:jc w:val="both"/>
              <w:rPr>
                <w:lang w:val="en-US"/>
              </w:rPr>
            </w:pPr>
          </w:p>
        </w:tc>
      </w:tr>
      <w:tr w:rsidR="004628B4" w14:paraId="7353ADFC" w14:textId="77777777" w:rsidTr="003B364E">
        <w:tc>
          <w:tcPr>
            <w:tcW w:w="1479" w:type="dxa"/>
          </w:tcPr>
          <w:p w14:paraId="126563FB" w14:textId="7278E923" w:rsidR="004628B4"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56B94B7B" w14:textId="2394D3F6" w:rsidR="004628B4"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1D918979" w14:textId="77777777" w:rsidR="004628B4" w:rsidRPr="00DD75C8" w:rsidRDefault="004628B4" w:rsidP="00305863">
            <w:pPr>
              <w:jc w:val="both"/>
              <w:rPr>
                <w:lang w:val="en-US"/>
              </w:rPr>
            </w:pPr>
          </w:p>
        </w:tc>
      </w:tr>
      <w:tr w:rsidR="00357FFE" w14:paraId="001952EB" w14:textId="77777777" w:rsidTr="003B364E">
        <w:tc>
          <w:tcPr>
            <w:tcW w:w="1479" w:type="dxa"/>
          </w:tcPr>
          <w:p w14:paraId="7D2BEBFA" w14:textId="431CEBB0" w:rsidR="00357FFE" w:rsidRDefault="00357FFE" w:rsidP="00357FFE">
            <w:pPr>
              <w:rPr>
                <w:rFonts w:eastAsia="DengXian"/>
                <w:lang w:eastAsia="zh-CN"/>
              </w:rPr>
            </w:pPr>
            <w:r>
              <w:rPr>
                <w:rFonts w:eastAsia="Malgun Gothic" w:hint="eastAsia"/>
                <w:lang w:eastAsia="ko-KR"/>
              </w:rPr>
              <w:t>L</w:t>
            </w:r>
            <w:r>
              <w:rPr>
                <w:rFonts w:eastAsia="Malgun Gothic"/>
                <w:lang w:eastAsia="ko-KR"/>
              </w:rPr>
              <w:t>G</w:t>
            </w:r>
          </w:p>
        </w:tc>
        <w:tc>
          <w:tcPr>
            <w:tcW w:w="1372" w:type="dxa"/>
          </w:tcPr>
          <w:p w14:paraId="1908BF19" w14:textId="478A88E4"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7F97DD7F" w14:textId="77777777" w:rsidR="00357FFE" w:rsidRPr="00DD75C8" w:rsidRDefault="00357FFE" w:rsidP="00357FFE">
            <w:pPr>
              <w:jc w:val="both"/>
              <w:rPr>
                <w:lang w:val="en-US"/>
              </w:rPr>
            </w:pPr>
          </w:p>
        </w:tc>
      </w:tr>
      <w:tr w:rsidR="00824E5A" w14:paraId="67D137C0" w14:textId="77777777" w:rsidTr="003B364E">
        <w:tc>
          <w:tcPr>
            <w:tcW w:w="1479" w:type="dxa"/>
          </w:tcPr>
          <w:p w14:paraId="4B506C0C" w14:textId="73F24636" w:rsidR="00824E5A" w:rsidRDefault="00824E5A" w:rsidP="00824E5A">
            <w:pPr>
              <w:rPr>
                <w:rFonts w:eastAsia="Malgun Gothic"/>
                <w:lang w:eastAsia="ko-KR"/>
              </w:rPr>
            </w:pPr>
            <w:r>
              <w:rPr>
                <w:rFonts w:eastAsia="DengXian"/>
                <w:lang w:eastAsia="zh-CN"/>
              </w:rPr>
              <w:t>ZTE</w:t>
            </w:r>
          </w:p>
        </w:tc>
        <w:tc>
          <w:tcPr>
            <w:tcW w:w="1372" w:type="dxa"/>
          </w:tcPr>
          <w:p w14:paraId="674DF2C1" w14:textId="307C73B0"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3466D39F" w14:textId="77777777" w:rsidR="00824E5A" w:rsidRPr="00DD75C8" w:rsidRDefault="00824E5A" w:rsidP="00824E5A">
            <w:pPr>
              <w:jc w:val="both"/>
              <w:rPr>
                <w:lang w:val="en-US"/>
              </w:rPr>
            </w:pPr>
          </w:p>
        </w:tc>
      </w:tr>
      <w:tr w:rsidR="006413BE" w14:paraId="206BA1C7" w14:textId="77777777" w:rsidTr="003B364E">
        <w:tc>
          <w:tcPr>
            <w:tcW w:w="1479" w:type="dxa"/>
          </w:tcPr>
          <w:p w14:paraId="6E15B32B" w14:textId="16405A0B"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18762A5" w14:textId="3DCB02A1"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1E02EAE" w14:textId="77777777" w:rsidR="006413BE" w:rsidRPr="00DD75C8" w:rsidRDefault="006413BE" w:rsidP="00824E5A">
            <w:pPr>
              <w:jc w:val="both"/>
              <w:rPr>
                <w:lang w:val="en-US"/>
              </w:rPr>
            </w:pPr>
          </w:p>
        </w:tc>
      </w:tr>
      <w:tr w:rsidR="00996168" w14:paraId="7E100E28" w14:textId="77777777" w:rsidTr="003B364E">
        <w:tc>
          <w:tcPr>
            <w:tcW w:w="1479" w:type="dxa"/>
          </w:tcPr>
          <w:p w14:paraId="6459DA06" w14:textId="7AA9DE4F" w:rsidR="00996168" w:rsidRDefault="00996168" w:rsidP="00996168">
            <w:pPr>
              <w:rPr>
                <w:rFonts w:eastAsia="DengXian"/>
                <w:lang w:eastAsia="zh-CN"/>
              </w:rPr>
            </w:pPr>
            <w:r>
              <w:rPr>
                <w:rFonts w:eastAsia="DengXian"/>
                <w:lang w:eastAsia="zh-CN"/>
              </w:rPr>
              <w:t>Nokia, NSB</w:t>
            </w:r>
          </w:p>
        </w:tc>
        <w:tc>
          <w:tcPr>
            <w:tcW w:w="1372" w:type="dxa"/>
          </w:tcPr>
          <w:p w14:paraId="660E1409" w14:textId="61C26885"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52380C6" w14:textId="77777777" w:rsidR="00996168" w:rsidRPr="00DD75C8" w:rsidRDefault="00996168" w:rsidP="00996168">
            <w:pPr>
              <w:jc w:val="both"/>
              <w:rPr>
                <w:lang w:val="en-US"/>
              </w:rPr>
            </w:pPr>
          </w:p>
        </w:tc>
      </w:tr>
      <w:tr w:rsidR="00347012" w14:paraId="76E3E27D" w14:textId="77777777" w:rsidTr="003B364E">
        <w:tc>
          <w:tcPr>
            <w:tcW w:w="1479" w:type="dxa"/>
          </w:tcPr>
          <w:p w14:paraId="7AB81D41" w14:textId="60DDB8AD" w:rsidR="00347012" w:rsidRDefault="00347012" w:rsidP="00347012">
            <w:pPr>
              <w:rPr>
                <w:rFonts w:eastAsia="DengXian"/>
                <w:lang w:eastAsia="zh-CN"/>
              </w:rPr>
            </w:pPr>
            <w:r>
              <w:rPr>
                <w:rFonts w:eastAsia="DengXian"/>
                <w:lang w:val="en-US" w:eastAsia="zh-CN"/>
              </w:rPr>
              <w:t>FUTUREWEI</w:t>
            </w:r>
          </w:p>
        </w:tc>
        <w:tc>
          <w:tcPr>
            <w:tcW w:w="1372" w:type="dxa"/>
          </w:tcPr>
          <w:p w14:paraId="04474EB0" w14:textId="3502BE02"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3EA26405" w14:textId="77777777" w:rsidR="00347012" w:rsidRPr="00DD75C8" w:rsidRDefault="00347012" w:rsidP="00347012">
            <w:pPr>
              <w:jc w:val="both"/>
              <w:rPr>
                <w:lang w:val="en-US"/>
              </w:rPr>
            </w:pPr>
          </w:p>
        </w:tc>
      </w:tr>
      <w:tr w:rsidR="00EC03A6" w14:paraId="7B3411EE" w14:textId="77777777" w:rsidTr="003B364E">
        <w:tc>
          <w:tcPr>
            <w:tcW w:w="1479" w:type="dxa"/>
          </w:tcPr>
          <w:p w14:paraId="7261D92D" w14:textId="3954172B" w:rsidR="00EC03A6" w:rsidRDefault="00EC03A6" w:rsidP="00347012">
            <w:pPr>
              <w:rPr>
                <w:rFonts w:eastAsia="DengXian"/>
                <w:lang w:val="en-US" w:eastAsia="zh-CN"/>
              </w:rPr>
            </w:pPr>
            <w:r>
              <w:rPr>
                <w:rFonts w:eastAsia="DengXian"/>
                <w:lang w:val="en-US" w:eastAsia="zh-CN"/>
              </w:rPr>
              <w:t>Qualcomm</w:t>
            </w:r>
          </w:p>
        </w:tc>
        <w:tc>
          <w:tcPr>
            <w:tcW w:w="1372" w:type="dxa"/>
          </w:tcPr>
          <w:p w14:paraId="2ED595E0" w14:textId="6A099CDE"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52E37609" w14:textId="77777777" w:rsidR="00EC03A6" w:rsidRPr="00DD75C8" w:rsidRDefault="00EC03A6" w:rsidP="00347012">
            <w:pPr>
              <w:jc w:val="both"/>
              <w:rPr>
                <w:lang w:val="en-US"/>
              </w:rPr>
            </w:pPr>
          </w:p>
        </w:tc>
      </w:tr>
      <w:tr w:rsidR="00B865B1" w14:paraId="6FBA1852" w14:textId="77777777" w:rsidTr="003B364E">
        <w:tc>
          <w:tcPr>
            <w:tcW w:w="1479" w:type="dxa"/>
          </w:tcPr>
          <w:p w14:paraId="7385323C" w14:textId="214AFF9A" w:rsidR="00B865B1" w:rsidRDefault="00B865B1" w:rsidP="00B865B1">
            <w:pPr>
              <w:rPr>
                <w:rFonts w:eastAsia="DengXian"/>
                <w:lang w:val="en-US" w:eastAsia="zh-CN"/>
              </w:rPr>
            </w:pPr>
            <w:r>
              <w:rPr>
                <w:rFonts w:eastAsia="游明朝" w:hint="eastAsia"/>
                <w:lang w:eastAsia="ja-JP"/>
              </w:rPr>
              <w:t>DOCOMO</w:t>
            </w:r>
          </w:p>
        </w:tc>
        <w:tc>
          <w:tcPr>
            <w:tcW w:w="1372" w:type="dxa"/>
          </w:tcPr>
          <w:p w14:paraId="57E50CE0" w14:textId="553C7DE7"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092BC891" w14:textId="77777777" w:rsidR="00B865B1" w:rsidRPr="00DD75C8" w:rsidRDefault="00B865B1" w:rsidP="00B865B1">
            <w:pPr>
              <w:jc w:val="both"/>
              <w:rPr>
                <w:lang w:val="en-US"/>
              </w:rPr>
            </w:pPr>
          </w:p>
        </w:tc>
      </w:tr>
      <w:tr w:rsidR="00036041" w14:paraId="25A97D53" w14:textId="77777777" w:rsidTr="003B364E">
        <w:tc>
          <w:tcPr>
            <w:tcW w:w="1479" w:type="dxa"/>
          </w:tcPr>
          <w:p w14:paraId="2B9809A8" w14:textId="3EE4AE1B" w:rsidR="00036041" w:rsidRDefault="00036041" w:rsidP="00B865B1">
            <w:pPr>
              <w:rPr>
                <w:rFonts w:eastAsia="游明朝"/>
                <w:lang w:eastAsia="ja-JP"/>
              </w:rPr>
            </w:pPr>
            <w:r>
              <w:rPr>
                <w:rFonts w:eastAsia="游明朝"/>
                <w:lang w:eastAsia="ja-JP"/>
              </w:rPr>
              <w:t>InterDigital</w:t>
            </w:r>
          </w:p>
        </w:tc>
        <w:tc>
          <w:tcPr>
            <w:tcW w:w="1372" w:type="dxa"/>
          </w:tcPr>
          <w:p w14:paraId="02B74834" w14:textId="65F820D1" w:rsidR="00036041" w:rsidRDefault="00036041" w:rsidP="00B865B1">
            <w:pPr>
              <w:tabs>
                <w:tab w:val="left" w:pos="551"/>
              </w:tabs>
              <w:rPr>
                <w:rFonts w:eastAsia="游明朝"/>
                <w:lang w:val="en-US" w:eastAsia="ja-JP"/>
              </w:rPr>
            </w:pPr>
            <w:r>
              <w:rPr>
                <w:rFonts w:eastAsia="游明朝"/>
                <w:lang w:val="en-US" w:eastAsia="ja-JP"/>
              </w:rPr>
              <w:t>Y</w:t>
            </w:r>
          </w:p>
        </w:tc>
        <w:tc>
          <w:tcPr>
            <w:tcW w:w="6780" w:type="dxa"/>
          </w:tcPr>
          <w:p w14:paraId="4C59A205" w14:textId="77777777" w:rsidR="00036041" w:rsidRPr="00DD75C8" w:rsidRDefault="00036041" w:rsidP="00B865B1">
            <w:pPr>
              <w:jc w:val="both"/>
              <w:rPr>
                <w:lang w:val="en-US"/>
              </w:rPr>
            </w:pPr>
          </w:p>
        </w:tc>
      </w:tr>
      <w:tr w:rsidR="0043298D" w14:paraId="5010FF15" w14:textId="77777777" w:rsidTr="003B364E">
        <w:tc>
          <w:tcPr>
            <w:tcW w:w="1479" w:type="dxa"/>
          </w:tcPr>
          <w:p w14:paraId="7CF26ABB" w14:textId="22A3D1CB" w:rsidR="0043298D" w:rsidRDefault="0043298D" w:rsidP="0043298D">
            <w:pPr>
              <w:rPr>
                <w:rFonts w:eastAsia="游明朝"/>
                <w:lang w:eastAsia="ja-JP"/>
              </w:rPr>
            </w:pPr>
            <w:r>
              <w:rPr>
                <w:rFonts w:eastAsia="DengXian"/>
                <w:lang w:val="en-US" w:eastAsia="zh-CN"/>
              </w:rPr>
              <w:t>Sierra Wireless</w:t>
            </w:r>
          </w:p>
        </w:tc>
        <w:tc>
          <w:tcPr>
            <w:tcW w:w="1372" w:type="dxa"/>
          </w:tcPr>
          <w:p w14:paraId="7AF57660" w14:textId="01B4264D" w:rsidR="0043298D" w:rsidRDefault="0043298D" w:rsidP="0043298D">
            <w:pPr>
              <w:tabs>
                <w:tab w:val="left" w:pos="551"/>
              </w:tabs>
              <w:rPr>
                <w:rFonts w:eastAsia="游明朝"/>
                <w:lang w:val="en-US" w:eastAsia="ja-JP"/>
              </w:rPr>
            </w:pPr>
            <w:r>
              <w:rPr>
                <w:rFonts w:eastAsia="DengXian"/>
                <w:lang w:val="en-US" w:eastAsia="zh-CN"/>
              </w:rPr>
              <w:t>Y</w:t>
            </w:r>
          </w:p>
        </w:tc>
        <w:tc>
          <w:tcPr>
            <w:tcW w:w="6780" w:type="dxa"/>
          </w:tcPr>
          <w:p w14:paraId="35CB3730" w14:textId="77777777" w:rsidR="0043298D" w:rsidRPr="00DD75C8" w:rsidRDefault="0043298D" w:rsidP="0043298D">
            <w:pPr>
              <w:jc w:val="both"/>
              <w:rPr>
                <w:lang w:val="en-US"/>
              </w:rPr>
            </w:pPr>
          </w:p>
        </w:tc>
      </w:tr>
      <w:tr w:rsidR="00206A96" w:rsidRPr="00452D61" w14:paraId="7B828019" w14:textId="77777777" w:rsidTr="003B364E">
        <w:tc>
          <w:tcPr>
            <w:tcW w:w="1479" w:type="dxa"/>
          </w:tcPr>
          <w:p w14:paraId="5CBD3AA9" w14:textId="77777777" w:rsidR="00206A96" w:rsidRPr="00452D61" w:rsidRDefault="00206A96" w:rsidP="00206A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2804D8B" w14:textId="77777777" w:rsidR="00206A96" w:rsidRPr="00D91B79" w:rsidRDefault="00206A96" w:rsidP="00206A96">
            <w:pPr>
              <w:tabs>
                <w:tab w:val="left" w:pos="551"/>
              </w:tabs>
              <w:rPr>
                <w:rFonts w:eastAsia="游明朝"/>
                <w:lang w:val="en-US" w:eastAsia="ja-JP"/>
              </w:rPr>
            </w:pPr>
          </w:p>
        </w:tc>
        <w:tc>
          <w:tcPr>
            <w:tcW w:w="6780" w:type="dxa"/>
          </w:tcPr>
          <w:p w14:paraId="6F2BB9C4" w14:textId="77777777" w:rsidR="00206A96" w:rsidRPr="00452D61" w:rsidRDefault="00206A96" w:rsidP="00206A96">
            <w:pPr>
              <w:jc w:val="both"/>
              <w:rPr>
                <w:rFonts w:eastAsia="DengXian"/>
                <w:lang w:val="en-US" w:eastAsia="zh-CN"/>
              </w:rPr>
            </w:pPr>
            <w:r>
              <w:rPr>
                <w:rFonts w:eastAsia="DengXian" w:hint="eastAsia"/>
                <w:lang w:val="en-US" w:eastAsia="zh-CN"/>
              </w:rPr>
              <w:t>W</w:t>
            </w:r>
            <w:r>
              <w:rPr>
                <w:rFonts w:eastAsia="DengXian"/>
                <w:lang w:val="en-US" w:eastAsia="zh-CN"/>
              </w:rPr>
              <w:t>ait until more clear observations for combinations</w:t>
            </w:r>
          </w:p>
        </w:tc>
      </w:tr>
      <w:tr w:rsidR="007D0C94" w:rsidRPr="00DD75C8" w14:paraId="7DAABC5E" w14:textId="77777777" w:rsidTr="003B364E">
        <w:tc>
          <w:tcPr>
            <w:tcW w:w="1479" w:type="dxa"/>
          </w:tcPr>
          <w:p w14:paraId="4E0395D5"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7A97E997"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30E93533" w14:textId="77777777" w:rsidR="007D0C94" w:rsidRPr="00DD75C8" w:rsidRDefault="007D0C94" w:rsidP="000773FA">
            <w:pPr>
              <w:jc w:val="both"/>
              <w:rPr>
                <w:lang w:val="en-US"/>
              </w:rPr>
            </w:pPr>
          </w:p>
        </w:tc>
      </w:tr>
      <w:tr w:rsidR="00EF49AB" w:rsidRPr="00DD75C8" w14:paraId="58358D83" w14:textId="77777777" w:rsidTr="003B364E">
        <w:tc>
          <w:tcPr>
            <w:tcW w:w="1479" w:type="dxa"/>
          </w:tcPr>
          <w:p w14:paraId="54F99D67"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0718622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D79E43B" w14:textId="77777777" w:rsidR="00EF49AB" w:rsidRPr="00DD75C8" w:rsidRDefault="00EF49AB" w:rsidP="000773FA">
            <w:pPr>
              <w:jc w:val="both"/>
              <w:rPr>
                <w:lang w:val="en-US"/>
              </w:rPr>
            </w:pPr>
          </w:p>
        </w:tc>
      </w:tr>
      <w:tr w:rsidR="00ED66B3" w:rsidRPr="00DD75C8" w14:paraId="7CAC2582" w14:textId="77777777" w:rsidTr="003B364E">
        <w:tc>
          <w:tcPr>
            <w:tcW w:w="1479" w:type="dxa"/>
          </w:tcPr>
          <w:p w14:paraId="4B1EF21A" w14:textId="6344EAF7" w:rsidR="00ED66B3" w:rsidRDefault="00ED66B3" w:rsidP="00ED66B3">
            <w:pPr>
              <w:rPr>
                <w:rFonts w:eastAsia="游明朝"/>
                <w:lang w:val="en-US" w:eastAsia="ja-JP"/>
              </w:rPr>
            </w:pPr>
            <w:r>
              <w:rPr>
                <w:rFonts w:eastAsia="游明朝"/>
                <w:lang w:val="en-US" w:eastAsia="ja-JP"/>
              </w:rPr>
              <w:t>Intel</w:t>
            </w:r>
          </w:p>
        </w:tc>
        <w:tc>
          <w:tcPr>
            <w:tcW w:w="1372" w:type="dxa"/>
          </w:tcPr>
          <w:p w14:paraId="7D3ABCFD" w14:textId="65F6F885" w:rsidR="00ED66B3" w:rsidRDefault="00ED66B3" w:rsidP="00ED66B3">
            <w:pPr>
              <w:tabs>
                <w:tab w:val="left" w:pos="551"/>
              </w:tabs>
              <w:rPr>
                <w:rFonts w:eastAsia="游明朝"/>
                <w:lang w:val="en-US" w:eastAsia="ja-JP"/>
              </w:rPr>
            </w:pPr>
            <w:r>
              <w:rPr>
                <w:rFonts w:eastAsia="游明朝"/>
                <w:lang w:val="en-US" w:eastAsia="ja-JP"/>
              </w:rPr>
              <w:t>Y</w:t>
            </w:r>
          </w:p>
        </w:tc>
        <w:tc>
          <w:tcPr>
            <w:tcW w:w="6780" w:type="dxa"/>
          </w:tcPr>
          <w:p w14:paraId="5171252E" w14:textId="77777777" w:rsidR="00ED66B3" w:rsidRPr="00DD75C8" w:rsidRDefault="00ED66B3" w:rsidP="00ED66B3">
            <w:pPr>
              <w:jc w:val="both"/>
              <w:rPr>
                <w:lang w:val="en-US"/>
              </w:rPr>
            </w:pPr>
          </w:p>
        </w:tc>
      </w:tr>
      <w:tr w:rsidR="006C14B7" w:rsidRPr="00DD75C8" w14:paraId="702BE686" w14:textId="77777777" w:rsidTr="003B364E">
        <w:tc>
          <w:tcPr>
            <w:tcW w:w="1479" w:type="dxa"/>
          </w:tcPr>
          <w:p w14:paraId="11B81DAE" w14:textId="3F5465C2"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5F574725" w14:textId="23D08FAE"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251335B" w14:textId="77777777" w:rsidR="006C14B7" w:rsidRPr="00DD75C8" w:rsidRDefault="006C14B7" w:rsidP="006C14B7">
            <w:pPr>
              <w:jc w:val="both"/>
              <w:rPr>
                <w:lang w:val="en-US"/>
              </w:rPr>
            </w:pPr>
          </w:p>
        </w:tc>
      </w:tr>
      <w:tr w:rsidR="006D1B4E" w:rsidRPr="00DD75C8" w14:paraId="18A1B8F0" w14:textId="77777777" w:rsidTr="003B364E">
        <w:tc>
          <w:tcPr>
            <w:tcW w:w="1479" w:type="dxa"/>
          </w:tcPr>
          <w:p w14:paraId="05546351" w14:textId="33C24CCD" w:rsidR="006D1B4E" w:rsidRDefault="006D1B4E" w:rsidP="006C14B7">
            <w:pPr>
              <w:rPr>
                <w:rFonts w:eastAsia="DengXian"/>
                <w:lang w:val="en-US" w:eastAsia="zh-CN"/>
              </w:rPr>
            </w:pPr>
            <w:r>
              <w:rPr>
                <w:rFonts w:eastAsia="SimSun" w:hint="eastAsia"/>
                <w:lang w:eastAsia="zh-CN"/>
              </w:rPr>
              <w:t>OPPO</w:t>
            </w:r>
          </w:p>
        </w:tc>
        <w:tc>
          <w:tcPr>
            <w:tcW w:w="1372" w:type="dxa"/>
          </w:tcPr>
          <w:p w14:paraId="1172CECE" w14:textId="4009334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C746709" w14:textId="77777777" w:rsidR="006D1B4E" w:rsidRPr="00DD75C8" w:rsidRDefault="006D1B4E" w:rsidP="006C14B7">
            <w:pPr>
              <w:jc w:val="both"/>
              <w:rPr>
                <w:lang w:val="en-US"/>
              </w:rPr>
            </w:pPr>
          </w:p>
        </w:tc>
      </w:tr>
      <w:tr w:rsidR="00EC0CA4" w:rsidRPr="00DD75C8" w14:paraId="467A63A1" w14:textId="77777777" w:rsidTr="003B364E">
        <w:tc>
          <w:tcPr>
            <w:tcW w:w="1479" w:type="dxa"/>
          </w:tcPr>
          <w:p w14:paraId="47CD996F" w14:textId="31027CB0" w:rsidR="00EC0CA4" w:rsidRDefault="00EC0CA4" w:rsidP="006C14B7">
            <w:pPr>
              <w:rPr>
                <w:rFonts w:eastAsia="SimSun"/>
                <w:lang w:eastAsia="zh-CN"/>
              </w:rPr>
            </w:pPr>
            <w:r>
              <w:rPr>
                <w:rFonts w:eastAsia="SimSun"/>
                <w:lang w:eastAsia="zh-CN"/>
              </w:rPr>
              <w:t>NEC</w:t>
            </w:r>
          </w:p>
        </w:tc>
        <w:tc>
          <w:tcPr>
            <w:tcW w:w="1372" w:type="dxa"/>
          </w:tcPr>
          <w:p w14:paraId="35840C85" w14:textId="47764BC5"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5E111F3" w14:textId="77777777" w:rsidR="00EC0CA4" w:rsidRPr="00DD75C8" w:rsidRDefault="00EC0CA4" w:rsidP="006C14B7">
            <w:pPr>
              <w:jc w:val="both"/>
              <w:rPr>
                <w:lang w:val="en-US"/>
              </w:rPr>
            </w:pPr>
          </w:p>
        </w:tc>
      </w:tr>
      <w:tr w:rsidR="00A256EE" w:rsidRPr="00DD75C8" w14:paraId="7CB60C9E" w14:textId="77777777" w:rsidTr="003B364E">
        <w:tc>
          <w:tcPr>
            <w:tcW w:w="1479" w:type="dxa"/>
          </w:tcPr>
          <w:p w14:paraId="1E75D2C0" w14:textId="6B868FEE" w:rsidR="00A256EE" w:rsidRDefault="00A256EE" w:rsidP="006C14B7">
            <w:pPr>
              <w:rPr>
                <w:rFonts w:eastAsia="SimSun"/>
                <w:lang w:eastAsia="zh-CN"/>
              </w:rPr>
            </w:pPr>
            <w:r>
              <w:rPr>
                <w:rFonts w:eastAsia="SimSun"/>
                <w:lang w:eastAsia="zh-CN"/>
              </w:rPr>
              <w:t>FL</w:t>
            </w:r>
          </w:p>
        </w:tc>
        <w:tc>
          <w:tcPr>
            <w:tcW w:w="8152" w:type="dxa"/>
            <w:gridSpan w:val="2"/>
          </w:tcPr>
          <w:p w14:paraId="36F8AA9D" w14:textId="5FCCCAC7" w:rsidR="00A256EE" w:rsidRPr="00A256EE" w:rsidRDefault="00A256EE" w:rsidP="006C14B7">
            <w:pPr>
              <w:jc w:val="both"/>
              <w:rPr>
                <w:b/>
                <w:bCs/>
              </w:rPr>
            </w:pPr>
            <w:r>
              <w:rPr>
                <w:b/>
                <w:bCs/>
                <w:highlight w:val="yellow"/>
              </w:rPr>
              <w:t xml:space="preserve">FL1: </w:t>
            </w:r>
            <w:r w:rsidRPr="00782678">
              <w:rPr>
                <w:b/>
                <w:bCs/>
                <w:highlight w:val="yellow"/>
              </w:rPr>
              <w:t>Phase 1: Proposal 12-10</w:t>
            </w:r>
            <w:r w:rsidRPr="00782678">
              <w:rPr>
                <w:rFonts w:eastAsia="DengXian"/>
                <w:b/>
                <w:bCs/>
              </w:rPr>
              <w:t xml:space="preserve">: Confirm the working assumption: </w:t>
            </w:r>
            <w:r w:rsidRPr="00782678">
              <w:rPr>
                <w:b/>
                <w:bCs/>
              </w:rPr>
              <w:t>Support that the maximum bandwidth of an FR2 RedCap UE is 100 MHz during initial access and 100MHz after initial access</w:t>
            </w:r>
            <w:r w:rsidRPr="00782678">
              <w:rPr>
                <w:b/>
                <w:bCs/>
                <w:lang w:val="en-US"/>
              </w:rPr>
              <w:t>.</w:t>
            </w:r>
          </w:p>
        </w:tc>
      </w:tr>
      <w:tr w:rsidR="002F4424" w:rsidRPr="00DD75C8" w14:paraId="537BA5E5" w14:textId="77777777" w:rsidTr="003B364E">
        <w:tc>
          <w:tcPr>
            <w:tcW w:w="1479" w:type="dxa"/>
          </w:tcPr>
          <w:p w14:paraId="42BE54BE" w14:textId="3C67F073" w:rsidR="002F4424" w:rsidRDefault="002F4424" w:rsidP="002F4424">
            <w:pPr>
              <w:rPr>
                <w:rFonts w:eastAsia="SimSun"/>
                <w:lang w:eastAsia="zh-CN"/>
              </w:rPr>
            </w:pPr>
            <w:r>
              <w:rPr>
                <w:rFonts w:eastAsia="Malgun Gothic"/>
                <w:lang w:val="en-US" w:eastAsia="ko-KR"/>
              </w:rPr>
              <w:t>FUTUREWEI2</w:t>
            </w:r>
          </w:p>
        </w:tc>
        <w:tc>
          <w:tcPr>
            <w:tcW w:w="1372" w:type="dxa"/>
          </w:tcPr>
          <w:p w14:paraId="1AC5D943" w14:textId="7A804683" w:rsidR="002F4424" w:rsidRDefault="002F4424" w:rsidP="002F4424">
            <w:pPr>
              <w:tabs>
                <w:tab w:val="left" w:pos="551"/>
              </w:tabs>
              <w:rPr>
                <w:rFonts w:eastAsia="SimSun"/>
                <w:lang w:val="en-US" w:eastAsia="zh-CN"/>
              </w:rPr>
            </w:pPr>
            <w:r>
              <w:rPr>
                <w:rFonts w:eastAsia="Malgun Gothic"/>
                <w:lang w:val="en-US" w:eastAsia="ko-KR"/>
              </w:rPr>
              <w:t>Y</w:t>
            </w:r>
          </w:p>
        </w:tc>
        <w:tc>
          <w:tcPr>
            <w:tcW w:w="6780" w:type="dxa"/>
          </w:tcPr>
          <w:p w14:paraId="332CA9D2" w14:textId="77777777" w:rsidR="002F4424" w:rsidRPr="00DD75C8" w:rsidRDefault="002F4424" w:rsidP="002F4424">
            <w:pPr>
              <w:jc w:val="both"/>
              <w:rPr>
                <w:lang w:val="en-US"/>
              </w:rPr>
            </w:pPr>
          </w:p>
        </w:tc>
      </w:tr>
      <w:tr w:rsidR="00B446EB" w:rsidRPr="00DD75C8" w14:paraId="0F59C074" w14:textId="77777777" w:rsidTr="003B364E">
        <w:tc>
          <w:tcPr>
            <w:tcW w:w="1479" w:type="dxa"/>
          </w:tcPr>
          <w:p w14:paraId="7846D11D" w14:textId="2218461C" w:rsidR="00B446EB" w:rsidRDefault="00AE6DD1" w:rsidP="00B446EB">
            <w:pPr>
              <w:rPr>
                <w:rFonts w:eastAsia="Malgun Gothic"/>
                <w:lang w:val="en-US" w:eastAsia="ko-KR"/>
              </w:rPr>
            </w:pPr>
            <w:r>
              <w:rPr>
                <w:rFonts w:eastAsia="SimSun"/>
                <w:lang w:eastAsia="zh-CN"/>
              </w:rPr>
              <w:t>MediaTek</w:t>
            </w:r>
          </w:p>
        </w:tc>
        <w:tc>
          <w:tcPr>
            <w:tcW w:w="1372" w:type="dxa"/>
          </w:tcPr>
          <w:p w14:paraId="4FD144D6" w14:textId="408DFC8F" w:rsidR="00B446EB" w:rsidRDefault="00B446EB" w:rsidP="00B446EB">
            <w:pPr>
              <w:tabs>
                <w:tab w:val="left" w:pos="551"/>
              </w:tabs>
              <w:rPr>
                <w:rFonts w:eastAsia="Malgun Gothic"/>
                <w:lang w:val="en-US" w:eastAsia="ko-KR"/>
              </w:rPr>
            </w:pPr>
            <w:r>
              <w:rPr>
                <w:rFonts w:eastAsia="SimSun"/>
                <w:lang w:val="en-US" w:eastAsia="zh-CN"/>
              </w:rPr>
              <w:t>Y</w:t>
            </w:r>
          </w:p>
        </w:tc>
        <w:tc>
          <w:tcPr>
            <w:tcW w:w="6780" w:type="dxa"/>
          </w:tcPr>
          <w:p w14:paraId="2A4AB6F6" w14:textId="77777777" w:rsidR="00B446EB" w:rsidRPr="00DD75C8" w:rsidRDefault="00B446EB" w:rsidP="00B446EB">
            <w:pPr>
              <w:jc w:val="both"/>
              <w:rPr>
                <w:lang w:val="en-US"/>
              </w:rPr>
            </w:pPr>
          </w:p>
        </w:tc>
      </w:tr>
      <w:tr w:rsidR="00364FB4" w:rsidRPr="00DD75C8" w14:paraId="30AB9FCD" w14:textId="77777777" w:rsidTr="003B364E">
        <w:tc>
          <w:tcPr>
            <w:tcW w:w="1479" w:type="dxa"/>
          </w:tcPr>
          <w:p w14:paraId="7384B2B3" w14:textId="77777777" w:rsidR="00364FB4" w:rsidRDefault="00364FB4" w:rsidP="007C771A">
            <w:pPr>
              <w:rPr>
                <w:rFonts w:eastAsia="DengXian"/>
                <w:lang w:val="en-US" w:eastAsia="zh-CN"/>
              </w:rPr>
            </w:pPr>
            <w:r>
              <w:rPr>
                <w:rFonts w:eastAsia="Malgun Gothic"/>
                <w:lang w:val="en-US" w:eastAsia="ko-KR"/>
              </w:rPr>
              <w:t>Ericsson</w:t>
            </w:r>
          </w:p>
        </w:tc>
        <w:tc>
          <w:tcPr>
            <w:tcW w:w="1372" w:type="dxa"/>
          </w:tcPr>
          <w:p w14:paraId="44C880C0" w14:textId="77777777" w:rsidR="00364FB4" w:rsidRDefault="00364FB4" w:rsidP="007C771A">
            <w:pPr>
              <w:tabs>
                <w:tab w:val="left" w:pos="551"/>
              </w:tabs>
              <w:rPr>
                <w:rFonts w:eastAsia="DengXian"/>
                <w:lang w:val="en-US" w:eastAsia="zh-CN"/>
              </w:rPr>
            </w:pPr>
            <w:r>
              <w:rPr>
                <w:rFonts w:eastAsia="Malgun Gothic"/>
                <w:lang w:val="en-US" w:eastAsia="ko-KR"/>
              </w:rPr>
              <w:t>Y</w:t>
            </w:r>
          </w:p>
        </w:tc>
        <w:tc>
          <w:tcPr>
            <w:tcW w:w="6780" w:type="dxa"/>
          </w:tcPr>
          <w:p w14:paraId="5B002C2D" w14:textId="77777777" w:rsidR="00364FB4" w:rsidRPr="00DD75C8" w:rsidRDefault="00364FB4" w:rsidP="007C771A">
            <w:pPr>
              <w:jc w:val="both"/>
              <w:rPr>
                <w:lang w:val="en-US"/>
              </w:rPr>
            </w:pPr>
          </w:p>
        </w:tc>
      </w:tr>
      <w:tr w:rsidR="00F505E6" w:rsidRPr="00DD75C8" w14:paraId="5CEF035D" w14:textId="77777777" w:rsidTr="003B364E">
        <w:tc>
          <w:tcPr>
            <w:tcW w:w="1479" w:type="dxa"/>
          </w:tcPr>
          <w:p w14:paraId="182ECE2A" w14:textId="47C6FA35" w:rsidR="00F505E6" w:rsidRDefault="00F505E6" w:rsidP="007C771A">
            <w:pPr>
              <w:rPr>
                <w:rFonts w:eastAsia="Malgun Gothic"/>
                <w:lang w:val="en-US" w:eastAsia="ko-KR"/>
              </w:rPr>
            </w:pPr>
            <w:r>
              <w:rPr>
                <w:rFonts w:eastAsia="Malgun Gothic"/>
                <w:lang w:val="en-US" w:eastAsia="ko-KR"/>
              </w:rPr>
              <w:t>Qualcomm</w:t>
            </w:r>
          </w:p>
        </w:tc>
        <w:tc>
          <w:tcPr>
            <w:tcW w:w="1372" w:type="dxa"/>
          </w:tcPr>
          <w:p w14:paraId="56A7DDB9" w14:textId="37798E08" w:rsidR="00F505E6" w:rsidRDefault="00F505E6" w:rsidP="007C771A">
            <w:pPr>
              <w:tabs>
                <w:tab w:val="left" w:pos="551"/>
              </w:tabs>
              <w:rPr>
                <w:rFonts w:eastAsia="Malgun Gothic"/>
                <w:lang w:val="en-US" w:eastAsia="ko-KR"/>
              </w:rPr>
            </w:pPr>
            <w:r>
              <w:rPr>
                <w:rFonts w:eastAsia="Malgun Gothic"/>
                <w:lang w:val="en-US" w:eastAsia="ko-KR"/>
              </w:rPr>
              <w:t>Y</w:t>
            </w:r>
          </w:p>
        </w:tc>
        <w:tc>
          <w:tcPr>
            <w:tcW w:w="6780" w:type="dxa"/>
          </w:tcPr>
          <w:p w14:paraId="00F1F274" w14:textId="77777777" w:rsidR="00F505E6" w:rsidRPr="00DD75C8" w:rsidRDefault="00F505E6" w:rsidP="007C771A">
            <w:pPr>
              <w:jc w:val="both"/>
              <w:rPr>
                <w:lang w:val="en-US"/>
              </w:rPr>
            </w:pPr>
          </w:p>
        </w:tc>
      </w:tr>
      <w:tr w:rsidR="009E06CE" w:rsidRPr="00DD75C8" w14:paraId="0C91B7E5" w14:textId="77777777" w:rsidTr="003B364E">
        <w:tc>
          <w:tcPr>
            <w:tcW w:w="1479" w:type="dxa"/>
          </w:tcPr>
          <w:p w14:paraId="601C6C71" w14:textId="3365AFDA" w:rsidR="009E06CE" w:rsidRDefault="009E06CE" w:rsidP="007C771A">
            <w:pPr>
              <w:rPr>
                <w:rFonts w:eastAsia="Malgun Gothic"/>
                <w:lang w:val="en-US" w:eastAsia="ko-KR"/>
              </w:rPr>
            </w:pPr>
            <w:r>
              <w:rPr>
                <w:rFonts w:eastAsia="Malgun Gothic"/>
                <w:lang w:val="en-US" w:eastAsia="ko-KR"/>
              </w:rPr>
              <w:t>Intel</w:t>
            </w:r>
          </w:p>
        </w:tc>
        <w:tc>
          <w:tcPr>
            <w:tcW w:w="1372" w:type="dxa"/>
          </w:tcPr>
          <w:p w14:paraId="3D7904E4" w14:textId="5F180B98" w:rsidR="009E06CE" w:rsidRDefault="009E06CE" w:rsidP="007C771A">
            <w:pPr>
              <w:tabs>
                <w:tab w:val="left" w:pos="551"/>
              </w:tabs>
              <w:rPr>
                <w:rFonts w:eastAsia="Malgun Gothic"/>
                <w:lang w:val="en-US" w:eastAsia="ko-KR"/>
              </w:rPr>
            </w:pPr>
            <w:r>
              <w:rPr>
                <w:rFonts w:eastAsia="Malgun Gothic"/>
                <w:lang w:val="en-US" w:eastAsia="ko-KR"/>
              </w:rPr>
              <w:t>Y</w:t>
            </w:r>
          </w:p>
        </w:tc>
        <w:tc>
          <w:tcPr>
            <w:tcW w:w="6780" w:type="dxa"/>
          </w:tcPr>
          <w:p w14:paraId="66BD707F" w14:textId="77777777" w:rsidR="009E06CE" w:rsidRPr="00DD75C8" w:rsidRDefault="009E06CE" w:rsidP="007C771A">
            <w:pPr>
              <w:jc w:val="both"/>
              <w:rPr>
                <w:lang w:val="en-US"/>
              </w:rPr>
            </w:pPr>
          </w:p>
        </w:tc>
      </w:tr>
      <w:tr w:rsidR="00040C51" w:rsidRPr="00DD75C8" w14:paraId="3D0F8BA9" w14:textId="77777777" w:rsidTr="003B364E">
        <w:tc>
          <w:tcPr>
            <w:tcW w:w="1479" w:type="dxa"/>
          </w:tcPr>
          <w:p w14:paraId="2C95CE1F" w14:textId="3F40EE9C" w:rsidR="00040C51" w:rsidRDefault="00040C51" w:rsidP="00040C51">
            <w:pPr>
              <w:rPr>
                <w:rFonts w:eastAsia="Malgun Gothic"/>
                <w:lang w:val="en-US" w:eastAsia="ko-KR"/>
              </w:rPr>
            </w:pPr>
            <w:r>
              <w:rPr>
                <w:rFonts w:eastAsia="DengXian"/>
                <w:lang w:eastAsia="zh-CN"/>
              </w:rPr>
              <w:lastRenderedPageBreak/>
              <w:t>Nokia, NSB</w:t>
            </w:r>
          </w:p>
        </w:tc>
        <w:tc>
          <w:tcPr>
            <w:tcW w:w="1372" w:type="dxa"/>
          </w:tcPr>
          <w:p w14:paraId="0A114D50" w14:textId="390EBEAC"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4CFA591" w14:textId="77777777" w:rsidR="00040C51" w:rsidRPr="00DD75C8" w:rsidRDefault="00040C51" w:rsidP="00040C51">
            <w:pPr>
              <w:jc w:val="both"/>
              <w:rPr>
                <w:lang w:val="en-US"/>
              </w:rPr>
            </w:pPr>
          </w:p>
        </w:tc>
      </w:tr>
      <w:tr w:rsidR="006940A3" w:rsidRPr="00DD75C8" w14:paraId="36116E20" w14:textId="77777777" w:rsidTr="003B364E">
        <w:tc>
          <w:tcPr>
            <w:tcW w:w="1479" w:type="dxa"/>
          </w:tcPr>
          <w:p w14:paraId="59413C56" w14:textId="276968F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6B49FDC" w14:textId="11EC2CDD"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4A6594FC" w14:textId="77777777" w:rsidR="006940A3" w:rsidRPr="00DD75C8" w:rsidRDefault="006940A3" w:rsidP="00040C51">
            <w:pPr>
              <w:jc w:val="both"/>
              <w:rPr>
                <w:lang w:val="en-US"/>
              </w:rPr>
            </w:pPr>
          </w:p>
        </w:tc>
      </w:tr>
      <w:tr w:rsidR="004E13A4" w:rsidRPr="00DD75C8" w14:paraId="18A9D362" w14:textId="77777777" w:rsidTr="003B364E">
        <w:tc>
          <w:tcPr>
            <w:tcW w:w="1479" w:type="dxa"/>
          </w:tcPr>
          <w:p w14:paraId="3DE7B482" w14:textId="2E7DD1DA" w:rsidR="004E13A4" w:rsidRDefault="004E13A4" w:rsidP="004E13A4">
            <w:pPr>
              <w:rPr>
                <w:rFonts w:eastAsia="游明朝"/>
                <w:lang w:eastAsia="ja-JP"/>
              </w:rPr>
            </w:pPr>
            <w:r>
              <w:rPr>
                <w:rFonts w:eastAsia="Malgun Gothic" w:hint="eastAsia"/>
                <w:lang w:eastAsia="ko-KR"/>
              </w:rPr>
              <w:t>L</w:t>
            </w:r>
            <w:r>
              <w:rPr>
                <w:rFonts w:eastAsia="Malgun Gothic"/>
                <w:lang w:eastAsia="ko-KR"/>
              </w:rPr>
              <w:t>G</w:t>
            </w:r>
          </w:p>
        </w:tc>
        <w:tc>
          <w:tcPr>
            <w:tcW w:w="1372" w:type="dxa"/>
          </w:tcPr>
          <w:p w14:paraId="7D04C773" w14:textId="2BE86513"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3B647A05" w14:textId="77777777" w:rsidR="004E13A4" w:rsidRPr="00DD75C8" w:rsidRDefault="004E13A4" w:rsidP="004E13A4">
            <w:pPr>
              <w:jc w:val="both"/>
              <w:rPr>
                <w:lang w:val="en-US"/>
              </w:rPr>
            </w:pPr>
          </w:p>
        </w:tc>
      </w:tr>
      <w:tr w:rsidR="003B364E" w:rsidRPr="00DD75C8" w14:paraId="024DFBA9" w14:textId="77777777" w:rsidTr="003B364E">
        <w:tc>
          <w:tcPr>
            <w:tcW w:w="1479" w:type="dxa"/>
          </w:tcPr>
          <w:p w14:paraId="72B627A5" w14:textId="22FBA1A9" w:rsidR="003B364E" w:rsidRDefault="003B364E" w:rsidP="004E13A4">
            <w:pPr>
              <w:rPr>
                <w:rFonts w:eastAsia="Malgun Gothic"/>
                <w:lang w:eastAsia="ko-KR"/>
              </w:rPr>
            </w:pPr>
            <w:r>
              <w:rPr>
                <w:rFonts w:eastAsia="DengXian" w:hint="eastAsia"/>
                <w:lang w:eastAsia="zh-CN"/>
              </w:rPr>
              <w:t>CATT</w:t>
            </w:r>
          </w:p>
        </w:tc>
        <w:tc>
          <w:tcPr>
            <w:tcW w:w="1372" w:type="dxa"/>
          </w:tcPr>
          <w:p w14:paraId="511BCC91" w14:textId="2A758D50"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283B89C" w14:textId="77777777" w:rsidR="003B364E" w:rsidRPr="00DD75C8" w:rsidRDefault="003B364E" w:rsidP="004E13A4">
            <w:pPr>
              <w:jc w:val="both"/>
              <w:rPr>
                <w:lang w:val="en-US"/>
              </w:rPr>
            </w:pPr>
          </w:p>
        </w:tc>
      </w:tr>
      <w:tr w:rsidR="006D51F8" w:rsidRPr="00DD75C8" w14:paraId="64978ADE" w14:textId="77777777" w:rsidTr="006D51F8">
        <w:tc>
          <w:tcPr>
            <w:tcW w:w="1479" w:type="dxa"/>
          </w:tcPr>
          <w:p w14:paraId="59F165F8" w14:textId="77777777" w:rsidR="006D51F8" w:rsidRDefault="006D51F8" w:rsidP="00FA6560">
            <w:pPr>
              <w:rPr>
                <w:rFonts w:eastAsia="DengXian"/>
                <w:lang w:eastAsia="zh-CN"/>
              </w:rPr>
            </w:pPr>
            <w:r>
              <w:rPr>
                <w:rFonts w:eastAsia="DengXian"/>
                <w:lang w:eastAsia="zh-CN"/>
              </w:rPr>
              <w:t>Lenovo, Motorola Moblity</w:t>
            </w:r>
          </w:p>
        </w:tc>
        <w:tc>
          <w:tcPr>
            <w:tcW w:w="1372" w:type="dxa"/>
          </w:tcPr>
          <w:p w14:paraId="1CE1B563"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9F845B9" w14:textId="77777777" w:rsidR="006D51F8" w:rsidRPr="00DD75C8" w:rsidRDefault="006D51F8" w:rsidP="00FA6560">
            <w:pPr>
              <w:jc w:val="both"/>
              <w:rPr>
                <w:lang w:val="en-US"/>
              </w:rPr>
            </w:pPr>
          </w:p>
        </w:tc>
      </w:tr>
      <w:tr w:rsidR="00B606F5" w:rsidRPr="00DD75C8" w14:paraId="7A6DF645" w14:textId="77777777" w:rsidTr="006D51F8">
        <w:tc>
          <w:tcPr>
            <w:tcW w:w="1479" w:type="dxa"/>
          </w:tcPr>
          <w:p w14:paraId="3D47FF96" w14:textId="4CBEFD06" w:rsidR="00B606F5" w:rsidRDefault="00B606F5" w:rsidP="00FA6560">
            <w:pPr>
              <w:rPr>
                <w:rFonts w:eastAsia="DengXian"/>
                <w:lang w:eastAsia="zh-CN"/>
              </w:rPr>
            </w:pPr>
            <w:r>
              <w:rPr>
                <w:rFonts w:eastAsia="DengXian"/>
                <w:lang w:eastAsia="zh-CN"/>
              </w:rPr>
              <w:t>NEC</w:t>
            </w:r>
          </w:p>
        </w:tc>
        <w:tc>
          <w:tcPr>
            <w:tcW w:w="1372" w:type="dxa"/>
          </w:tcPr>
          <w:p w14:paraId="0E25007A" w14:textId="55FDA62C"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C8FF9C6" w14:textId="77777777" w:rsidR="00B606F5" w:rsidRPr="00DD75C8" w:rsidRDefault="00B606F5" w:rsidP="00FA6560">
            <w:pPr>
              <w:jc w:val="both"/>
              <w:rPr>
                <w:lang w:val="en-US"/>
              </w:rPr>
            </w:pPr>
          </w:p>
        </w:tc>
      </w:tr>
      <w:tr w:rsidR="00315B8D" w:rsidRPr="00DD75C8" w14:paraId="6D92D075" w14:textId="77777777" w:rsidTr="006D51F8">
        <w:tc>
          <w:tcPr>
            <w:tcW w:w="1479" w:type="dxa"/>
          </w:tcPr>
          <w:p w14:paraId="0E3A97C2" w14:textId="51F1B241"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78DCB58E" w14:textId="4050584E"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462DFEBF" w14:textId="77777777" w:rsidR="00315B8D" w:rsidRPr="00DD75C8" w:rsidRDefault="00315B8D" w:rsidP="00315B8D">
            <w:pPr>
              <w:jc w:val="both"/>
              <w:rPr>
                <w:lang w:val="en-US"/>
              </w:rPr>
            </w:pPr>
          </w:p>
        </w:tc>
      </w:tr>
      <w:tr w:rsidR="00F03F9C" w:rsidRPr="00DD75C8" w14:paraId="048CB7A0" w14:textId="77777777" w:rsidTr="006D51F8">
        <w:tc>
          <w:tcPr>
            <w:tcW w:w="1479" w:type="dxa"/>
          </w:tcPr>
          <w:p w14:paraId="23014549" w14:textId="57E911EC" w:rsidR="00F03F9C" w:rsidRDefault="00F03F9C" w:rsidP="00F03F9C">
            <w:pPr>
              <w:rPr>
                <w:rFonts w:eastAsia="DengXian"/>
                <w:lang w:eastAsia="zh-CN"/>
              </w:rPr>
            </w:pPr>
            <w:r>
              <w:rPr>
                <w:rFonts w:eastAsia="SimSun"/>
                <w:lang w:val="en-US" w:eastAsia="zh-CN"/>
              </w:rPr>
              <w:t>ZTE</w:t>
            </w:r>
          </w:p>
        </w:tc>
        <w:tc>
          <w:tcPr>
            <w:tcW w:w="1372" w:type="dxa"/>
          </w:tcPr>
          <w:p w14:paraId="02CBD4D8" w14:textId="23617D27"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60B11558" w14:textId="77777777" w:rsidR="00F03F9C" w:rsidRPr="00DD75C8" w:rsidRDefault="00F03F9C" w:rsidP="00F03F9C">
            <w:pPr>
              <w:jc w:val="both"/>
              <w:rPr>
                <w:lang w:val="en-US"/>
              </w:rPr>
            </w:pPr>
          </w:p>
        </w:tc>
      </w:tr>
      <w:tr w:rsidR="005B18A6" w:rsidRPr="00DD75C8" w14:paraId="614F0F19" w14:textId="77777777" w:rsidTr="006D51F8">
        <w:tc>
          <w:tcPr>
            <w:tcW w:w="1479" w:type="dxa"/>
          </w:tcPr>
          <w:p w14:paraId="71E580FE" w14:textId="4ECA5C57" w:rsidR="005B18A6" w:rsidRDefault="005B18A6" w:rsidP="00F03F9C">
            <w:pPr>
              <w:rPr>
                <w:rFonts w:eastAsia="SimSun"/>
                <w:lang w:val="en-US" w:eastAsia="zh-CN"/>
              </w:rPr>
            </w:pPr>
            <w:r>
              <w:rPr>
                <w:rFonts w:eastAsia="DengXian" w:hint="eastAsia"/>
                <w:lang w:eastAsia="zh-CN"/>
              </w:rPr>
              <w:t>OPPO</w:t>
            </w:r>
          </w:p>
        </w:tc>
        <w:tc>
          <w:tcPr>
            <w:tcW w:w="1372" w:type="dxa"/>
          </w:tcPr>
          <w:p w14:paraId="0C929593" w14:textId="44454854" w:rsidR="005B18A6" w:rsidRDefault="005B18A6" w:rsidP="00F03F9C">
            <w:pPr>
              <w:tabs>
                <w:tab w:val="left" w:pos="551"/>
              </w:tabs>
              <w:rPr>
                <w:rFonts w:eastAsia="SimSun"/>
                <w:lang w:val="en-US" w:eastAsia="zh-CN"/>
              </w:rPr>
            </w:pPr>
            <w:r>
              <w:rPr>
                <w:rFonts w:eastAsia="DengXian" w:hint="eastAsia"/>
                <w:lang w:val="en-US" w:eastAsia="zh-CN"/>
              </w:rPr>
              <w:t>Y</w:t>
            </w:r>
          </w:p>
        </w:tc>
        <w:tc>
          <w:tcPr>
            <w:tcW w:w="6780" w:type="dxa"/>
          </w:tcPr>
          <w:p w14:paraId="6E80E145" w14:textId="77777777" w:rsidR="005B18A6" w:rsidRPr="00DD75C8" w:rsidRDefault="005B18A6" w:rsidP="00F03F9C">
            <w:pPr>
              <w:jc w:val="both"/>
              <w:rPr>
                <w:lang w:val="en-US"/>
              </w:rPr>
            </w:pPr>
          </w:p>
        </w:tc>
      </w:tr>
      <w:tr w:rsidR="008D42B3" w:rsidRPr="001118D0" w14:paraId="5C0DB393" w14:textId="77777777" w:rsidTr="008D42B3">
        <w:tc>
          <w:tcPr>
            <w:tcW w:w="1479" w:type="dxa"/>
          </w:tcPr>
          <w:p w14:paraId="638D4298"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3D40A147"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7377F562" w14:textId="77777777" w:rsidR="008D42B3" w:rsidRPr="001118D0" w:rsidRDefault="008D42B3" w:rsidP="008D42B3">
            <w:pPr>
              <w:rPr>
                <w:lang w:val="en-US"/>
              </w:rPr>
            </w:pPr>
          </w:p>
        </w:tc>
      </w:tr>
      <w:tr w:rsidR="00232DB5" w:rsidRPr="001118D0" w14:paraId="4C42A78C" w14:textId="77777777" w:rsidTr="008D42B3">
        <w:tc>
          <w:tcPr>
            <w:tcW w:w="1479" w:type="dxa"/>
          </w:tcPr>
          <w:p w14:paraId="3266D57D" w14:textId="72380A7D" w:rsidR="00232DB5" w:rsidRDefault="00232DB5" w:rsidP="00232DB5">
            <w:pPr>
              <w:rPr>
                <w:rFonts w:eastAsia="游明朝"/>
                <w:lang w:eastAsia="ja-JP"/>
              </w:rPr>
            </w:pPr>
            <w:r>
              <w:rPr>
                <w:rFonts w:eastAsia="DengXian" w:hint="eastAsia"/>
                <w:lang w:val="en-US" w:eastAsia="zh-CN"/>
              </w:rPr>
              <w:t>S</w:t>
            </w:r>
            <w:r>
              <w:rPr>
                <w:rFonts w:eastAsia="DengXian"/>
                <w:lang w:val="en-US" w:eastAsia="zh-CN"/>
              </w:rPr>
              <w:t>preadtrum</w:t>
            </w:r>
          </w:p>
        </w:tc>
        <w:tc>
          <w:tcPr>
            <w:tcW w:w="1372" w:type="dxa"/>
          </w:tcPr>
          <w:p w14:paraId="2E18D92E" w14:textId="6AF7591D" w:rsidR="00232DB5" w:rsidRDefault="00232DB5" w:rsidP="00232DB5">
            <w:pPr>
              <w:tabs>
                <w:tab w:val="left" w:pos="551"/>
              </w:tabs>
              <w:rPr>
                <w:rFonts w:eastAsia="游明朝"/>
                <w:lang w:val="en-US" w:eastAsia="ja-JP"/>
              </w:rPr>
            </w:pPr>
            <w:r>
              <w:rPr>
                <w:rFonts w:eastAsia="DengXian" w:hint="eastAsia"/>
                <w:lang w:val="en-US" w:eastAsia="zh-CN"/>
              </w:rPr>
              <w:t>Y</w:t>
            </w:r>
          </w:p>
        </w:tc>
        <w:tc>
          <w:tcPr>
            <w:tcW w:w="6780" w:type="dxa"/>
          </w:tcPr>
          <w:p w14:paraId="0A50791B" w14:textId="77777777" w:rsidR="00232DB5" w:rsidRPr="001118D0" w:rsidRDefault="00232DB5" w:rsidP="00232DB5">
            <w:pPr>
              <w:rPr>
                <w:lang w:val="en-US"/>
              </w:rPr>
            </w:pPr>
          </w:p>
        </w:tc>
      </w:tr>
    </w:tbl>
    <w:p w14:paraId="6C46A43D" w14:textId="77777777" w:rsidR="004628B4" w:rsidRDefault="004628B4" w:rsidP="004628B4"/>
    <w:p w14:paraId="71AEBE0D" w14:textId="18F884A2" w:rsidR="005F4037" w:rsidRPr="00782678" w:rsidRDefault="005F4037" w:rsidP="005F4037">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20</w:t>
      </w:r>
      <w:r w:rsidRPr="00782678">
        <w:rPr>
          <w:rFonts w:ascii="Times New Roman" w:eastAsia="DengXian" w:hAnsi="Times New Roman"/>
          <w:b/>
          <w:bCs/>
        </w:rPr>
        <w:t xml:space="preserve">: </w:t>
      </w:r>
      <w:r w:rsidR="0034750B" w:rsidRPr="00782678">
        <w:rPr>
          <w:rFonts w:ascii="Times New Roman" w:hAnsi="Times New Roman"/>
          <w:b/>
          <w:bCs/>
        </w:rPr>
        <w:t>Support that the minimum number of Rx branches of a RedCap UE is 1 for FR1 FDD bands where a non-RedCap UE is required to be equipped with a minimum of 2 Rx branches.</w:t>
      </w:r>
    </w:p>
    <w:tbl>
      <w:tblPr>
        <w:tblStyle w:val="af7"/>
        <w:tblW w:w="9631" w:type="dxa"/>
        <w:tblLook w:val="04A0" w:firstRow="1" w:lastRow="0" w:firstColumn="1" w:lastColumn="0" w:noHBand="0" w:noVBand="1"/>
      </w:tblPr>
      <w:tblGrid>
        <w:gridCol w:w="1479"/>
        <w:gridCol w:w="1372"/>
        <w:gridCol w:w="6780"/>
      </w:tblGrid>
      <w:tr w:rsidR="005F4037" w14:paraId="59EA07DD" w14:textId="77777777" w:rsidTr="00305863">
        <w:tc>
          <w:tcPr>
            <w:tcW w:w="1479" w:type="dxa"/>
            <w:shd w:val="clear" w:color="auto" w:fill="D9D9D9" w:themeFill="background1" w:themeFillShade="D9"/>
          </w:tcPr>
          <w:p w14:paraId="57BDFA59" w14:textId="77777777" w:rsidR="005F4037" w:rsidRDefault="005F4037" w:rsidP="00305863">
            <w:pPr>
              <w:rPr>
                <w:b/>
                <w:bCs/>
              </w:rPr>
            </w:pPr>
            <w:r>
              <w:rPr>
                <w:b/>
                <w:bCs/>
              </w:rPr>
              <w:t>Company</w:t>
            </w:r>
          </w:p>
        </w:tc>
        <w:tc>
          <w:tcPr>
            <w:tcW w:w="1372" w:type="dxa"/>
            <w:shd w:val="clear" w:color="auto" w:fill="D9D9D9" w:themeFill="background1" w:themeFillShade="D9"/>
          </w:tcPr>
          <w:p w14:paraId="2E3A0B77" w14:textId="77777777" w:rsidR="005F4037" w:rsidRDefault="005F4037" w:rsidP="00305863">
            <w:pPr>
              <w:rPr>
                <w:b/>
                <w:bCs/>
              </w:rPr>
            </w:pPr>
            <w:r>
              <w:rPr>
                <w:b/>
                <w:bCs/>
              </w:rPr>
              <w:t>Y/N</w:t>
            </w:r>
          </w:p>
        </w:tc>
        <w:tc>
          <w:tcPr>
            <w:tcW w:w="6780" w:type="dxa"/>
            <w:shd w:val="clear" w:color="auto" w:fill="D9D9D9" w:themeFill="background1" w:themeFillShade="D9"/>
          </w:tcPr>
          <w:p w14:paraId="03D693A0" w14:textId="77777777" w:rsidR="005F4037" w:rsidRDefault="005F4037" w:rsidP="00305863">
            <w:pPr>
              <w:rPr>
                <w:b/>
                <w:bCs/>
              </w:rPr>
            </w:pPr>
            <w:r>
              <w:rPr>
                <w:b/>
                <w:bCs/>
              </w:rPr>
              <w:t>Comments or suggested revisions</w:t>
            </w:r>
          </w:p>
        </w:tc>
      </w:tr>
      <w:tr w:rsidR="00F54E34" w14:paraId="202A28B3" w14:textId="77777777" w:rsidTr="00305863">
        <w:tc>
          <w:tcPr>
            <w:tcW w:w="1479" w:type="dxa"/>
          </w:tcPr>
          <w:p w14:paraId="023C7F9B" w14:textId="410E52B8" w:rsidR="00F54E34" w:rsidRPr="00D91B79" w:rsidRDefault="00F54E34" w:rsidP="00F54E34">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5F81A60" w14:textId="5149E943" w:rsidR="00F54E34" w:rsidRPr="00D91B79" w:rsidRDefault="00DB5FF7" w:rsidP="00F54E34">
            <w:pPr>
              <w:tabs>
                <w:tab w:val="left" w:pos="551"/>
              </w:tabs>
              <w:rPr>
                <w:rFonts w:eastAsia="游明朝"/>
                <w:lang w:val="en-US" w:eastAsia="ja-JP"/>
              </w:rPr>
            </w:pPr>
            <w:r>
              <w:rPr>
                <w:rFonts w:eastAsia="DengXian"/>
                <w:lang w:val="en-US" w:eastAsia="zh-CN"/>
              </w:rPr>
              <w:t>N</w:t>
            </w:r>
          </w:p>
        </w:tc>
        <w:tc>
          <w:tcPr>
            <w:tcW w:w="6780" w:type="dxa"/>
          </w:tcPr>
          <w:p w14:paraId="7A18B023" w14:textId="237E7E20" w:rsidR="00F54E34" w:rsidRPr="00DB5FF7" w:rsidRDefault="00DB5FF7" w:rsidP="00F54E34">
            <w:pPr>
              <w:jc w:val="both"/>
              <w:rPr>
                <w:rFonts w:eastAsia="DengXian"/>
                <w:lang w:val="en-US" w:eastAsia="zh-CN"/>
              </w:rPr>
            </w:pPr>
            <w:r>
              <w:rPr>
                <w:rFonts w:eastAsia="DengXian" w:hint="eastAsia"/>
                <w:lang w:val="en-US" w:eastAsia="zh-CN"/>
              </w:rPr>
              <w:t>W</w:t>
            </w:r>
            <w:r>
              <w:rPr>
                <w:rFonts w:eastAsia="DengXian"/>
                <w:lang w:val="en-US" w:eastAsia="zh-CN"/>
              </w:rPr>
              <w:t>ait. We envision that the support 2Rx&amp;2Layers in FDD FR1 for RedCap is important. It should be decided together with the support of 1Rx&amp;1 Layer.</w:t>
            </w:r>
          </w:p>
        </w:tc>
      </w:tr>
      <w:tr w:rsidR="006D0755" w14:paraId="105F55EE" w14:textId="77777777" w:rsidTr="00305863">
        <w:tc>
          <w:tcPr>
            <w:tcW w:w="1479" w:type="dxa"/>
          </w:tcPr>
          <w:p w14:paraId="0C6829C8" w14:textId="404CBD75" w:rsidR="006D0755" w:rsidRPr="00D91B79" w:rsidRDefault="006D0755" w:rsidP="00F54E34">
            <w:pPr>
              <w:rPr>
                <w:rFonts w:eastAsia="游明朝"/>
                <w:lang w:eastAsia="ja-JP"/>
              </w:rPr>
            </w:pPr>
            <w:r>
              <w:rPr>
                <w:rFonts w:eastAsia="DengXian" w:hint="eastAsia"/>
                <w:lang w:eastAsia="zh-CN"/>
              </w:rPr>
              <w:t>CATT</w:t>
            </w:r>
          </w:p>
        </w:tc>
        <w:tc>
          <w:tcPr>
            <w:tcW w:w="1372" w:type="dxa"/>
          </w:tcPr>
          <w:p w14:paraId="13178D77" w14:textId="5B0D11C9" w:rsidR="006D0755" w:rsidRPr="00D91B79" w:rsidRDefault="006D0755" w:rsidP="00F54E34">
            <w:pPr>
              <w:tabs>
                <w:tab w:val="left" w:pos="551"/>
              </w:tabs>
              <w:rPr>
                <w:rFonts w:eastAsia="游明朝"/>
                <w:lang w:val="en-US" w:eastAsia="ja-JP"/>
              </w:rPr>
            </w:pPr>
            <w:r>
              <w:rPr>
                <w:rFonts w:eastAsia="DengXian" w:hint="eastAsia"/>
                <w:lang w:val="en-US" w:eastAsia="zh-CN"/>
              </w:rPr>
              <w:t>Y</w:t>
            </w:r>
          </w:p>
        </w:tc>
        <w:tc>
          <w:tcPr>
            <w:tcW w:w="6780" w:type="dxa"/>
          </w:tcPr>
          <w:p w14:paraId="099ABD5D" w14:textId="739095B1" w:rsidR="006D0755" w:rsidRPr="006D0755" w:rsidRDefault="006D0755" w:rsidP="003834DE">
            <w:pPr>
              <w:jc w:val="both"/>
              <w:rPr>
                <w:rFonts w:eastAsia="DengXian"/>
                <w:lang w:val="en-US" w:eastAsia="zh-CN"/>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54E34" w14:paraId="1EBD0D00" w14:textId="77777777" w:rsidTr="00305863">
        <w:tc>
          <w:tcPr>
            <w:tcW w:w="1479" w:type="dxa"/>
          </w:tcPr>
          <w:p w14:paraId="34704754" w14:textId="123B5D5E" w:rsidR="00F54E34" w:rsidRPr="00AF58FF" w:rsidRDefault="00AF58FF" w:rsidP="00F54E34">
            <w:pPr>
              <w:rPr>
                <w:rFonts w:eastAsia="DengXian"/>
                <w:lang w:eastAsia="zh-CN"/>
              </w:rPr>
            </w:pPr>
            <w:r>
              <w:rPr>
                <w:rFonts w:eastAsia="DengXian" w:hint="eastAsia"/>
                <w:lang w:eastAsia="zh-CN"/>
              </w:rPr>
              <w:t>C</w:t>
            </w:r>
            <w:r>
              <w:rPr>
                <w:rFonts w:eastAsia="DengXian"/>
                <w:lang w:eastAsia="zh-CN"/>
              </w:rPr>
              <w:t>MCC</w:t>
            </w:r>
          </w:p>
        </w:tc>
        <w:tc>
          <w:tcPr>
            <w:tcW w:w="1372" w:type="dxa"/>
          </w:tcPr>
          <w:p w14:paraId="526D4060" w14:textId="0A798D3C" w:rsidR="00F54E34" w:rsidRPr="00AF58FF" w:rsidRDefault="00AF58FF" w:rsidP="00F54E34">
            <w:pPr>
              <w:tabs>
                <w:tab w:val="left" w:pos="551"/>
              </w:tabs>
              <w:rPr>
                <w:rFonts w:eastAsia="DengXian"/>
                <w:lang w:val="en-US" w:eastAsia="zh-CN"/>
              </w:rPr>
            </w:pPr>
            <w:r>
              <w:rPr>
                <w:rFonts w:eastAsia="DengXian" w:hint="eastAsia"/>
                <w:lang w:val="en-US" w:eastAsia="zh-CN"/>
              </w:rPr>
              <w:t>Y</w:t>
            </w:r>
          </w:p>
        </w:tc>
        <w:tc>
          <w:tcPr>
            <w:tcW w:w="6780" w:type="dxa"/>
          </w:tcPr>
          <w:p w14:paraId="444B7B11" w14:textId="77777777" w:rsidR="00F54E34" w:rsidRPr="00DD75C8" w:rsidRDefault="00F54E34" w:rsidP="00F54E34">
            <w:pPr>
              <w:jc w:val="both"/>
              <w:rPr>
                <w:lang w:val="en-US"/>
              </w:rPr>
            </w:pPr>
          </w:p>
        </w:tc>
      </w:tr>
      <w:tr w:rsidR="00357FFE" w14:paraId="7F5E35BE" w14:textId="77777777" w:rsidTr="00305863">
        <w:tc>
          <w:tcPr>
            <w:tcW w:w="1479" w:type="dxa"/>
          </w:tcPr>
          <w:p w14:paraId="30E16177" w14:textId="127E22B9" w:rsidR="00357FFE" w:rsidRDefault="00357FFE" w:rsidP="00357FFE">
            <w:pPr>
              <w:rPr>
                <w:rFonts w:eastAsia="DengXian"/>
                <w:lang w:eastAsia="zh-CN"/>
              </w:rPr>
            </w:pPr>
            <w:r>
              <w:rPr>
                <w:rFonts w:eastAsia="Malgun Gothic" w:hint="eastAsia"/>
                <w:lang w:eastAsia="ko-KR"/>
              </w:rPr>
              <w:t>LG</w:t>
            </w:r>
          </w:p>
        </w:tc>
        <w:tc>
          <w:tcPr>
            <w:tcW w:w="1372" w:type="dxa"/>
          </w:tcPr>
          <w:p w14:paraId="5164D2E5" w14:textId="0C06CFAD" w:rsidR="00357FFE" w:rsidRDefault="00357FFE" w:rsidP="00357FFE">
            <w:pPr>
              <w:tabs>
                <w:tab w:val="left" w:pos="551"/>
              </w:tabs>
              <w:rPr>
                <w:rFonts w:eastAsia="DengXian"/>
                <w:lang w:val="en-US" w:eastAsia="zh-CN"/>
              </w:rPr>
            </w:pPr>
            <w:r>
              <w:rPr>
                <w:rFonts w:eastAsia="Malgun Gothic" w:hint="eastAsia"/>
                <w:lang w:val="en-US" w:eastAsia="ko-KR"/>
              </w:rPr>
              <w:t>Y</w:t>
            </w:r>
          </w:p>
        </w:tc>
        <w:tc>
          <w:tcPr>
            <w:tcW w:w="6780" w:type="dxa"/>
          </w:tcPr>
          <w:p w14:paraId="23FB6BAB" w14:textId="77777777" w:rsidR="00357FFE" w:rsidRPr="00DD75C8" w:rsidRDefault="00357FFE" w:rsidP="00357FFE">
            <w:pPr>
              <w:jc w:val="both"/>
              <w:rPr>
                <w:lang w:val="en-US"/>
              </w:rPr>
            </w:pPr>
          </w:p>
        </w:tc>
      </w:tr>
      <w:tr w:rsidR="00824E5A" w14:paraId="52B63E65" w14:textId="77777777" w:rsidTr="00305863">
        <w:tc>
          <w:tcPr>
            <w:tcW w:w="1479" w:type="dxa"/>
          </w:tcPr>
          <w:p w14:paraId="6255C60C" w14:textId="47C88386" w:rsidR="00824E5A" w:rsidRDefault="00824E5A" w:rsidP="00824E5A">
            <w:pPr>
              <w:rPr>
                <w:rFonts w:eastAsia="Malgun Gothic"/>
                <w:lang w:eastAsia="ko-KR"/>
              </w:rPr>
            </w:pPr>
            <w:r>
              <w:rPr>
                <w:rFonts w:eastAsia="DengXian"/>
                <w:lang w:eastAsia="zh-CN"/>
              </w:rPr>
              <w:t>ZTE</w:t>
            </w:r>
          </w:p>
        </w:tc>
        <w:tc>
          <w:tcPr>
            <w:tcW w:w="1372" w:type="dxa"/>
          </w:tcPr>
          <w:p w14:paraId="0F9BA86F" w14:textId="726A7495" w:rsidR="00824E5A" w:rsidRDefault="00824E5A" w:rsidP="00824E5A">
            <w:pPr>
              <w:tabs>
                <w:tab w:val="left" w:pos="551"/>
              </w:tabs>
              <w:rPr>
                <w:rFonts w:eastAsia="Malgun Gothic"/>
                <w:lang w:val="en-US" w:eastAsia="ko-KR"/>
              </w:rPr>
            </w:pPr>
            <w:r>
              <w:rPr>
                <w:rFonts w:eastAsia="DengXian"/>
                <w:lang w:val="en-US" w:eastAsia="zh-CN"/>
              </w:rPr>
              <w:t>Y</w:t>
            </w:r>
          </w:p>
        </w:tc>
        <w:tc>
          <w:tcPr>
            <w:tcW w:w="6780" w:type="dxa"/>
          </w:tcPr>
          <w:p w14:paraId="61995748" w14:textId="77777777" w:rsidR="00824E5A" w:rsidRPr="00DD75C8" w:rsidRDefault="00824E5A" w:rsidP="00824E5A">
            <w:pPr>
              <w:jc w:val="both"/>
              <w:rPr>
                <w:lang w:val="en-US"/>
              </w:rPr>
            </w:pPr>
          </w:p>
        </w:tc>
      </w:tr>
      <w:tr w:rsidR="006413BE" w14:paraId="1868C068" w14:textId="77777777" w:rsidTr="00305863">
        <w:tc>
          <w:tcPr>
            <w:tcW w:w="1479" w:type="dxa"/>
          </w:tcPr>
          <w:p w14:paraId="3A3315F1" w14:textId="30F6EB7A" w:rsidR="006413BE" w:rsidRDefault="006413BE" w:rsidP="00824E5A">
            <w:pPr>
              <w:rPr>
                <w:rFonts w:eastAsia="DengXian"/>
                <w:lang w:eastAsia="zh-CN"/>
              </w:rPr>
            </w:pPr>
            <w:r>
              <w:rPr>
                <w:rFonts w:eastAsia="DengXian" w:hint="eastAsia"/>
                <w:lang w:eastAsia="zh-CN"/>
              </w:rPr>
              <w:t>v</w:t>
            </w:r>
            <w:r>
              <w:rPr>
                <w:rFonts w:eastAsia="DengXian"/>
                <w:lang w:eastAsia="zh-CN"/>
              </w:rPr>
              <w:t>ivo</w:t>
            </w:r>
          </w:p>
        </w:tc>
        <w:tc>
          <w:tcPr>
            <w:tcW w:w="1372" w:type="dxa"/>
          </w:tcPr>
          <w:p w14:paraId="54DD9910" w14:textId="0BB47DCB" w:rsidR="006413BE" w:rsidRDefault="006413BE" w:rsidP="00824E5A">
            <w:pPr>
              <w:tabs>
                <w:tab w:val="left" w:pos="551"/>
              </w:tabs>
              <w:rPr>
                <w:rFonts w:eastAsia="DengXian"/>
                <w:lang w:val="en-US" w:eastAsia="zh-CN"/>
              </w:rPr>
            </w:pPr>
            <w:r>
              <w:rPr>
                <w:rFonts w:eastAsia="DengXian" w:hint="eastAsia"/>
                <w:lang w:val="en-US" w:eastAsia="zh-CN"/>
              </w:rPr>
              <w:t>Y</w:t>
            </w:r>
          </w:p>
        </w:tc>
        <w:tc>
          <w:tcPr>
            <w:tcW w:w="6780" w:type="dxa"/>
          </w:tcPr>
          <w:p w14:paraId="5445E4D6" w14:textId="77777777" w:rsidR="006413BE" w:rsidRPr="00DD75C8" w:rsidRDefault="006413BE" w:rsidP="00824E5A">
            <w:pPr>
              <w:jc w:val="both"/>
              <w:rPr>
                <w:lang w:val="en-US"/>
              </w:rPr>
            </w:pPr>
          </w:p>
        </w:tc>
      </w:tr>
      <w:tr w:rsidR="00996168" w14:paraId="1D9E692A" w14:textId="77777777" w:rsidTr="00305863">
        <w:tc>
          <w:tcPr>
            <w:tcW w:w="1479" w:type="dxa"/>
          </w:tcPr>
          <w:p w14:paraId="612A73DD" w14:textId="475AFC58" w:rsidR="00996168" w:rsidRDefault="00996168" w:rsidP="00996168">
            <w:pPr>
              <w:rPr>
                <w:rFonts w:eastAsia="DengXian"/>
                <w:lang w:eastAsia="zh-CN"/>
              </w:rPr>
            </w:pPr>
            <w:r>
              <w:rPr>
                <w:rFonts w:eastAsia="DengXian"/>
                <w:lang w:eastAsia="zh-CN"/>
              </w:rPr>
              <w:t>Nokia, NSB</w:t>
            </w:r>
          </w:p>
        </w:tc>
        <w:tc>
          <w:tcPr>
            <w:tcW w:w="1372" w:type="dxa"/>
          </w:tcPr>
          <w:p w14:paraId="34ABCF76" w14:textId="088F876D"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E42A41B" w14:textId="77777777" w:rsidR="00996168" w:rsidRPr="00DD75C8" w:rsidRDefault="00996168" w:rsidP="00996168">
            <w:pPr>
              <w:jc w:val="both"/>
              <w:rPr>
                <w:lang w:val="en-US"/>
              </w:rPr>
            </w:pPr>
          </w:p>
        </w:tc>
      </w:tr>
      <w:tr w:rsidR="00D15E13" w14:paraId="227EFF9D" w14:textId="77777777" w:rsidTr="00305863">
        <w:tc>
          <w:tcPr>
            <w:tcW w:w="1479" w:type="dxa"/>
          </w:tcPr>
          <w:p w14:paraId="6A4BD7E1" w14:textId="1F221177" w:rsidR="00D15E13" w:rsidRDefault="00D15E13" w:rsidP="00D15E13">
            <w:pPr>
              <w:rPr>
                <w:rFonts w:eastAsia="DengXian"/>
                <w:lang w:eastAsia="zh-CN"/>
              </w:rPr>
            </w:pPr>
            <w:r>
              <w:rPr>
                <w:rFonts w:eastAsia="DengXian"/>
                <w:lang w:eastAsia="zh-CN"/>
              </w:rPr>
              <w:t>SONY5</w:t>
            </w:r>
          </w:p>
        </w:tc>
        <w:tc>
          <w:tcPr>
            <w:tcW w:w="1372" w:type="dxa"/>
          </w:tcPr>
          <w:p w14:paraId="7AA5B052" w14:textId="7904C97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416A34F9" w14:textId="77777777" w:rsidR="00D15E13" w:rsidRPr="00DD75C8" w:rsidRDefault="00D15E13" w:rsidP="00D15E13">
            <w:pPr>
              <w:jc w:val="both"/>
              <w:rPr>
                <w:lang w:val="en-US"/>
              </w:rPr>
            </w:pPr>
          </w:p>
        </w:tc>
      </w:tr>
      <w:tr w:rsidR="00347012" w14:paraId="19B7DBB4" w14:textId="77777777" w:rsidTr="00305863">
        <w:tc>
          <w:tcPr>
            <w:tcW w:w="1479" w:type="dxa"/>
          </w:tcPr>
          <w:p w14:paraId="75F0549F" w14:textId="6A6B28E4" w:rsidR="00347012" w:rsidRDefault="00347012" w:rsidP="00347012">
            <w:pPr>
              <w:rPr>
                <w:rFonts w:eastAsia="DengXian"/>
                <w:lang w:eastAsia="zh-CN"/>
              </w:rPr>
            </w:pPr>
            <w:r>
              <w:rPr>
                <w:rFonts w:eastAsia="DengXian"/>
                <w:lang w:eastAsia="zh-CN"/>
              </w:rPr>
              <w:t>FUTUREWEI</w:t>
            </w:r>
          </w:p>
        </w:tc>
        <w:tc>
          <w:tcPr>
            <w:tcW w:w="1372" w:type="dxa"/>
          </w:tcPr>
          <w:p w14:paraId="1FEB5CD6" w14:textId="2C0CADF0"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23554800" w14:textId="7D79945E" w:rsidR="00347012" w:rsidRPr="00DD75C8" w:rsidRDefault="00347012" w:rsidP="00347012">
            <w:pPr>
              <w:jc w:val="both"/>
              <w:rPr>
                <w:lang w:val="en-US"/>
              </w:rPr>
            </w:pPr>
            <w:r>
              <w:rPr>
                <w:lang w:val="en-US"/>
              </w:rPr>
              <w:t>Our comment from the last FLS still applies … we may be ok to support 1RX as long as 2RX/2MIMO layers is also supported as part of UE capability signaling.</w:t>
            </w:r>
          </w:p>
        </w:tc>
      </w:tr>
      <w:tr w:rsidR="00EC03A6" w14:paraId="5F91A916" w14:textId="77777777" w:rsidTr="00305863">
        <w:tc>
          <w:tcPr>
            <w:tcW w:w="1479" w:type="dxa"/>
          </w:tcPr>
          <w:p w14:paraId="52938843" w14:textId="0BABFF0A" w:rsidR="00EC03A6" w:rsidRDefault="00EC03A6" w:rsidP="00347012">
            <w:pPr>
              <w:rPr>
                <w:rFonts w:eastAsia="DengXian"/>
                <w:lang w:eastAsia="zh-CN"/>
              </w:rPr>
            </w:pPr>
            <w:r>
              <w:rPr>
                <w:rFonts w:eastAsia="DengXian"/>
                <w:lang w:eastAsia="zh-CN"/>
              </w:rPr>
              <w:t>Qualcomm</w:t>
            </w:r>
          </w:p>
        </w:tc>
        <w:tc>
          <w:tcPr>
            <w:tcW w:w="1372" w:type="dxa"/>
          </w:tcPr>
          <w:p w14:paraId="00DF503B" w14:textId="6063E46B" w:rsidR="00EC03A6" w:rsidRDefault="00EC03A6" w:rsidP="00347012">
            <w:pPr>
              <w:tabs>
                <w:tab w:val="left" w:pos="551"/>
              </w:tabs>
              <w:rPr>
                <w:rFonts w:eastAsia="DengXian"/>
                <w:lang w:val="en-US" w:eastAsia="zh-CN"/>
              </w:rPr>
            </w:pPr>
            <w:r>
              <w:rPr>
                <w:rFonts w:eastAsia="DengXian"/>
                <w:lang w:val="en-US" w:eastAsia="zh-CN"/>
              </w:rPr>
              <w:t>Y</w:t>
            </w:r>
          </w:p>
        </w:tc>
        <w:tc>
          <w:tcPr>
            <w:tcW w:w="6780" w:type="dxa"/>
          </w:tcPr>
          <w:p w14:paraId="12158B67" w14:textId="77777777" w:rsidR="00EC03A6" w:rsidRDefault="00EC03A6" w:rsidP="00347012">
            <w:pPr>
              <w:jc w:val="both"/>
              <w:rPr>
                <w:lang w:val="en-US"/>
              </w:rPr>
            </w:pPr>
          </w:p>
        </w:tc>
      </w:tr>
      <w:tr w:rsidR="00B865B1" w14:paraId="68823718" w14:textId="77777777" w:rsidTr="00305863">
        <w:tc>
          <w:tcPr>
            <w:tcW w:w="1479" w:type="dxa"/>
          </w:tcPr>
          <w:p w14:paraId="54BD15BA" w14:textId="013BAC78" w:rsidR="00B865B1" w:rsidRDefault="00B865B1" w:rsidP="00B865B1">
            <w:pPr>
              <w:rPr>
                <w:rFonts w:eastAsia="DengXian"/>
                <w:lang w:eastAsia="zh-CN"/>
              </w:rPr>
            </w:pPr>
            <w:r>
              <w:rPr>
                <w:rFonts w:eastAsia="游明朝" w:hint="eastAsia"/>
                <w:lang w:eastAsia="ja-JP"/>
              </w:rPr>
              <w:t>DOCOMO</w:t>
            </w:r>
          </w:p>
        </w:tc>
        <w:tc>
          <w:tcPr>
            <w:tcW w:w="1372" w:type="dxa"/>
          </w:tcPr>
          <w:p w14:paraId="74F760C6" w14:textId="6954254C"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894D3" w14:textId="77777777" w:rsidR="00B865B1" w:rsidRDefault="00B865B1" w:rsidP="00B865B1">
            <w:pPr>
              <w:jc w:val="both"/>
              <w:rPr>
                <w:lang w:val="en-US"/>
              </w:rPr>
            </w:pPr>
          </w:p>
        </w:tc>
      </w:tr>
      <w:tr w:rsidR="00036041" w14:paraId="18D02162" w14:textId="77777777" w:rsidTr="00305863">
        <w:tc>
          <w:tcPr>
            <w:tcW w:w="1479" w:type="dxa"/>
          </w:tcPr>
          <w:p w14:paraId="6D314AEE" w14:textId="3FB47D82" w:rsidR="00036041" w:rsidRDefault="00036041" w:rsidP="00036041">
            <w:pPr>
              <w:rPr>
                <w:rFonts w:eastAsia="游明朝"/>
                <w:lang w:eastAsia="ja-JP"/>
              </w:rPr>
            </w:pPr>
            <w:r>
              <w:rPr>
                <w:rFonts w:eastAsia="游明朝"/>
                <w:lang w:eastAsia="ja-JP"/>
              </w:rPr>
              <w:t>InterDigital</w:t>
            </w:r>
          </w:p>
        </w:tc>
        <w:tc>
          <w:tcPr>
            <w:tcW w:w="1372" w:type="dxa"/>
          </w:tcPr>
          <w:p w14:paraId="17148E9D" w14:textId="0A3FAF15"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0AAFE425" w14:textId="77777777" w:rsidR="00036041" w:rsidRDefault="00036041" w:rsidP="00036041">
            <w:pPr>
              <w:jc w:val="both"/>
              <w:rPr>
                <w:lang w:val="en-US"/>
              </w:rPr>
            </w:pPr>
          </w:p>
        </w:tc>
      </w:tr>
      <w:tr w:rsidR="00FB3782" w14:paraId="6B29DBED" w14:textId="77777777" w:rsidTr="00305863">
        <w:tc>
          <w:tcPr>
            <w:tcW w:w="1479" w:type="dxa"/>
          </w:tcPr>
          <w:p w14:paraId="2C35BABD" w14:textId="36435070" w:rsidR="00FB3782" w:rsidRDefault="00FB3782" w:rsidP="00FB3782">
            <w:pPr>
              <w:rPr>
                <w:rFonts w:eastAsia="游明朝"/>
                <w:lang w:eastAsia="ja-JP"/>
              </w:rPr>
            </w:pPr>
            <w:r>
              <w:rPr>
                <w:rFonts w:eastAsia="DengXian"/>
                <w:lang w:val="en-US" w:eastAsia="zh-CN"/>
              </w:rPr>
              <w:t>Sierra Wireless</w:t>
            </w:r>
          </w:p>
        </w:tc>
        <w:tc>
          <w:tcPr>
            <w:tcW w:w="1372" w:type="dxa"/>
          </w:tcPr>
          <w:p w14:paraId="2449B06A" w14:textId="4F71B0CD" w:rsidR="00FB3782" w:rsidRDefault="00FB3782" w:rsidP="00FB3782">
            <w:pPr>
              <w:tabs>
                <w:tab w:val="left" w:pos="551"/>
              </w:tabs>
              <w:rPr>
                <w:rFonts w:eastAsia="游明朝"/>
                <w:lang w:val="en-US" w:eastAsia="ja-JP"/>
              </w:rPr>
            </w:pPr>
            <w:r>
              <w:rPr>
                <w:rFonts w:eastAsia="DengXian"/>
                <w:lang w:val="en-US" w:eastAsia="zh-CN"/>
              </w:rPr>
              <w:t>Y</w:t>
            </w:r>
          </w:p>
        </w:tc>
        <w:tc>
          <w:tcPr>
            <w:tcW w:w="6780" w:type="dxa"/>
          </w:tcPr>
          <w:p w14:paraId="3A019E7C" w14:textId="77777777" w:rsidR="00FB3782" w:rsidRDefault="00FB3782" w:rsidP="00FB3782">
            <w:pPr>
              <w:jc w:val="both"/>
              <w:rPr>
                <w:lang w:val="en-US"/>
              </w:rPr>
            </w:pPr>
          </w:p>
        </w:tc>
      </w:tr>
      <w:tr w:rsidR="00DC6486" w:rsidRPr="00DD75C8" w14:paraId="51CB3608" w14:textId="77777777" w:rsidTr="00DC6486">
        <w:tc>
          <w:tcPr>
            <w:tcW w:w="1479" w:type="dxa"/>
          </w:tcPr>
          <w:p w14:paraId="2C93A6F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7799AEA"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4F38D188" w14:textId="77777777" w:rsidR="00DC6486" w:rsidRPr="00DD75C8" w:rsidRDefault="00DC6486" w:rsidP="00E65996">
            <w:pPr>
              <w:jc w:val="both"/>
              <w:rPr>
                <w:lang w:val="en-US"/>
              </w:rPr>
            </w:pPr>
          </w:p>
        </w:tc>
      </w:tr>
      <w:tr w:rsidR="007D0C94" w:rsidRPr="00DD75C8" w14:paraId="3C93F5A1" w14:textId="77777777" w:rsidTr="007D0C94">
        <w:tc>
          <w:tcPr>
            <w:tcW w:w="1479" w:type="dxa"/>
          </w:tcPr>
          <w:p w14:paraId="25F945DB"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6F996EE" w14:textId="77777777" w:rsidR="007D0C94" w:rsidRPr="00D91B79" w:rsidRDefault="007D0C94" w:rsidP="000773FA">
            <w:pPr>
              <w:tabs>
                <w:tab w:val="left" w:pos="551"/>
              </w:tabs>
              <w:rPr>
                <w:rFonts w:eastAsia="游明朝"/>
                <w:lang w:val="en-US" w:eastAsia="ja-JP"/>
              </w:rPr>
            </w:pPr>
            <w:r>
              <w:rPr>
                <w:rFonts w:eastAsia="DengXian"/>
                <w:lang w:val="en-US" w:eastAsia="zh-CN"/>
              </w:rPr>
              <w:t>Y</w:t>
            </w:r>
          </w:p>
        </w:tc>
        <w:tc>
          <w:tcPr>
            <w:tcW w:w="6780" w:type="dxa"/>
          </w:tcPr>
          <w:p w14:paraId="10202765" w14:textId="77777777" w:rsidR="007D0C94" w:rsidRPr="00DD75C8" w:rsidRDefault="007D0C94" w:rsidP="000773FA">
            <w:pPr>
              <w:jc w:val="both"/>
              <w:rPr>
                <w:lang w:val="en-US"/>
              </w:rPr>
            </w:pPr>
            <w:r>
              <w:rPr>
                <w:lang w:val="en-US"/>
              </w:rPr>
              <w:t>It should be clarified that this is a RAN1 recommendation. Per-band Rx requirements should be specified in RAN4.</w:t>
            </w:r>
          </w:p>
        </w:tc>
      </w:tr>
      <w:tr w:rsidR="00EF49AB" w14:paraId="3AF6AB85" w14:textId="77777777" w:rsidTr="00EF49AB">
        <w:tc>
          <w:tcPr>
            <w:tcW w:w="1479" w:type="dxa"/>
          </w:tcPr>
          <w:p w14:paraId="2DA15CF2" w14:textId="77777777" w:rsidR="00EF49AB" w:rsidRPr="0082090A" w:rsidRDefault="00EF49AB" w:rsidP="000773FA">
            <w:pPr>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22776D95" w14:textId="77777777" w:rsidR="00EF49AB" w:rsidRPr="0082090A"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AB3B369" w14:textId="77777777" w:rsidR="00EF49AB" w:rsidRDefault="00EF49AB" w:rsidP="000773FA">
            <w:pPr>
              <w:jc w:val="both"/>
              <w:rPr>
                <w:lang w:val="en-US"/>
              </w:rPr>
            </w:pPr>
          </w:p>
        </w:tc>
      </w:tr>
      <w:tr w:rsidR="00F640CF" w14:paraId="1222E615" w14:textId="77777777" w:rsidTr="00EF49AB">
        <w:tc>
          <w:tcPr>
            <w:tcW w:w="1479" w:type="dxa"/>
          </w:tcPr>
          <w:p w14:paraId="5BC8734F" w14:textId="5B5EEDD9" w:rsidR="00F640CF" w:rsidRDefault="00F640CF" w:rsidP="00F640CF">
            <w:pPr>
              <w:rPr>
                <w:rFonts w:eastAsia="游明朝"/>
                <w:lang w:val="en-US" w:eastAsia="ja-JP"/>
              </w:rPr>
            </w:pPr>
            <w:r>
              <w:rPr>
                <w:rFonts w:eastAsia="游明朝"/>
                <w:lang w:val="en-US" w:eastAsia="ja-JP"/>
              </w:rPr>
              <w:lastRenderedPageBreak/>
              <w:t>Intel</w:t>
            </w:r>
          </w:p>
        </w:tc>
        <w:tc>
          <w:tcPr>
            <w:tcW w:w="1372" w:type="dxa"/>
          </w:tcPr>
          <w:p w14:paraId="33FC8D91" w14:textId="63D78784"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ACFD4C8" w14:textId="5EF7645C" w:rsidR="00F640CF" w:rsidRDefault="00F640CF" w:rsidP="00F640CF">
            <w:pPr>
              <w:jc w:val="both"/>
              <w:rPr>
                <w:lang w:val="en-US"/>
              </w:rPr>
            </w:pPr>
          </w:p>
        </w:tc>
      </w:tr>
      <w:tr w:rsidR="006C14B7" w14:paraId="6EF42F82" w14:textId="77777777" w:rsidTr="00EF49AB">
        <w:tc>
          <w:tcPr>
            <w:tcW w:w="1479" w:type="dxa"/>
          </w:tcPr>
          <w:p w14:paraId="013737AC" w14:textId="0C369964" w:rsidR="006C14B7" w:rsidRDefault="006C14B7" w:rsidP="006C14B7">
            <w:pPr>
              <w:rPr>
                <w:rFonts w:eastAsia="游明朝"/>
                <w:lang w:val="en-US" w:eastAsia="ja-JP"/>
              </w:rPr>
            </w:pPr>
            <w:r>
              <w:rPr>
                <w:rFonts w:eastAsia="DengXian" w:hint="eastAsia"/>
                <w:lang w:val="en-US" w:eastAsia="zh-CN"/>
              </w:rPr>
              <w:t>S</w:t>
            </w:r>
            <w:r>
              <w:rPr>
                <w:rFonts w:eastAsia="DengXian"/>
                <w:lang w:val="en-US" w:eastAsia="zh-CN"/>
              </w:rPr>
              <w:t>preadtrum</w:t>
            </w:r>
          </w:p>
        </w:tc>
        <w:tc>
          <w:tcPr>
            <w:tcW w:w="1372" w:type="dxa"/>
          </w:tcPr>
          <w:p w14:paraId="3E5F8405" w14:textId="25A742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158990B" w14:textId="77777777" w:rsidR="006C14B7" w:rsidRDefault="006C14B7" w:rsidP="006C14B7">
            <w:pPr>
              <w:jc w:val="both"/>
              <w:rPr>
                <w:lang w:val="en-US"/>
              </w:rPr>
            </w:pPr>
          </w:p>
        </w:tc>
      </w:tr>
      <w:tr w:rsidR="006D1B4E" w14:paraId="42063EE5" w14:textId="77777777" w:rsidTr="00EF49AB">
        <w:tc>
          <w:tcPr>
            <w:tcW w:w="1479" w:type="dxa"/>
          </w:tcPr>
          <w:p w14:paraId="40ECD45D" w14:textId="141CF113" w:rsidR="006D1B4E" w:rsidRDefault="006D1B4E" w:rsidP="006C14B7">
            <w:pPr>
              <w:rPr>
                <w:rFonts w:eastAsia="DengXian"/>
                <w:lang w:val="en-US" w:eastAsia="zh-CN"/>
              </w:rPr>
            </w:pPr>
            <w:r>
              <w:rPr>
                <w:rFonts w:eastAsia="SimSun" w:hint="eastAsia"/>
                <w:lang w:eastAsia="zh-CN"/>
              </w:rPr>
              <w:t>OPPO</w:t>
            </w:r>
          </w:p>
        </w:tc>
        <w:tc>
          <w:tcPr>
            <w:tcW w:w="1372" w:type="dxa"/>
          </w:tcPr>
          <w:p w14:paraId="589BD4E4" w14:textId="35592871"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D431840" w14:textId="77777777" w:rsidR="006D1B4E" w:rsidRDefault="006D1B4E" w:rsidP="006C14B7">
            <w:pPr>
              <w:jc w:val="both"/>
              <w:rPr>
                <w:lang w:val="en-US"/>
              </w:rPr>
            </w:pPr>
          </w:p>
        </w:tc>
      </w:tr>
      <w:tr w:rsidR="00EC0CA4" w14:paraId="6F4A25F0" w14:textId="77777777" w:rsidTr="00EF49AB">
        <w:tc>
          <w:tcPr>
            <w:tcW w:w="1479" w:type="dxa"/>
          </w:tcPr>
          <w:p w14:paraId="6499A4AE" w14:textId="5C54B68D" w:rsidR="00EC0CA4" w:rsidRDefault="00EC0CA4" w:rsidP="006C14B7">
            <w:pPr>
              <w:rPr>
                <w:rFonts w:eastAsia="SimSun"/>
                <w:lang w:eastAsia="zh-CN"/>
              </w:rPr>
            </w:pPr>
            <w:r>
              <w:rPr>
                <w:rFonts w:eastAsia="SimSun"/>
                <w:lang w:eastAsia="zh-CN"/>
              </w:rPr>
              <w:t>NEC</w:t>
            </w:r>
          </w:p>
        </w:tc>
        <w:tc>
          <w:tcPr>
            <w:tcW w:w="1372" w:type="dxa"/>
          </w:tcPr>
          <w:p w14:paraId="754F9AC0" w14:textId="38EC26D9"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9F0A081" w14:textId="77777777" w:rsidR="00EC0CA4" w:rsidRDefault="00EC0CA4" w:rsidP="006C14B7">
            <w:pPr>
              <w:jc w:val="both"/>
              <w:rPr>
                <w:lang w:val="en-US"/>
              </w:rPr>
            </w:pPr>
          </w:p>
        </w:tc>
      </w:tr>
      <w:tr w:rsidR="001B61F0" w14:paraId="05BE654C" w14:textId="77777777" w:rsidTr="00EF49AB">
        <w:tc>
          <w:tcPr>
            <w:tcW w:w="1479" w:type="dxa"/>
          </w:tcPr>
          <w:p w14:paraId="6B27E660" w14:textId="27053305" w:rsidR="001B61F0" w:rsidRDefault="001B61F0" w:rsidP="001B61F0">
            <w:pPr>
              <w:rPr>
                <w:rFonts w:eastAsia="SimSun"/>
                <w:lang w:eastAsia="zh-CN"/>
              </w:rPr>
            </w:pPr>
            <w:r>
              <w:rPr>
                <w:rFonts w:eastAsia="DengXian" w:hint="eastAsia"/>
                <w:lang w:val="en-US" w:eastAsia="zh-CN"/>
              </w:rPr>
              <w:t>X</w:t>
            </w:r>
            <w:r>
              <w:rPr>
                <w:rFonts w:eastAsia="DengXian"/>
                <w:lang w:val="en-US" w:eastAsia="zh-CN"/>
              </w:rPr>
              <w:t>iaomi</w:t>
            </w:r>
          </w:p>
        </w:tc>
        <w:tc>
          <w:tcPr>
            <w:tcW w:w="1372" w:type="dxa"/>
          </w:tcPr>
          <w:p w14:paraId="74BDEFF3" w14:textId="0D83175E"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35AB3FE1" w14:textId="77777777" w:rsidR="001B61F0" w:rsidRDefault="001B61F0" w:rsidP="001B61F0">
            <w:pPr>
              <w:jc w:val="both"/>
              <w:rPr>
                <w:lang w:val="en-US"/>
              </w:rPr>
            </w:pPr>
          </w:p>
        </w:tc>
      </w:tr>
      <w:tr w:rsidR="00D9654A" w14:paraId="4460F2CE" w14:textId="77777777" w:rsidTr="007C771A">
        <w:tc>
          <w:tcPr>
            <w:tcW w:w="1479" w:type="dxa"/>
          </w:tcPr>
          <w:p w14:paraId="36EE7D3F" w14:textId="55F88231" w:rsidR="00D9654A" w:rsidRDefault="00D9654A" w:rsidP="001B61F0">
            <w:pPr>
              <w:rPr>
                <w:rFonts w:eastAsia="DengXian"/>
                <w:lang w:val="en-US" w:eastAsia="zh-CN"/>
              </w:rPr>
            </w:pPr>
            <w:r>
              <w:rPr>
                <w:rFonts w:eastAsia="DengXian"/>
                <w:lang w:val="en-US" w:eastAsia="zh-CN"/>
              </w:rPr>
              <w:t>FL</w:t>
            </w:r>
          </w:p>
        </w:tc>
        <w:tc>
          <w:tcPr>
            <w:tcW w:w="8152" w:type="dxa"/>
            <w:gridSpan w:val="2"/>
          </w:tcPr>
          <w:p w14:paraId="4E0EE89E" w14:textId="5297FD2C" w:rsidR="00D9654A" w:rsidRDefault="00E5172D" w:rsidP="001B61F0">
            <w:pPr>
              <w:jc w:val="both"/>
              <w:rPr>
                <w:lang w:val="en-US"/>
              </w:rPr>
            </w:pPr>
            <w:r>
              <w:rPr>
                <w:lang w:val="en-US"/>
              </w:rPr>
              <w:t>Based on received responses, the following proposal can be considered as a way forward.</w:t>
            </w:r>
          </w:p>
          <w:p w14:paraId="3570D325" w14:textId="2E2F944C" w:rsidR="00D9654A" w:rsidRPr="00D9654A" w:rsidRDefault="00D9654A" w:rsidP="00D9654A">
            <w:pPr>
              <w:pStyle w:val="af"/>
              <w:rPr>
                <w:rFonts w:ascii="Times New Roman" w:hAnsi="Times New Roman"/>
                <w:b/>
                <w:bCs/>
              </w:rPr>
            </w:pPr>
            <w:r>
              <w:rPr>
                <w:rFonts w:ascii="Times New Roman" w:hAnsi="Times New Roman"/>
                <w:b/>
                <w:bCs/>
                <w:highlight w:val="yellow"/>
              </w:rPr>
              <w:t xml:space="preserve">FL1: </w:t>
            </w:r>
            <w:r w:rsidRPr="00782678">
              <w:rPr>
                <w:rFonts w:ascii="Times New Roman" w:hAnsi="Times New Roman"/>
                <w:b/>
                <w:bCs/>
                <w:highlight w:val="yellow"/>
              </w:rPr>
              <w:t>Phase 1: Proposal 12-2</w:t>
            </w:r>
            <w:r w:rsidR="00826F9C">
              <w:rPr>
                <w:rFonts w:ascii="Times New Roman" w:hAnsi="Times New Roman"/>
                <w:b/>
                <w:bCs/>
                <w:highlight w:val="yellow"/>
              </w:rPr>
              <w:t>1</w:t>
            </w:r>
            <w:r w:rsidRPr="00782678">
              <w:rPr>
                <w:rFonts w:ascii="Times New Roman" w:eastAsia="DengXian" w:hAnsi="Times New Roman"/>
                <w:b/>
                <w:bCs/>
              </w:rPr>
              <w:t xml:space="preserve">: </w:t>
            </w:r>
            <w:r w:rsidR="00E5172D">
              <w:rPr>
                <w:rFonts w:ascii="Times New Roman" w:eastAsia="DengXian" w:hAnsi="Times New Roman"/>
                <w:b/>
                <w:bCs/>
              </w:rPr>
              <w:t>Recommend that the specification supports</w:t>
            </w:r>
            <w:r w:rsidRPr="00782678">
              <w:rPr>
                <w:rFonts w:ascii="Times New Roman" w:hAnsi="Times New Roman"/>
                <w:b/>
                <w:bCs/>
              </w:rPr>
              <w:t xml:space="preserve"> </w:t>
            </w:r>
            <w:r w:rsidR="00E5172D">
              <w:rPr>
                <w:rFonts w:ascii="Times New Roman" w:hAnsi="Times New Roman"/>
                <w:b/>
                <w:bCs/>
              </w:rPr>
              <w:t xml:space="preserve">RedCap UEs with 1 Rx branch as well as RedCap UEs with 2 Rx branches </w:t>
            </w:r>
            <w:r w:rsidRPr="00782678">
              <w:rPr>
                <w:rFonts w:ascii="Times New Roman" w:hAnsi="Times New Roman"/>
                <w:b/>
                <w:bCs/>
              </w:rPr>
              <w:t>for FR1 FDD bands where a non-RedCap UE is required to be equipped with a minimum of 2 Rx branches.</w:t>
            </w:r>
          </w:p>
        </w:tc>
      </w:tr>
      <w:tr w:rsidR="00D9654A" w14:paraId="63DEBD75" w14:textId="77777777" w:rsidTr="00EF49AB">
        <w:tc>
          <w:tcPr>
            <w:tcW w:w="1479" w:type="dxa"/>
          </w:tcPr>
          <w:p w14:paraId="1EE24406" w14:textId="2C46CA50" w:rsidR="00D9654A" w:rsidRDefault="002F4424" w:rsidP="001B61F0">
            <w:pPr>
              <w:rPr>
                <w:rFonts w:eastAsia="DengXian"/>
                <w:lang w:val="en-US" w:eastAsia="zh-CN"/>
              </w:rPr>
            </w:pPr>
            <w:r>
              <w:rPr>
                <w:rFonts w:eastAsia="DengXian"/>
                <w:lang w:val="en-US" w:eastAsia="zh-CN"/>
              </w:rPr>
              <w:t>FUTUREWEI2</w:t>
            </w:r>
          </w:p>
        </w:tc>
        <w:tc>
          <w:tcPr>
            <w:tcW w:w="1372" w:type="dxa"/>
          </w:tcPr>
          <w:p w14:paraId="69585778" w14:textId="32CC25F2" w:rsidR="00D9654A"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D2086C2" w14:textId="08DA32B9" w:rsidR="00D9654A" w:rsidRDefault="002F4424" w:rsidP="001B61F0">
            <w:pPr>
              <w:jc w:val="both"/>
              <w:rPr>
                <w:lang w:val="en-US"/>
              </w:rPr>
            </w:pPr>
            <w:r>
              <w:rPr>
                <w:lang w:val="en-US"/>
              </w:rPr>
              <w:t>We can accept this, though our preference as expressed in the GTW is to decide now that initial access is based on 1RX and 2RX can be indicated as a UE capability.</w:t>
            </w:r>
          </w:p>
        </w:tc>
      </w:tr>
      <w:tr w:rsidR="00B446EB" w14:paraId="57E8D96A" w14:textId="77777777" w:rsidTr="00EF49AB">
        <w:tc>
          <w:tcPr>
            <w:tcW w:w="1479" w:type="dxa"/>
          </w:tcPr>
          <w:p w14:paraId="1DF937F8" w14:textId="5E79882A" w:rsidR="00B446EB" w:rsidRDefault="00AE6DD1" w:rsidP="00B446EB">
            <w:pPr>
              <w:rPr>
                <w:rFonts w:eastAsia="DengXian"/>
                <w:lang w:val="en-US" w:eastAsia="zh-CN"/>
              </w:rPr>
            </w:pPr>
            <w:r>
              <w:rPr>
                <w:rFonts w:eastAsia="SimSun"/>
                <w:lang w:eastAsia="zh-CN"/>
              </w:rPr>
              <w:t>MediaTek</w:t>
            </w:r>
          </w:p>
        </w:tc>
        <w:tc>
          <w:tcPr>
            <w:tcW w:w="1372" w:type="dxa"/>
          </w:tcPr>
          <w:p w14:paraId="7CE4DF89" w14:textId="26AEA681"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5367969"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65DC5CC0" w14:textId="499EF13E" w:rsidR="00B446EB" w:rsidRDefault="00B446EB" w:rsidP="00B446EB">
            <w:pPr>
              <w:rPr>
                <w:lang w:val="en-US"/>
              </w:rPr>
            </w:pPr>
            <w:r>
              <w:rPr>
                <w:lang w:val="en-US"/>
              </w:rPr>
              <w:t>We do</w:t>
            </w:r>
            <w:r w:rsidR="00575BB0">
              <w:rPr>
                <w:lang w:val="en-US"/>
              </w:rPr>
              <w:t xml:space="preserve"> not</w:t>
            </w:r>
            <w:r>
              <w:rPr>
                <w:lang w:val="en-US"/>
              </w:rPr>
              <w:t xml:space="preserve"> see a need to introduce market fragmentation, especially if the same approach is adopted to other reduction features.</w:t>
            </w:r>
          </w:p>
          <w:p w14:paraId="73607EAE" w14:textId="51DF2703" w:rsidR="00B446EB" w:rsidRDefault="00B446EB" w:rsidP="00B446EB">
            <w:pPr>
              <w:jc w:val="both"/>
              <w:rPr>
                <w:lang w:val="en-US"/>
              </w:rPr>
            </w:pPr>
            <w:r>
              <w:rPr>
                <w:lang w:val="en-US"/>
              </w:rPr>
              <w:t>We should down select between the two options (1Rx or 2Rx).</w:t>
            </w:r>
          </w:p>
        </w:tc>
      </w:tr>
      <w:tr w:rsidR="006214C4" w:rsidRPr="00DD75C8" w14:paraId="0AAE4A99" w14:textId="77777777" w:rsidTr="006214C4">
        <w:tc>
          <w:tcPr>
            <w:tcW w:w="1479" w:type="dxa"/>
          </w:tcPr>
          <w:p w14:paraId="458622CD" w14:textId="77777777" w:rsidR="006214C4" w:rsidRDefault="006214C4" w:rsidP="007C771A">
            <w:pPr>
              <w:rPr>
                <w:rFonts w:eastAsia="DengXian"/>
                <w:lang w:val="en-US" w:eastAsia="zh-CN"/>
              </w:rPr>
            </w:pPr>
            <w:r>
              <w:rPr>
                <w:rFonts w:eastAsia="Malgun Gothic"/>
                <w:lang w:val="en-US" w:eastAsia="ko-KR"/>
              </w:rPr>
              <w:t>Ericsson</w:t>
            </w:r>
          </w:p>
        </w:tc>
        <w:tc>
          <w:tcPr>
            <w:tcW w:w="1372" w:type="dxa"/>
          </w:tcPr>
          <w:p w14:paraId="45F1ED10" w14:textId="77777777" w:rsidR="006214C4" w:rsidRDefault="006214C4" w:rsidP="007C771A">
            <w:pPr>
              <w:tabs>
                <w:tab w:val="left" w:pos="551"/>
              </w:tabs>
              <w:rPr>
                <w:rFonts w:eastAsia="DengXian"/>
                <w:lang w:val="en-US" w:eastAsia="zh-CN"/>
              </w:rPr>
            </w:pPr>
            <w:r>
              <w:rPr>
                <w:rFonts w:eastAsia="Malgun Gothic"/>
                <w:lang w:val="en-US" w:eastAsia="ko-KR"/>
              </w:rPr>
              <w:t>Y</w:t>
            </w:r>
          </w:p>
        </w:tc>
        <w:tc>
          <w:tcPr>
            <w:tcW w:w="6780" w:type="dxa"/>
          </w:tcPr>
          <w:p w14:paraId="6D204970" w14:textId="77777777" w:rsidR="006214C4" w:rsidRPr="00DD75C8" w:rsidRDefault="006214C4" w:rsidP="007C771A">
            <w:pPr>
              <w:jc w:val="both"/>
              <w:rPr>
                <w:lang w:val="en-US"/>
              </w:rPr>
            </w:pPr>
          </w:p>
        </w:tc>
      </w:tr>
      <w:tr w:rsidR="00BD3A4E" w:rsidRPr="00DD75C8" w14:paraId="32C9A4D9" w14:textId="77777777" w:rsidTr="006214C4">
        <w:tc>
          <w:tcPr>
            <w:tcW w:w="1479" w:type="dxa"/>
          </w:tcPr>
          <w:p w14:paraId="446D9B2A" w14:textId="2FCEFD09" w:rsidR="00BD3A4E" w:rsidRDefault="00BD3A4E" w:rsidP="007C771A">
            <w:pPr>
              <w:rPr>
                <w:rFonts w:eastAsia="Malgun Gothic"/>
                <w:lang w:val="en-US" w:eastAsia="ko-KR"/>
              </w:rPr>
            </w:pPr>
            <w:r>
              <w:rPr>
                <w:rFonts w:eastAsia="Malgun Gothic"/>
                <w:lang w:val="en-US" w:eastAsia="ko-KR"/>
              </w:rPr>
              <w:t>Qualcomm</w:t>
            </w:r>
          </w:p>
        </w:tc>
        <w:tc>
          <w:tcPr>
            <w:tcW w:w="1372" w:type="dxa"/>
          </w:tcPr>
          <w:p w14:paraId="3BE6748C" w14:textId="32CE0E06" w:rsidR="00BD3A4E" w:rsidRDefault="00BD3A4E" w:rsidP="007C771A">
            <w:pPr>
              <w:tabs>
                <w:tab w:val="left" w:pos="551"/>
              </w:tabs>
              <w:rPr>
                <w:rFonts w:eastAsia="Malgun Gothic"/>
                <w:lang w:val="en-US" w:eastAsia="ko-KR"/>
              </w:rPr>
            </w:pPr>
            <w:r>
              <w:rPr>
                <w:rFonts w:eastAsia="Malgun Gothic"/>
                <w:lang w:val="en-US" w:eastAsia="ko-KR"/>
              </w:rPr>
              <w:t>N</w:t>
            </w:r>
          </w:p>
        </w:tc>
        <w:tc>
          <w:tcPr>
            <w:tcW w:w="6780" w:type="dxa"/>
          </w:tcPr>
          <w:p w14:paraId="1311F3FB" w14:textId="4CE24775" w:rsidR="00BD3A4E" w:rsidRPr="00DD75C8" w:rsidRDefault="00BD3A4E" w:rsidP="007C771A">
            <w:pPr>
              <w:jc w:val="both"/>
              <w:rPr>
                <w:lang w:val="en-US"/>
              </w:rPr>
            </w:pPr>
            <w:r>
              <w:rPr>
                <w:lang w:val="en-US"/>
              </w:rPr>
              <w:t xml:space="preserve">As far as the </w:t>
            </w:r>
            <w:r w:rsidRPr="00BD3A4E">
              <w:rPr>
                <w:b/>
                <w:bCs/>
                <w:u w:val="single"/>
                <w:lang w:val="en-US"/>
              </w:rPr>
              <w:t>minimum</w:t>
            </w:r>
            <w:r>
              <w:rPr>
                <w:lang w:val="en-US"/>
              </w:rPr>
              <w:t xml:space="preserve"> number of RX branches is concerned, we think 1 RX should be recommended for RedCap devices.</w:t>
            </w:r>
          </w:p>
        </w:tc>
      </w:tr>
      <w:tr w:rsidR="009E06CE" w:rsidRPr="00DD75C8" w14:paraId="5FAACBE8" w14:textId="77777777" w:rsidTr="006214C4">
        <w:tc>
          <w:tcPr>
            <w:tcW w:w="1479" w:type="dxa"/>
          </w:tcPr>
          <w:p w14:paraId="05FFE5CC" w14:textId="58CE9EA1" w:rsidR="009E06CE" w:rsidRDefault="009E06CE" w:rsidP="007C771A">
            <w:pPr>
              <w:rPr>
                <w:rFonts w:eastAsia="Malgun Gothic"/>
                <w:lang w:val="en-US" w:eastAsia="ko-KR"/>
              </w:rPr>
            </w:pPr>
            <w:r>
              <w:rPr>
                <w:rFonts w:eastAsia="Malgun Gothic"/>
                <w:lang w:val="en-US" w:eastAsia="ko-KR"/>
              </w:rPr>
              <w:t>Intel</w:t>
            </w:r>
          </w:p>
        </w:tc>
        <w:tc>
          <w:tcPr>
            <w:tcW w:w="1372" w:type="dxa"/>
          </w:tcPr>
          <w:p w14:paraId="451F6EDE" w14:textId="56662C41" w:rsidR="009E06CE" w:rsidRDefault="00656036" w:rsidP="007C771A">
            <w:pPr>
              <w:tabs>
                <w:tab w:val="left" w:pos="551"/>
              </w:tabs>
              <w:rPr>
                <w:rFonts w:eastAsia="Malgun Gothic"/>
                <w:lang w:val="en-US" w:eastAsia="ko-KR"/>
              </w:rPr>
            </w:pPr>
            <w:r>
              <w:rPr>
                <w:rFonts w:eastAsia="Malgun Gothic"/>
                <w:lang w:val="en-US" w:eastAsia="ko-KR"/>
              </w:rPr>
              <w:t>Y</w:t>
            </w:r>
          </w:p>
        </w:tc>
        <w:tc>
          <w:tcPr>
            <w:tcW w:w="6780" w:type="dxa"/>
          </w:tcPr>
          <w:p w14:paraId="61ED177C" w14:textId="08892BC0" w:rsidR="009E06CE" w:rsidRDefault="00A239C6" w:rsidP="007C771A">
            <w:pPr>
              <w:jc w:val="both"/>
              <w:rPr>
                <w:lang w:val="en-US"/>
              </w:rPr>
            </w:pPr>
            <w:r>
              <w:rPr>
                <w:lang w:val="en-US"/>
              </w:rPr>
              <w:t>Also, a</w:t>
            </w:r>
            <w:r w:rsidR="00656036">
              <w:rPr>
                <w:lang w:val="en-US"/>
              </w:rPr>
              <w:t xml:space="preserve">gree </w:t>
            </w:r>
            <w:r>
              <w:rPr>
                <w:lang w:val="en-US"/>
              </w:rPr>
              <w:t>with the comment from FTW.</w:t>
            </w:r>
          </w:p>
        </w:tc>
      </w:tr>
      <w:tr w:rsidR="00040C51" w:rsidRPr="00DD75C8" w14:paraId="37AFBF9F" w14:textId="77777777" w:rsidTr="006214C4">
        <w:tc>
          <w:tcPr>
            <w:tcW w:w="1479" w:type="dxa"/>
          </w:tcPr>
          <w:p w14:paraId="1CF61F64" w14:textId="5D994F46" w:rsidR="00040C51" w:rsidRDefault="00040C51" w:rsidP="00040C51">
            <w:pPr>
              <w:rPr>
                <w:rFonts w:eastAsia="Malgun Gothic"/>
                <w:lang w:val="en-US" w:eastAsia="ko-KR"/>
              </w:rPr>
            </w:pPr>
            <w:r>
              <w:rPr>
                <w:rFonts w:eastAsia="DengXian"/>
                <w:lang w:eastAsia="zh-CN"/>
              </w:rPr>
              <w:t>Nokia, NSB</w:t>
            </w:r>
          </w:p>
        </w:tc>
        <w:tc>
          <w:tcPr>
            <w:tcW w:w="1372" w:type="dxa"/>
          </w:tcPr>
          <w:p w14:paraId="291EF79A" w14:textId="5D830B3E"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240D923C" w14:textId="77777777" w:rsidR="00040C51" w:rsidRDefault="00040C51" w:rsidP="00040C51">
            <w:pPr>
              <w:jc w:val="both"/>
              <w:rPr>
                <w:lang w:val="en-US"/>
              </w:rPr>
            </w:pPr>
          </w:p>
        </w:tc>
      </w:tr>
      <w:tr w:rsidR="006940A3" w:rsidRPr="00DD75C8" w14:paraId="28CF7D23" w14:textId="77777777" w:rsidTr="006214C4">
        <w:tc>
          <w:tcPr>
            <w:tcW w:w="1479" w:type="dxa"/>
          </w:tcPr>
          <w:p w14:paraId="6E39E970" w14:textId="04B505D4"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3EBD6AE5" w14:textId="2FAD4FC9"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03BA9AC0" w14:textId="77777777" w:rsidR="006940A3" w:rsidRDefault="006940A3" w:rsidP="00040C51">
            <w:pPr>
              <w:jc w:val="both"/>
              <w:rPr>
                <w:lang w:val="en-US"/>
              </w:rPr>
            </w:pPr>
          </w:p>
        </w:tc>
      </w:tr>
      <w:tr w:rsidR="004E13A4" w:rsidRPr="00DD75C8" w14:paraId="31B12E1F" w14:textId="77777777" w:rsidTr="006214C4">
        <w:tc>
          <w:tcPr>
            <w:tcW w:w="1479" w:type="dxa"/>
          </w:tcPr>
          <w:p w14:paraId="622EDB90" w14:textId="564F2E57" w:rsidR="004E13A4" w:rsidRDefault="004E13A4" w:rsidP="004E13A4">
            <w:pPr>
              <w:rPr>
                <w:rFonts w:eastAsia="游明朝"/>
                <w:lang w:eastAsia="ja-JP"/>
              </w:rPr>
            </w:pPr>
            <w:r>
              <w:rPr>
                <w:rFonts w:eastAsia="Malgun Gothic" w:hint="eastAsia"/>
                <w:lang w:eastAsia="ko-KR"/>
              </w:rPr>
              <w:t>LG</w:t>
            </w:r>
          </w:p>
        </w:tc>
        <w:tc>
          <w:tcPr>
            <w:tcW w:w="1372" w:type="dxa"/>
          </w:tcPr>
          <w:p w14:paraId="3AA9FB5B" w14:textId="36B1A702"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261C95F2" w14:textId="5860C4AD" w:rsidR="004E13A4" w:rsidRDefault="004E13A4" w:rsidP="004E13A4">
            <w:pPr>
              <w:jc w:val="both"/>
              <w:rPr>
                <w:lang w:val="en-US"/>
              </w:rPr>
            </w:pPr>
            <w:r>
              <w:rPr>
                <w:lang w:val="en-US" w:eastAsia="ko-KR"/>
              </w:rPr>
              <w:t>W</w:t>
            </w:r>
            <w:r>
              <w:rPr>
                <w:rFonts w:hint="eastAsia"/>
                <w:lang w:val="en-US" w:eastAsia="ko-KR"/>
              </w:rPr>
              <w:t xml:space="preserve">e can accept this proposal. </w:t>
            </w:r>
            <w:r>
              <w:rPr>
                <w:lang w:val="en-US" w:eastAsia="ko-KR"/>
              </w:rPr>
              <w:t>Although we think the minimum should be 1Rx and the 2Rx should be optional if supported, we can discuss this later on.</w:t>
            </w:r>
          </w:p>
        </w:tc>
      </w:tr>
      <w:tr w:rsidR="003B364E" w:rsidRPr="00DD75C8" w14:paraId="2E00BB07" w14:textId="77777777" w:rsidTr="006214C4">
        <w:tc>
          <w:tcPr>
            <w:tcW w:w="1479" w:type="dxa"/>
          </w:tcPr>
          <w:p w14:paraId="524AC786" w14:textId="5A8C4F22" w:rsidR="003B364E" w:rsidRDefault="003B364E" w:rsidP="004E13A4">
            <w:pPr>
              <w:rPr>
                <w:rFonts w:eastAsia="Malgun Gothic"/>
                <w:lang w:eastAsia="ko-KR"/>
              </w:rPr>
            </w:pPr>
            <w:r>
              <w:rPr>
                <w:rFonts w:eastAsia="DengXian" w:hint="eastAsia"/>
                <w:lang w:eastAsia="zh-CN"/>
              </w:rPr>
              <w:t>CATT</w:t>
            </w:r>
          </w:p>
        </w:tc>
        <w:tc>
          <w:tcPr>
            <w:tcW w:w="1372" w:type="dxa"/>
          </w:tcPr>
          <w:p w14:paraId="19D54A28" w14:textId="53C4C063"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68A9848" w14:textId="3E158B87"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45DAF27C" w14:textId="77777777" w:rsidTr="006D51F8">
        <w:tc>
          <w:tcPr>
            <w:tcW w:w="1479" w:type="dxa"/>
          </w:tcPr>
          <w:p w14:paraId="261173E7"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06982ECD"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74825B3" w14:textId="77777777" w:rsidR="006D51F8" w:rsidRDefault="006D51F8" w:rsidP="00FA6560">
            <w:pPr>
              <w:jc w:val="both"/>
              <w:rPr>
                <w:rFonts w:eastAsia="DengXian"/>
                <w:lang w:val="en-US" w:eastAsia="zh-CN"/>
              </w:rPr>
            </w:pPr>
          </w:p>
        </w:tc>
      </w:tr>
      <w:tr w:rsidR="00943264" w14:paraId="6A6A3F62" w14:textId="77777777" w:rsidTr="00943264">
        <w:tc>
          <w:tcPr>
            <w:tcW w:w="1479" w:type="dxa"/>
          </w:tcPr>
          <w:p w14:paraId="0A82019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883661B"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23F0DD65" w14:textId="77777777" w:rsidR="00943264" w:rsidRDefault="00943264" w:rsidP="00FA6560">
            <w:pPr>
              <w:jc w:val="both"/>
              <w:rPr>
                <w:rFonts w:eastAsia="DengXian"/>
                <w:lang w:val="en-US" w:eastAsia="zh-CN"/>
              </w:rPr>
            </w:pPr>
            <w:r>
              <w:rPr>
                <w:rFonts w:eastAsia="DengXian"/>
                <w:lang w:val="en-US" w:eastAsia="zh-CN"/>
              </w:rPr>
              <w:t>We think previous version (</w:t>
            </w:r>
            <w:r w:rsidRPr="00782678">
              <w:rPr>
                <w:b/>
                <w:bCs/>
                <w:highlight w:val="yellow"/>
              </w:rPr>
              <w:t>Phase 1: Proposal 12-20</w:t>
            </w:r>
            <w:r>
              <w:rPr>
                <w:rFonts w:eastAsia="DengXian"/>
                <w:lang w:val="en-US" w:eastAsia="zh-CN"/>
              </w:rPr>
              <w:t xml:space="preserve">) which has been supported by almost all companies should be taken.  </w:t>
            </w:r>
          </w:p>
        </w:tc>
      </w:tr>
      <w:tr w:rsidR="00B606F5" w14:paraId="64012950" w14:textId="77777777" w:rsidTr="00943264">
        <w:tc>
          <w:tcPr>
            <w:tcW w:w="1479" w:type="dxa"/>
          </w:tcPr>
          <w:p w14:paraId="02AF36B5" w14:textId="401EC1FB" w:rsidR="00B606F5" w:rsidRDefault="00B606F5" w:rsidP="00FA6560">
            <w:pPr>
              <w:rPr>
                <w:rFonts w:eastAsia="DengXian"/>
                <w:lang w:eastAsia="zh-CN"/>
              </w:rPr>
            </w:pPr>
            <w:r>
              <w:rPr>
                <w:rFonts w:eastAsia="DengXian"/>
                <w:lang w:eastAsia="zh-CN"/>
              </w:rPr>
              <w:t>NEC</w:t>
            </w:r>
          </w:p>
        </w:tc>
        <w:tc>
          <w:tcPr>
            <w:tcW w:w="1372" w:type="dxa"/>
          </w:tcPr>
          <w:p w14:paraId="16D275F4" w14:textId="77049704"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303CDF6" w14:textId="77777777" w:rsidR="00B606F5" w:rsidRDefault="00B606F5" w:rsidP="00FA6560">
            <w:pPr>
              <w:jc w:val="both"/>
              <w:rPr>
                <w:rFonts w:eastAsia="DengXian"/>
                <w:lang w:val="en-US" w:eastAsia="zh-CN"/>
              </w:rPr>
            </w:pPr>
          </w:p>
        </w:tc>
      </w:tr>
      <w:tr w:rsidR="00315B8D" w14:paraId="20655D78" w14:textId="77777777" w:rsidTr="00943264">
        <w:tc>
          <w:tcPr>
            <w:tcW w:w="1479" w:type="dxa"/>
          </w:tcPr>
          <w:p w14:paraId="1A5001F2" w14:textId="61731334"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0A6773DD" w14:textId="16B48A9C"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3DD49BAF" w14:textId="77777777" w:rsidR="00315B8D" w:rsidRDefault="00315B8D" w:rsidP="00315B8D">
            <w:pPr>
              <w:jc w:val="both"/>
              <w:rPr>
                <w:rFonts w:eastAsia="DengXian"/>
                <w:lang w:val="en-US" w:eastAsia="zh-CN"/>
              </w:rPr>
            </w:pPr>
          </w:p>
        </w:tc>
      </w:tr>
      <w:tr w:rsidR="00F03F9C" w14:paraId="562D309C" w14:textId="77777777" w:rsidTr="00943264">
        <w:tc>
          <w:tcPr>
            <w:tcW w:w="1479" w:type="dxa"/>
          </w:tcPr>
          <w:p w14:paraId="5445609C" w14:textId="5A5D1100" w:rsidR="00F03F9C" w:rsidRDefault="00F03F9C" w:rsidP="00F03F9C">
            <w:pPr>
              <w:rPr>
                <w:rFonts w:eastAsia="DengXian"/>
                <w:lang w:eastAsia="zh-CN"/>
              </w:rPr>
            </w:pPr>
            <w:r>
              <w:rPr>
                <w:rFonts w:eastAsia="SimSun"/>
                <w:lang w:val="en-US" w:eastAsia="zh-CN"/>
              </w:rPr>
              <w:t>ZTE</w:t>
            </w:r>
          </w:p>
        </w:tc>
        <w:tc>
          <w:tcPr>
            <w:tcW w:w="1372" w:type="dxa"/>
          </w:tcPr>
          <w:p w14:paraId="0498284D" w14:textId="3F62239D" w:rsidR="00F03F9C" w:rsidRDefault="00F03F9C" w:rsidP="00F03F9C">
            <w:pPr>
              <w:tabs>
                <w:tab w:val="left" w:pos="551"/>
              </w:tabs>
              <w:rPr>
                <w:rFonts w:eastAsia="DengXian"/>
                <w:lang w:val="en-US" w:eastAsia="zh-CN"/>
              </w:rPr>
            </w:pPr>
            <w:r>
              <w:rPr>
                <w:rFonts w:eastAsia="SimSun"/>
                <w:lang w:val="en-US" w:eastAsia="zh-CN"/>
              </w:rPr>
              <w:t>Y</w:t>
            </w:r>
          </w:p>
        </w:tc>
        <w:tc>
          <w:tcPr>
            <w:tcW w:w="6780" w:type="dxa"/>
          </w:tcPr>
          <w:p w14:paraId="5C4ECD77" w14:textId="77777777" w:rsidR="00F03F9C" w:rsidRDefault="00F03F9C" w:rsidP="00F03F9C">
            <w:pPr>
              <w:jc w:val="both"/>
              <w:rPr>
                <w:rFonts w:eastAsia="DengXian"/>
                <w:lang w:val="en-US" w:eastAsia="zh-CN"/>
              </w:rPr>
            </w:pPr>
          </w:p>
        </w:tc>
      </w:tr>
      <w:tr w:rsidR="005B18A6" w14:paraId="09BB47A1" w14:textId="77777777" w:rsidTr="00943264">
        <w:tc>
          <w:tcPr>
            <w:tcW w:w="1479" w:type="dxa"/>
          </w:tcPr>
          <w:p w14:paraId="368AAA01" w14:textId="60471E8E" w:rsidR="005B18A6" w:rsidRDefault="005B18A6" w:rsidP="00F03F9C">
            <w:pPr>
              <w:rPr>
                <w:rFonts w:eastAsia="SimSun"/>
                <w:lang w:val="en-US" w:eastAsia="zh-CN"/>
              </w:rPr>
            </w:pPr>
            <w:r>
              <w:rPr>
                <w:rFonts w:eastAsia="DengXian" w:hint="eastAsia"/>
                <w:lang w:eastAsia="zh-CN"/>
              </w:rPr>
              <w:t>OPPO</w:t>
            </w:r>
          </w:p>
        </w:tc>
        <w:tc>
          <w:tcPr>
            <w:tcW w:w="1372" w:type="dxa"/>
          </w:tcPr>
          <w:p w14:paraId="00A8C3A1" w14:textId="77777777" w:rsidR="005B18A6" w:rsidRDefault="005B18A6" w:rsidP="00F03F9C">
            <w:pPr>
              <w:tabs>
                <w:tab w:val="left" w:pos="551"/>
              </w:tabs>
              <w:rPr>
                <w:rFonts w:eastAsia="SimSun"/>
                <w:lang w:val="en-US" w:eastAsia="zh-CN"/>
              </w:rPr>
            </w:pPr>
          </w:p>
        </w:tc>
        <w:tc>
          <w:tcPr>
            <w:tcW w:w="6780" w:type="dxa"/>
          </w:tcPr>
          <w:p w14:paraId="236C222D" w14:textId="77777777" w:rsidR="005B18A6" w:rsidRDefault="005B18A6" w:rsidP="00CB387D">
            <w:pPr>
              <w:jc w:val="both"/>
              <w:rPr>
                <w:rFonts w:eastAsia="DengXian"/>
                <w:lang w:val="en-US" w:eastAsia="zh-CN"/>
              </w:rPr>
            </w:pPr>
            <w:r>
              <w:rPr>
                <w:rFonts w:eastAsia="DengXian" w:hint="eastAsia"/>
                <w:lang w:val="en-US" w:eastAsia="zh-CN"/>
              </w:rPr>
              <w:t>1 RX shall be supported.</w:t>
            </w:r>
          </w:p>
          <w:p w14:paraId="6565B41A" w14:textId="0667E41B"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clear motivation to support 2RX for FDD FR1. </w:t>
            </w:r>
          </w:p>
        </w:tc>
      </w:tr>
      <w:tr w:rsidR="00615FF5" w14:paraId="22F334D2" w14:textId="77777777" w:rsidTr="00615FF5">
        <w:tc>
          <w:tcPr>
            <w:tcW w:w="1479" w:type="dxa"/>
          </w:tcPr>
          <w:p w14:paraId="302806ED"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A9E7709"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673E0EDD" w14:textId="77777777" w:rsidR="00615FF5" w:rsidRDefault="00615FF5" w:rsidP="00E45132">
            <w:pPr>
              <w:jc w:val="both"/>
              <w:rPr>
                <w:lang w:val="en-US"/>
              </w:rPr>
            </w:pPr>
            <w:r>
              <w:rPr>
                <w:rFonts w:hint="eastAsia"/>
                <w:lang w:val="en-US"/>
              </w:rPr>
              <w:t xml:space="preserve">We think 1 Rx should be recommended for Redcap devices. </w:t>
            </w:r>
          </w:p>
          <w:p w14:paraId="7C494BF0" w14:textId="65B185B0" w:rsidR="00615FF5" w:rsidRDefault="00615FF5" w:rsidP="00E45132">
            <w:pPr>
              <w:jc w:val="both"/>
              <w:rPr>
                <w:lang w:val="en-US"/>
              </w:rPr>
            </w:pPr>
            <w:r>
              <w:rPr>
                <w:lang w:val="en-US"/>
              </w:rPr>
              <w:t>We also support Proposal 12-20</w:t>
            </w:r>
          </w:p>
        </w:tc>
      </w:tr>
      <w:tr w:rsidR="00D354BD" w14:paraId="06C16BDF" w14:textId="77777777" w:rsidTr="00615FF5">
        <w:tc>
          <w:tcPr>
            <w:tcW w:w="1479" w:type="dxa"/>
          </w:tcPr>
          <w:p w14:paraId="7527E4B4" w14:textId="4553FCE3" w:rsidR="00D354BD" w:rsidRDefault="00D354BD" w:rsidP="00E45132">
            <w:pPr>
              <w:rPr>
                <w:rFonts w:eastAsia="DengXian"/>
                <w:lang w:eastAsia="zh-CN"/>
              </w:rPr>
            </w:pPr>
            <w:r>
              <w:rPr>
                <w:rFonts w:eastAsia="DengXian"/>
                <w:lang w:eastAsia="zh-CN"/>
              </w:rPr>
              <w:lastRenderedPageBreak/>
              <w:t>Sequans</w:t>
            </w:r>
          </w:p>
        </w:tc>
        <w:tc>
          <w:tcPr>
            <w:tcW w:w="1372" w:type="dxa"/>
          </w:tcPr>
          <w:p w14:paraId="167DC8F3" w14:textId="4219771E"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7292D9FB" w14:textId="77777777" w:rsidR="00D354BD" w:rsidRDefault="00D354BD" w:rsidP="00E45132">
            <w:pPr>
              <w:jc w:val="both"/>
              <w:rPr>
                <w:lang w:val="en-US"/>
              </w:rPr>
            </w:pPr>
          </w:p>
        </w:tc>
      </w:tr>
      <w:tr w:rsidR="008D42B3" w:rsidRPr="003442A5" w14:paraId="01E686DB" w14:textId="77777777" w:rsidTr="008D42B3">
        <w:tc>
          <w:tcPr>
            <w:tcW w:w="1479" w:type="dxa"/>
          </w:tcPr>
          <w:p w14:paraId="15D67215" w14:textId="77777777" w:rsidR="008D42B3" w:rsidRDefault="008D42B3" w:rsidP="008D42B3">
            <w:pPr>
              <w:rPr>
                <w:rFonts w:eastAsia="Malgun Gothic"/>
                <w:lang w:eastAsia="ko-KR"/>
              </w:rPr>
            </w:pPr>
            <w:r>
              <w:rPr>
                <w:rFonts w:eastAsia="游明朝"/>
                <w:lang w:eastAsia="ja-JP"/>
              </w:rPr>
              <w:t>Huawei, HiSilicon</w:t>
            </w:r>
          </w:p>
        </w:tc>
        <w:tc>
          <w:tcPr>
            <w:tcW w:w="1372" w:type="dxa"/>
          </w:tcPr>
          <w:p w14:paraId="5EE33E75" w14:textId="77777777" w:rsidR="008D42B3" w:rsidRDefault="008D42B3" w:rsidP="008D42B3">
            <w:pPr>
              <w:tabs>
                <w:tab w:val="left" w:pos="551"/>
              </w:tabs>
              <w:rPr>
                <w:rFonts w:eastAsia="Malgun Gothic"/>
                <w:lang w:val="en-US" w:eastAsia="ko-KR"/>
              </w:rPr>
            </w:pPr>
            <w:r>
              <w:rPr>
                <w:rFonts w:eastAsia="游明朝" w:hint="eastAsia"/>
                <w:lang w:val="en-US" w:eastAsia="ja-JP"/>
              </w:rPr>
              <w:t>Y</w:t>
            </w:r>
          </w:p>
        </w:tc>
        <w:tc>
          <w:tcPr>
            <w:tcW w:w="6780" w:type="dxa"/>
          </w:tcPr>
          <w:p w14:paraId="4EDFFC80" w14:textId="329491ED" w:rsidR="008D42B3" w:rsidRPr="008D42B3" w:rsidRDefault="008D42B3" w:rsidP="008D42B3">
            <w:pPr>
              <w:rPr>
                <w:bCs/>
              </w:rPr>
            </w:pPr>
          </w:p>
        </w:tc>
      </w:tr>
      <w:tr w:rsidR="00232DB5" w:rsidRPr="003442A5" w14:paraId="071F45BD" w14:textId="77777777" w:rsidTr="008D42B3">
        <w:tc>
          <w:tcPr>
            <w:tcW w:w="1479" w:type="dxa"/>
          </w:tcPr>
          <w:p w14:paraId="52856AAD" w14:textId="09E0B5B2" w:rsidR="00232DB5" w:rsidRDefault="00232DB5" w:rsidP="00232DB5">
            <w:pPr>
              <w:rPr>
                <w:rFonts w:eastAsia="游明朝"/>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35A4DB4" w14:textId="0CA71FA5" w:rsidR="00232DB5" w:rsidRDefault="00232DB5" w:rsidP="00232DB5">
            <w:pPr>
              <w:tabs>
                <w:tab w:val="left" w:pos="551"/>
              </w:tabs>
              <w:rPr>
                <w:rFonts w:eastAsia="游明朝"/>
                <w:lang w:val="en-US" w:eastAsia="ja-JP"/>
              </w:rPr>
            </w:pPr>
            <w:r w:rsidRPr="005B555A">
              <w:rPr>
                <w:rFonts w:eastAsia="DengXian"/>
                <w:lang w:val="en-US" w:eastAsia="zh-CN"/>
              </w:rPr>
              <w:t>Y</w:t>
            </w:r>
          </w:p>
        </w:tc>
        <w:tc>
          <w:tcPr>
            <w:tcW w:w="6780" w:type="dxa"/>
          </w:tcPr>
          <w:p w14:paraId="1A63F0F2" w14:textId="0275B657" w:rsidR="00232DB5" w:rsidRPr="008D42B3" w:rsidRDefault="00232DB5" w:rsidP="00232DB5">
            <w:pPr>
              <w:rPr>
                <w:bCs/>
              </w:rPr>
            </w:pPr>
            <w:r w:rsidRPr="005B555A">
              <w:rPr>
                <w:rFonts w:eastAsia="DengXian"/>
                <w:lang w:val="en-US" w:eastAsia="zh-CN"/>
              </w:rPr>
              <w:t>Both 1 Rx and 2 Rx can be supported as the minimum capability. 2 Rx can support about 150Mbps DL peak data rate.</w:t>
            </w:r>
          </w:p>
        </w:tc>
      </w:tr>
    </w:tbl>
    <w:p w14:paraId="652B7973" w14:textId="4997737F" w:rsidR="005F4037" w:rsidRDefault="005F4037" w:rsidP="00264A4E"/>
    <w:p w14:paraId="13DE08F0" w14:textId="1420ED55" w:rsidR="0034750B" w:rsidRPr="00782678" w:rsidRDefault="0034750B" w:rsidP="0034750B">
      <w:pPr>
        <w:pStyle w:val="af"/>
        <w:rPr>
          <w:rFonts w:ascii="Times New Roman" w:hAnsi="Times New Roman"/>
          <w:b/>
          <w:bCs/>
        </w:rPr>
      </w:pPr>
      <w:r w:rsidRPr="00782678">
        <w:rPr>
          <w:rFonts w:ascii="Times New Roman" w:hAnsi="Times New Roman"/>
          <w:b/>
          <w:bCs/>
          <w:highlight w:val="cyan"/>
        </w:rPr>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30</w:t>
      </w:r>
      <w:r w:rsidRPr="00782678">
        <w:rPr>
          <w:rFonts w:ascii="Times New Roman" w:eastAsia="DengXian" w:hAnsi="Times New Roman"/>
          <w:b/>
          <w:bCs/>
        </w:rPr>
        <w:t xml:space="preserve">: </w:t>
      </w:r>
      <w:r w:rsidR="00825504" w:rsidRPr="00782678">
        <w:rPr>
          <w:rFonts w:ascii="Times New Roman" w:hAnsi="Times New Roman"/>
          <w:b/>
          <w:bCs/>
        </w:rPr>
        <w:t>Should RAN1 make a recommendation also regarding the minimum number of Rx branches of a RedCap UE for FR1 FDD bands where a non-RedCap UE is required to be equipped with a minimum of 4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7E7A9721" w14:textId="77777777" w:rsidTr="00305863">
        <w:tc>
          <w:tcPr>
            <w:tcW w:w="1479" w:type="dxa"/>
            <w:shd w:val="clear" w:color="auto" w:fill="D9D9D9" w:themeFill="background1" w:themeFillShade="D9"/>
          </w:tcPr>
          <w:p w14:paraId="48099DD4" w14:textId="77777777" w:rsidR="0034750B" w:rsidRDefault="0034750B" w:rsidP="00305863">
            <w:pPr>
              <w:rPr>
                <w:b/>
                <w:bCs/>
              </w:rPr>
            </w:pPr>
            <w:r>
              <w:rPr>
                <w:b/>
                <w:bCs/>
              </w:rPr>
              <w:t>Company</w:t>
            </w:r>
          </w:p>
        </w:tc>
        <w:tc>
          <w:tcPr>
            <w:tcW w:w="1372" w:type="dxa"/>
            <w:shd w:val="clear" w:color="auto" w:fill="D9D9D9" w:themeFill="background1" w:themeFillShade="D9"/>
          </w:tcPr>
          <w:p w14:paraId="33F8A229" w14:textId="77777777" w:rsidR="0034750B" w:rsidRDefault="0034750B" w:rsidP="00305863">
            <w:pPr>
              <w:rPr>
                <w:b/>
                <w:bCs/>
              </w:rPr>
            </w:pPr>
            <w:r>
              <w:rPr>
                <w:b/>
                <w:bCs/>
              </w:rPr>
              <w:t>Y/N</w:t>
            </w:r>
          </w:p>
        </w:tc>
        <w:tc>
          <w:tcPr>
            <w:tcW w:w="6780" w:type="dxa"/>
            <w:shd w:val="clear" w:color="auto" w:fill="D9D9D9" w:themeFill="background1" w:themeFillShade="D9"/>
          </w:tcPr>
          <w:p w14:paraId="6471D80F" w14:textId="7D9F22B1" w:rsidR="0034750B" w:rsidRDefault="0034750B" w:rsidP="00305863">
            <w:pPr>
              <w:rPr>
                <w:b/>
                <w:bCs/>
              </w:rPr>
            </w:pPr>
            <w:r>
              <w:rPr>
                <w:b/>
                <w:bCs/>
              </w:rPr>
              <w:t>Comments</w:t>
            </w:r>
          </w:p>
        </w:tc>
      </w:tr>
      <w:tr w:rsidR="00824E5A" w14:paraId="761B50E4" w14:textId="77777777" w:rsidTr="00305863">
        <w:tc>
          <w:tcPr>
            <w:tcW w:w="1479" w:type="dxa"/>
          </w:tcPr>
          <w:p w14:paraId="4004CB78" w14:textId="354C70FC" w:rsidR="00824E5A" w:rsidRPr="00D91B79" w:rsidRDefault="00824E5A" w:rsidP="00824E5A">
            <w:pPr>
              <w:rPr>
                <w:rFonts w:eastAsia="游明朝"/>
                <w:lang w:eastAsia="ja-JP"/>
              </w:rPr>
            </w:pPr>
            <w:r>
              <w:rPr>
                <w:rFonts w:eastAsia="DengXian"/>
                <w:lang w:eastAsia="zh-CN"/>
              </w:rPr>
              <w:t>ZTE</w:t>
            </w:r>
          </w:p>
        </w:tc>
        <w:tc>
          <w:tcPr>
            <w:tcW w:w="1372" w:type="dxa"/>
          </w:tcPr>
          <w:p w14:paraId="12FE8573" w14:textId="77777777" w:rsidR="00824E5A" w:rsidRPr="00D91B79" w:rsidRDefault="00824E5A" w:rsidP="00824E5A">
            <w:pPr>
              <w:tabs>
                <w:tab w:val="left" w:pos="551"/>
              </w:tabs>
              <w:rPr>
                <w:rFonts w:eastAsia="游明朝"/>
                <w:lang w:val="en-US" w:eastAsia="ja-JP"/>
              </w:rPr>
            </w:pPr>
          </w:p>
        </w:tc>
        <w:tc>
          <w:tcPr>
            <w:tcW w:w="6780" w:type="dxa"/>
          </w:tcPr>
          <w:p w14:paraId="495251DC" w14:textId="50974FC8" w:rsidR="00824E5A" w:rsidRPr="00DD75C8" w:rsidRDefault="00824E5A" w:rsidP="00824E5A">
            <w:pPr>
              <w:jc w:val="both"/>
              <w:rPr>
                <w:lang w:val="en-US"/>
              </w:rPr>
            </w:pPr>
            <w:r>
              <w:rPr>
                <w:lang w:val="en-US" w:eastAsia="zh-CN"/>
              </w:rPr>
              <w:t>1 Rx antenna is defined as the minimum number of Rx antennas. And 2 Rx antennas are supported as optional capability.</w:t>
            </w:r>
          </w:p>
        </w:tc>
      </w:tr>
      <w:tr w:rsidR="0034750B" w14:paraId="48BE9832" w14:textId="77777777" w:rsidTr="00305863">
        <w:tc>
          <w:tcPr>
            <w:tcW w:w="1479" w:type="dxa"/>
          </w:tcPr>
          <w:p w14:paraId="10FB3138" w14:textId="36036491"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0F9BE486" w14:textId="3B35E12C"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6A9A9E7A" w14:textId="455A1AE0" w:rsidR="0034750B" w:rsidRPr="006413BE" w:rsidRDefault="006413BE" w:rsidP="00305863">
            <w:pPr>
              <w:jc w:val="both"/>
              <w:rPr>
                <w:rFonts w:eastAsia="DengXian"/>
                <w:lang w:val="en-US" w:eastAsia="zh-CN"/>
              </w:rPr>
            </w:pPr>
            <w:r>
              <w:rPr>
                <w:rFonts w:eastAsia="DengXian"/>
                <w:lang w:val="en-US" w:eastAsia="zh-CN"/>
              </w:rPr>
              <w:t>Minimum number is 1</w:t>
            </w:r>
          </w:p>
        </w:tc>
      </w:tr>
      <w:tr w:rsidR="00D15E13" w14:paraId="28BE0023" w14:textId="77777777" w:rsidTr="00305863">
        <w:tc>
          <w:tcPr>
            <w:tcW w:w="1479" w:type="dxa"/>
          </w:tcPr>
          <w:p w14:paraId="52E182E4" w14:textId="08E99C9F" w:rsidR="00D15E13" w:rsidRPr="00D91B79" w:rsidRDefault="00D15E13" w:rsidP="00D15E13">
            <w:pPr>
              <w:rPr>
                <w:rFonts w:eastAsia="游明朝"/>
                <w:lang w:eastAsia="ja-JP"/>
              </w:rPr>
            </w:pPr>
            <w:r>
              <w:rPr>
                <w:rFonts w:eastAsia="游明朝"/>
                <w:lang w:eastAsia="ja-JP"/>
              </w:rPr>
              <w:t>SONY5</w:t>
            </w:r>
          </w:p>
        </w:tc>
        <w:tc>
          <w:tcPr>
            <w:tcW w:w="1372" w:type="dxa"/>
          </w:tcPr>
          <w:p w14:paraId="30673EAB" w14:textId="052A28AD"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03DBF7CC" w14:textId="3D672F11" w:rsidR="00D15E13" w:rsidRPr="00DD75C8" w:rsidRDefault="00D15E13" w:rsidP="00D15E13">
            <w:pPr>
              <w:jc w:val="both"/>
              <w:rPr>
                <w:lang w:val="en-US"/>
              </w:rPr>
            </w:pPr>
            <w:r>
              <w:rPr>
                <w:lang w:val="en-US"/>
              </w:rPr>
              <w:t>Minimum is 1</w:t>
            </w:r>
          </w:p>
        </w:tc>
      </w:tr>
      <w:tr w:rsidR="00347012" w14:paraId="5E97552F" w14:textId="77777777" w:rsidTr="00305863">
        <w:tc>
          <w:tcPr>
            <w:tcW w:w="1479" w:type="dxa"/>
          </w:tcPr>
          <w:p w14:paraId="632437A9" w14:textId="0D772C07" w:rsidR="00347012" w:rsidRDefault="00347012" w:rsidP="00347012">
            <w:pPr>
              <w:rPr>
                <w:rFonts w:eastAsia="游明朝"/>
                <w:lang w:eastAsia="ja-JP"/>
              </w:rPr>
            </w:pPr>
            <w:r>
              <w:rPr>
                <w:rFonts w:eastAsia="游明朝"/>
                <w:lang w:eastAsia="ja-JP"/>
              </w:rPr>
              <w:t>FUTUREWEI</w:t>
            </w:r>
          </w:p>
        </w:tc>
        <w:tc>
          <w:tcPr>
            <w:tcW w:w="1372" w:type="dxa"/>
          </w:tcPr>
          <w:p w14:paraId="7F7849B9" w14:textId="2FE0C550"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44B13DA9" w14:textId="5CFE4D73" w:rsidR="00347012" w:rsidRDefault="00347012" w:rsidP="00347012">
            <w:pPr>
              <w:jc w:val="both"/>
              <w:rPr>
                <w:lang w:val="en-US"/>
              </w:rPr>
            </w:pPr>
            <w:r>
              <w:rPr>
                <w:lang w:val="en-US"/>
              </w:rPr>
              <w:t>Suggest to handle 4Rx FDD recommendation same as 4Rx TDD</w:t>
            </w:r>
          </w:p>
        </w:tc>
      </w:tr>
      <w:tr w:rsidR="00EC03A6" w14:paraId="787239CB" w14:textId="77777777" w:rsidTr="00305863">
        <w:tc>
          <w:tcPr>
            <w:tcW w:w="1479" w:type="dxa"/>
          </w:tcPr>
          <w:p w14:paraId="607C0F09" w14:textId="6A52BC7E" w:rsidR="00EC03A6" w:rsidRDefault="00EC03A6" w:rsidP="00347012">
            <w:pPr>
              <w:rPr>
                <w:rFonts w:eastAsia="游明朝"/>
                <w:lang w:eastAsia="ja-JP"/>
              </w:rPr>
            </w:pPr>
            <w:r>
              <w:rPr>
                <w:rFonts w:eastAsia="游明朝"/>
                <w:lang w:eastAsia="ja-JP"/>
              </w:rPr>
              <w:t>Qualcomm</w:t>
            </w:r>
          </w:p>
        </w:tc>
        <w:tc>
          <w:tcPr>
            <w:tcW w:w="1372" w:type="dxa"/>
          </w:tcPr>
          <w:p w14:paraId="1259A836" w14:textId="03160E49" w:rsidR="00EC03A6" w:rsidRDefault="00EC03A6" w:rsidP="00347012">
            <w:pPr>
              <w:tabs>
                <w:tab w:val="left" w:pos="551"/>
              </w:tabs>
              <w:rPr>
                <w:rFonts w:eastAsia="游明朝"/>
                <w:lang w:val="en-US" w:eastAsia="ja-JP"/>
              </w:rPr>
            </w:pPr>
            <w:r>
              <w:rPr>
                <w:rFonts w:eastAsia="游明朝"/>
                <w:lang w:val="en-US" w:eastAsia="ja-JP"/>
              </w:rPr>
              <w:t>Y</w:t>
            </w:r>
          </w:p>
        </w:tc>
        <w:tc>
          <w:tcPr>
            <w:tcW w:w="6780" w:type="dxa"/>
          </w:tcPr>
          <w:p w14:paraId="1496CE3A" w14:textId="78035133" w:rsidR="00EC03A6" w:rsidRDefault="00EC03A6" w:rsidP="00347012">
            <w:pPr>
              <w:jc w:val="both"/>
              <w:rPr>
                <w:lang w:val="en-US"/>
              </w:rPr>
            </w:pPr>
            <w:r w:rsidRPr="00EC03A6">
              <w:rPr>
                <w:lang w:val="en-US"/>
              </w:rPr>
              <w:t>1 RX branch should be recommended by RAN1.</w:t>
            </w:r>
          </w:p>
        </w:tc>
      </w:tr>
      <w:tr w:rsidR="00B865B1" w14:paraId="79BA4F00" w14:textId="77777777" w:rsidTr="00305863">
        <w:tc>
          <w:tcPr>
            <w:tcW w:w="1479" w:type="dxa"/>
          </w:tcPr>
          <w:p w14:paraId="39A5685E" w14:textId="0F797B5C" w:rsidR="00B865B1" w:rsidRDefault="00B865B1" w:rsidP="00B865B1">
            <w:pPr>
              <w:rPr>
                <w:rFonts w:eastAsia="游明朝"/>
                <w:lang w:eastAsia="ja-JP"/>
              </w:rPr>
            </w:pPr>
            <w:r>
              <w:rPr>
                <w:rFonts w:eastAsia="游明朝" w:hint="eastAsia"/>
                <w:lang w:eastAsia="ja-JP"/>
              </w:rPr>
              <w:t>DOCOMO</w:t>
            </w:r>
          </w:p>
        </w:tc>
        <w:tc>
          <w:tcPr>
            <w:tcW w:w="1372" w:type="dxa"/>
          </w:tcPr>
          <w:p w14:paraId="19A1B9B7" w14:textId="427E295A"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C5E539B" w14:textId="7D052C9F" w:rsidR="00B865B1" w:rsidRPr="00EC03A6"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036041" w14:paraId="7A12EB2D" w14:textId="77777777" w:rsidTr="00305863">
        <w:tc>
          <w:tcPr>
            <w:tcW w:w="1479" w:type="dxa"/>
          </w:tcPr>
          <w:p w14:paraId="58CF0FC7" w14:textId="22A17A17" w:rsidR="00036041" w:rsidRDefault="00036041" w:rsidP="00036041">
            <w:pPr>
              <w:rPr>
                <w:rFonts w:eastAsia="游明朝"/>
                <w:lang w:eastAsia="ja-JP"/>
              </w:rPr>
            </w:pPr>
            <w:r>
              <w:rPr>
                <w:rFonts w:eastAsia="游明朝"/>
                <w:lang w:eastAsia="ja-JP"/>
              </w:rPr>
              <w:t>InterDigital</w:t>
            </w:r>
          </w:p>
        </w:tc>
        <w:tc>
          <w:tcPr>
            <w:tcW w:w="1372" w:type="dxa"/>
          </w:tcPr>
          <w:p w14:paraId="1A9D2175" w14:textId="27D593C8" w:rsidR="00036041" w:rsidRDefault="00036041" w:rsidP="00036041">
            <w:pPr>
              <w:tabs>
                <w:tab w:val="left" w:pos="551"/>
              </w:tabs>
              <w:rPr>
                <w:rFonts w:eastAsia="游明朝"/>
                <w:lang w:val="en-US" w:eastAsia="ja-JP"/>
              </w:rPr>
            </w:pPr>
            <w:r>
              <w:rPr>
                <w:rFonts w:eastAsia="游明朝"/>
                <w:lang w:val="en-US" w:eastAsia="ja-JP"/>
              </w:rPr>
              <w:t>Y</w:t>
            </w:r>
          </w:p>
        </w:tc>
        <w:tc>
          <w:tcPr>
            <w:tcW w:w="6780" w:type="dxa"/>
          </w:tcPr>
          <w:p w14:paraId="19194904" w14:textId="1E727B01" w:rsidR="00036041" w:rsidRDefault="00036041" w:rsidP="00036041">
            <w:pPr>
              <w:jc w:val="both"/>
              <w:rPr>
                <w:rFonts w:eastAsia="游明朝"/>
                <w:lang w:val="en-US" w:eastAsia="ja-JP"/>
              </w:rPr>
            </w:pPr>
            <w:r>
              <w:rPr>
                <w:rFonts w:eastAsia="游明朝"/>
                <w:lang w:val="en-US" w:eastAsia="ja-JP"/>
              </w:rPr>
              <w:t>1 Rx can be recomnended.</w:t>
            </w:r>
          </w:p>
        </w:tc>
      </w:tr>
      <w:tr w:rsidR="00C479EF" w14:paraId="4FA5337E" w14:textId="77777777" w:rsidTr="00305863">
        <w:tc>
          <w:tcPr>
            <w:tcW w:w="1479" w:type="dxa"/>
          </w:tcPr>
          <w:p w14:paraId="0EFEE5D5" w14:textId="13E89B10" w:rsidR="00C479EF" w:rsidRDefault="00C479EF" w:rsidP="00C479EF">
            <w:pPr>
              <w:rPr>
                <w:rFonts w:eastAsia="游明朝"/>
                <w:lang w:eastAsia="ja-JP"/>
              </w:rPr>
            </w:pPr>
            <w:r>
              <w:rPr>
                <w:rFonts w:eastAsia="游明朝"/>
                <w:lang w:eastAsia="ja-JP"/>
              </w:rPr>
              <w:t>Sierra Wireless</w:t>
            </w:r>
          </w:p>
        </w:tc>
        <w:tc>
          <w:tcPr>
            <w:tcW w:w="1372" w:type="dxa"/>
          </w:tcPr>
          <w:p w14:paraId="63C3CB48" w14:textId="77777777" w:rsidR="00C479EF" w:rsidRDefault="00C479EF" w:rsidP="00C479EF">
            <w:pPr>
              <w:tabs>
                <w:tab w:val="left" w:pos="551"/>
              </w:tabs>
              <w:rPr>
                <w:rFonts w:eastAsia="游明朝"/>
                <w:lang w:val="en-US" w:eastAsia="ja-JP"/>
              </w:rPr>
            </w:pPr>
          </w:p>
        </w:tc>
        <w:tc>
          <w:tcPr>
            <w:tcW w:w="6780" w:type="dxa"/>
          </w:tcPr>
          <w:p w14:paraId="695A7E1E" w14:textId="5D91837C" w:rsidR="00C479EF" w:rsidRDefault="00C479EF" w:rsidP="00C479EF">
            <w:pPr>
              <w:jc w:val="both"/>
              <w:rPr>
                <w:rFonts w:eastAsia="游明朝"/>
                <w:lang w:val="en-US" w:eastAsia="ja-JP"/>
              </w:rPr>
            </w:pPr>
            <w:r>
              <w:rPr>
                <w:lang w:val="en-US"/>
              </w:rPr>
              <w:t xml:space="preserve">1 Rx as the minimum number of Rx antennas, and 2 Rx as optional capability. </w:t>
            </w:r>
          </w:p>
        </w:tc>
      </w:tr>
      <w:tr w:rsidR="00DC6486" w:rsidRPr="00EA482A" w14:paraId="73876B58" w14:textId="77777777" w:rsidTr="00DC6486">
        <w:tc>
          <w:tcPr>
            <w:tcW w:w="1479" w:type="dxa"/>
          </w:tcPr>
          <w:p w14:paraId="504E9318"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16DECA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11D13A5"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7D0C94" w:rsidRPr="00DD75C8" w14:paraId="117F14B6" w14:textId="77777777" w:rsidTr="007D0C94">
        <w:tc>
          <w:tcPr>
            <w:tcW w:w="1479" w:type="dxa"/>
          </w:tcPr>
          <w:p w14:paraId="5D2C8B9A"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10F46D76"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0C180B88" w14:textId="77777777" w:rsidR="007D0C94" w:rsidRPr="00DD75C8" w:rsidRDefault="007D0C94" w:rsidP="000773FA">
            <w:pPr>
              <w:jc w:val="both"/>
              <w:rPr>
                <w:lang w:val="en-US"/>
              </w:rPr>
            </w:pPr>
            <w:r>
              <w:rPr>
                <w:lang w:val="en-US"/>
              </w:rPr>
              <w:t>Agree with Futurewei to recommend the same for the 4-Rx FR1 FDD cases as for the 4-Rx FR1 TDD cases. We are also fine with leaving this question to RAN4 WI phase.</w:t>
            </w:r>
          </w:p>
        </w:tc>
      </w:tr>
      <w:tr w:rsidR="00F640CF" w:rsidRPr="00DD75C8" w14:paraId="1EEB684C" w14:textId="77777777" w:rsidTr="007D0C94">
        <w:tc>
          <w:tcPr>
            <w:tcW w:w="1479" w:type="dxa"/>
          </w:tcPr>
          <w:p w14:paraId="4A6C1C1B" w14:textId="3970678F" w:rsidR="00F640CF" w:rsidRDefault="00F640CF" w:rsidP="00F640CF">
            <w:pPr>
              <w:rPr>
                <w:rFonts w:eastAsia="DengXian"/>
                <w:lang w:val="en-US" w:eastAsia="zh-CN"/>
              </w:rPr>
            </w:pPr>
            <w:r>
              <w:rPr>
                <w:rFonts w:eastAsia="游明朝"/>
                <w:lang w:eastAsia="ja-JP"/>
              </w:rPr>
              <w:t>Intel</w:t>
            </w:r>
          </w:p>
        </w:tc>
        <w:tc>
          <w:tcPr>
            <w:tcW w:w="1372" w:type="dxa"/>
          </w:tcPr>
          <w:p w14:paraId="307F0283" w14:textId="28419AD0" w:rsidR="00F640CF" w:rsidRDefault="00F640CF" w:rsidP="00F640CF">
            <w:pPr>
              <w:tabs>
                <w:tab w:val="left" w:pos="551"/>
              </w:tabs>
              <w:rPr>
                <w:rFonts w:eastAsia="游明朝"/>
                <w:lang w:val="en-US" w:eastAsia="ja-JP"/>
              </w:rPr>
            </w:pPr>
            <w:r>
              <w:rPr>
                <w:rFonts w:eastAsia="游明朝"/>
                <w:lang w:val="en-US" w:eastAsia="ja-JP"/>
              </w:rPr>
              <w:t>Y</w:t>
            </w:r>
          </w:p>
        </w:tc>
        <w:tc>
          <w:tcPr>
            <w:tcW w:w="6780" w:type="dxa"/>
          </w:tcPr>
          <w:p w14:paraId="77DCEA70" w14:textId="77777777" w:rsidR="00F640CF" w:rsidRDefault="00F640CF" w:rsidP="00F640CF">
            <w:pPr>
              <w:jc w:val="both"/>
              <w:rPr>
                <w:lang w:val="en-US"/>
              </w:rPr>
            </w:pPr>
            <w:r>
              <w:rPr>
                <w:lang w:val="en-US"/>
              </w:rPr>
              <w:t xml:space="preserve">Considering impact on coverage performance and the tradeoff against UE complexity, 2Rx should be recommended. </w:t>
            </w:r>
          </w:p>
          <w:p w14:paraId="1390391A" w14:textId="711AB276" w:rsidR="00F640CF" w:rsidRDefault="00F640CF" w:rsidP="00F640CF">
            <w:pPr>
              <w:jc w:val="both"/>
              <w:rPr>
                <w:lang w:val="en-US"/>
              </w:rPr>
            </w:pPr>
            <w:r>
              <w:rPr>
                <w:lang w:val="en-US"/>
              </w:rPr>
              <w:t>On a related note, we propose to define 1 MIMO layer for this case (i.e., 2Rx) and support of max 2 DL MIMO layers can be optional RedCap UE feature.</w:t>
            </w:r>
          </w:p>
        </w:tc>
      </w:tr>
      <w:tr w:rsidR="006C14B7" w:rsidRPr="00DD75C8" w14:paraId="39CB9335" w14:textId="77777777" w:rsidTr="007D0C94">
        <w:tc>
          <w:tcPr>
            <w:tcW w:w="1479" w:type="dxa"/>
          </w:tcPr>
          <w:p w14:paraId="5385AE0C" w14:textId="6FA6A335" w:rsidR="006C14B7" w:rsidRDefault="006C14B7" w:rsidP="006C14B7">
            <w:pPr>
              <w:rPr>
                <w:rFonts w:eastAsia="游明朝"/>
                <w:lang w:eastAsia="ja-JP"/>
              </w:rPr>
            </w:pPr>
            <w:r w:rsidRPr="0077623C">
              <w:rPr>
                <w:rFonts w:eastAsia="DengXian" w:hint="eastAsia"/>
                <w:lang w:eastAsia="zh-CN"/>
              </w:rPr>
              <w:t>Spr</w:t>
            </w:r>
            <w:r w:rsidRPr="0077623C">
              <w:rPr>
                <w:rFonts w:eastAsia="DengXian"/>
                <w:lang w:eastAsia="zh-CN"/>
              </w:rPr>
              <w:t>e</w:t>
            </w:r>
            <w:r w:rsidRPr="0077623C">
              <w:rPr>
                <w:rFonts w:eastAsia="DengXian" w:hint="eastAsia"/>
                <w:lang w:eastAsia="zh-CN"/>
              </w:rPr>
              <w:t>adtrum</w:t>
            </w:r>
          </w:p>
        </w:tc>
        <w:tc>
          <w:tcPr>
            <w:tcW w:w="1372" w:type="dxa"/>
          </w:tcPr>
          <w:p w14:paraId="4A72ED22" w14:textId="66D026F5" w:rsidR="006C14B7" w:rsidRDefault="006C14B7" w:rsidP="006C14B7">
            <w:pPr>
              <w:tabs>
                <w:tab w:val="left" w:pos="551"/>
              </w:tabs>
              <w:rPr>
                <w:rFonts w:eastAsia="游明朝"/>
                <w:lang w:val="en-US" w:eastAsia="ja-JP"/>
              </w:rPr>
            </w:pPr>
            <w:r w:rsidRPr="0077623C">
              <w:rPr>
                <w:rFonts w:eastAsia="DengXian" w:hint="eastAsia"/>
                <w:lang w:val="en-US" w:eastAsia="zh-CN"/>
              </w:rPr>
              <w:t>Y</w:t>
            </w:r>
          </w:p>
        </w:tc>
        <w:tc>
          <w:tcPr>
            <w:tcW w:w="6780" w:type="dxa"/>
          </w:tcPr>
          <w:p w14:paraId="360004F9" w14:textId="5A7364D6" w:rsidR="006C14B7" w:rsidRDefault="006C14B7" w:rsidP="006C14B7">
            <w:pPr>
              <w:jc w:val="both"/>
              <w:rPr>
                <w:lang w:val="en-US"/>
              </w:rPr>
            </w:pPr>
            <w:r w:rsidRPr="0077623C">
              <w:rPr>
                <w:lang w:val="en-US"/>
              </w:rPr>
              <w:t>1 Rx can be recomnended.</w:t>
            </w:r>
          </w:p>
        </w:tc>
      </w:tr>
      <w:tr w:rsidR="00067F2B" w:rsidRPr="00DD75C8" w14:paraId="1EF857D3" w14:textId="77777777" w:rsidTr="007D0C94">
        <w:tc>
          <w:tcPr>
            <w:tcW w:w="1479" w:type="dxa"/>
          </w:tcPr>
          <w:p w14:paraId="25D0F533" w14:textId="32BF0ABA" w:rsidR="00067F2B" w:rsidRPr="0077623C" w:rsidRDefault="00067F2B" w:rsidP="006C14B7">
            <w:pPr>
              <w:rPr>
                <w:rFonts w:eastAsia="DengXian"/>
                <w:lang w:eastAsia="zh-CN"/>
              </w:rPr>
            </w:pPr>
            <w:r>
              <w:rPr>
                <w:rFonts w:eastAsia="DengXian" w:hint="eastAsia"/>
                <w:lang w:eastAsia="zh-CN"/>
              </w:rPr>
              <w:t>OPPO</w:t>
            </w:r>
          </w:p>
        </w:tc>
        <w:tc>
          <w:tcPr>
            <w:tcW w:w="1372" w:type="dxa"/>
          </w:tcPr>
          <w:p w14:paraId="5C5B6956" w14:textId="660B45FA" w:rsidR="00067F2B" w:rsidRPr="0077623C"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39E4F0D8" w14:textId="598881CD" w:rsidR="00067F2B" w:rsidRPr="0077623C" w:rsidRDefault="00067F2B" w:rsidP="006C14B7">
            <w:pPr>
              <w:jc w:val="both"/>
              <w:rPr>
                <w:lang w:val="en-US"/>
              </w:rPr>
            </w:pPr>
            <w:r>
              <w:rPr>
                <w:rFonts w:eastAsia="SimSun" w:hint="eastAsia"/>
                <w:lang w:val="en-US" w:eastAsia="zh-CN"/>
              </w:rPr>
              <w:t>1RX shall be recommended as in FR1 TDD.</w:t>
            </w:r>
          </w:p>
        </w:tc>
      </w:tr>
      <w:tr w:rsidR="0004187C" w:rsidRPr="00DD75C8" w14:paraId="2F53AA8E" w14:textId="77777777" w:rsidTr="007D0C94">
        <w:tc>
          <w:tcPr>
            <w:tcW w:w="1479" w:type="dxa"/>
          </w:tcPr>
          <w:p w14:paraId="5E5A942A" w14:textId="6EDE7B75" w:rsidR="0004187C" w:rsidRDefault="0004187C" w:rsidP="0004187C">
            <w:pPr>
              <w:rPr>
                <w:rFonts w:eastAsia="DengXian"/>
                <w:lang w:eastAsia="zh-CN"/>
              </w:rPr>
            </w:pPr>
            <w:r>
              <w:rPr>
                <w:rFonts w:eastAsia="DengXian" w:hint="eastAsia"/>
                <w:lang w:eastAsia="zh-CN"/>
              </w:rPr>
              <w:t>X</w:t>
            </w:r>
            <w:r>
              <w:rPr>
                <w:rFonts w:eastAsia="DengXian"/>
                <w:lang w:eastAsia="zh-CN"/>
              </w:rPr>
              <w:t>iaomi</w:t>
            </w:r>
          </w:p>
        </w:tc>
        <w:tc>
          <w:tcPr>
            <w:tcW w:w="1372" w:type="dxa"/>
          </w:tcPr>
          <w:p w14:paraId="53F2EFEA" w14:textId="77777777" w:rsidR="0004187C" w:rsidRDefault="0004187C" w:rsidP="0004187C">
            <w:pPr>
              <w:tabs>
                <w:tab w:val="left" w:pos="551"/>
              </w:tabs>
              <w:rPr>
                <w:rFonts w:eastAsia="DengXian"/>
                <w:lang w:val="en-US" w:eastAsia="zh-CN"/>
              </w:rPr>
            </w:pPr>
          </w:p>
        </w:tc>
        <w:tc>
          <w:tcPr>
            <w:tcW w:w="6780" w:type="dxa"/>
          </w:tcPr>
          <w:p w14:paraId="29EAC9FD" w14:textId="683324C0" w:rsidR="0004187C" w:rsidRDefault="0004187C" w:rsidP="0004187C">
            <w:pPr>
              <w:jc w:val="both"/>
              <w:rPr>
                <w:rFonts w:eastAsia="SimSun"/>
                <w:lang w:val="en-US" w:eastAsia="zh-CN"/>
              </w:rPr>
            </w:pPr>
            <w:r>
              <w:rPr>
                <w:rFonts w:eastAsia="DengXian" w:hint="eastAsia"/>
                <w:lang w:val="en-US" w:eastAsia="zh-CN"/>
              </w:rPr>
              <w:t>1</w:t>
            </w:r>
            <w:r>
              <w:rPr>
                <w:rFonts w:eastAsia="DengXian"/>
                <w:lang w:val="en-US" w:eastAsia="zh-CN"/>
              </w:rPr>
              <w:t xml:space="preserve">Rx is the basline, 2Rx can be optionally supported </w:t>
            </w:r>
          </w:p>
        </w:tc>
      </w:tr>
      <w:tr w:rsidR="005A219C" w:rsidRPr="00DD75C8" w14:paraId="2DCAC96D" w14:textId="77777777" w:rsidTr="007D0C94">
        <w:tc>
          <w:tcPr>
            <w:tcW w:w="1479" w:type="dxa"/>
          </w:tcPr>
          <w:p w14:paraId="139910C2" w14:textId="1F075AA9" w:rsidR="005A219C" w:rsidRDefault="005A219C" w:rsidP="0004187C">
            <w:pPr>
              <w:rPr>
                <w:rFonts w:eastAsia="DengXian"/>
                <w:lang w:eastAsia="zh-CN"/>
              </w:rPr>
            </w:pPr>
            <w:r>
              <w:rPr>
                <w:rFonts w:eastAsia="DengXian" w:hint="eastAsia"/>
                <w:lang w:eastAsia="zh-CN"/>
              </w:rPr>
              <w:t>CATT</w:t>
            </w:r>
          </w:p>
        </w:tc>
        <w:tc>
          <w:tcPr>
            <w:tcW w:w="1372" w:type="dxa"/>
          </w:tcPr>
          <w:p w14:paraId="72249F9E" w14:textId="77777777" w:rsidR="005A219C" w:rsidRDefault="005A219C" w:rsidP="0004187C">
            <w:pPr>
              <w:tabs>
                <w:tab w:val="left" w:pos="551"/>
              </w:tabs>
              <w:rPr>
                <w:rFonts w:eastAsia="DengXian"/>
                <w:lang w:val="en-US" w:eastAsia="zh-CN"/>
              </w:rPr>
            </w:pPr>
          </w:p>
        </w:tc>
        <w:tc>
          <w:tcPr>
            <w:tcW w:w="6780" w:type="dxa"/>
          </w:tcPr>
          <w:p w14:paraId="020C52A2" w14:textId="782DC53B" w:rsidR="005A219C" w:rsidRDefault="005A219C" w:rsidP="0004187C">
            <w:pPr>
              <w:jc w:val="both"/>
              <w:rPr>
                <w:rFonts w:eastAsia="DengXian"/>
                <w:lang w:val="en-US" w:eastAsia="zh-CN"/>
              </w:rPr>
            </w:pPr>
            <w:r>
              <w:rPr>
                <w:rFonts w:eastAsia="DengXian" w:hint="eastAsia"/>
                <w:lang w:val="en-US" w:eastAsia="zh-CN"/>
              </w:rPr>
              <w:t xml:space="preserve">We can handle this case </w:t>
            </w:r>
            <w:r>
              <w:rPr>
                <w:rFonts w:eastAsia="DengXian"/>
                <w:lang w:val="en-US" w:eastAsia="zh-CN"/>
              </w:rPr>
              <w:t>referring</w:t>
            </w:r>
            <w:r>
              <w:rPr>
                <w:rFonts w:eastAsia="DengXian" w:hint="eastAsia"/>
                <w:lang w:val="en-US" w:eastAsia="zh-CN"/>
              </w:rPr>
              <w:t xml:space="preserve"> to the 4Rx TDD case</w:t>
            </w:r>
          </w:p>
        </w:tc>
      </w:tr>
      <w:tr w:rsidR="00BA5D17" w:rsidRPr="00DD75C8" w14:paraId="1BA8965E" w14:textId="77777777" w:rsidTr="007D0C94">
        <w:tc>
          <w:tcPr>
            <w:tcW w:w="1479" w:type="dxa"/>
          </w:tcPr>
          <w:p w14:paraId="25BC761C" w14:textId="7980B1CD" w:rsidR="00BA5D17" w:rsidRDefault="00BA5D17" w:rsidP="00BA5D17">
            <w:pPr>
              <w:rPr>
                <w:rFonts w:eastAsia="DengXian"/>
                <w:lang w:eastAsia="zh-CN"/>
              </w:rPr>
            </w:pPr>
            <w:r>
              <w:rPr>
                <w:rFonts w:eastAsia="DengXian"/>
                <w:lang w:eastAsia="zh-CN"/>
              </w:rPr>
              <w:t>Huawei, HiSilicon</w:t>
            </w:r>
          </w:p>
        </w:tc>
        <w:tc>
          <w:tcPr>
            <w:tcW w:w="1372" w:type="dxa"/>
          </w:tcPr>
          <w:p w14:paraId="4A0BE1B2" w14:textId="5931F14B"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44DE351E" w14:textId="77777777" w:rsidR="00BA5D17" w:rsidRDefault="00BA5D17" w:rsidP="00BA5D17">
            <w:pPr>
              <w:jc w:val="both"/>
              <w:rPr>
                <w:rFonts w:eastAsia="DengXian"/>
                <w:lang w:val="en-US" w:eastAsia="zh-CN"/>
              </w:rPr>
            </w:pPr>
          </w:p>
        </w:tc>
      </w:tr>
      <w:tr w:rsidR="00143131" w:rsidRPr="00DD75C8" w14:paraId="2D712B8F" w14:textId="77777777" w:rsidTr="007C771A">
        <w:tc>
          <w:tcPr>
            <w:tcW w:w="1479" w:type="dxa"/>
          </w:tcPr>
          <w:p w14:paraId="17F41943" w14:textId="2DA9EC4B" w:rsidR="00143131" w:rsidRDefault="00143131" w:rsidP="0004187C">
            <w:pPr>
              <w:rPr>
                <w:rFonts w:eastAsia="DengXian"/>
                <w:lang w:eastAsia="zh-CN"/>
              </w:rPr>
            </w:pPr>
            <w:r>
              <w:rPr>
                <w:rFonts w:eastAsia="DengXian"/>
                <w:lang w:eastAsia="zh-CN"/>
              </w:rPr>
              <w:t>FL</w:t>
            </w:r>
          </w:p>
        </w:tc>
        <w:tc>
          <w:tcPr>
            <w:tcW w:w="8152" w:type="dxa"/>
            <w:gridSpan w:val="2"/>
          </w:tcPr>
          <w:p w14:paraId="00E6B317" w14:textId="18968144" w:rsidR="00626547" w:rsidRDefault="00143131" w:rsidP="00626547">
            <w:pPr>
              <w:jc w:val="both"/>
              <w:rPr>
                <w:rFonts w:eastAsia="DengXian"/>
                <w:lang w:val="en-US" w:eastAsia="zh-CN"/>
              </w:rPr>
            </w:pPr>
            <w:r>
              <w:rPr>
                <w:rFonts w:eastAsia="DengXian"/>
                <w:lang w:val="en-US" w:eastAsia="zh-CN"/>
              </w:rPr>
              <w:t>This question may be revisited later in this meeting.</w:t>
            </w:r>
          </w:p>
        </w:tc>
      </w:tr>
      <w:tr w:rsidR="00143131" w:rsidRPr="00DD75C8" w14:paraId="7284CCA3" w14:textId="77777777" w:rsidTr="007D0C94">
        <w:tc>
          <w:tcPr>
            <w:tcW w:w="1479" w:type="dxa"/>
          </w:tcPr>
          <w:p w14:paraId="6E6C5C99" w14:textId="77777777" w:rsidR="00143131" w:rsidRDefault="00143131" w:rsidP="0004187C">
            <w:pPr>
              <w:rPr>
                <w:rFonts w:eastAsia="DengXian"/>
                <w:lang w:eastAsia="zh-CN"/>
              </w:rPr>
            </w:pPr>
          </w:p>
        </w:tc>
        <w:tc>
          <w:tcPr>
            <w:tcW w:w="1372" w:type="dxa"/>
          </w:tcPr>
          <w:p w14:paraId="4E2952F7" w14:textId="77777777" w:rsidR="00143131" w:rsidRDefault="00143131" w:rsidP="0004187C">
            <w:pPr>
              <w:tabs>
                <w:tab w:val="left" w:pos="551"/>
              </w:tabs>
              <w:rPr>
                <w:rFonts w:eastAsia="DengXian"/>
                <w:lang w:val="en-US" w:eastAsia="zh-CN"/>
              </w:rPr>
            </w:pPr>
          </w:p>
        </w:tc>
        <w:tc>
          <w:tcPr>
            <w:tcW w:w="6780" w:type="dxa"/>
          </w:tcPr>
          <w:p w14:paraId="2260B176" w14:textId="77777777" w:rsidR="00143131" w:rsidRDefault="00143131" w:rsidP="0004187C">
            <w:pPr>
              <w:jc w:val="both"/>
              <w:rPr>
                <w:rFonts w:eastAsia="DengXian"/>
                <w:lang w:val="en-US" w:eastAsia="zh-CN"/>
              </w:rPr>
            </w:pPr>
          </w:p>
        </w:tc>
      </w:tr>
    </w:tbl>
    <w:p w14:paraId="1C180CF1" w14:textId="77777777" w:rsidR="0034750B" w:rsidRDefault="0034750B" w:rsidP="0034750B"/>
    <w:p w14:paraId="3730D2D9" w14:textId="1BD2A5C7" w:rsidR="00FF1B85" w:rsidRPr="00782678" w:rsidRDefault="00FF1B85" w:rsidP="00FF1B85">
      <w:pPr>
        <w:pStyle w:val="af"/>
        <w:rPr>
          <w:rFonts w:ascii="Times New Roman" w:hAnsi="Times New Roman"/>
          <w:b/>
          <w:bCs/>
        </w:rPr>
      </w:pPr>
      <w:r w:rsidRPr="00782678">
        <w:rPr>
          <w:rFonts w:ascii="Times New Roman" w:hAnsi="Times New Roman"/>
          <w:b/>
          <w:bCs/>
          <w:highlight w:val="yellow"/>
        </w:rPr>
        <w:t xml:space="preserve">Phase </w:t>
      </w:r>
      <w:r w:rsidR="0034750B" w:rsidRPr="00782678">
        <w:rPr>
          <w:rFonts w:ascii="Times New Roman" w:hAnsi="Times New Roman"/>
          <w:b/>
          <w:bCs/>
          <w:highlight w:val="yellow"/>
        </w:rPr>
        <w:t>1</w:t>
      </w:r>
      <w:r w:rsidRPr="00782678">
        <w:rPr>
          <w:rFonts w:ascii="Times New Roman" w:hAnsi="Times New Roman"/>
          <w:b/>
          <w:bCs/>
          <w:highlight w:val="yellow"/>
        </w:rPr>
        <w:t xml:space="preserve">: Proposal </w:t>
      </w:r>
      <w:r w:rsidR="00B364E1" w:rsidRPr="00782678">
        <w:rPr>
          <w:rFonts w:ascii="Times New Roman" w:hAnsi="Times New Roman"/>
          <w:b/>
          <w:bCs/>
          <w:highlight w:val="yellow"/>
        </w:rPr>
        <w:t>12-</w:t>
      </w:r>
      <w:r w:rsidR="00C92512" w:rsidRPr="00782678">
        <w:rPr>
          <w:rFonts w:ascii="Times New Roman" w:hAnsi="Times New Roman"/>
          <w:b/>
          <w:bCs/>
          <w:highlight w:val="yellow"/>
        </w:rPr>
        <w:t>40</w:t>
      </w:r>
      <w:r w:rsidRPr="00782678">
        <w:rPr>
          <w:rFonts w:ascii="Times New Roman" w:eastAsia="DengXian" w:hAnsi="Times New Roman"/>
          <w:b/>
          <w:bCs/>
        </w:rPr>
        <w:t xml:space="preserve">: </w:t>
      </w:r>
      <w:r w:rsidRPr="00782678">
        <w:rPr>
          <w:rFonts w:ascii="Times New Roman" w:hAnsi="Times New Roman"/>
          <w:b/>
          <w:bCs/>
        </w:rPr>
        <w:t>Support that the minimum number of Rx branches of a RedCap UE is at least reduced from 4 to 2 for FR1 TDD bands where a non-RedCap UE is required to be equipped with a minimum of 4 Rx branches. Further reduction to 1 Rx is FFS.</w:t>
      </w:r>
    </w:p>
    <w:tbl>
      <w:tblPr>
        <w:tblStyle w:val="af7"/>
        <w:tblW w:w="9631" w:type="dxa"/>
        <w:tblLook w:val="04A0" w:firstRow="1" w:lastRow="0" w:firstColumn="1" w:lastColumn="0" w:noHBand="0" w:noVBand="1"/>
      </w:tblPr>
      <w:tblGrid>
        <w:gridCol w:w="1479"/>
        <w:gridCol w:w="1372"/>
        <w:gridCol w:w="6780"/>
      </w:tblGrid>
      <w:tr w:rsidR="00FF1B85" w14:paraId="3A53FD99" w14:textId="77777777" w:rsidTr="00305863">
        <w:tc>
          <w:tcPr>
            <w:tcW w:w="1479" w:type="dxa"/>
            <w:shd w:val="clear" w:color="auto" w:fill="D9D9D9" w:themeFill="background1" w:themeFillShade="D9"/>
          </w:tcPr>
          <w:p w14:paraId="67159962" w14:textId="77777777" w:rsidR="00FF1B85" w:rsidRDefault="00FF1B85" w:rsidP="00305863">
            <w:pPr>
              <w:rPr>
                <w:b/>
                <w:bCs/>
              </w:rPr>
            </w:pPr>
            <w:r>
              <w:rPr>
                <w:b/>
                <w:bCs/>
              </w:rPr>
              <w:lastRenderedPageBreak/>
              <w:t>Company</w:t>
            </w:r>
          </w:p>
        </w:tc>
        <w:tc>
          <w:tcPr>
            <w:tcW w:w="1372" w:type="dxa"/>
            <w:shd w:val="clear" w:color="auto" w:fill="D9D9D9" w:themeFill="background1" w:themeFillShade="D9"/>
          </w:tcPr>
          <w:p w14:paraId="42AA3A8A" w14:textId="77777777" w:rsidR="00FF1B85" w:rsidRDefault="00FF1B85" w:rsidP="00305863">
            <w:pPr>
              <w:rPr>
                <w:b/>
                <w:bCs/>
              </w:rPr>
            </w:pPr>
            <w:r>
              <w:rPr>
                <w:b/>
                <w:bCs/>
              </w:rPr>
              <w:t>Y/N</w:t>
            </w:r>
          </w:p>
        </w:tc>
        <w:tc>
          <w:tcPr>
            <w:tcW w:w="6780" w:type="dxa"/>
            <w:shd w:val="clear" w:color="auto" w:fill="D9D9D9" w:themeFill="background1" w:themeFillShade="D9"/>
          </w:tcPr>
          <w:p w14:paraId="1794963A" w14:textId="77777777" w:rsidR="00FF1B85" w:rsidRDefault="00FF1B85" w:rsidP="00305863">
            <w:pPr>
              <w:rPr>
                <w:b/>
                <w:bCs/>
              </w:rPr>
            </w:pPr>
            <w:r>
              <w:rPr>
                <w:b/>
                <w:bCs/>
              </w:rPr>
              <w:t>Comments or suggested revisions</w:t>
            </w:r>
          </w:p>
        </w:tc>
      </w:tr>
      <w:tr w:rsidR="00FF1B85" w14:paraId="0F464B35" w14:textId="77777777" w:rsidTr="00305863">
        <w:tc>
          <w:tcPr>
            <w:tcW w:w="1479" w:type="dxa"/>
          </w:tcPr>
          <w:p w14:paraId="433497D8" w14:textId="189C0996" w:rsidR="00FF1B85"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53B21B53" w14:textId="2B7702F7" w:rsidR="00FF1B85" w:rsidRPr="00DB5FF7" w:rsidRDefault="00DB5FF7" w:rsidP="00305863">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with minor</w:t>
            </w:r>
          </w:p>
        </w:tc>
        <w:tc>
          <w:tcPr>
            <w:tcW w:w="6780" w:type="dxa"/>
          </w:tcPr>
          <w:p w14:paraId="72CF2188" w14:textId="1ED9D3DA" w:rsidR="00FF1B85" w:rsidRPr="00DD75C8" w:rsidRDefault="00DB5FF7" w:rsidP="00305863">
            <w:pPr>
              <w:jc w:val="both"/>
              <w:rPr>
                <w:lang w:val="en-US"/>
              </w:rPr>
            </w:pPr>
            <w:r w:rsidRPr="00782678">
              <w:rPr>
                <w:b/>
                <w:bCs/>
              </w:rPr>
              <w:t xml:space="preserve">Support that the </w:t>
            </w:r>
            <w:r w:rsidRPr="00DB5FF7">
              <w:rPr>
                <w:b/>
                <w:bCs/>
                <w:strike/>
                <w:color w:val="C00000"/>
              </w:rPr>
              <w:t>minimum</w:t>
            </w:r>
            <w:r w:rsidRPr="00DB5FF7">
              <w:rPr>
                <w:b/>
                <w:bCs/>
                <w:color w:val="C00000"/>
              </w:rPr>
              <w:t xml:space="preserve"> </w:t>
            </w:r>
            <w:r w:rsidRPr="00782678">
              <w:rPr>
                <w:b/>
                <w:bCs/>
              </w:rPr>
              <w:t xml:space="preserve">number of Rx branches of a RedCap UE </w:t>
            </w:r>
            <w:r w:rsidRPr="00DB5FF7">
              <w:rPr>
                <w:b/>
                <w:bCs/>
                <w:strike/>
                <w:color w:val="C00000"/>
              </w:rPr>
              <w:t>is</w:t>
            </w:r>
            <w:r w:rsidRPr="00782678">
              <w:rPr>
                <w:b/>
                <w:bCs/>
              </w:rPr>
              <w:t xml:space="preserve"> at least </w:t>
            </w:r>
            <w:r w:rsidRPr="00DB5FF7">
              <w:rPr>
                <w:b/>
                <w:bCs/>
                <w:color w:val="C00000"/>
              </w:rPr>
              <w:t xml:space="preserve">can be </w:t>
            </w:r>
            <w:r w:rsidRPr="00782678">
              <w:rPr>
                <w:b/>
                <w:bCs/>
              </w:rPr>
              <w:t>reduced from 4 to 2 for FR1 TDD bands where a non-RedCap UE is required to be equipped with a minimum of 4 Rx branches. Further reduction to 1 Rx is FFS.</w:t>
            </w:r>
          </w:p>
        </w:tc>
      </w:tr>
      <w:tr w:rsidR="006D0755" w14:paraId="759E6B7C" w14:textId="77777777" w:rsidTr="00305863">
        <w:tc>
          <w:tcPr>
            <w:tcW w:w="1479" w:type="dxa"/>
          </w:tcPr>
          <w:p w14:paraId="16BFD9D8" w14:textId="1F40B34E" w:rsidR="006D0755" w:rsidRPr="00D91B79" w:rsidRDefault="006D0755" w:rsidP="00305863">
            <w:pPr>
              <w:rPr>
                <w:rFonts w:eastAsia="游明朝"/>
                <w:lang w:eastAsia="ja-JP"/>
              </w:rPr>
            </w:pPr>
            <w:r>
              <w:rPr>
                <w:rFonts w:eastAsia="DengXian" w:hint="eastAsia"/>
                <w:lang w:eastAsia="zh-CN"/>
              </w:rPr>
              <w:t>CATT</w:t>
            </w:r>
          </w:p>
        </w:tc>
        <w:tc>
          <w:tcPr>
            <w:tcW w:w="1372" w:type="dxa"/>
          </w:tcPr>
          <w:p w14:paraId="5914DFAD" w14:textId="102B7D19"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10D5D022" w14:textId="53D5413C"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FF1B85" w14:paraId="79A5D0C9" w14:textId="77777777" w:rsidTr="00305863">
        <w:tc>
          <w:tcPr>
            <w:tcW w:w="1479" w:type="dxa"/>
          </w:tcPr>
          <w:p w14:paraId="598E6AA8" w14:textId="5E59B0A0" w:rsidR="00FF1B85" w:rsidRPr="00AF58FF" w:rsidRDefault="00AF58FF" w:rsidP="00305863">
            <w:pPr>
              <w:rPr>
                <w:rFonts w:eastAsia="DengXian"/>
                <w:lang w:eastAsia="zh-CN"/>
              </w:rPr>
            </w:pPr>
            <w:r>
              <w:rPr>
                <w:rFonts w:eastAsia="DengXian" w:hint="eastAsia"/>
                <w:lang w:eastAsia="zh-CN"/>
              </w:rPr>
              <w:t>C</w:t>
            </w:r>
            <w:r>
              <w:rPr>
                <w:rFonts w:eastAsia="DengXian"/>
                <w:lang w:eastAsia="zh-CN"/>
              </w:rPr>
              <w:t>MCC</w:t>
            </w:r>
          </w:p>
        </w:tc>
        <w:tc>
          <w:tcPr>
            <w:tcW w:w="1372" w:type="dxa"/>
          </w:tcPr>
          <w:p w14:paraId="479E9D8D" w14:textId="31D9CBC2" w:rsidR="00FF1B85" w:rsidRPr="00AF58FF" w:rsidRDefault="00AF58FF" w:rsidP="00305863">
            <w:pPr>
              <w:tabs>
                <w:tab w:val="left" w:pos="551"/>
              </w:tabs>
              <w:rPr>
                <w:rFonts w:eastAsia="DengXian"/>
                <w:lang w:val="en-US" w:eastAsia="zh-CN"/>
              </w:rPr>
            </w:pPr>
            <w:r>
              <w:rPr>
                <w:rFonts w:eastAsia="DengXian" w:hint="eastAsia"/>
                <w:lang w:val="en-US" w:eastAsia="zh-CN"/>
              </w:rPr>
              <w:t>Y</w:t>
            </w:r>
          </w:p>
        </w:tc>
        <w:tc>
          <w:tcPr>
            <w:tcW w:w="6780" w:type="dxa"/>
          </w:tcPr>
          <w:p w14:paraId="2B0F00FE" w14:textId="0EB78A10" w:rsidR="00FF1B85" w:rsidRPr="00AF58FF" w:rsidRDefault="00FF1B85" w:rsidP="00305863">
            <w:pPr>
              <w:jc w:val="both"/>
              <w:rPr>
                <w:rFonts w:eastAsia="DengXian"/>
                <w:lang w:val="en-US" w:eastAsia="zh-CN"/>
              </w:rPr>
            </w:pPr>
          </w:p>
        </w:tc>
      </w:tr>
      <w:tr w:rsidR="00357FFE" w14:paraId="21AB9CA6" w14:textId="77777777" w:rsidTr="00305863">
        <w:tc>
          <w:tcPr>
            <w:tcW w:w="1479" w:type="dxa"/>
          </w:tcPr>
          <w:p w14:paraId="760C6246" w14:textId="63FCA89D" w:rsidR="00357FFE" w:rsidRDefault="00357FFE" w:rsidP="00357FFE">
            <w:pPr>
              <w:rPr>
                <w:rFonts w:eastAsia="DengXian"/>
                <w:lang w:eastAsia="zh-CN"/>
              </w:rPr>
            </w:pPr>
            <w:r>
              <w:rPr>
                <w:rFonts w:eastAsia="Malgun Gothic" w:hint="eastAsia"/>
                <w:lang w:eastAsia="ko-KR"/>
              </w:rPr>
              <w:t>LG</w:t>
            </w:r>
          </w:p>
        </w:tc>
        <w:tc>
          <w:tcPr>
            <w:tcW w:w="1372" w:type="dxa"/>
          </w:tcPr>
          <w:p w14:paraId="542313CF" w14:textId="6EDD899E"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43F55288" w14:textId="77777777" w:rsidR="00357FFE" w:rsidRDefault="00357FFE" w:rsidP="00357FFE">
            <w:pPr>
              <w:jc w:val="both"/>
              <w:rPr>
                <w:lang w:val="en-US" w:eastAsia="ko-KR"/>
              </w:rPr>
            </w:pPr>
            <w:r>
              <w:rPr>
                <w:lang w:val="en-US" w:eastAsia="ko-KR"/>
              </w:rPr>
              <w:t xml:space="preserve">No differentiation within the FR1 (b/w FDD and TDD, or b/w low and high frequency bands) is preferred as the </w:t>
            </w:r>
            <w:r w:rsidRPr="00026D29">
              <w:rPr>
                <w:lang w:val="en-US" w:eastAsia="ko-KR"/>
              </w:rPr>
              <w:t>low-end wearables and sensors</w:t>
            </w:r>
            <w:r>
              <w:rPr>
                <w:lang w:val="en-US" w:eastAsia="ko-KR"/>
              </w:rPr>
              <w:t xml:space="preserve"> which would have the most benefits from 1Rx will need to be deployed in the entire NR operating bands in FR1.</w:t>
            </w:r>
          </w:p>
          <w:p w14:paraId="60BBDA1E" w14:textId="356C070B" w:rsidR="00357FFE" w:rsidRPr="00AF58FF" w:rsidRDefault="00357FFE" w:rsidP="00357FFE">
            <w:pPr>
              <w:jc w:val="both"/>
              <w:rPr>
                <w:rFonts w:eastAsia="DengXian"/>
                <w:lang w:val="en-US" w:eastAsia="zh-CN"/>
              </w:rPr>
            </w:pPr>
            <w:r>
              <w:rPr>
                <w:rFonts w:hint="eastAsia"/>
                <w:lang w:val="en-US" w:eastAsia="ko-KR"/>
              </w:rPr>
              <w:t>Our preference is to support 1 Rx</w:t>
            </w:r>
            <w:r>
              <w:rPr>
                <w:lang w:val="en-US" w:eastAsia="ko-KR"/>
              </w:rPr>
              <w:t xml:space="preserve"> also</w:t>
            </w:r>
            <w:r>
              <w:rPr>
                <w:rFonts w:hint="eastAsia"/>
                <w:lang w:val="en-US" w:eastAsia="ko-KR"/>
              </w:rPr>
              <w:t xml:space="preserve"> for this case.</w:t>
            </w:r>
          </w:p>
        </w:tc>
      </w:tr>
      <w:tr w:rsidR="001C5378" w14:paraId="11EEB508" w14:textId="77777777" w:rsidTr="00305863">
        <w:tc>
          <w:tcPr>
            <w:tcW w:w="1479" w:type="dxa"/>
          </w:tcPr>
          <w:p w14:paraId="7576BB0A" w14:textId="5B5E0A7C" w:rsidR="001C5378" w:rsidRDefault="001C5378" w:rsidP="001C5378">
            <w:pPr>
              <w:rPr>
                <w:rFonts w:eastAsia="Malgun Gothic"/>
                <w:lang w:eastAsia="ko-KR"/>
              </w:rPr>
            </w:pPr>
            <w:r>
              <w:rPr>
                <w:rFonts w:eastAsia="游明朝"/>
                <w:lang w:eastAsia="zh-CN"/>
              </w:rPr>
              <w:t>ZTE</w:t>
            </w:r>
          </w:p>
        </w:tc>
        <w:tc>
          <w:tcPr>
            <w:tcW w:w="1372" w:type="dxa"/>
          </w:tcPr>
          <w:p w14:paraId="66F25CED" w14:textId="77777777" w:rsidR="001C5378" w:rsidRDefault="001C5378" w:rsidP="001C5378">
            <w:pPr>
              <w:tabs>
                <w:tab w:val="left" w:pos="551"/>
              </w:tabs>
              <w:rPr>
                <w:rFonts w:eastAsia="Malgun Gothic"/>
                <w:lang w:val="en-US" w:eastAsia="ko-KR"/>
              </w:rPr>
            </w:pPr>
          </w:p>
        </w:tc>
        <w:tc>
          <w:tcPr>
            <w:tcW w:w="6780" w:type="dxa"/>
          </w:tcPr>
          <w:p w14:paraId="7AE3D852" w14:textId="41C52C03" w:rsidR="001C5378" w:rsidRDefault="001C5378" w:rsidP="001C5378">
            <w:pPr>
              <w:jc w:val="both"/>
              <w:rPr>
                <w:lang w:val="en-US" w:eastAsia="ko-KR"/>
              </w:rPr>
            </w:pPr>
            <w:r>
              <w:rPr>
                <w:lang w:val="en-US" w:eastAsia="zh-CN"/>
              </w:rPr>
              <w:t>1 Rx antenna is defined as the minimum number of Rx antennas. And 2 Rx antennas are supported as optional capability.</w:t>
            </w:r>
          </w:p>
        </w:tc>
      </w:tr>
      <w:tr w:rsidR="006413BE" w14:paraId="0F7DAE7A" w14:textId="77777777" w:rsidTr="00305863">
        <w:tc>
          <w:tcPr>
            <w:tcW w:w="1479" w:type="dxa"/>
          </w:tcPr>
          <w:p w14:paraId="2F71363A" w14:textId="5F7EDFF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53A2D42" w14:textId="21629D10" w:rsidR="006413BE" w:rsidRPr="006413BE" w:rsidRDefault="006413BE" w:rsidP="001C5378">
            <w:pPr>
              <w:tabs>
                <w:tab w:val="left" w:pos="551"/>
              </w:tabs>
              <w:rPr>
                <w:rFonts w:eastAsia="DengXian"/>
                <w:lang w:val="en-US" w:eastAsia="zh-CN"/>
              </w:rPr>
            </w:pPr>
            <w:r>
              <w:rPr>
                <w:rFonts w:eastAsia="DengXian" w:hint="eastAsia"/>
                <w:lang w:val="en-US" w:eastAsia="zh-CN"/>
              </w:rPr>
              <w:t>N</w:t>
            </w:r>
          </w:p>
        </w:tc>
        <w:tc>
          <w:tcPr>
            <w:tcW w:w="6780" w:type="dxa"/>
          </w:tcPr>
          <w:p w14:paraId="43E6FCD1" w14:textId="5F43DA1E" w:rsidR="006413BE" w:rsidRPr="006413BE" w:rsidRDefault="006413BE" w:rsidP="001C5378">
            <w:pPr>
              <w:jc w:val="both"/>
              <w:rPr>
                <w:rFonts w:eastAsia="DengXian"/>
                <w:lang w:val="en-US" w:eastAsia="zh-CN"/>
              </w:rPr>
            </w:pPr>
            <w:r>
              <w:rPr>
                <w:rFonts w:eastAsia="DengXian" w:hint="eastAsia"/>
                <w:lang w:val="en-US" w:eastAsia="zh-CN"/>
              </w:rPr>
              <w:t>A</w:t>
            </w:r>
            <w:r>
              <w:rPr>
                <w:rFonts w:eastAsia="DengXian"/>
                <w:lang w:val="en-US" w:eastAsia="zh-CN"/>
              </w:rPr>
              <w:t>gree with LG and ZTE</w:t>
            </w:r>
          </w:p>
        </w:tc>
      </w:tr>
      <w:tr w:rsidR="00996168" w14:paraId="1FB666E5" w14:textId="77777777" w:rsidTr="00305863">
        <w:tc>
          <w:tcPr>
            <w:tcW w:w="1479" w:type="dxa"/>
          </w:tcPr>
          <w:p w14:paraId="73925ED8" w14:textId="4EFDE821" w:rsidR="00996168" w:rsidRDefault="00996168" w:rsidP="00996168">
            <w:pPr>
              <w:rPr>
                <w:rFonts w:eastAsia="DengXian"/>
                <w:lang w:eastAsia="zh-CN"/>
              </w:rPr>
            </w:pPr>
            <w:r>
              <w:rPr>
                <w:rFonts w:eastAsia="DengXian"/>
                <w:lang w:eastAsia="zh-CN"/>
              </w:rPr>
              <w:t>Nokia, NSB</w:t>
            </w:r>
          </w:p>
        </w:tc>
        <w:tc>
          <w:tcPr>
            <w:tcW w:w="1372" w:type="dxa"/>
          </w:tcPr>
          <w:p w14:paraId="514D7B9B" w14:textId="7DBF10F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48BBBF5" w14:textId="77777777" w:rsidR="00996168" w:rsidRDefault="00996168" w:rsidP="00996168">
            <w:pPr>
              <w:jc w:val="both"/>
              <w:rPr>
                <w:rFonts w:eastAsia="DengXian"/>
                <w:lang w:val="en-US" w:eastAsia="zh-CN"/>
              </w:rPr>
            </w:pPr>
          </w:p>
        </w:tc>
      </w:tr>
      <w:tr w:rsidR="00D15E13" w14:paraId="10DAE44C" w14:textId="77777777" w:rsidTr="00305863">
        <w:tc>
          <w:tcPr>
            <w:tcW w:w="1479" w:type="dxa"/>
          </w:tcPr>
          <w:p w14:paraId="133156AC" w14:textId="33E7AD76" w:rsidR="00D15E13" w:rsidRDefault="00D15E13" w:rsidP="00D15E13">
            <w:pPr>
              <w:rPr>
                <w:rFonts w:eastAsia="DengXian"/>
                <w:lang w:eastAsia="zh-CN"/>
              </w:rPr>
            </w:pPr>
            <w:r>
              <w:rPr>
                <w:rFonts w:eastAsia="DengXian"/>
                <w:lang w:eastAsia="zh-CN"/>
              </w:rPr>
              <w:t>SONY5</w:t>
            </w:r>
          </w:p>
        </w:tc>
        <w:tc>
          <w:tcPr>
            <w:tcW w:w="1372" w:type="dxa"/>
          </w:tcPr>
          <w:p w14:paraId="66D6C36C" w14:textId="59F654D1"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5813F640" w14:textId="5A20C4AB" w:rsidR="00D15E13" w:rsidRDefault="00D15E13" w:rsidP="00D15E13">
            <w:pPr>
              <w:jc w:val="both"/>
              <w:rPr>
                <w:rFonts w:eastAsia="DengXian"/>
                <w:lang w:val="en-US" w:eastAsia="zh-CN"/>
              </w:rPr>
            </w:pPr>
            <w:r>
              <w:rPr>
                <w:rFonts w:eastAsia="DengXian"/>
                <w:lang w:val="en-US" w:eastAsia="zh-CN"/>
              </w:rPr>
              <w:t>Agree with LG, ZTE, vivo</w:t>
            </w:r>
          </w:p>
        </w:tc>
      </w:tr>
      <w:tr w:rsidR="00347012" w14:paraId="6EC18A7F" w14:textId="77777777" w:rsidTr="00305863">
        <w:tc>
          <w:tcPr>
            <w:tcW w:w="1479" w:type="dxa"/>
          </w:tcPr>
          <w:p w14:paraId="5C6C1A08" w14:textId="1EE573EF" w:rsidR="00347012" w:rsidRDefault="00347012" w:rsidP="00347012">
            <w:pPr>
              <w:rPr>
                <w:rFonts w:eastAsia="DengXian"/>
                <w:lang w:eastAsia="zh-CN"/>
              </w:rPr>
            </w:pPr>
            <w:r>
              <w:rPr>
                <w:rFonts w:eastAsia="DengXian"/>
                <w:lang w:eastAsia="zh-CN"/>
              </w:rPr>
              <w:t>FUTUREWEI</w:t>
            </w:r>
          </w:p>
        </w:tc>
        <w:tc>
          <w:tcPr>
            <w:tcW w:w="1372" w:type="dxa"/>
          </w:tcPr>
          <w:p w14:paraId="3A2F87E3" w14:textId="639D4C7F"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4C7CE748" w14:textId="248C9894" w:rsidR="00347012" w:rsidRDefault="00347012" w:rsidP="00347012">
            <w:pPr>
              <w:jc w:val="both"/>
              <w:rPr>
                <w:rFonts w:eastAsia="DengXian"/>
                <w:lang w:val="en-US" w:eastAsia="zh-CN"/>
              </w:rPr>
            </w:pPr>
            <w:r>
              <w:rPr>
                <w:rFonts w:eastAsia="DengXian"/>
                <w:lang w:val="en-US" w:eastAsia="zh-CN"/>
              </w:rPr>
              <w:t>If a company says N to this proposal it actually means they do not support any reduction. “At least” covers 2RX and maybe 1RX.</w:t>
            </w:r>
          </w:p>
        </w:tc>
      </w:tr>
      <w:tr w:rsidR="00EC03A6" w14:paraId="7B65523D" w14:textId="77777777" w:rsidTr="00305863">
        <w:tc>
          <w:tcPr>
            <w:tcW w:w="1479" w:type="dxa"/>
          </w:tcPr>
          <w:p w14:paraId="12D53CBD" w14:textId="296FDB7B" w:rsidR="00EC03A6" w:rsidRDefault="00EC03A6" w:rsidP="00347012">
            <w:pPr>
              <w:rPr>
                <w:rFonts w:eastAsia="DengXian"/>
                <w:lang w:eastAsia="zh-CN"/>
              </w:rPr>
            </w:pPr>
            <w:r>
              <w:rPr>
                <w:rFonts w:eastAsia="DengXian"/>
                <w:lang w:eastAsia="zh-CN"/>
              </w:rPr>
              <w:t>Qualcomm</w:t>
            </w:r>
          </w:p>
        </w:tc>
        <w:tc>
          <w:tcPr>
            <w:tcW w:w="1372" w:type="dxa"/>
          </w:tcPr>
          <w:p w14:paraId="1987CD6B" w14:textId="014A0836" w:rsidR="00EC03A6" w:rsidRDefault="00EC03A6" w:rsidP="00347012">
            <w:pPr>
              <w:tabs>
                <w:tab w:val="left" w:pos="551"/>
              </w:tabs>
              <w:rPr>
                <w:rFonts w:eastAsia="DengXian"/>
                <w:lang w:val="en-US" w:eastAsia="zh-CN"/>
              </w:rPr>
            </w:pPr>
            <w:r>
              <w:rPr>
                <w:rFonts w:eastAsia="DengXian"/>
                <w:lang w:val="en-US" w:eastAsia="zh-CN"/>
              </w:rPr>
              <w:t>N</w:t>
            </w:r>
          </w:p>
        </w:tc>
        <w:tc>
          <w:tcPr>
            <w:tcW w:w="6780" w:type="dxa"/>
          </w:tcPr>
          <w:p w14:paraId="3A027E97" w14:textId="544B9646" w:rsidR="00EC03A6" w:rsidRDefault="008A4774" w:rsidP="00347012">
            <w:pPr>
              <w:jc w:val="both"/>
              <w:rPr>
                <w:rFonts w:eastAsia="DengXian"/>
                <w:lang w:val="en-US" w:eastAsia="zh-CN"/>
              </w:rPr>
            </w:pPr>
            <w:r>
              <w:rPr>
                <w:rFonts w:eastAsia="DengXian"/>
                <w:lang w:val="en-US" w:eastAsia="zh-CN"/>
              </w:rPr>
              <w:t>Min(1, 2)=1. Therefore,</w:t>
            </w:r>
            <w:r w:rsidR="00EC03A6" w:rsidRPr="00EC03A6">
              <w:rPr>
                <w:rFonts w:eastAsia="DengXian"/>
                <w:lang w:val="en-US" w:eastAsia="zh-CN"/>
              </w:rPr>
              <w:t xml:space="preserve">1 RX branch should be the minimum number recommended by RAN1. This is to ensure the wearable devices with 1 RX branch </w:t>
            </w:r>
            <w:r w:rsidR="00EC03A6">
              <w:rPr>
                <w:rFonts w:eastAsia="DengXian"/>
                <w:lang w:val="en-US" w:eastAsia="zh-CN"/>
              </w:rPr>
              <w:t>can</w:t>
            </w:r>
            <w:r w:rsidR="00EC03A6" w:rsidRPr="00EC03A6">
              <w:rPr>
                <w:rFonts w:eastAsia="DengXian"/>
                <w:lang w:val="en-US" w:eastAsia="zh-CN"/>
              </w:rPr>
              <w:t xml:space="preserve"> </w:t>
            </w:r>
            <w:r w:rsidR="006F4150">
              <w:rPr>
                <w:rFonts w:eastAsia="DengXian"/>
                <w:lang w:val="en-US" w:eastAsia="zh-CN"/>
              </w:rPr>
              <w:t xml:space="preserve">operate </w:t>
            </w:r>
            <w:r w:rsidR="00EC03A6" w:rsidRPr="00EC03A6">
              <w:rPr>
                <w:rFonts w:eastAsia="DengXian"/>
                <w:lang w:val="en-US" w:eastAsia="zh-CN"/>
              </w:rPr>
              <w:t>in both TDD bands and FDD bands of FR1</w:t>
            </w:r>
            <w:r>
              <w:rPr>
                <w:rFonts w:eastAsia="DengXian"/>
                <w:lang w:val="en-US" w:eastAsia="zh-CN"/>
              </w:rPr>
              <w:t>.</w:t>
            </w:r>
          </w:p>
          <w:p w14:paraId="09E0428A" w14:textId="6D7F66A0" w:rsidR="008A4774" w:rsidRDefault="008A4774" w:rsidP="00347012">
            <w:pPr>
              <w:jc w:val="both"/>
              <w:rPr>
                <w:rFonts w:eastAsia="DengXian"/>
                <w:lang w:val="en-US" w:eastAsia="zh-CN"/>
              </w:rPr>
            </w:pPr>
            <w:r w:rsidRPr="008A4774">
              <w:rPr>
                <w:rFonts w:eastAsia="DengXian"/>
                <w:lang w:val="en-US" w:eastAsia="zh-CN"/>
              </w:rPr>
              <w:t>2 RX branches can be supported as an optional UE capability for RedCap devices.</w:t>
            </w:r>
          </w:p>
        </w:tc>
      </w:tr>
      <w:tr w:rsidR="00B865B1" w14:paraId="6536C0D2" w14:textId="77777777" w:rsidTr="00305863">
        <w:tc>
          <w:tcPr>
            <w:tcW w:w="1479" w:type="dxa"/>
          </w:tcPr>
          <w:p w14:paraId="494A3EA8" w14:textId="52A4256D" w:rsidR="00B865B1" w:rsidRDefault="00B865B1" w:rsidP="00B865B1">
            <w:pPr>
              <w:rPr>
                <w:rFonts w:eastAsia="DengXian"/>
                <w:lang w:eastAsia="zh-CN"/>
              </w:rPr>
            </w:pPr>
            <w:r>
              <w:rPr>
                <w:rFonts w:eastAsia="游明朝" w:hint="eastAsia"/>
                <w:lang w:eastAsia="ja-JP"/>
              </w:rPr>
              <w:t>DOCOMO</w:t>
            </w:r>
          </w:p>
        </w:tc>
        <w:tc>
          <w:tcPr>
            <w:tcW w:w="1372" w:type="dxa"/>
          </w:tcPr>
          <w:p w14:paraId="4052948D" w14:textId="7E3C9EA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3B19BB64" w14:textId="77777777" w:rsidR="00B865B1" w:rsidRDefault="00B865B1" w:rsidP="00B865B1">
            <w:pPr>
              <w:jc w:val="both"/>
              <w:rPr>
                <w:rFonts w:eastAsia="DengXian"/>
                <w:lang w:val="en-US" w:eastAsia="zh-CN"/>
              </w:rPr>
            </w:pPr>
          </w:p>
        </w:tc>
      </w:tr>
      <w:tr w:rsidR="00E579BB" w14:paraId="6DEE3034" w14:textId="77777777" w:rsidTr="00305863">
        <w:tc>
          <w:tcPr>
            <w:tcW w:w="1479" w:type="dxa"/>
          </w:tcPr>
          <w:p w14:paraId="4FFB8789" w14:textId="1D9B54E5" w:rsidR="00E579BB" w:rsidRDefault="00E579BB" w:rsidP="00B865B1">
            <w:pPr>
              <w:rPr>
                <w:rFonts w:eastAsia="游明朝"/>
                <w:lang w:eastAsia="ja-JP"/>
              </w:rPr>
            </w:pPr>
            <w:r>
              <w:rPr>
                <w:rFonts w:eastAsia="游明朝"/>
                <w:lang w:eastAsia="ja-JP"/>
              </w:rPr>
              <w:t>InterDigital</w:t>
            </w:r>
          </w:p>
        </w:tc>
        <w:tc>
          <w:tcPr>
            <w:tcW w:w="1372" w:type="dxa"/>
          </w:tcPr>
          <w:p w14:paraId="7F8B743F" w14:textId="6B14A91C" w:rsidR="00E579BB" w:rsidRDefault="00E579BB" w:rsidP="00B865B1">
            <w:pPr>
              <w:tabs>
                <w:tab w:val="left" w:pos="551"/>
              </w:tabs>
              <w:rPr>
                <w:rFonts w:eastAsia="游明朝"/>
                <w:lang w:val="en-US" w:eastAsia="ja-JP"/>
              </w:rPr>
            </w:pPr>
            <w:r>
              <w:rPr>
                <w:rFonts w:eastAsia="游明朝"/>
                <w:lang w:val="en-US" w:eastAsia="ja-JP"/>
              </w:rPr>
              <w:t>N</w:t>
            </w:r>
          </w:p>
        </w:tc>
        <w:tc>
          <w:tcPr>
            <w:tcW w:w="6780" w:type="dxa"/>
          </w:tcPr>
          <w:p w14:paraId="23F7A128" w14:textId="208F5C9D" w:rsidR="00E579BB" w:rsidRDefault="00E579BB" w:rsidP="00B865B1">
            <w:pPr>
              <w:jc w:val="both"/>
              <w:rPr>
                <w:rFonts w:eastAsia="DengXian"/>
                <w:lang w:val="en-US" w:eastAsia="zh-CN"/>
              </w:rPr>
            </w:pPr>
            <w:r>
              <w:rPr>
                <w:rFonts w:eastAsia="DengXian"/>
                <w:lang w:val="en-US" w:eastAsia="zh-CN"/>
              </w:rPr>
              <w:t>Agree with LG; 1 Rx should be supported.</w:t>
            </w:r>
          </w:p>
        </w:tc>
      </w:tr>
      <w:tr w:rsidR="00BF7477" w14:paraId="1E074CBF" w14:textId="77777777" w:rsidTr="00305863">
        <w:tc>
          <w:tcPr>
            <w:tcW w:w="1479" w:type="dxa"/>
          </w:tcPr>
          <w:p w14:paraId="236738AF" w14:textId="0F567E2C" w:rsidR="00BF7477" w:rsidRDefault="00BF7477" w:rsidP="00BF7477">
            <w:pPr>
              <w:rPr>
                <w:rFonts w:eastAsia="游明朝"/>
                <w:lang w:eastAsia="ja-JP"/>
              </w:rPr>
            </w:pPr>
            <w:r>
              <w:rPr>
                <w:rFonts w:eastAsia="游明朝"/>
                <w:lang w:eastAsia="zh-CN"/>
              </w:rPr>
              <w:t>Sierra Wireless</w:t>
            </w:r>
          </w:p>
        </w:tc>
        <w:tc>
          <w:tcPr>
            <w:tcW w:w="1372" w:type="dxa"/>
          </w:tcPr>
          <w:p w14:paraId="49F652FD" w14:textId="77777777" w:rsidR="00BF7477" w:rsidRDefault="00BF7477" w:rsidP="00BF7477">
            <w:pPr>
              <w:tabs>
                <w:tab w:val="left" w:pos="551"/>
              </w:tabs>
              <w:rPr>
                <w:rFonts w:eastAsia="游明朝"/>
                <w:lang w:val="en-US" w:eastAsia="ja-JP"/>
              </w:rPr>
            </w:pPr>
          </w:p>
        </w:tc>
        <w:tc>
          <w:tcPr>
            <w:tcW w:w="6780" w:type="dxa"/>
          </w:tcPr>
          <w:p w14:paraId="09DA7D58" w14:textId="04332000" w:rsidR="00BF7477" w:rsidRDefault="00BF7477" w:rsidP="00BF7477">
            <w:pPr>
              <w:jc w:val="both"/>
              <w:rPr>
                <w:rFonts w:eastAsia="DengXian"/>
                <w:lang w:val="en-US" w:eastAsia="zh-CN"/>
              </w:rPr>
            </w:pPr>
            <w:r>
              <w:rPr>
                <w:lang w:val="en-US"/>
              </w:rPr>
              <w:t>1 Rx as the minimum number of Rx antennas, and 2 Rx as optional capability.</w:t>
            </w:r>
          </w:p>
        </w:tc>
      </w:tr>
      <w:tr w:rsidR="00DC6486" w:rsidRPr="00EA482A" w14:paraId="11E57E67" w14:textId="77777777" w:rsidTr="00DC6486">
        <w:tc>
          <w:tcPr>
            <w:tcW w:w="1479" w:type="dxa"/>
          </w:tcPr>
          <w:p w14:paraId="2705E5F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853D1A8"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329ED1DB" w14:textId="77777777" w:rsidR="00DC6486" w:rsidRPr="00EA482A" w:rsidRDefault="00DC6486" w:rsidP="00E65996">
            <w:pPr>
              <w:jc w:val="both"/>
              <w:rPr>
                <w:rFonts w:eastAsia="DengXian"/>
                <w:lang w:val="en-US" w:eastAsia="zh-CN"/>
              </w:rPr>
            </w:pPr>
            <w:r>
              <w:rPr>
                <w:rFonts w:eastAsia="DengXian"/>
                <w:lang w:val="en-US" w:eastAsia="zh-CN"/>
              </w:rPr>
              <w:t>Support 1Rx for FR1 TDD bands</w:t>
            </w:r>
          </w:p>
        </w:tc>
      </w:tr>
      <w:tr w:rsidR="007D0C94" w:rsidRPr="00DD75C8" w14:paraId="2923DA6A" w14:textId="77777777" w:rsidTr="007D0C94">
        <w:tc>
          <w:tcPr>
            <w:tcW w:w="1479" w:type="dxa"/>
          </w:tcPr>
          <w:p w14:paraId="69933F39"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0ED5375"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3BA7A2F8" w14:textId="77777777" w:rsidR="007D0C94" w:rsidRPr="00DD75C8" w:rsidRDefault="007D0C94" w:rsidP="000773FA">
            <w:pPr>
              <w:jc w:val="both"/>
              <w:rPr>
                <w:lang w:val="en-US"/>
              </w:rPr>
            </w:pPr>
            <w:r>
              <w:rPr>
                <w:lang w:val="en-US"/>
              </w:rPr>
              <w:t>We prefer 2 Rx in all 4-Rx FR1 TDD bands. It should be clarified that this is a RAN1 recommendation. Per-band Rx requirements should be specified in RAN4.</w:t>
            </w:r>
          </w:p>
        </w:tc>
      </w:tr>
      <w:tr w:rsidR="00EF49AB" w14:paraId="25E57251" w14:textId="77777777" w:rsidTr="00EF49AB">
        <w:tc>
          <w:tcPr>
            <w:tcW w:w="1479" w:type="dxa"/>
          </w:tcPr>
          <w:p w14:paraId="4E28CADD"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DFB5E06"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7F52C891" w14:textId="77777777" w:rsidR="00EF49AB" w:rsidRDefault="00EF49AB" w:rsidP="000773FA">
            <w:pPr>
              <w:jc w:val="both"/>
              <w:rPr>
                <w:lang w:val="en-US"/>
              </w:rPr>
            </w:pPr>
          </w:p>
        </w:tc>
      </w:tr>
      <w:tr w:rsidR="004522E5" w14:paraId="6EFE27FE" w14:textId="77777777" w:rsidTr="00EF49AB">
        <w:tc>
          <w:tcPr>
            <w:tcW w:w="1479" w:type="dxa"/>
          </w:tcPr>
          <w:p w14:paraId="7B6B4CC3" w14:textId="25BA9FCF" w:rsidR="004522E5" w:rsidRDefault="004522E5" w:rsidP="004522E5">
            <w:pPr>
              <w:rPr>
                <w:rFonts w:eastAsia="游明朝"/>
                <w:lang w:eastAsia="ja-JP"/>
              </w:rPr>
            </w:pPr>
            <w:r>
              <w:rPr>
                <w:rFonts w:eastAsia="游明朝"/>
                <w:lang w:eastAsia="zh-CN"/>
              </w:rPr>
              <w:t>Intel</w:t>
            </w:r>
          </w:p>
        </w:tc>
        <w:tc>
          <w:tcPr>
            <w:tcW w:w="1372" w:type="dxa"/>
          </w:tcPr>
          <w:p w14:paraId="5E6CC1A3" w14:textId="0391959B" w:rsidR="004522E5" w:rsidRDefault="004522E5" w:rsidP="004522E5">
            <w:pPr>
              <w:tabs>
                <w:tab w:val="left" w:pos="551"/>
              </w:tabs>
              <w:rPr>
                <w:rFonts w:eastAsia="游明朝"/>
                <w:lang w:val="en-US" w:eastAsia="ja-JP"/>
              </w:rPr>
            </w:pPr>
            <w:r>
              <w:rPr>
                <w:rFonts w:eastAsia="游明朝"/>
                <w:lang w:val="en-US" w:eastAsia="ja-JP"/>
              </w:rPr>
              <w:t>Y</w:t>
            </w:r>
          </w:p>
        </w:tc>
        <w:tc>
          <w:tcPr>
            <w:tcW w:w="6780" w:type="dxa"/>
          </w:tcPr>
          <w:p w14:paraId="0D4D713F" w14:textId="032500C7" w:rsidR="004522E5" w:rsidRDefault="004522E5" w:rsidP="004522E5">
            <w:pPr>
              <w:jc w:val="both"/>
              <w:rPr>
                <w:lang w:val="en-US"/>
              </w:rPr>
            </w:pPr>
            <w:r>
              <w:rPr>
                <w:lang w:val="en-US"/>
              </w:rPr>
              <w:t xml:space="preserve">Also, this case can be handled the same way as FR1 FDD bands with non-RedCap UE requirement of 4Rx (Question 12-30). </w:t>
            </w:r>
          </w:p>
        </w:tc>
      </w:tr>
      <w:tr w:rsidR="006D1B4E" w14:paraId="7AC1ED15" w14:textId="77777777" w:rsidTr="00EF49AB">
        <w:tc>
          <w:tcPr>
            <w:tcW w:w="1479" w:type="dxa"/>
          </w:tcPr>
          <w:p w14:paraId="022FDC9A" w14:textId="6ED0AD75" w:rsidR="006D1B4E" w:rsidRDefault="006D1B4E" w:rsidP="004522E5">
            <w:pPr>
              <w:rPr>
                <w:rFonts w:eastAsia="游明朝"/>
                <w:lang w:eastAsia="zh-CN"/>
              </w:rPr>
            </w:pPr>
            <w:r>
              <w:rPr>
                <w:rFonts w:eastAsia="SimSun" w:hint="eastAsia"/>
                <w:lang w:eastAsia="zh-CN"/>
              </w:rPr>
              <w:t>OPPO</w:t>
            </w:r>
          </w:p>
        </w:tc>
        <w:tc>
          <w:tcPr>
            <w:tcW w:w="1372" w:type="dxa"/>
          </w:tcPr>
          <w:p w14:paraId="012EA8DC" w14:textId="569B4B9A" w:rsidR="006D1B4E" w:rsidRDefault="006D1B4E" w:rsidP="004522E5">
            <w:pPr>
              <w:tabs>
                <w:tab w:val="left" w:pos="551"/>
              </w:tabs>
              <w:rPr>
                <w:rFonts w:eastAsia="游明朝"/>
                <w:lang w:val="en-US" w:eastAsia="ja-JP"/>
              </w:rPr>
            </w:pPr>
            <w:r>
              <w:rPr>
                <w:rFonts w:eastAsia="SimSun" w:hint="eastAsia"/>
                <w:lang w:val="en-US" w:eastAsia="zh-CN"/>
              </w:rPr>
              <w:t>N</w:t>
            </w:r>
          </w:p>
        </w:tc>
        <w:tc>
          <w:tcPr>
            <w:tcW w:w="6780" w:type="dxa"/>
          </w:tcPr>
          <w:p w14:paraId="7610BA24" w14:textId="1EB03494" w:rsidR="006D1B4E" w:rsidRDefault="006D1B4E" w:rsidP="004522E5">
            <w:pPr>
              <w:jc w:val="both"/>
              <w:rPr>
                <w:lang w:val="en-US"/>
              </w:rPr>
            </w:pPr>
            <w:r>
              <w:rPr>
                <w:rFonts w:eastAsia="DengXian"/>
                <w:lang w:val="en-US" w:eastAsia="zh-CN"/>
              </w:rPr>
              <w:t>Support 1Rx for FR1 TDD bands</w:t>
            </w:r>
            <w:r>
              <w:rPr>
                <w:rFonts w:eastAsia="DengXian" w:hint="eastAsia"/>
                <w:lang w:val="en-US" w:eastAsia="zh-CN"/>
              </w:rPr>
              <w:t>. Agree with LG. In addition, it shall consider to support wearables with 1RX.</w:t>
            </w:r>
          </w:p>
        </w:tc>
      </w:tr>
      <w:tr w:rsidR="00EC0CA4" w14:paraId="4383E05B" w14:textId="77777777" w:rsidTr="00EF49AB">
        <w:tc>
          <w:tcPr>
            <w:tcW w:w="1479" w:type="dxa"/>
          </w:tcPr>
          <w:p w14:paraId="788C7EEE" w14:textId="2138CE45" w:rsidR="00EC0CA4" w:rsidRDefault="00EC0CA4" w:rsidP="00EC0CA4">
            <w:pPr>
              <w:rPr>
                <w:rFonts w:eastAsia="SimSun"/>
                <w:lang w:eastAsia="zh-CN"/>
              </w:rPr>
            </w:pPr>
            <w:r>
              <w:rPr>
                <w:rFonts w:eastAsia="游明朝"/>
                <w:lang w:eastAsia="zh-CN"/>
              </w:rPr>
              <w:t>NEC</w:t>
            </w:r>
          </w:p>
        </w:tc>
        <w:tc>
          <w:tcPr>
            <w:tcW w:w="1372" w:type="dxa"/>
          </w:tcPr>
          <w:p w14:paraId="40EE595C" w14:textId="1B4DE437" w:rsidR="00EC0CA4" w:rsidRDefault="00EC0CA4" w:rsidP="00EC0CA4">
            <w:pPr>
              <w:tabs>
                <w:tab w:val="left" w:pos="551"/>
              </w:tabs>
              <w:rPr>
                <w:rFonts w:eastAsia="SimSun"/>
                <w:lang w:val="en-US" w:eastAsia="zh-CN"/>
              </w:rPr>
            </w:pPr>
            <w:r>
              <w:rPr>
                <w:rFonts w:eastAsia="游明朝"/>
                <w:lang w:val="en-US" w:eastAsia="ja-JP"/>
              </w:rPr>
              <w:t>Y</w:t>
            </w:r>
          </w:p>
        </w:tc>
        <w:tc>
          <w:tcPr>
            <w:tcW w:w="6780" w:type="dxa"/>
          </w:tcPr>
          <w:p w14:paraId="12E703A7" w14:textId="64D89E4A" w:rsidR="00EC0CA4" w:rsidRDefault="00EC0CA4" w:rsidP="00EC0CA4">
            <w:pPr>
              <w:jc w:val="both"/>
              <w:rPr>
                <w:rFonts w:eastAsia="DengXian"/>
                <w:lang w:val="en-US" w:eastAsia="zh-CN"/>
              </w:rPr>
            </w:pPr>
            <w:r>
              <w:rPr>
                <w:lang w:val="en-US"/>
              </w:rPr>
              <w:t>“at least” would cover Rx also if feasible. Support of 1 Rx might require feasibility study by RAN4.</w:t>
            </w:r>
          </w:p>
        </w:tc>
      </w:tr>
      <w:tr w:rsidR="001B61F0" w14:paraId="37211052" w14:textId="77777777" w:rsidTr="00EF49AB">
        <w:tc>
          <w:tcPr>
            <w:tcW w:w="1479" w:type="dxa"/>
          </w:tcPr>
          <w:p w14:paraId="416B769F" w14:textId="24707810"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52B28A8D" w14:textId="09BAB304" w:rsidR="001B61F0" w:rsidRDefault="001B61F0" w:rsidP="001B61F0">
            <w:pPr>
              <w:tabs>
                <w:tab w:val="left" w:pos="551"/>
              </w:tabs>
              <w:rPr>
                <w:rFonts w:eastAsia="游明朝"/>
                <w:lang w:val="en-US" w:eastAsia="ja-JP"/>
              </w:rPr>
            </w:pPr>
            <w:r>
              <w:rPr>
                <w:rFonts w:eastAsia="DengXian" w:hint="eastAsia"/>
                <w:lang w:val="en-US" w:eastAsia="zh-CN"/>
              </w:rPr>
              <w:t>N</w:t>
            </w:r>
          </w:p>
        </w:tc>
        <w:tc>
          <w:tcPr>
            <w:tcW w:w="6780" w:type="dxa"/>
          </w:tcPr>
          <w:p w14:paraId="267A266E" w14:textId="6681AB00" w:rsidR="001B61F0" w:rsidRDefault="001B61F0" w:rsidP="001B61F0">
            <w:pPr>
              <w:jc w:val="both"/>
              <w:rPr>
                <w:lang w:val="en-US"/>
              </w:rPr>
            </w:pPr>
            <w:r>
              <w:rPr>
                <w:rFonts w:eastAsia="DengXian"/>
                <w:lang w:val="en-US" w:eastAsia="zh-CN"/>
              </w:rPr>
              <w:t xml:space="preserve">Same view with LG, ZTE, </w:t>
            </w:r>
            <w:r>
              <w:rPr>
                <w:rFonts w:eastAsia="DengXian" w:hint="eastAsia"/>
                <w:lang w:val="en-US" w:eastAsia="zh-CN"/>
              </w:rPr>
              <w:t>vi</w:t>
            </w:r>
            <w:r>
              <w:rPr>
                <w:rFonts w:eastAsia="DengXian"/>
                <w:lang w:val="en-US" w:eastAsia="zh-CN"/>
              </w:rPr>
              <w:t>vo, 1Rx should be supported</w:t>
            </w:r>
          </w:p>
        </w:tc>
      </w:tr>
      <w:tr w:rsidR="00F33FD7" w14:paraId="0332F6D4" w14:textId="77777777" w:rsidTr="007C771A">
        <w:tc>
          <w:tcPr>
            <w:tcW w:w="1479" w:type="dxa"/>
          </w:tcPr>
          <w:p w14:paraId="662CA0E3" w14:textId="457E6380" w:rsidR="00F33FD7" w:rsidRDefault="00F33FD7" w:rsidP="001B61F0">
            <w:pPr>
              <w:rPr>
                <w:rFonts w:eastAsia="DengXian"/>
                <w:lang w:eastAsia="zh-CN"/>
              </w:rPr>
            </w:pPr>
            <w:r>
              <w:rPr>
                <w:rFonts w:eastAsia="DengXian"/>
                <w:lang w:eastAsia="zh-CN"/>
              </w:rPr>
              <w:t>FL</w:t>
            </w:r>
          </w:p>
        </w:tc>
        <w:tc>
          <w:tcPr>
            <w:tcW w:w="8152" w:type="dxa"/>
            <w:gridSpan w:val="2"/>
          </w:tcPr>
          <w:p w14:paraId="1A2F667A" w14:textId="77777777" w:rsidR="006808A1" w:rsidRDefault="006808A1" w:rsidP="006808A1">
            <w:pPr>
              <w:jc w:val="both"/>
              <w:rPr>
                <w:lang w:val="en-US"/>
              </w:rPr>
            </w:pPr>
            <w:r>
              <w:rPr>
                <w:lang w:val="en-US"/>
              </w:rPr>
              <w:t>Based on received responses, the following proposal can be considered as a way forward.</w:t>
            </w:r>
          </w:p>
          <w:p w14:paraId="7C311D03" w14:textId="0B8E8EC2" w:rsidR="00F33FD7" w:rsidRDefault="005E3EEF" w:rsidP="001B61F0">
            <w:pPr>
              <w:jc w:val="both"/>
              <w:rPr>
                <w:rFonts w:eastAsia="DengXian"/>
                <w:lang w:val="en-US" w:eastAsia="zh-CN"/>
              </w:rPr>
            </w:pPr>
            <w:r>
              <w:rPr>
                <w:b/>
                <w:bCs/>
                <w:highlight w:val="yellow"/>
              </w:rPr>
              <w:t xml:space="preserve">FL1: </w:t>
            </w:r>
            <w:r w:rsidRPr="00782678">
              <w:rPr>
                <w:b/>
                <w:bCs/>
                <w:highlight w:val="yellow"/>
              </w:rPr>
              <w:t>Phase 1: Proposal 12-</w:t>
            </w:r>
            <w:r>
              <w:rPr>
                <w:b/>
                <w:bCs/>
                <w:highlight w:val="yellow"/>
              </w:rPr>
              <w:t>41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Pr="005E3EEF">
              <w:rPr>
                <w:b/>
                <w:bCs/>
                <w:i/>
                <w:iCs/>
              </w:rPr>
              <w:t>N</w:t>
            </w:r>
            <w:r>
              <w:rPr>
                <w:b/>
                <w:bCs/>
              </w:rPr>
              <w:t xml:space="preserve"> Rx branches </w:t>
            </w:r>
            <w:r w:rsidRPr="00782678">
              <w:rPr>
                <w:b/>
                <w:bCs/>
              </w:rPr>
              <w:t xml:space="preserve">for FR1 </w:t>
            </w:r>
            <w:r>
              <w:rPr>
                <w:b/>
                <w:bCs/>
              </w:rPr>
              <w:t>T</w:t>
            </w:r>
            <w:r w:rsidRPr="00782678">
              <w:rPr>
                <w:b/>
                <w:bCs/>
              </w:rPr>
              <w:t xml:space="preserve">DD bands where a non-RedCap UE is required to be equipped with a minimum of </w:t>
            </w:r>
            <w:r>
              <w:rPr>
                <w:b/>
                <w:bCs/>
              </w:rPr>
              <w:t>4</w:t>
            </w:r>
            <w:r w:rsidRPr="00782678">
              <w:rPr>
                <w:b/>
                <w:bCs/>
              </w:rPr>
              <w:t xml:space="preserve"> Rx branches.</w:t>
            </w:r>
            <w:r w:rsidR="008A648A">
              <w:rPr>
                <w:b/>
                <w:bCs/>
              </w:rPr>
              <w:t xml:space="preserve"> </w:t>
            </w:r>
            <w:r w:rsidR="008A648A" w:rsidRPr="008A648A">
              <w:rPr>
                <w:b/>
                <w:bCs/>
                <w:i/>
                <w:iCs/>
              </w:rPr>
              <w:t>N</w:t>
            </w:r>
            <w:r w:rsidR="008A648A">
              <w:rPr>
                <w:b/>
                <w:bCs/>
              </w:rPr>
              <w:t xml:space="preserve">=2 is supported, and </w:t>
            </w:r>
            <w:r w:rsidR="008A648A" w:rsidRPr="008A648A">
              <w:rPr>
                <w:b/>
                <w:bCs/>
                <w:i/>
                <w:iCs/>
              </w:rPr>
              <w:t>N</w:t>
            </w:r>
            <w:r w:rsidR="008A648A">
              <w:rPr>
                <w:b/>
                <w:bCs/>
              </w:rPr>
              <w:t>=1 is FFS.</w:t>
            </w:r>
          </w:p>
        </w:tc>
      </w:tr>
      <w:tr w:rsidR="00F33FD7" w14:paraId="030D7BD7" w14:textId="77777777" w:rsidTr="00EF49AB">
        <w:tc>
          <w:tcPr>
            <w:tcW w:w="1479" w:type="dxa"/>
          </w:tcPr>
          <w:p w14:paraId="1D8423B2" w14:textId="36A9EF24" w:rsidR="00F33FD7" w:rsidRDefault="002F4424" w:rsidP="001B61F0">
            <w:pPr>
              <w:rPr>
                <w:rFonts w:eastAsia="DengXian"/>
                <w:lang w:eastAsia="zh-CN"/>
              </w:rPr>
            </w:pPr>
            <w:r>
              <w:rPr>
                <w:rFonts w:eastAsia="DengXian"/>
                <w:lang w:eastAsia="zh-CN"/>
              </w:rPr>
              <w:lastRenderedPageBreak/>
              <w:t>FUTUREWEI2</w:t>
            </w:r>
          </w:p>
        </w:tc>
        <w:tc>
          <w:tcPr>
            <w:tcW w:w="1372" w:type="dxa"/>
          </w:tcPr>
          <w:p w14:paraId="715A3170" w14:textId="304809D4" w:rsidR="00F33FD7"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2C27845C" w14:textId="77777777" w:rsidR="00F33FD7" w:rsidRDefault="00F33FD7" w:rsidP="001B61F0">
            <w:pPr>
              <w:jc w:val="both"/>
              <w:rPr>
                <w:rFonts w:eastAsia="DengXian"/>
                <w:lang w:val="en-US" w:eastAsia="zh-CN"/>
              </w:rPr>
            </w:pPr>
          </w:p>
        </w:tc>
      </w:tr>
      <w:tr w:rsidR="00B446EB" w14:paraId="406683B1" w14:textId="77777777" w:rsidTr="00EF49AB">
        <w:tc>
          <w:tcPr>
            <w:tcW w:w="1479" w:type="dxa"/>
          </w:tcPr>
          <w:p w14:paraId="25F8BB90" w14:textId="27794834" w:rsidR="00B446EB" w:rsidRDefault="00AE6DD1" w:rsidP="00B446EB">
            <w:pPr>
              <w:rPr>
                <w:rFonts w:eastAsia="DengXian"/>
                <w:lang w:eastAsia="zh-CN"/>
              </w:rPr>
            </w:pPr>
            <w:r>
              <w:rPr>
                <w:rFonts w:eastAsia="DengXian"/>
                <w:lang w:eastAsia="zh-CN"/>
              </w:rPr>
              <w:t>MediaTek</w:t>
            </w:r>
          </w:p>
        </w:tc>
        <w:tc>
          <w:tcPr>
            <w:tcW w:w="1372" w:type="dxa"/>
          </w:tcPr>
          <w:p w14:paraId="52404DF1" w14:textId="410308FE" w:rsidR="00B446EB" w:rsidRDefault="00B446EB" w:rsidP="00B446EB">
            <w:pPr>
              <w:tabs>
                <w:tab w:val="left" w:pos="551"/>
              </w:tabs>
              <w:rPr>
                <w:rFonts w:eastAsia="DengXian"/>
                <w:lang w:val="en-US" w:eastAsia="zh-CN"/>
              </w:rPr>
            </w:pPr>
            <w:r>
              <w:rPr>
                <w:rFonts w:eastAsia="DengXian"/>
                <w:lang w:val="en-US" w:eastAsia="zh-CN"/>
              </w:rPr>
              <w:t>Y</w:t>
            </w:r>
          </w:p>
        </w:tc>
        <w:tc>
          <w:tcPr>
            <w:tcW w:w="6780" w:type="dxa"/>
          </w:tcPr>
          <w:p w14:paraId="07FAED19" w14:textId="2C7CD436" w:rsidR="00B446EB" w:rsidRDefault="00B446EB" w:rsidP="00B446EB">
            <w:pPr>
              <w:jc w:val="both"/>
              <w:rPr>
                <w:rFonts w:eastAsia="DengXian"/>
                <w:lang w:val="en-US" w:eastAsia="zh-CN"/>
              </w:rPr>
            </w:pPr>
            <w:r w:rsidRPr="0089130C">
              <w:rPr>
                <w:rFonts w:eastAsia="DengXian"/>
                <w:lang w:val="en-US" w:eastAsia="zh-CN"/>
              </w:rPr>
              <w:t>We have strong concerns on reducing the #Rx from 4 to 1. This has significant impact to the system spectral efficiency. As we have shown in our Tdoc R1-2009543, the resources usage for DL control (PDCCH) will be doubled by adopting 1Rx compared to 2Rx. This will significantly increase the PDCCH blockage probability (e.g. AL8 probability increased from 2% to 32%).</w:t>
            </w:r>
          </w:p>
        </w:tc>
      </w:tr>
      <w:tr w:rsidR="002346CA" w:rsidRPr="00DD75C8" w14:paraId="1E7A571D" w14:textId="77777777" w:rsidTr="002346CA">
        <w:tc>
          <w:tcPr>
            <w:tcW w:w="1479" w:type="dxa"/>
          </w:tcPr>
          <w:p w14:paraId="61025CAC" w14:textId="77777777" w:rsidR="002346CA" w:rsidRDefault="002346CA" w:rsidP="007C771A">
            <w:pPr>
              <w:rPr>
                <w:rFonts w:eastAsia="DengXian"/>
                <w:lang w:val="en-US" w:eastAsia="zh-CN"/>
              </w:rPr>
            </w:pPr>
            <w:r>
              <w:rPr>
                <w:rFonts w:eastAsia="Malgun Gothic"/>
                <w:lang w:val="en-US" w:eastAsia="ko-KR"/>
              </w:rPr>
              <w:t>Ericsson</w:t>
            </w:r>
          </w:p>
        </w:tc>
        <w:tc>
          <w:tcPr>
            <w:tcW w:w="1372" w:type="dxa"/>
          </w:tcPr>
          <w:p w14:paraId="32AA189D" w14:textId="77777777" w:rsidR="002346CA" w:rsidRDefault="002346CA" w:rsidP="007C771A">
            <w:pPr>
              <w:tabs>
                <w:tab w:val="left" w:pos="551"/>
              </w:tabs>
              <w:rPr>
                <w:rFonts w:eastAsia="DengXian"/>
                <w:lang w:val="en-US" w:eastAsia="zh-CN"/>
              </w:rPr>
            </w:pPr>
            <w:r>
              <w:rPr>
                <w:rFonts w:eastAsia="Malgun Gothic"/>
                <w:lang w:val="en-US" w:eastAsia="ko-KR"/>
              </w:rPr>
              <w:t>Y</w:t>
            </w:r>
          </w:p>
        </w:tc>
        <w:tc>
          <w:tcPr>
            <w:tcW w:w="6780" w:type="dxa"/>
          </w:tcPr>
          <w:p w14:paraId="427F089D" w14:textId="77777777" w:rsidR="002346CA" w:rsidRPr="00DD75C8" w:rsidRDefault="002346CA" w:rsidP="007C771A">
            <w:pPr>
              <w:jc w:val="both"/>
              <w:rPr>
                <w:lang w:val="en-US"/>
              </w:rPr>
            </w:pPr>
          </w:p>
        </w:tc>
      </w:tr>
      <w:tr w:rsidR="00EE43C7" w:rsidRPr="00DD75C8" w14:paraId="6676D41C" w14:textId="77777777" w:rsidTr="002346CA">
        <w:tc>
          <w:tcPr>
            <w:tcW w:w="1479" w:type="dxa"/>
          </w:tcPr>
          <w:p w14:paraId="23C977C5" w14:textId="1307DAAA" w:rsidR="00EE43C7" w:rsidRDefault="00EE43C7" w:rsidP="007C771A">
            <w:pPr>
              <w:rPr>
                <w:rFonts w:eastAsia="Malgun Gothic"/>
                <w:lang w:val="en-US" w:eastAsia="ko-KR"/>
              </w:rPr>
            </w:pPr>
            <w:r>
              <w:rPr>
                <w:rFonts w:eastAsia="Malgun Gothic"/>
                <w:lang w:val="en-US" w:eastAsia="ko-KR"/>
              </w:rPr>
              <w:t>Qualcomm</w:t>
            </w:r>
          </w:p>
        </w:tc>
        <w:tc>
          <w:tcPr>
            <w:tcW w:w="1372" w:type="dxa"/>
          </w:tcPr>
          <w:p w14:paraId="03047F49" w14:textId="2F5C7377" w:rsidR="00EE43C7" w:rsidRDefault="00EE43C7" w:rsidP="007C771A">
            <w:pPr>
              <w:tabs>
                <w:tab w:val="left" w:pos="551"/>
              </w:tabs>
              <w:rPr>
                <w:rFonts w:eastAsia="Malgun Gothic"/>
                <w:lang w:val="en-US" w:eastAsia="ko-KR"/>
              </w:rPr>
            </w:pPr>
            <w:r>
              <w:rPr>
                <w:rFonts w:eastAsia="Malgun Gothic"/>
                <w:lang w:val="en-US" w:eastAsia="ko-KR"/>
              </w:rPr>
              <w:t>N</w:t>
            </w:r>
          </w:p>
        </w:tc>
        <w:tc>
          <w:tcPr>
            <w:tcW w:w="6780" w:type="dxa"/>
          </w:tcPr>
          <w:p w14:paraId="4849FA3B" w14:textId="5C210256" w:rsidR="00EE43C7" w:rsidRPr="00EE43C7" w:rsidRDefault="00EE43C7" w:rsidP="00EE43C7">
            <w:pPr>
              <w:jc w:val="both"/>
              <w:rPr>
                <w:lang w:val="en-US"/>
              </w:rPr>
            </w:pPr>
            <w:r w:rsidRPr="00EE43C7">
              <w:rPr>
                <w:lang w:val="en-US"/>
              </w:rPr>
              <w:t xml:space="preserve">We think N=1 should be supported as the </w:t>
            </w:r>
            <w:r w:rsidRPr="00EE43C7">
              <w:rPr>
                <w:b/>
                <w:bCs/>
                <w:u w:val="single"/>
                <w:lang w:val="en-US"/>
              </w:rPr>
              <w:t>minimum</w:t>
            </w:r>
            <w:r w:rsidRPr="00EE43C7">
              <w:rPr>
                <w:lang w:val="en-US"/>
              </w:rPr>
              <w:t xml:space="preserve"> number of RX branches. </w:t>
            </w:r>
          </w:p>
          <w:p w14:paraId="59118A77" w14:textId="77777777" w:rsidR="00EE43C7" w:rsidRPr="00EE43C7" w:rsidRDefault="00EE43C7" w:rsidP="00EE43C7">
            <w:pPr>
              <w:jc w:val="both"/>
              <w:rPr>
                <w:lang w:val="en-US"/>
              </w:rPr>
            </w:pPr>
            <w:r w:rsidRPr="00EE43C7">
              <w:rPr>
                <w:lang w:val="en-US"/>
              </w:rPr>
              <w:t>As a compromise, we can accept the following proposal:</w:t>
            </w:r>
          </w:p>
          <w:p w14:paraId="5E93C844" w14:textId="10F9D9B0" w:rsidR="00EE43C7" w:rsidRPr="00EE43C7" w:rsidRDefault="00EE43C7" w:rsidP="00EE43C7">
            <w:pPr>
              <w:jc w:val="both"/>
              <w:rPr>
                <w:i/>
                <w:iCs/>
                <w:lang w:val="en-US"/>
              </w:rPr>
            </w:pPr>
            <w:r w:rsidRPr="00EE43C7">
              <w:rPr>
                <w:i/>
                <w:iCs/>
                <w:color w:val="FF0000"/>
                <w:lang w:val="en-US"/>
              </w:rPr>
              <w:t>For FR1 TDD bands where a non-RedCap UE is required to be equipped with a minimum of 4 Rx branches, recommend that the specification supports RedCap UEs with 1 Rx branch as well as RedCap UEs with 2 Rx branches.</w:t>
            </w:r>
          </w:p>
        </w:tc>
      </w:tr>
      <w:tr w:rsidR="00E60452" w:rsidRPr="00DD75C8" w14:paraId="61582D64" w14:textId="77777777" w:rsidTr="002346CA">
        <w:tc>
          <w:tcPr>
            <w:tcW w:w="1479" w:type="dxa"/>
          </w:tcPr>
          <w:p w14:paraId="454E4DB9" w14:textId="11151352" w:rsidR="00E60452" w:rsidRDefault="00E60452" w:rsidP="007C771A">
            <w:pPr>
              <w:rPr>
                <w:rFonts w:eastAsia="Malgun Gothic"/>
                <w:lang w:val="en-US" w:eastAsia="ko-KR"/>
              </w:rPr>
            </w:pPr>
            <w:r>
              <w:rPr>
                <w:rFonts w:eastAsia="Malgun Gothic"/>
                <w:lang w:val="en-US" w:eastAsia="ko-KR"/>
              </w:rPr>
              <w:t>Intel</w:t>
            </w:r>
          </w:p>
        </w:tc>
        <w:tc>
          <w:tcPr>
            <w:tcW w:w="1372" w:type="dxa"/>
          </w:tcPr>
          <w:p w14:paraId="680894E3" w14:textId="7092E41D" w:rsidR="00E60452" w:rsidRDefault="00E60452" w:rsidP="007C771A">
            <w:pPr>
              <w:tabs>
                <w:tab w:val="left" w:pos="551"/>
              </w:tabs>
              <w:rPr>
                <w:rFonts w:eastAsia="Malgun Gothic"/>
                <w:lang w:val="en-US" w:eastAsia="ko-KR"/>
              </w:rPr>
            </w:pPr>
            <w:r>
              <w:rPr>
                <w:rFonts w:eastAsia="Malgun Gothic"/>
                <w:lang w:val="en-US" w:eastAsia="ko-KR"/>
              </w:rPr>
              <w:t>Y</w:t>
            </w:r>
          </w:p>
        </w:tc>
        <w:tc>
          <w:tcPr>
            <w:tcW w:w="6780" w:type="dxa"/>
          </w:tcPr>
          <w:p w14:paraId="2C44AAC6" w14:textId="77777777" w:rsidR="00E60452" w:rsidRPr="00EE43C7" w:rsidRDefault="00E60452" w:rsidP="00EE43C7">
            <w:pPr>
              <w:jc w:val="both"/>
              <w:rPr>
                <w:lang w:val="en-US"/>
              </w:rPr>
            </w:pPr>
          </w:p>
        </w:tc>
      </w:tr>
      <w:tr w:rsidR="00040C51" w:rsidRPr="00DD75C8" w14:paraId="75271810" w14:textId="77777777" w:rsidTr="002346CA">
        <w:tc>
          <w:tcPr>
            <w:tcW w:w="1479" w:type="dxa"/>
          </w:tcPr>
          <w:p w14:paraId="6ABC63D3" w14:textId="2CA374AB" w:rsidR="00040C51" w:rsidRDefault="00040C51" w:rsidP="00040C51">
            <w:pPr>
              <w:rPr>
                <w:rFonts w:eastAsia="Malgun Gothic"/>
                <w:lang w:val="en-US" w:eastAsia="ko-KR"/>
              </w:rPr>
            </w:pPr>
            <w:r>
              <w:rPr>
                <w:rFonts w:eastAsia="DengXian"/>
                <w:lang w:eastAsia="zh-CN"/>
              </w:rPr>
              <w:t>Nokia, NSB</w:t>
            </w:r>
          </w:p>
        </w:tc>
        <w:tc>
          <w:tcPr>
            <w:tcW w:w="1372" w:type="dxa"/>
          </w:tcPr>
          <w:p w14:paraId="584E88AB" w14:textId="15BF88D5" w:rsidR="00040C51" w:rsidRDefault="00040C51" w:rsidP="00040C51">
            <w:pPr>
              <w:tabs>
                <w:tab w:val="left" w:pos="551"/>
              </w:tabs>
              <w:rPr>
                <w:rFonts w:eastAsia="Malgun Gothic"/>
                <w:lang w:val="en-US" w:eastAsia="ko-KR"/>
              </w:rPr>
            </w:pPr>
            <w:r>
              <w:rPr>
                <w:rFonts w:eastAsia="DengXian"/>
                <w:lang w:val="en-US" w:eastAsia="zh-CN"/>
              </w:rPr>
              <w:t>Y</w:t>
            </w:r>
          </w:p>
        </w:tc>
        <w:tc>
          <w:tcPr>
            <w:tcW w:w="6780" w:type="dxa"/>
          </w:tcPr>
          <w:p w14:paraId="57DDDAFE" w14:textId="77777777" w:rsidR="00040C51" w:rsidRPr="00EE43C7" w:rsidRDefault="00040C51" w:rsidP="00040C51">
            <w:pPr>
              <w:jc w:val="both"/>
              <w:rPr>
                <w:lang w:val="en-US"/>
              </w:rPr>
            </w:pPr>
          </w:p>
        </w:tc>
      </w:tr>
      <w:tr w:rsidR="006940A3" w:rsidRPr="00DD75C8" w14:paraId="4AF9D45B" w14:textId="77777777" w:rsidTr="002346CA">
        <w:tc>
          <w:tcPr>
            <w:tcW w:w="1479" w:type="dxa"/>
          </w:tcPr>
          <w:p w14:paraId="30E5AB90" w14:textId="145D5596" w:rsidR="006940A3" w:rsidRPr="006940A3" w:rsidRDefault="006940A3" w:rsidP="00040C51">
            <w:pPr>
              <w:rPr>
                <w:rFonts w:eastAsia="游明朝"/>
                <w:lang w:eastAsia="ja-JP"/>
              </w:rPr>
            </w:pPr>
            <w:r>
              <w:rPr>
                <w:rFonts w:eastAsia="游明朝" w:hint="eastAsia"/>
                <w:lang w:eastAsia="ja-JP"/>
              </w:rPr>
              <w:t>DOCOMO</w:t>
            </w:r>
          </w:p>
        </w:tc>
        <w:tc>
          <w:tcPr>
            <w:tcW w:w="1372" w:type="dxa"/>
          </w:tcPr>
          <w:p w14:paraId="75F37ACB" w14:textId="5BA91051" w:rsidR="006940A3" w:rsidRPr="006940A3" w:rsidRDefault="006940A3" w:rsidP="00040C51">
            <w:pPr>
              <w:tabs>
                <w:tab w:val="left" w:pos="551"/>
              </w:tabs>
              <w:rPr>
                <w:rFonts w:eastAsia="游明朝"/>
                <w:lang w:val="en-US" w:eastAsia="ja-JP"/>
              </w:rPr>
            </w:pPr>
            <w:r>
              <w:rPr>
                <w:rFonts w:eastAsia="游明朝" w:hint="eastAsia"/>
                <w:lang w:val="en-US" w:eastAsia="ja-JP"/>
              </w:rPr>
              <w:t>Y</w:t>
            </w:r>
          </w:p>
        </w:tc>
        <w:tc>
          <w:tcPr>
            <w:tcW w:w="6780" w:type="dxa"/>
          </w:tcPr>
          <w:p w14:paraId="18BAA287" w14:textId="77777777" w:rsidR="006940A3" w:rsidRPr="00EE43C7" w:rsidRDefault="006940A3" w:rsidP="00040C51">
            <w:pPr>
              <w:jc w:val="both"/>
              <w:rPr>
                <w:lang w:val="en-US"/>
              </w:rPr>
            </w:pPr>
          </w:p>
        </w:tc>
      </w:tr>
      <w:tr w:rsidR="004E13A4" w:rsidRPr="00DD75C8" w14:paraId="2B2A579E" w14:textId="77777777" w:rsidTr="002346CA">
        <w:tc>
          <w:tcPr>
            <w:tcW w:w="1479" w:type="dxa"/>
          </w:tcPr>
          <w:p w14:paraId="25A48CF5" w14:textId="233A66D0" w:rsidR="004E13A4" w:rsidRDefault="004E13A4" w:rsidP="004E13A4">
            <w:pPr>
              <w:rPr>
                <w:rFonts w:eastAsia="游明朝"/>
                <w:lang w:eastAsia="ja-JP"/>
              </w:rPr>
            </w:pPr>
            <w:r>
              <w:rPr>
                <w:rFonts w:eastAsia="Malgun Gothic" w:hint="eastAsia"/>
                <w:lang w:eastAsia="ko-KR"/>
              </w:rPr>
              <w:t>LG</w:t>
            </w:r>
          </w:p>
        </w:tc>
        <w:tc>
          <w:tcPr>
            <w:tcW w:w="1372" w:type="dxa"/>
          </w:tcPr>
          <w:p w14:paraId="34C05B9C" w14:textId="128702C5" w:rsidR="004E13A4" w:rsidRDefault="004E13A4" w:rsidP="004E13A4">
            <w:pPr>
              <w:tabs>
                <w:tab w:val="left" w:pos="551"/>
              </w:tabs>
              <w:rPr>
                <w:rFonts w:eastAsia="游明朝"/>
                <w:lang w:val="en-US" w:eastAsia="ja-JP"/>
              </w:rPr>
            </w:pPr>
            <w:r>
              <w:rPr>
                <w:rFonts w:eastAsia="Malgun Gothic" w:hint="eastAsia"/>
                <w:lang w:val="en-US" w:eastAsia="ko-KR"/>
              </w:rPr>
              <w:t>N</w:t>
            </w:r>
          </w:p>
        </w:tc>
        <w:tc>
          <w:tcPr>
            <w:tcW w:w="6780" w:type="dxa"/>
          </w:tcPr>
          <w:p w14:paraId="528749E2" w14:textId="608204CC" w:rsidR="004E13A4" w:rsidRPr="00EE43C7" w:rsidRDefault="004E13A4" w:rsidP="004E13A4">
            <w:pPr>
              <w:jc w:val="both"/>
              <w:rPr>
                <w:lang w:val="en-US"/>
              </w:rPr>
            </w:pPr>
            <w:r>
              <w:rPr>
                <w:lang w:val="en-US" w:eastAsia="ko-KR"/>
              </w:rPr>
              <w:t xml:space="preserve">We think we need to support the RedCap UE with 1Rx also in this frequency band. We agree with Qualcomm in that the minimum should be 1Rx and the 2Rx can be supported in addition to 1Rx. Either the wording from the </w:t>
            </w:r>
            <w:r>
              <w:rPr>
                <w:b/>
                <w:bCs/>
                <w:highlight w:val="yellow"/>
              </w:rPr>
              <w:t xml:space="preserve">FL1: </w:t>
            </w:r>
            <w:r w:rsidRPr="00782678">
              <w:rPr>
                <w:b/>
                <w:bCs/>
                <w:highlight w:val="yellow"/>
              </w:rPr>
              <w:t>Phase 1: Proposal 12-2</w:t>
            </w:r>
            <w:r>
              <w:rPr>
                <w:b/>
                <w:bCs/>
                <w:highlight w:val="yellow"/>
              </w:rPr>
              <w:t>1</w:t>
            </w:r>
            <w:r w:rsidRPr="00501F90">
              <w:rPr>
                <w:bCs/>
              </w:rPr>
              <w:t xml:space="preserve"> </w:t>
            </w:r>
            <w:r>
              <w:rPr>
                <w:bCs/>
              </w:rPr>
              <w:t>with the necessary changes, or the wording from QC would be okay to us as a way forward.</w:t>
            </w:r>
          </w:p>
        </w:tc>
      </w:tr>
      <w:tr w:rsidR="003B364E" w:rsidRPr="00DD75C8" w14:paraId="70DAD8DA" w14:textId="77777777" w:rsidTr="002346CA">
        <w:tc>
          <w:tcPr>
            <w:tcW w:w="1479" w:type="dxa"/>
          </w:tcPr>
          <w:p w14:paraId="3507BE68" w14:textId="4BD17557" w:rsidR="003B364E" w:rsidRDefault="003B364E" w:rsidP="004E13A4">
            <w:pPr>
              <w:rPr>
                <w:rFonts w:eastAsia="Malgun Gothic"/>
                <w:lang w:eastAsia="ko-KR"/>
              </w:rPr>
            </w:pPr>
            <w:r>
              <w:rPr>
                <w:rFonts w:eastAsia="DengXian" w:hint="eastAsia"/>
                <w:lang w:eastAsia="zh-CN"/>
              </w:rPr>
              <w:t>CATT</w:t>
            </w:r>
          </w:p>
        </w:tc>
        <w:tc>
          <w:tcPr>
            <w:tcW w:w="1372" w:type="dxa"/>
          </w:tcPr>
          <w:p w14:paraId="0520721A" w14:textId="3D8F6C2A"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48C60C83" w14:textId="42354DC4"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6FB48DD7" w14:textId="77777777" w:rsidTr="002346CA">
        <w:tc>
          <w:tcPr>
            <w:tcW w:w="1479" w:type="dxa"/>
          </w:tcPr>
          <w:p w14:paraId="7B0E08D4" w14:textId="051BC7B7" w:rsidR="002E1216" w:rsidRDefault="002E1216" w:rsidP="002E1216">
            <w:pPr>
              <w:rPr>
                <w:rFonts w:eastAsia="DengXian"/>
                <w:lang w:eastAsia="zh-CN"/>
              </w:rPr>
            </w:pPr>
            <w:r>
              <w:rPr>
                <w:rFonts w:eastAsia="Malgun Gothic"/>
                <w:lang w:val="en-US" w:eastAsia="ko-KR"/>
              </w:rPr>
              <w:t>SONY6</w:t>
            </w:r>
          </w:p>
        </w:tc>
        <w:tc>
          <w:tcPr>
            <w:tcW w:w="1372" w:type="dxa"/>
          </w:tcPr>
          <w:p w14:paraId="6475B29C" w14:textId="77777777" w:rsidR="002E1216" w:rsidRDefault="002E1216" w:rsidP="002E1216">
            <w:pPr>
              <w:tabs>
                <w:tab w:val="left" w:pos="551"/>
              </w:tabs>
              <w:rPr>
                <w:rFonts w:eastAsia="DengXian"/>
                <w:lang w:val="en-US" w:eastAsia="zh-CN"/>
              </w:rPr>
            </w:pPr>
          </w:p>
        </w:tc>
        <w:tc>
          <w:tcPr>
            <w:tcW w:w="6780" w:type="dxa"/>
          </w:tcPr>
          <w:p w14:paraId="125205C8" w14:textId="15C96A96" w:rsidR="002E1216" w:rsidRDefault="002E1216" w:rsidP="002E1216">
            <w:pPr>
              <w:jc w:val="both"/>
              <w:rPr>
                <w:rFonts w:eastAsia="DengXian"/>
                <w:lang w:val="en-US" w:eastAsia="zh-CN"/>
              </w:rPr>
            </w:pPr>
            <w:r>
              <w:rPr>
                <w:lang w:val="en-US"/>
              </w:rPr>
              <w:t>We really would prefer that N=1 so that a 1 RX antenna device can work in both TDD and FDD bands.</w:t>
            </w:r>
          </w:p>
        </w:tc>
      </w:tr>
      <w:tr w:rsidR="006D51F8" w14:paraId="7FA23F83" w14:textId="77777777" w:rsidTr="006D51F8">
        <w:tc>
          <w:tcPr>
            <w:tcW w:w="1479" w:type="dxa"/>
          </w:tcPr>
          <w:p w14:paraId="7F834650"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6A2D71DB" w14:textId="77777777" w:rsidR="006D51F8" w:rsidRDefault="006D51F8" w:rsidP="00FA6560">
            <w:pPr>
              <w:tabs>
                <w:tab w:val="left" w:pos="551"/>
              </w:tabs>
              <w:rPr>
                <w:rFonts w:eastAsia="DengXian"/>
                <w:lang w:val="en-US" w:eastAsia="zh-CN"/>
              </w:rPr>
            </w:pPr>
            <w:r>
              <w:rPr>
                <w:rFonts w:eastAsia="DengXian"/>
                <w:lang w:val="en-US" w:eastAsia="zh-CN"/>
              </w:rPr>
              <w:t>N</w:t>
            </w:r>
          </w:p>
        </w:tc>
        <w:tc>
          <w:tcPr>
            <w:tcW w:w="6780" w:type="dxa"/>
          </w:tcPr>
          <w:p w14:paraId="6C75D611" w14:textId="77777777" w:rsidR="006D51F8" w:rsidRDefault="006D51F8" w:rsidP="00FA6560">
            <w:pPr>
              <w:jc w:val="both"/>
              <w:rPr>
                <w:rFonts w:eastAsia="DengXian"/>
                <w:lang w:val="en-US" w:eastAsia="zh-CN"/>
              </w:rPr>
            </w:pPr>
            <w:r>
              <w:rPr>
                <w:rFonts w:eastAsia="DengXian"/>
                <w:lang w:val="en-US" w:eastAsia="zh-CN"/>
              </w:rPr>
              <w:t xml:space="preserve">Similar view with LG. </w:t>
            </w:r>
          </w:p>
        </w:tc>
      </w:tr>
      <w:tr w:rsidR="00943264" w14:paraId="2BC148D7" w14:textId="77777777" w:rsidTr="00943264">
        <w:tc>
          <w:tcPr>
            <w:tcW w:w="1479" w:type="dxa"/>
          </w:tcPr>
          <w:p w14:paraId="7BB4C5DC"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611775DE"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5C11A3AF" w14:textId="77777777" w:rsidR="00943264" w:rsidRDefault="00943264" w:rsidP="00FA6560">
            <w:pPr>
              <w:jc w:val="both"/>
              <w:rPr>
                <w:rFonts w:eastAsia="DengXian"/>
                <w:lang w:val="en-US" w:eastAsia="zh-CN"/>
              </w:rPr>
            </w:pPr>
            <w:r>
              <w:rPr>
                <w:rFonts w:eastAsia="DengXian" w:hint="eastAsia"/>
                <w:lang w:val="en-US" w:eastAsia="zh-CN"/>
              </w:rPr>
              <w:t>W</w:t>
            </w:r>
            <w:r>
              <w:rPr>
                <w:rFonts w:eastAsia="DengXian"/>
                <w:lang w:val="en-US" w:eastAsia="zh-CN"/>
              </w:rPr>
              <w:t xml:space="preserve">e disagree with the updated proposal. We can accept the QC’s version as compromise. </w:t>
            </w:r>
          </w:p>
        </w:tc>
      </w:tr>
      <w:tr w:rsidR="00B606F5" w14:paraId="51D6570A" w14:textId="77777777" w:rsidTr="00943264">
        <w:tc>
          <w:tcPr>
            <w:tcW w:w="1479" w:type="dxa"/>
          </w:tcPr>
          <w:p w14:paraId="1C0E0C4A" w14:textId="7A7EE772" w:rsidR="00B606F5" w:rsidRDefault="00B606F5" w:rsidP="00FA6560">
            <w:pPr>
              <w:rPr>
                <w:rFonts w:eastAsia="DengXian"/>
                <w:lang w:eastAsia="zh-CN"/>
              </w:rPr>
            </w:pPr>
            <w:r>
              <w:rPr>
                <w:rFonts w:eastAsia="DengXian"/>
                <w:lang w:eastAsia="zh-CN"/>
              </w:rPr>
              <w:t>NEC</w:t>
            </w:r>
          </w:p>
        </w:tc>
        <w:tc>
          <w:tcPr>
            <w:tcW w:w="1372" w:type="dxa"/>
          </w:tcPr>
          <w:p w14:paraId="61FA3AF6" w14:textId="7181F1C7"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57B4E587" w14:textId="77777777" w:rsidR="00B606F5" w:rsidRDefault="00B606F5" w:rsidP="00FA6560">
            <w:pPr>
              <w:jc w:val="both"/>
              <w:rPr>
                <w:rFonts w:eastAsia="DengXian"/>
                <w:lang w:val="en-US" w:eastAsia="zh-CN"/>
              </w:rPr>
            </w:pPr>
          </w:p>
        </w:tc>
      </w:tr>
      <w:tr w:rsidR="00315B8D" w14:paraId="587336E6" w14:textId="77777777" w:rsidTr="00943264">
        <w:tc>
          <w:tcPr>
            <w:tcW w:w="1479" w:type="dxa"/>
          </w:tcPr>
          <w:p w14:paraId="476600D5" w14:textId="39B21A5D" w:rsidR="00315B8D" w:rsidRDefault="00315B8D" w:rsidP="00315B8D">
            <w:pPr>
              <w:rPr>
                <w:rFonts w:eastAsia="DengXian"/>
                <w:lang w:eastAsia="zh-CN"/>
              </w:rPr>
            </w:pPr>
            <w:r>
              <w:rPr>
                <w:rFonts w:eastAsia="DengXian" w:hint="eastAsia"/>
                <w:lang w:eastAsia="zh-CN"/>
              </w:rPr>
              <w:t>C</w:t>
            </w:r>
            <w:r>
              <w:rPr>
                <w:rFonts w:eastAsia="DengXian"/>
                <w:lang w:eastAsia="zh-CN"/>
              </w:rPr>
              <w:t>MCC</w:t>
            </w:r>
          </w:p>
        </w:tc>
        <w:tc>
          <w:tcPr>
            <w:tcW w:w="1372" w:type="dxa"/>
          </w:tcPr>
          <w:p w14:paraId="2F3AB988" w14:textId="00AA4718" w:rsidR="00315B8D" w:rsidRDefault="00315B8D" w:rsidP="00315B8D">
            <w:pPr>
              <w:tabs>
                <w:tab w:val="left" w:pos="551"/>
              </w:tabs>
              <w:rPr>
                <w:rFonts w:eastAsia="DengXian"/>
                <w:lang w:val="en-US" w:eastAsia="zh-CN"/>
              </w:rPr>
            </w:pPr>
            <w:r>
              <w:rPr>
                <w:rFonts w:eastAsia="DengXian" w:hint="eastAsia"/>
                <w:lang w:val="en-US" w:eastAsia="zh-CN"/>
              </w:rPr>
              <w:t>Y</w:t>
            </w:r>
          </w:p>
        </w:tc>
        <w:tc>
          <w:tcPr>
            <w:tcW w:w="6780" w:type="dxa"/>
          </w:tcPr>
          <w:p w14:paraId="7AEC5B30" w14:textId="577B0422" w:rsidR="00315B8D" w:rsidRDefault="00FA6560" w:rsidP="00FA6560">
            <w:pPr>
              <w:jc w:val="both"/>
              <w:rPr>
                <w:rFonts w:eastAsia="DengXian"/>
                <w:lang w:val="en-US" w:eastAsia="zh-CN"/>
              </w:rPr>
            </w:pPr>
            <w:r>
              <w:rPr>
                <w:rFonts w:eastAsia="DengXian"/>
                <w:lang w:val="en-US" w:eastAsia="zh-CN"/>
              </w:rPr>
              <w:t xml:space="preserve">If N=1 is also supported as one of UE Rx </w:t>
            </w:r>
            <w:r w:rsidRPr="00FA6560">
              <w:rPr>
                <w:rFonts w:eastAsia="DengXian"/>
                <w:lang w:val="en-US" w:eastAsia="zh-CN"/>
              </w:rPr>
              <w:t>branches</w:t>
            </w:r>
            <w:r>
              <w:rPr>
                <w:rFonts w:eastAsia="DengXian"/>
                <w:lang w:val="en-US" w:eastAsia="zh-CN"/>
              </w:rPr>
              <w:t xml:space="preserve"> capability, w</w:t>
            </w:r>
            <w:r w:rsidR="00315B8D">
              <w:rPr>
                <w:rFonts w:eastAsia="DengXian"/>
                <w:lang w:val="en-US" w:eastAsia="zh-CN"/>
              </w:rPr>
              <w:t>e are also fine with QC’s version.</w:t>
            </w:r>
          </w:p>
        </w:tc>
      </w:tr>
      <w:tr w:rsidR="00F03F9C" w14:paraId="3F1A7884" w14:textId="77777777" w:rsidTr="00943264">
        <w:tc>
          <w:tcPr>
            <w:tcW w:w="1479" w:type="dxa"/>
          </w:tcPr>
          <w:p w14:paraId="2FBF72EC" w14:textId="4A565E2D" w:rsidR="00F03F9C" w:rsidRDefault="00F03F9C" w:rsidP="00F03F9C">
            <w:pPr>
              <w:rPr>
                <w:rFonts w:eastAsia="DengXian"/>
                <w:lang w:eastAsia="zh-CN"/>
              </w:rPr>
            </w:pPr>
            <w:r>
              <w:rPr>
                <w:rFonts w:eastAsia="DengXian" w:hint="eastAsia"/>
                <w:lang w:eastAsia="zh-CN"/>
              </w:rPr>
              <w:t>ZTE</w:t>
            </w:r>
          </w:p>
        </w:tc>
        <w:tc>
          <w:tcPr>
            <w:tcW w:w="1372" w:type="dxa"/>
          </w:tcPr>
          <w:p w14:paraId="5EA88A1F" w14:textId="6E67D2B7" w:rsidR="00F03F9C" w:rsidRDefault="00F03F9C" w:rsidP="00F03F9C">
            <w:pPr>
              <w:tabs>
                <w:tab w:val="left" w:pos="551"/>
              </w:tabs>
              <w:rPr>
                <w:rFonts w:eastAsia="DengXian"/>
                <w:lang w:val="en-US" w:eastAsia="zh-CN"/>
              </w:rPr>
            </w:pPr>
            <w:r>
              <w:rPr>
                <w:rFonts w:eastAsia="DengXian" w:hint="eastAsia"/>
                <w:lang w:val="en-US" w:eastAsia="zh-CN"/>
              </w:rPr>
              <w:t>N</w:t>
            </w:r>
          </w:p>
        </w:tc>
        <w:tc>
          <w:tcPr>
            <w:tcW w:w="6780" w:type="dxa"/>
          </w:tcPr>
          <w:p w14:paraId="02C79E8F" w14:textId="200BA5AD" w:rsidR="00F03F9C" w:rsidRDefault="00F03F9C" w:rsidP="00F03F9C">
            <w:pPr>
              <w:jc w:val="both"/>
              <w:rPr>
                <w:rFonts w:eastAsia="DengXian"/>
                <w:lang w:val="en-US" w:eastAsia="zh-CN"/>
              </w:rPr>
            </w:pPr>
            <w:r>
              <w:rPr>
                <w:rFonts w:eastAsia="DengXian"/>
                <w:lang w:val="en-US" w:eastAsia="zh-CN"/>
              </w:rPr>
              <w:t>We s</w:t>
            </w:r>
            <w:r>
              <w:rPr>
                <w:rFonts w:eastAsia="DengXian" w:hint="eastAsia"/>
                <w:lang w:val="en-US" w:eastAsia="zh-CN"/>
              </w:rPr>
              <w:t xml:space="preserve">how </w:t>
            </w:r>
            <w:r>
              <w:rPr>
                <w:rFonts w:eastAsia="DengXian"/>
                <w:lang w:val="en-US" w:eastAsia="zh-CN"/>
              </w:rPr>
              <w:t>similar view as Qualcomm</w:t>
            </w:r>
          </w:p>
        </w:tc>
      </w:tr>
      <w:tr w:rsidR="005B18A6" w14:paraId="6D4599F8" w14:textId="77777777" w:rsidTr="00943264">
        <w:tc>
          <w:tcPr>
            <w:tcW w:w="1479" w:type="dxa"/>
          </w:tcPr>
          <w:p w14:paraId="14AA4635" w14:textId="21C8152F" w:rsidR="005B18A6" w:rsidRDefault="005B18A6" w:rsidP="00F03F9C">
            <w:pPr>
              <w:rPr>
                <w:rFonts w:eastAsia="DengXian"/>
                <w:lang w:eastAsia="zh-CN"/>
              </w:rPr>
            </w:pPr>
            <w:r>
              <w:rPr>
                <w:rFonts w:eastAsia="DengXian" w:hint="eastAsia"/>
                <w:lang w:eastAsia="zh-CN"/>
              </w:rPr>
              <w:t>OPPO</w:t>
            </w:r>
          </w:p>
        </w:tc>
        <w:tc>
          <w:tcPr>
            <w:tcW w:w="1372" w:type="dxa"/>
          </w:tcPr>
          <w:p w14:paraId="63541E31" w14:textId="13E18278" w:rsidR="005B18A6" w:rsidRDefault="005B18A6" w:rsidP="00F03F9C">
            <w:pPr>
              <w:tabs>
                <w:tab w:val="left" w:pos="551"/>
              </w:tabs>
              <w:rPr>
                <w:rFonts w:eastAsia="DengXian"/>
                <w:lang w:val="en-US" w:eastAsia="zh-CN"/>
              </w:rPr>
            </w:pPr>
            <w:r>
              <w:rPr>
                <w:rFonts w:eastAsia="DengXian" w:hint="eastAsia"/>
                <w:lang w:val="en-US" w:eastAsia="zh-CN"/>
              </w:rPr>
              <w:t>N</w:t>
            </w:r>
          </w:p>
        </w:tc>
        <w:tc>
          <w:tcPr>
            <w:tcW w:w="6780" w:type="dxa"/>
          </w:tcPr>
          <w:p w14:paraId="4D56F9A1" w14:textId="77777777" w:rsidR="005B18A6" w:rsidRDefault="005B18A6" w:rsidP="00CB387D">
            <w:pPr>
              <w:jc w:val="both"/>
              <w:rPr>
                <w:rFonts w:eastAsia="DengXian"/>
                <w:lang w:val="en-US" w:eastAsia="zh-CN"/>
              </w:rPr>
            </w:pPr>
            <w:r w:rsidRPr="00EE43C7">
              <w:rPr>
                <w:lang w:val="en-US"/>
              </w:rPr>
              <w:t xml:space="preserve">N=1 should be supported as the </w:t>
            </w:r>
            <w:r w:rsidRPr="00EE43C7">
              <w:rPr>
                <w:b/>
                <w:bCs/>
                <w:u w:val="single"/>
                <w:lang w:val="en-US"/>
              </w:rPr>
              <w:t>minimum</w:t>
            </w:r>
            <w:r w:rsidRPr="00EE43C7">
              <w:rPr>
                <w:lang w:val="en-US"/>
              </w:rPr>
              <w:t xml:space="preserve"> number of RX branches.</w:t>
            </w:r>
          </w:p>
          <w:p w14:paraId="2D172DD2" w14:textId="1CB36CA2" w:rsidR="005B18A6" w:rsidRDefault="005B18A6" w:rsidP="00F03F9C">
            <w:pPr>
              <w:jc w:val="both"/>
              <w:rPr>
                <w:rFonts w:eastAsia="DengXian"/>
                <w:lang w:val="en-US" w:eastAsia="zh-CN"/>
              </w:rPr>
            </w:pPr>
            <w:r>
              <w:rPr>
                <w:rFonts w:eastAsia="DengXian" w:hint="eastAsia"/>
                <w:lang w:val="en-US" w:eastAsia="zh-CN"/>
              </w:rPr>
              <w:t>We can accept Qualcomm</w:t>
            </w:r>
            <w:r>
              <w:rPr>
                <w:rFonts w:eastAsia="DengXian"/>
                <w:lang w:val="en-US" w:eastAsia="zh-CN"/>
              </w:rPr>
              <w:t>’</w:t>
            </w:r>
            <w:r>
              <w:rPr>
                <w:rFonts w:eastAsia="DengXian" w:hint="eastAsia"/>
                <w:lang w:val="en-US" w:eastAsia="zh-CN"/>
              </w:rPr>
              <w:t>s suggested version as a compromise.</w:t>
            </w:r>
          </w:p>
        </w:tc>
      </w:tr>
      <w:tr w:rsidR="00615FF5" w:rsidRPr="00EE43C7" w14:paraId="68261EC6" w14:textId="77777777" w:rsidTr="00615FF5">
        <w:tc>
          <w:tcPr>
            <w:tcW w:w="1479" w:type="dxa"/>
          </w:tcPr>
          <w:p w14:paraId="52FDDB23"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6FCCB5B6"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1B640BD1" w14:textId="77777777" w:rsidR="00615FF5" w:rsidRPr="00EE43C7"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tc>
      </w:tr>
      <w:tr w:rsidR="00D354BD" w:rsidRPr="00EE43C7" w14:paraId="57E2139E" w14:textId="77777777" w:rsidTr="00615FF5">
        <w:tc>
          <w:tcPr>
            <w:tcW w:w="1479" w:type="dxa"/>
          </w:tcPr>
          <w:p w14:paraId="7F09568C" w14:textId="1717805F" w:rsidR="00D354BD" w:rsidRDefault="00D354BD" w:rsidP="00E45132">
            <w:pPr>
              <w:rPr>
                <w:rFonts w:eastAsia="DengXian"/>
                <w:lang w:eastAsia="zh-CN"/>
              </w:rPr>
            </w:pPr>
            <w:r>
              <w:rPr>
                <w:rFonts w:eastAsia="DengXian"/>
                <w:lang w:eastAsia="zh-CN"/>
              </w:rPr>
              <w:t>Sequans</w:t>
            </w:r>
          </w:p>
        </w:tc>
        <w:tc>
          <w:tcPr>
            <w:tcW w:w="1372" w:type="dxa"/>
          </w:tcPr>
          <w:p w14:paraId="244A382A" w14:textId="7BA48C88"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E596E1C" w14:textId="77777777" w:rsidR="00D354BD" w:rsidRPr="00EE43C7" w:rsidRDefault="00D354BD" w:rsidP="00E45132">
            <w:pPr>
              <w:jc w:val="both"/>
              <w:rPr>
                <w:lang w:val="en-US"/>
              </w:rPr>
            </w:pPr>
          </w:p>
        </w:tc>
      </w:tr>
      <w:tr w:rsidR="008D42B3" w:rsidRPr="00C73260" w14:paraId="78F30F97" w14:textId="77777777" w:rsidTr="008D42B3">
        <w:tc>
          <w:tcPr>
            <w:tcW w:w="1479" w:type="dxa"/>
          </w:tcPr>
          <w:p w14:paraId="6F229319" w14:textId="77777777" w:rsidR="008D42B3" w:rsidRDefault="008D42B3" w:rsidP="008D42B3">
            <w:pPr>
              <w:rPr>
                <w:rFonts w:eastAsia="DengXian"/>
                <w:lang w:eastAsia="zh-CN"/>
              </w:rPr>
            </w:pPr>
            <w:r>
              <w:rPr>
                <w:rFonts w:eastAsia="游明朝"/>
                <w:lang w:eastAsia="ja-JP"/>
              </w:rPr>
              <w:t>Huawei, HiSilicon</w:t>
            </w:r>
          </w:p>
        </w:tc>
        <w:tc>
          <w:tcPr>
            <w:tcW w:w="1372" w:type="dxa"/>
          </w:tcPr>
          <w:p w14:paraId="1C722A09" w14:textId="77777777" w:rsidR="008D42B3" w:rsidRDefault="008D42B3" w:rsidP="008D42B3">
            <w:pPr>
              <w:tabs>
                <w:tab w:val="left" w:pos="551"/>
              </w:tabs>
              <w:rPr>
                <w:rFonts w:eastAsia="DengXian"/>
                <w:lang w:val="en-US" w:eastAsia="zh-CN"/>
              </w:rPr>
            </w:pPr>
            <w:r>
              <w:rPr>
                <w:rFonts w:eastAsia="游明朝" w:hint="eastAsia"/>
                <w:lang w:val="en-US" w:eastAsia="ja-JP"/>
              </w:rPr>
              <w:t>Y</w:t>
            </w:r>
          </w:p>
        </w:tc>
        <w:tc>
          <w:tcPr>
            <w:tcW w:w="6780" w:type="dxa"/>
          </w:tcPr>
          <w:p w14:paraId="62C349CC" w14:textId="77777777" w:rsidR="008D42B3" w:rsidRPr="00C73260" w:rsidRDefault="008D42B3" w:rsidP="008D42B3">
            <w:pPr>
              <w:rPr>
                <w:b/>
                <w:bCs/>
              </w:rPr>
            </w:pPr>
          </w:p>
        </w:tc>
      </w:tr>
      <w:tr w:rsidR="00232DB5" w:rsidRPr="00C73260" w14:paraId="395AAFC4" w14:textId="77777777" w:rsidTr="008D42B3">
        <w:tc>
          <w:tcPr>
            <w:tcW w:w="1479" w:type="dxa"/>
          </w:tcPr>
          <w:p w14:paraId="788A5ABB" w14:textId="1BC5EE7A" w:rsidR="00232DB5" w:rsidRDefault="00232DB5" w:rsidP="00232DB5">
            <w:pPr>
              <w:rPr>
                <w:rFonts w:eastAsia="游明朝"/>
                <w:lang w:eastAsia="ja-JP"/>
              </w:rPr>
            </w:pPr>
            <w:r w:rsidRPr="005B555A">
              <w:rPr>
                <w:rFonts w:eastAsia="DengXian" w:hint="eastAsia"/>
                <w:lang w:val="en-US" w:eastAsia="zh-CN"/>
              </w:rPr>
              <w:t>S</w:t>
            </w:r>
            <w:r w:rsidRPr="005B555A">
              <w:rPr>
                <w:rFonts w:eastAsia="DengXian"/>
                <w:lang w:val="en-US" w:eastAsia="zh-CN"/>
              </w:rPr>
              <w:t>preadtrum</w:t>
            </w:r>
          </w:p>
        </w:tc>
        <w:tc>
          <w:tcPr>
            <w:tcW w:w="1372" w:type="dxa"/>
          </w:tcPr>
          <w:p w14:paraId="6EC7AF97" w14:textId="135A7578" w:rsidR="00232DB5" w:rsidRDefault="00232DB5" w:rsidP="00232DB5">
            <w:pPr>
              <w:tabs>
                <w:tab w:val="left" w:pos="551"/>
              </w:tabs>
              <w:rPr>
                <w:rFonts w:eastAsia="游明朝"/>
                <w:lang w:val="en-US" w:eastAsia="ja-JP"/>
              </w:rPr>
            </w:pPr>
            <w:r w:rsidRPr="005B555A">
              <w:rPr>
                <w:rFonts w:eastAsia="DengXian" w:hint="eastAsia"/>
                <w:lang w:val="en-US" w:eastAsia="zh-CN"/>
              </w:rPr>
              <w:t>N</w:t>
            </w:r>
          </w:p>
        </w:tc>
        <w:tc>
          <w:tcPr>
            <w:tcW w:w="6780" w:type="dxa"/>
          </w:tcPr>
          <w:p w14:paraId="7DA83734" w14:textId="10594A73" w:rsidR="00232DB5" w:rsidRPr="00C73260" w:rsidRDefault="00232DB5" w:rsidP="00232DB5">
            <w:pPr>
              <w:rPr>
                <w:b/>
                <w:bCs/>
              </w:rPr>
            </w:pPr>
            <w:r w:rsidRPr="005B555A">
              <w:rPr>
                <w:rFonts w:eastAsia="DengXian"/>
                <w:lang w:val="en-US" w:eastAsia="zh-CN"/>
              </w:rPr>
              <w:t>Both 1 Rx and 2 Rx can be supported as the minimum capability. 1 Rx has benefit of lower cost.</w:t>
            </w:r>
          </w:p>
        </w:tc>
      </w:tr>
    </w:tbl>
    <w:p w14:paraId="694797EB" w14:textId="482ED3DB" w:rsidR="00FF1B85" w:rsidRDefault="00FF1B85" w:rsidP="00FF1B85"/>
    <w:p w14:paraId="6CE7ED00" w14:textId="5E0C40C8" w:rsidR="0034750B" w:rsidRPr="00782678" w:rsidRDefault="0034750B" w:rsidP="0034750B">
      <w:pPr>
        <w:pStyle w:val="af"/>
        <w:rPr>
          <w:rFonts w:ascii="Times New Roman" w:hAnsi="Times New Roman"/>
          <w:b/>
          <w:bCs/>
        </w:rPr>
      </w:pPr>
      <w:r w:rsidRPr="00782678">
        <w:rPr>
          <w:rFonts w:ascii="Times New Roman" w:hAnsi="Times New Roman"/>
          <w:b/>
          <w:bCs/>
          <w:highlight w:val="cyan"/>
        </w:rPr>
        <w:lastRenderedPageBreak/>
        <w:t xml:space="preserve">Phase 2: Question </w:t>
      </w:r>
      <w:r w:rsidR="00B364E1" w:rsidRPr="00782678">
        <w:rPr>
          <w:rFonts w:ascii="Times New Roman" w:hAnsi="Times New Roman"/>
          <w:b/>
          <w:bCs/>
          <w:highlight w:val="cyan"/>
        </w:rPr>
        <w:t>12-</w:t>
      </w:r>
      <w:r w:rsidR="00C92512" w:rsidRPr="00782678">
        <w:rPr>
          <w:rFonts w:ascii="Times New Roman" w:hAnsi="Times New Roman"/>
          <w:b/>
          <w:bCs/>
          <w:highlight w:val="cyan"/>
        </w:rPr>
        <w:t>50</w:t>
      </w:r>
      <w:r w:rsidRPr="00782678">
        <w:rPr>
          <w:rFonts w:ascii="Times New Roman" w:eastAsia="DengXian" w:hAnsi="Times New Roman"/>
          <w:b/>
          <w:bCs/>
        </w:rPr>
        <w:t xml:space="preserve">: </w:t>
      </w:r>
      <w:r w:rsidR="00510B40" w:rsidRPr="00782678">
        <w:rPr>
          <w:rFonts w:ascii="Times New Roman" w:hAnsi="Times New Roman"/>
          <w:b/>
          <w:bCs/>
        </w:rPr>
        <w:t>Should RAN1 make a recommendation also regarding the minimum number of Rx branches of a RedCap UE for FR1 TDD bands where a non-RedCap UE is required to be equipped with a minimum of 2 Rx branches? If so, what should RAN1 recommend?</w:t>
      </w:r>
    </w:p>
    <w:tbl>
      <w:tblPr>
        <w:tblStyle w:val="af7"/>
        <w:tblW w:w="9631" w:type="dxa"/>
        <w:tblLook w:val="04A0" w:firstRow="1" w:lastRow="0" w:firstColumn="1" w:lastColumn="0" w:noHBand="0" w:noVBand="1"/>
      </w:tblPr>
      <w:tblGrid>
        <w:gridCol w:w="1479"/>
        <w:gridCol w:w="1372"/>
        <w:gridCol w:w="6780"/>
      </w:tblGrid>
      <w:tr w:rsidR="0034750B" w14:paraId="018ED551" w14:textId="77777777" w:rsidTr="00305863">
        <w:tc>
          <w:tcPr>
            <w:tcW w:w="1479" w:type="dxa"/>
            <w:shd w:val="clear" w:color="auto" w:fill="D9D9D9" w:themeFill="background1" w:themeFillShade="D9"/>
          </w:tcPr>
          <w:p w14:paraId="187C13F6" w14:textId="77777777" w:rsidR="0034750B" w:rsidRDefault="0034750B" w:rsidP="00305863">
            <w:pPr>
              <w:rPr>
                <w:b/>
                <w:bCs/>
              </w:rPr>
            </w:pPr>
            <w:r>
              <w:rPr>
                <w:b/>
                <w:bCs/>
              </w:rPr>
              <w:t>Company</w:t>
            </w:r>
          </w:p>
        </w:tc>
        <w:tc>
          <w:tcPr>
            <w:tcW w:w="1372" w:type="dxa"/>
            <w:shd w:val="clear" w:color="auto" w:fill="D9D9D9" w:themeFill="background1" w:themeFillShade="D9"/>
          </w:tcPr>
          <w:p w14:paraId="6B167AB0" w14:textId="77777777" w:rsidR="0034750B" w:rsidRDefault="0034750B" w:rsidP="00305863">
            <w:pPr>
              <w:rPr>
                <w:b/>
                <w:bCs/>
              </w:rPr>
            </w:pPr>
            <w:r>
              <w:rPr>
                <w:b/>
                <w:bCs/>
              </w:rPr>
              <w:t>Y/N</w:t>
            </w:r>
          </w:p>
        </w:tc>
        <w:tc>
          <w:tcPr>
            <w:tcW w:w="6780" w:type="dxa"/>
            <w:shd w:val="clear" w:color="auto" w:fill="D9D9D9" w:themeFill="background1" w:themeFillShade="D9"/>
          </w:tcPr>
          <w:p w14:paraId="586DA63A" w14:textId="7DC1BAE3" w:rsidR="0034750B" w:rsidRDefault="0034750B" w:rsidP="00305863">
            <w:pPr>
              <w:rPr>
                <w:b/>
                <w:bCs/>
              </w:rPr>
            </w:pPr>
            <w:r>
              <w:rPr>
                <w:b/>
                <w:bCs/>
              </w:rPr>
              <w:t>Comments</w:t>
            </w:r>
          </w:p>
        </w:tc>
      </w:tr>
      <w:tr w:rsidR="001C5378" w14:paraId="0C688E6D" w14:textId="77777777" w:rsidTr="00305863">
        <w:tc>
          <w:tcPr>
            <w:tcW w:w="1479" w:type="dxa"/>
          </w:tcPr>
          <w:p w14:paraId="5F9A3A86" w14:textId="10A2B094" w:rsidR="001C5378" w:rsidRPr="00D91B79" w:rsidRDefault="001C5378" w:rsidP="001C5378">
            <w:pPr>
              <w:rPr>
                <w:rFonts w:eastAsia="游明朝"/>
                <w:lang w:eastAsia="ja-JP"/>
              </w:rPr>
            </w:pPr>
            <w:r>
              <w:rPr>
                <w:rFonts w:eastAsia="游明朝"/>
                <w:lang w:eastAsia="zh-CN"/>
              </w:rPr>
              <w:t>ZTE</w:t>
            </w:r>
          </w:p>
        </w:tc>
        <w:tc>
          <w:tcPr>
            <w:tcW w:w="1372" w:type="dxa"/>
          </w:tcPr>
          <w:p w14:paraId="3AC40611" w14:textId="4C5CEA6B"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0D2981E3" w14:textId="2399DDBE" w:rsidR="001C5378" w:rsidRPr="00DD75C8" w:rsidRDefault="001C5378" w:rsidP="001C5378">
            <w:pPr>
              <w:jc w:val="both"/>
              <w:rPr>
                <w:lang w:val="en-US"/>
              </w:rPr>
            </w:pPr>
            <w:r>
              <w:rPr>
                <w:lang w:val="en-US" w:eastAsia="zh-CN"/>
              </w:rPr>
              <w:t>1 Rx branch</w:t>
            </w:r>
          </w:p>
        </w:tc>
      </w:tr>
      <w:tr w:rsidR="0034750B" w14:paraId="4399AD59" w14:textId="77777777" w:rsidTr="00305863">
        <w:tc>
          <w:tcPr>
            <w:tcW w:w="1479" w:type="dxa"/>
          </w:tcPr>
          <w:p w14:paraId="222C9E7A" w14:textId="1946EE67" w:rsidR="0034750B" w:rsidRPr="006413BE" w:rsidRDefault="006413BE" w:rsidP="00305863">
            <w:pPr>
              <w:rPr>
                <w:rFonts w:eastAsia="DengXian"/>
                <w:lang w:eastAsia="zh-CN"/>
              </w:rPr>
            </w:pPr>
            <w:r>
              <w:rPr>
                <w:rFonts w:eastAsia="DengXian" w:hint="eastAsia"/>
                <w:lang w:eastAsia="zh-CN"/>
              </w:rPr>
              <w:t>v</w:t>
            </w:r>
            <w:r>
              <w:rPr>
                <w:rFonts w:eastAsia="DengXian"/>
                <w:lang w:eastAsia="zh-CN"/>
              </w:rPr>
              <w:t>ivo</w:t>
            </w:r>
          </w:p>
        </w:tc>
        <w:tc>
          <w:tcPr>
            <w:tcW w:w="1372" w:type="dxa"/>
          </w:tcPr>
          <w:p w14:paraId="24C86E9C" w14:textId="51349286" w:rsidR="0034750B" w:rsidRPr="006413BE" w:rsidRDefault="006413BE" w:rsidP="00305863">
            <w:pPr>
              <w:tabs>
                <w:tab w:val="left" w:pos="551"/>
              </w:tabs>
              <w:rPr>
                <w:rFonts w:eastAsia="DengXian"/>
                <w:lang w:val="en-US" w:eastAsia="zh-CN"/>
              </w:rPr>
            </w:pPr>
            <w:r>
              <w:rPr>
                <w:rFonts w:eastAsia="DengXian" w:hint="eastAsia"/>
                <w:lang w:val="en-US" w:eastAsia="zh-CN"/>
              </w:rPr>
              <w:t>Y</w:t>
            </w:r>
          </w:p>
        </w:tc>
        <w:tc>
          <w:tcPr>
            <w:tcW w:w="6780" w:type="dxa"/>
          </w:tcPr>
          <w:p w14:paraId="38482AAB" w14:textId="2CE4D7A1" w:rsidR="0034750B" w:rsidRPr="006413BE" w:rsidRDefault="006413BE" w:rsidP="00305863">
            <w:pPr>
              <w:jc w:val="both"/>
              <w:rPr>
                <w:rFonts w:eastAsia="DengXian"/>
                <w:lang w:val="en-US" w:eastAsia="zh-CN"/>
              </w:rPr>
            </w:pPr>
            <w:r>
              <w:rPr>
                <w:rFonts w:eastAsia="DengXian" w:hint="eastAsia"/>
                <w:lang w:val="en-US" w:eastAsia="zh-CN"/>
              </w:rPr>
              <w:t>1</w:t>
            </w:r>
            <w:r>
              <w:rPr>
                <w:rFonts w:eastAsia="DengXian"/>
                <w:lang w:val="en-US" w:eastAsia="zh-CN"/>
              </w:rPr>
              <w:t xml:space="preserve"> Rx</w:t>
            </w:r>
          </w:p>
        </w:tc>
      </w:tr>
      <w:tr w:rsidR="00D15E13" w14:paraId="28B86F66" w14:textId="77777777" w:rsidTr="00305863">
        <w:tc>
          <w:tcPr>
            <w:tcW w:w="1479" w:type="dxa"/>
          </w:tcPr>
          <w:p w14:paraId="799C1741" w14:textId="0C386EF2" w:rsidR="00D15E13" w:rsidRPr="00D91B79" w:rsidRDefault="00D15E13" w:rsidP="00D15E13">
            <w:pPr>
              <w:rPr>
                <w:rFonts w:eastAsia="游明朝"/>
                <w:lang w:eastAsia="ja-JP"/>
              </w:rPr>
            </w:pPr>
            <w:r>
              <w:rPr>
                <w:rFonts w:eastAsia="游明朝"/>
                <w:lang w:eastAsia="ja-JP"/>
              </w:rPr>
              <w:t>SONY5</w:t>
            </w:r>
          </w:p>
        </w:tc>
        <w:tc>
          <w:tcPr>
            <w:tcW w:w="1372" w:type="dxa"/>
          </w:tcPr>
          <w:p w14:paraId="74351657" w14:textId="6C04E632" w:rsidR="00D15E13" w:rsidRPr="00D91B79" w:rsidRDefault="00D15E13" w:rsidP="00D15E13">
            <w:pPr>
              <w:tabs>
                <w:tab w:val="left" w:pos="551"/>
              </w:tabs>
              <w:rPr>
                <w:rFonts w:eastAsia="游明朝"/>
                <w:lang w:val="en-US" w:eastAsia="ja-JP"/>
              </w:rPr>
            </w:pPr>
            <w:r>
              <w:rPr>
                <w:rFonts w:eastAsia="游明朝"/>
                <w:lang w:val="en-US" w:eastAsia="ja-JP"/>
              </w:rPr>
              <w:t>Y</w:t>
            </w:r>
          </w:p>
        </w:tc>
        <w:tc>
          <w:tcPr>
            <w:tcW w:w="6780" w:type="dxa"/>
          </w:tcPr>
          <w:p w14:paraId="33A70004" w14:textId="12FFF36B" w:rsidR="00D15E13" w:rsidRPr="00DD75C8" w:rsidRDefault="00D15E13" w:rsidP="00D15E13">
            <w:pPr>
              <w:jc w:val="both"/>
              <w:rPr>
                <w:lang w:val="en-US"/>
              </w:rPr>
            </w:pPr>
            <w:r>
              <w:rPr>
                <w:lang w:val="en-US"/>
              </w:rPr>
              <w:t>1 RX</w:t>
            </w:r>
          </w:p>
        </w:tc>
      </w:tr>
      <w:tr w:rsidR="00347012" w14:paraId="2EA04866" w14:textId="77777777" w:rsidTr="00305863">
        <w:tc>
          <w:tcPr>
            <w:tcW w:w="1479" w:type="dxa"/>
          </w:tcPr>
          <w:p w14:paraId="5B0165CB" w14:textId="617B2AC5" w:rsidR="00347012" w:rsidRDefault="00347012" w:rsidP="00347012">
            <w:pPr>
              <w:jc w:val="center"/>
              <w:rPr>
                <w:rFonts w:eastAsia="游明朝"/>
                <w:lang w:eastAsia="ja-JP"/>
              </w:rPr>
            </w:pPr>
            <w:r>
              <w:rPr>
                <w:rFonts w:eastAsia="游明朝"/>
                <w:lang w:eastAsia="ja-JP"/>
              </w:rPr>
              <w:t>FUTUREWEI</w:t>
            </w:r>
          </w:p>
        </w:tc>
        <w:tc>
          <w:tcPr>
            <w:tcW w:w="1372" w:type="dxa"/>
          </w:tcPr>
          <w:p w14:paraId="5FAAF562" w14:textId="4D24AD52" w:rsidR="00347012" w:rsidRDefault="00347012" w:rsidP="00347012">
            <w:pPr>
              <w:tabs>
                <w:tab w:val="left" w:pos="551"/>
              </w:tabs>
              <w:rPr>
                <w:rFonts w:eastAsia="游明朝"/>
                <w:lang w:val="en-US" w:eastAsia="ja-JP"/>
              </w:rPr>
            </w:pPr>
            <w:r>
              <w:rPr>
                <w:rFonts w:eastAsia="游明朝"/>
                <w:lang w:val="en-US" w:eastAsia="ja-JP"/>
              </w:rPr>
              <w:t>Y</w:t>
            </w:r>
          </w:p>
        </w:tc>
        <w:tc>
          <w:tcPr>
            <w:tcW w:w="6780" w:type="dxa"/>
          </w:tcPr>
          <w:p w14:paraId="3C94AC3C" w14:textId="1319EFE5" w:rsidR="00347012" w:rsidRDefault="00347012" w:rsidP="00347012">
            <w:pPr>
              <w:jc w:val="both"/>
              <w:rPr>
                <w:lang w:val="en-US"/>
              </w:rPr>
            </w:pPr>
            <w:r>
              <w:rPr>
                <w:lang w:val="en-US"/>
              </w:rPr>
              <w:t>Suggest to handle 2Rx TDD recommendation same as 2Rx FDD</w:t>
            </w:r>
          </w:p>
        </w:tc>
      </w:tr>
      <w:tr w:rsidR="008A4774" w14:paraId="2DBBA872" w14:textId="77777777" w:rsidTr="00305863">
        <w:tc>
          <w:tcPr>
            <w:tcW w:w="1479" w:type="dxa"/>
          </w:tcPr>
          <w:p w14:paraId="19D97920" w14:textId="05F6A1AA" w:rsidR="008A4774" w:rsidRDefault="008A4774" w:rsidP="0082454B">
            <w:pPr>
              <w:rPr>
                <w:rFonts w:eastAsia="游明朝"/>
                <w:lang w:eastAsia="ja-JP"/>
              </w:rPr>
            </w:pPr>
            <w:r>
              <w:rPr>
                <w:rFonts w:eastAsia="游明朝"/>
                <w:lang w:eastAsia="ja-JP"/>
              </w:rPr>
              <w:t>Qualcomm</w:t>
            </w:r>
          </w:p>
        </w:tc>
        <w:tc>
          <w:tcPr>
            <w:tcW w:w="1372" w:type="dxa"/>
          </w:tcPr>
          <w:p w14:paraId="4708760C" w14:textId="61A4AB5B" w:rsidR="008A4774" w:rsidRDefault="008A4774" w:rsidP="00347012">
            <w:pPr>
              <w:tabs>
                <w:tab w:val="left" w:pos="551"/>
              </w:tabs>
              <w:rPr>
                <w:rFonts w:eastAsia="游明朝"/>
                <w:lang w:val="en-US" w:eastAsia="ja-JP"/>
              </w:rPr>
            </w:pPr>
            <w:r>
              <w:rPr>
                <w:rFonts w:eastAsia="游明朝"/>
                <w:lang w:val="en-US" w:eastAsia="ja-JP"/>
              </w:rPr>
              <w:t>Y</w:t>
            </w:r>
          </w:p>
        </w:tc>
        <w:tc>
          <w:tcPr>
            <w:tcW w:w="6780" w:type="dxa"/>
          </w:tcPr>
          <w:p w14:paraId="2AA597C2" w14:textId="371A5D50" w:rsidR="008A4774" w:rsidRDefault="008A4774" w:rsidP="00347012">
            <w:pPr>
              <w:jc w:val="both"/>
              <w:rPr>
                <w:lang w:val="en-US"/>
              </w:rPr>
            </w:pPr>
            <w:r>
              <w:rPr>
                <w:lang w:val="en-US"/>
              </w:rPr>
              <w:t>1 RX branch</w:t>
            </w:r>
          </w:p>
        </w:tc>
      </w:tr>
      <w:tr w:rsidR="00B865B1" w14:paraId="10370CD8" w14:textId="77777777" w:rsidTr="00305863">
        <w:tc>
          <w:tcPr>
            <w:tcW w:w="1479" w:type="dxa"/>
          </w:tcPr>
          <w:p w14:paraId="01BC0082" w14:textId="4C1FF243" w:rsidR="00B865B1" w:rsidRDefault="00B865B1" w:rsidP="0082454B">
            <w:pPr>
              <w:rPr>
                <w:rFonts w:eastAsia="游明朝"/>
                <w:lang w:eastAsia="ja-JP"/>
              </w:rPr>
            </w:pPr>
            <w:r>
              <w:rPr>
                <w:rFonts w:eastAsia="游明朝" w:hint="eastAsia"/>
                <w:lang w:eastAsia="ja-JP"/>
              </w:rPr>
              <w:t>DOCOMO</w:t>
            </w:r>
          </w:p>
        </w:tc>
        <w:tc>
          <w:tcPr>
            <w:tcW w:w="1372" w:type="dxa"/>
          </w:tcPr>
          <w:p w14:paraId="246C23FD" w14:textId="009DC99D" w:rsidR="00B865B1" w:rsidRDefault="00B865B1" w:rsidP="00B865B1">
            <w:pPr>
              <w:tabs>
                <w:tab w:val="left" w:pos="551"/>
              </w:tabs>
              <w:rPr>
                <w:rFonts w:eastAsia="游明朝"/>
                <w:lang w:val="en-US" w:eastAsia="ja-JP"/>
              </w:rPr>
            </w:pPr>
            <w:r>
              <w:rPr>
                <w:rFonts w:eastAsia="游明朝" w:hint="eastAsia"/>
                <w:lang w:val="en-US" w:eastAsia="ja-JP"/>
              </w:rPr>
              <w:t>N</w:t>
            </w:r>
          </w:p>
        </w:tc>
        <w:tc>
          <w:tcPr>
            <w:tcW w:w="6780" w:type="dxa"/>
          </w:tcPr>
          <w:p w14:paraId="63AD738E" w14:textId="404C3446" w:rsidR="00B865B1" w:rsidRDefault="00B865B1" w:rsidP="00B865B1">
            <w:pPr>
              <w:jc w:val="both"/>
              <w:rPr>
                <w:lang w:val="en-US"/>
              </w:rPr>
            </w:pPr>
            <w:r>
              <w:rPr>
                <w:rFonts w:eastAsia="游明朝"/>
                <w:lang w:val="en-US" w:eastAsia="ja-JP"/>
              </w:rPr>
              <w:t xml:space="preserve">The impact of reduced number of Rx branches for this case </w:t>
            </w:r>
            <w:r>
              <w:rPr>
                <w:rFonts w:eastAsia="游明朝" w:hint="eastAsia"/>
                <w:lang w:val="en-US" w:eastAsia="ja-JP"/>
              </w:rPr>
              <w:t>has</w:t>
            </w:r>
            <w:r>
              <w:rPr>
                <w:rFonts w:eastAsia="游明朝"/>
                <w:lang w:val="en-US" w:eastAsia="ja-JP"/>
              </w:rPr>
              <w:t xml:space="preserve"> </w:t>
            </w:r>
            <w:r>
              <w:rPr>
                <w:rFonts w:eastAsia="游明朝" w:hint="eastAsia"/>
                <w:lang w:val="en-US" w:eastAsia="ja-JP"/>
              </w:rPr>
              <w:t>n</w:t>
            </w:r>
            <w:r>
              <w:rPr>
                <w:rFonts w:eastAsia="游明朝"/>
                <w:lang w:val="en-US" w:eastAsia="ja-JP"/>
              </w:rPr>
              <w:t>ot been evaluated. No recommendation is possible without any technical reasons.</w:t>
            </w:r>
          </w:p>
        </w:tc>
      </w:tr>
      <w:tr w:rsidR="002A5D0F" w14:paraId="1F1D0E89" w14:textId="77777777" w:rsidTr="00305863">
        <w:tc>
          <w:tcPr>
            <w:tcW w:w="1479" w:type="dxa"/>
          </w:tcPr>
          <w:p w14:paraId="399DC2FE" w14:textId="1F88F8E3" w:rsidR="002A5D0F" w:rsidRDefault="002A5D0F" w:rsidP="0082454B">
            <w:pPr>
              <w:rPr>
                <w:rFonts w:eastAsia="游明朝"/>
                <w:lang w:eastAsia="ja-JP"/>
              </w:rPr>
            </w:pPr>
            <w:r>
              <w:rPr>
                <w:rFonts w:eastAsia="游明朝"/>
                <w:lang w:eastAsia="ja-JP"/>
              </w:rPr>
              <w:t>InterDigital</w:t>
            </w:r>
          </w:p>
        </w:tc>
        <w:tc>
          <w:tcPr>
            <w:tcW w:w="1372" w:type="dxa"/>
          </w:tcPr>
          <w:p w14:paraId="744E4FBB" w14:textId="64C0CCDE"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B55A161" w14:textId="2B019BD3" w:rsidR="002A5D0F" w:rsidRDefault="002A5D0F" w:rsidP="002A5D0F">
            <w:pPr>
              <w:jc w:val="both"/>
              <w:rPr>
                <w:rFonts w:eastAsia="游明朝"/>
                <w:lang w:val="en-US" w:eastAsia="ja-JP"/>
              </w:rPr>
            </w:pPr>
            <w:r>
              <w:rPr>
                <w:rFonts w:eastAsia="游明朝"/>
                <w:lang w:val="en-US" w:eastAsia="ja-JP"/>
              </w:rPr>
              <w:t>1 Rx.</w:t>
            </w:r>
          </w:p>
        </w:tc>
      </w:tr>
      <w:tr w:rsidR="00B35139" w14:paraId="217B6B24" w14:textId="77777777" w:rsidTr="00305863">
        <w:tc>
          <w:tcPr>
            <w:tcW w:w="1479" w:type="dxa"/>
          </w:tcPr>
          <w:p w14:paraId="44E68D5C" w14:textId="55112BE3" w:rsidR="00B35139" w:rsidRDefault="00B35139" w:rsidP="00B35139">
            <w:pPr>
              <w:jc w:val="center"/>
              <w:rPr>
                <w:rFonts w:eastAsia="游明朝"/>
                <w:lang w:eastAsia="ja-JP"/>
              </w:rPr>
            </w:pPr>
            <w:r>
              <w:rPr>
                <w:rFonts w:eastAsia="游明朝"/>
                <w:lang w:eastAsia="ja-JP"/>
              </w:rPr>
              <w:t>Sierra Wireless</w:t>
            </w:r>
          </w:p>
        </w:tc>
        <w:tc>
          <w:tcPr>
            <w:tcW w:w="1372" w:type="dxa"/>
          </w:tcPr>
          <w:p w14:paraId="5BC9E567" w14:textId="0ECD98CE" w:rsidR="00B35139" w:rsidRDefault="00B35139" w:rsidP="00B35139">
            <w:pPr>
              <w:tabs>
                <w:tab w:val="left" w:pos="551"/>
              </w:tabs>
              <w:rPr>
                <w:rFonts w:eastAsia="游明朝"/>
                <w:lang w:val="en-US" w:eastAsia="ja-JP"/>
              </w:rPr>
            </w:pPr>
            <w:r>
              <w:rPr>
                <w:rFonts w:eastAsia="游明朝"/>
                <w:lang w:val="en-US" w:eastAsia="ja-JP"/>
              </w:rPr>
              <w:t>Y</w:t>
            </w:r>
          </w:p>
        </w:tc>
        <w:tc>
          <w:tcPr>
            <w:tcW w:w="6780" w:type="dxa"/>
          </w:tcPr>
          <w:p w14:paraId="6B72783B" w14:textId="006BDB8D" w:rsidR="00B35139" w:rsidRDefault="00B35139" w:rsidP="00B35139">
            <w:pPr>
              <w:jc w:val="both"/>
              <w:rPr>
                <w:rFonts w:eastAsia="游明朝"/>
                <w:lang w:val="en-US" w:eastAsia="ja-JP"/>
              </w:rPr>
            </w:pPr>
            <w:r>
              <w:rPr>
                <w:lang w:val="en-US"/>
              </w:rPr>
              <w:t xml:space="preserve">1 Rx </w:t>
            </w:r>
          </w:p>
        </w:tc>
      </w:tr>
      <w:tr w:rsidR="00DC6486" w:rsidRPr="00EA482A" w14:paraId="34F675CB" w14:textId="77777777" w:rsidTr="00DC6486">
        <w:tc>
          <w:tcPr>
            <w:tcW w:w="1479" w:type="dxa"/>
          </w:tcPr>
          <w:p w14:paraId="16EF54B0"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690A35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5D69A9E" w14:textId="77777777" w:rsidR="00DC6486" w:rsidRPr="00EA482A" w:rsidRDefault="00DC6486" w:rsidP="00E65996">
            <w:pPr>
              <w:jc w:val="both"/>
              <w:rPr>
                <w:rFonts w:eastAsia="DengXian"/>
                <w:lang w:val="en-US" w:eastAsia="zh-CN"/>
              </w:rPr>
            </w:pPr>
            <w:r>
              <w:rPr>
                <w:rFonts w:eastAsia="DengXian" w:hint="eastAsia"/>
                <w:lang w:val="en-US" w:eastAsia="zh-CN"/>
              </w:rPr>
              <w:t>1</w:t>
            </w:r>
            <w:r>
              <w:rPr>
                <w:rFonts w:eastAsia="DengXian"/>
                <w:lang w:val="en-US" w:eastAsia="zh-CN"/>
              </w:rPr>
              <w:t>Rx</w:t>
            </w:r>
          </w:p>
        </w:tc>
      </w:tr>
      <w:tr w:rsidR="007D0C94" w:rsidRPr="00DD75C8" w14:paraId="5E10562F" w14:textId="77777777" w:rsidTr="007D0C94">
        <w:tc>
          <w:tcPr>
            <w:tcW w:w="1479" w:type="dxa"/>
          </w:tcPr>
          <w:p w14:paraId="30E3CF5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2E94EFE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22C44178" w14:textId="77777777" w:rsidR="007D0C94" w:rsidRPr="00DD75C8" w:rsidRDefault="007D0C94" w:rsidP="000773FA">
            <w:pPr>
              <w:jc w:val="both"/>
              <w:rPr>
                <w:lang w:val="en-US"/>
              </w:rPr>
            </w:pPr>
            <w:r>
              <w:rPr>
                <w:lang w:val="en-US"/>
              </w:rPr>
              <w:t>Agree with Futurewei to recommend the same for the 2-Rx FR1 TDD cases as for the 2-Rx FR1 FDD cases. We are also fine with leaving this question to RAN4 WI phase.</w:t>
            </w:r>
          </w:p>
        </w:tc>
      </w:tr>
      <w:tr w:rsidR="00EF49AB" w14:paraId="2A294FB2" w14:textId="77777777" w:rsidTr="00EF49AB">
        <w:tc>
          <w:tcPr>
            <w:tcW w:w="1479" w:type="dxa"/>
          </w:tcPr>
          <w:p w14:paraId="721ABAD1" w14:textId="6EECA48C" w:rsidR="00EF49AB" w:rsidRDefault="00EF49AB" w:rsidP="00EF49AB">
            <w:pPr>
              <w:rPr>
                <w:rFonts w:eastAsia="游明朝"/>
                <w:lang w:eastAsia="ja-JP"/>
              </w:rPr>
            </w:pPr>
            <w:r>
              <w:rPr>
                <w:rFonts w:eastAsia="游明朝" w:hint="eastAsia"/>
                <w:lang w:eastAsia="ja-JP"/>
              </w:rPr>
              <w:t>S</w:t>
            </w:r>
            <w:r>
              <w:rPr>
                <w:rFonts w:eastAsia="游明朝"/>
                <w:lang w:eastAsia="ja-JP"/>
              </w:rPr>
              <w:t>harp</w:t>
            </w:r>
          </w:p>
        </w:tc>
        <w:tc>
          <w:tcPr>
            <w:tcW w:w="1372" w:type="dxa"/>
          </w:tcPr>
          <w:p w14:paraId="067DDD2A" w14:textId="280C0745" w:rsidR="00EF49AB" w:rsidRDefault="00EF49AB" w:rsidP="00EF49AB">
            <w:pPr>
              <w:tabs>
                <w:tab w:val="left" w:pos="551"/>
              </w:tabs>
              <w:rPr>
                <w:rFonts w:eastAsia="游明朝"/>
                <w:lang w:val="en-US" w:eastAsia="ja-JP"/>
              </w:rPr>
            </w:pPr>
            <w:r>
              <w:rPr>
                <w:rFonts w:eastAsia="游明朝" w:hint="eastAsia"/>
                <w:lang w:val="en-US" w:eastAsia="ja-JP"/>
              </w:rPr>
              <w:t>Y</w:t>
            </w:r>
          </w:p>
        </w:tc>
        <w:tc>
          <w:tcPr>
            <w:tcW w:w="6780" w:type="dxa"/>
          </w:tcPr>
          <w:p w14:paraId="259A43D7" w14:textId="707FBC94" w:rsidR="00EF49AB" w:rsidRDefault="00EF49AB" w:rsidP="00EF49AB">
            <w:pPr>
              <w:jc w:val="both"/>
              <w:rPr>
                <w:lang w:val="en-US"/>
              </w:rPr>
            </w:pPr>
            <w:r>
              <w:rPr>
                <w:rFonts w:eastAsia="游明朝" w:hint="eastAsia"/>
                <w:lang w:val="en-US" w:eastAsia="ja-JP"/>
              </w:rPr>
              <w:t>1</w:t>
            </w:r>
            <w:r>
              <w:rPr>
                <w:rFonts w:eastAsia="游明朝"/>
                <w:lang w:val="en-US" w:eastAsia="ja-JP"/>
              </w:rPr>
              <w:t xml:space="preserve"> Rx branch</w:t>
            </w:r>
          </w:p>
        </w:tc>
      </w:tr>
      <w:tr w:rsidR="006E3FCB" w14:paraId="6A081FD4" w14:textId="77777777" w:rsidTr="00EF49AB">
        <w:tc>
          <w:tcPr>
            <w:tcW w:w="1479" w:type="dxa"/>
          </w:tcPr>
          <w:p w14:paraId="379DE2CB" w14:textId="1DE715E9" w:rsidR="006E3FCB" w:rsidRDefault="006E3FCB" w:rsidP="006E3FCB">
            <w:pPr>
              <w:rPr>
                <w:rFonts w:eastAsia="游明朝"/>
                <w:lang w:eastAsia="ja-JP"/>
              </w:rPr>
            </w:pPr>
            <w:r>
              <w:rPr>
                <w:rFonts w:eastAsia="游明朝"/>
                <w:lang w:eastAsia="ja-JP"/>
              </w:rPr>
              <w:t>Intel</w:t>
            </w:r>
          </w:p>
        </w:tc>
        <w:tc>
          <w:tcPr>
            <w:tcW w:w="1372" w:type="dxa"/>
          </w:tcPr>
          <w:p w14:paraId="3F12547F" w14:textId="45404B55" w:rsidR="006E3FCB" w:rsidRDefault="006E3FCB" w:rsidP="006E3FCB">
            <w:pPr>
              <w:tabs>
                <w:tab w:val="left" w:pos="551"/>
              </w:tabs>
              <w:rPr>
                <w:rFonts w:eastAsia="游明朝"/>
                <w:lang w:val="en-US" w:eastAsia="ja-JP"/>
              </w:rPr>
            </w:pPr>
            <w:r>
              <w:rPr>
                <w:rFonts w:eastAsia="游明朝"/>
                <w:lang w:val="en-US" w:eastAsia="ja-JP"/>
              </w:rPr>
              <w:t>Y</w:t>
            </w:r>
          </w:p>
        </w:tc>
        <w:tc>
          <w:tcPr>
            <w:tcW w:w="6780" w:type="dxa"/>
          </w:tcPr>
          <w:p w14:paraId="3D40624E" w14:textId="4E96E4DA" w:rsidR="006E3FCB" w:rsidRDefault="006E3FCB" w:rsidP="006E3FCB">
            <w:pPr>
              <w:jc w:val="both"/>
              <w:rPr>
                <w:rFonts w:eastAsia="游明朝"/>
                <w:lang w:val="en-US" w:eastAsia="ja-JP"/>
              </w:rPr>
            </w:pPr>
            <w:r>
              <w:rPr>
                <w:lang w:val="en-US"/>
              </w:rPr>
              <w:t>1 Rx</w:t>
            </w:r>
          </w:p>
        </w:tc>
      </w:tr>
      <w:tr w:rsidR="006C14B7" w14:paraId="70C9CA0F" w14:textId="77777777" w:rsidTr="00EF49AB">
        <w:tc>
          <w:tcPr>
            <w:tcW w:w="1479" w:type="dxa"/>
          </w:tcPr>
          <w:p w14:paraId="61546A95" w14:textId="070E65CB" w:rsidR="006C14B7" w:rsidRDefault="006C14B7" w:rsidP="006C14B7">
            <w:pPr>
              <w:rPr>
                <w:rFonts w:eastAsia="游明朝"/>
                <w:lang w:eastAsia="ja-JP"/>
              </w:rPr>
            </w:pPr>
            <w:r>
              <w:rPr>
                <w:rFonts w:eastAsia="DengXian" w:hint="eastAsia"/>
                <w:lang w:eastAsia="zh-CN"/>
              </w:rPr>
              <w:t>Spreadtrum</w:t>
            </w:r>
          </w:p>
        </w:tc>
        <w:tc>
          <w:tcPr>
            <w:tcW w:w="1372" w:type="dxa"/>
          </w:tcPr>
          <w:p w14:paraId="7E89B8A8" w14:textId="4E63D2C5"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047DFFC5" w14:textId="6699A7FB" w:rsidR="006C14B7" w:rsidRDefault="006C14B7" w:rsidP="006C14B7">
            <w:pPr>
              <w:jc w:val="both"/>
              <w:rPr>
                <w:lang w:val="en-US"/>
              </w:rPr>
            </w:pPr>
            <w:r w:rsidRPr="000626D5">
              <w:rPr>
                <w:lang w:val="en-US"/>
              </w:rPr>
              <w:t>1 Rx</w:t>
            </w:r>
          </w:p>
        </w:tc>
      </w:tr>
      <w:tr w:rsidR="00067F2B" w14:paraId="3B9F999E" w14:textId="77777777" w:rsidTr="00EF49AB">
        <w:tc>
          <w:tcPr>
            <w:tcW w:w="1479" w:type="dxa"/>
          </w:tcPr>
          <w:p w14:paraId="7F61C00E" w14:textId="11FC042A" w:rsidR="00067F2B" w:rsidRDefault="00067F2B" w:rsidP="006C14B7">
            <w:pPr>
              <w:rPr>
                <w:rFonts w:eastAsia="DengXian"/>
                <w:lang w:eastAsia="zh-CN"/>
              </w:rPr>
            </w:pPr>
            <w:r>
              <w:rPr>
                <w:rFonts w:eastAsia="DengXian" w:hint="eastAsia"/>
                <w:lang w:eastAsia="zh-CN"/>
              </w:rPr>
              <w:t>OPPO</w:t>
            </w:r>
          </w:p>
        </w:tc>
        <w:tc>
          <w:tcPr>
            <w:tcW w:w="1372" w:type="dxa"/>
          </w:tcPr>
          <w:p w14:paraId="6411C641" w14:textId="0C388851" w:rsidR="00067F2B" w:rsidRDefault="00067F2B" w:rsidP="006C14B7">
            <w:pPr>
              <w:tabs>
                <w:tab w:val="left" w:pos="551"/>
              </w:tabs>
              <w:rPr>
                <w:rFonts w:eastAsia="DengXian"/>
                <w:lang w:val="en-US" w:eastAsia="zh-CN"/>
              </w:rPr>
            </w:pPr>
            <w:r>
              <w:rPr>
                <w:rFonts w:eastAsia="DengXian" w:hint="eastAsia"/>
                <w:lang w:val="en-US" w:eastAsia="zh-CN"/>
              </w:rPr>
              <w:t>Y</w:t>
            </w:r>
          </w:p>
        </w:tc>
        <w:tc>
          <w:tcPr>
            <w:tcW w:w="6780" w:type="dxa"/>
          </w:tcPr>
          <w:p w14:paraId="18EF9E7B" w14:textId="6FD242B8" w:rsidR="00067F2B" w:rsidRPr="000626D5" w:rsidRDefault="00067F2B" w:rsidP="006C14B7">
            <w:pPr>
              <w:jc w:val="both"/>
              <w:rPr>
                <w:lang w:val="en-US"/>
              </w:rPr>
            </w:pPr>
            <w:r>
              <w:rPr>
                <w:rFonts w:eastAsia="SimSun" w:hint="eastAsia"/>
                <w:lang w:val="en-US" w:eastAsia="zh-CN"/>
              </w:rPr>
              <w:t>1RX</w:t>
            </w:r>
          </w:p>
        </w:tc>
      </w:tr>
      <w:tr w:rsidR="0004187C" w14:paraId="724DEFC8" w14:textId="77777777" w:rsidTr="00EF49AB">
        <w:tc>
          <w:tcPr>
            <w:tcW w:w="1479" w:type="dxa"/>
          </w:tcPr>
          <w:p w14:paraId="018A4291" w14:textId="49B6FB5A" w:rsidR="0004187C" w:rsidRDefault="0004187C" w:rsidP="006C14B7">
            <w:pPr>
              <w:rPr>
                <w:rFonts w:eastAsia="DengXian"/>
                <w:lang w:eastAsia="zh-CN"/>
              </w:rPr>
            </w:pPr>
            <w:r>
              <w:rPr>
                <w:rFonts w:eastAsia="DengXian"/>
                <w:lang w:eastAsia="zh-CN"/>
              </w:rPr>
              <w:t>Xiaomi</w:t>
            </w:r>
          </w:p>
        </w:tc>
        <w:tc>
          <w:tcPr>
            <w:tcW w:w="1372" w:type="dxa"/>
          </w:tcPr>
          <w:p w14:paraId="302871E5" w14:textId="77777777" w:rsidR="0004187C" w:rsidRDefault="0004187C" w:rsidP="006C14B7">
            <w:pPr>
              <w:tabs>
                <w:tab w:val="left" w:pos="551"/>
              </w:tabs>
              <w:rPr>
                <w:rFonts w:eastAsia="DengXian"/>
                <w:lang w:val="en-US" w:eastAsia="zh-CN"/>
              </w:rPr>
            </w:pPr>
          </w:p>
        </w:tc>
        <w:tc>
          <w:tcPr>
            <w:tcW w:w="6780" w:type="dxa"/>
          </w:tcPr>
          <w:p w14:paraId="1AA62108" w14:textId="489CDD5F" w:rsidR="0004187C" w:rsidRDefault="0004187C" w:rsidP="006C14B7">
            <w:pPr>
              <w:jc w:val="both"/>
              <w:rPr>
                <w:rFonts w:eastAsia="SimSun"/>
                <w:lang w:val="en-US" w:eastAsia="zh-CN"/>
              </w:rPr>
            </w:pPr>
            <w:r>
              <w:rPr>
                <w:rFonts w:eastAsia="SimSun" w:hint="eastAsia"/>
                <w:lang w:val="en-US" w:eastAsia="zh-CN"/>
              </w:rPr>
              <w:t>1</w:t>
            </w:r>
            <w:r>
              <w:rPr>
                <w:rFonts w:eastAsia="SimSun"/>
                <w:lang w:val="en-US" w:eastAsia="zh-CN"/>
              </w:rPr>
              <w:t>R</w:t>
            </w:r>
            <w:r>
              <w:rPr>
                <w:rFonts w:eastAsia="SimSun" w:hint="eastAsia"/>
                <w:lang w:val="en-US" w:eastAsia="zh-CN"/>
              </w:rPr>
              <w:t>x</w:t>
            </w:r>
          </w:p>
        </w:tc>
      </w:tr>
      <w:tr w:rsidR="005A219C" w14:paraId="653ED192" w14:textId="77777777" w:rsidTr="00EF49AB">
        <w:tc>
          <w:tcPr>
            <w:tcW w:w="1479" w:type="dxa"/>
          </w:tcPr>
          <w:p w14:paraId="29C578EE" w14:textId="08E86042" w:rsidR="005A219C" w:rsidRDefault="005A219C" w:rsidP="006C14B7">
            <w:pPr>
              <w:rPr>
                <w:rFonts w:eastAsia="DengXian"/>
                <w:lang w:eastAsia="zh-CN"/>
              </w:rPr>
            </w:pPr>
            <w:r>
              <w:rPr>
                <w:rFonts w:eastAsia="DengXian" w:hint="eastAsia"/>
                <w:lang w:eastAsia="zh-CN"/>
              </w:rPr>
              <w:t>CATT</w:t>
            </w:r>
          </w:p>
        </w:tc>
        <w:tc>
          <w:tcPr>
            <w:tcW w:w="1372" w:type="dxa"/>
          </w:tcPr>
          <w:p w14:paraId="17BD0F1E" w14:textId="55C18C6E" w:rsidR="005A219C" w:rsidRDefault="005A219C" w:rsidP="006C14B7">
            <w:pPr>
              <w:tabs>
                <w:tab w:val="left" w:pos="551"/>
              </w:tabs>
              <w:rPr>
                <w:rFonts w:eastAsia="DengXian"/>
                <w:lang w:val="en-US" w:eastAsia="zh-CN"/>
              </w:rPr>
            </w:pPr>
            <w:r>
              <w:rPr>
                <w:rFonts w:eastAsia="DengXian" w:hint="eastAsia"/>
                <w:lang w:val="en-US" w:eastAsia="zh-CN"/>
              </w:rPr>
              <w:t>Y</w:t>
            </w:r>
          </w:p>
        </w:tc>
        <w:tc>
          <w:tcPr>
            <w:tcW w:w="6780" w:type="dxa"/>
          </w:tcPr>
          <w:p w14:paraId="4AF99E68" w14:textId="7D354A99" w:rsidR="005A219C" w:rsidRDefault="005A219C" w:rsidP="006C14B7">
            <w:pPr>
              <w:jc w:val="both"/>
              <w:rPr>
                <w:rFonts w:eastAsia="SimSun"/>
                <w:lang w:val="en-US" w:eastAsia="zh-CN"/>
              </w:rPr>
            </w:pPr>
            <w:r>
              <w:rPr>
                <w:rFonts w:eastAsia="DengXian" w:hint="eastAsia"/>
                <w:lang w:val="en-US" w:eastAsia="zh-CN"/>
              </w:rPr>
              <w:t>1 Rx</w:t>
            </w:r>
          </w:p>
        </w:tc>
      </w:tr>
      <w:tr w:rsidR="00BA5D17" w14:paraId="6DF9BB67" w14:textId="77777777" w:rsidTr="00EF49AB">
        <w:tc>
          <w:tcPr>
            <w:tcW w:w="1479" w:type="dxa"/>
          </w:tcPr>
          <w:p w14:paraId="4F00C783" w14:textId="23B3E995" w:rsidR="00BA5D17" w:rsidRDefault="00BA5D17" w:rsidP="00BA5D17">
            <w:pPr>
              <w:rPr>
                <w:rFonts w:eastAsia="DengXian"/>
                <w:lang w:eastAsia="zh-CN"/>
              </w:rPr>
            </w:pPr>
            <w:r>
              <w:rPr>
                <w:rFonts w:eastAsia="DengXian"/>
                <w:lang w:eastAsia="zh-CN"/>
              </w:rPr>
              <w:t>Huawei, HiSilicon</w:t>
            </w:r>
          </w:p>
        </w:tc>
        <w:tc>
          <w:tcPr>
            <w:tcW w:w="1372" w:type="dxa"/>
          </w:tcPr>
          <w:p w14:paraId="6BF2D6C3" w14:textId="4814CDA6" w:rsidR="00BA5D17" w:rsidRDefault="00BA5D17" w:rsidP="00BA5D17">
            <w:pPr>
              <w:tabs>
                <w:tab w:val="left" w:pos="551"/>
              </w:tabs>
              <w:rPr>
                <w:rFonts w:eastAsia="DengXian"/>
                <w:lang w:val="en-US" w:eastAsia="zh-CN"/>
              </w:rPr>
            </w:pPr>
            <w:r>
              <w:rPr>
                <w:rFonts w:eastAsia="DengXian"/>
                <w:lang w:val="en-US" w:eastAsia="zh-CN"/>
              </w:rPr>
              <w:t>N</w:t>
            </w:r>
          </w:p>
        </w:tc>
        <w:tc>
          <w:tcPr>
            <w:tcW w:w="6780" w:type="dxa"/>
          </w:tcPr>
          <w:p w14:paraId="5E25DF70" w14:textId="77777777" w:rsidR="00BA5D17" w:rsidRDefault="00BA5D17" w:rsidP="00BA5D17">
            <w:pPr>
              <w:jc w:val="both"/>
              <w:rPr>
                <w:rFonts w:eastAsia="DengXian"/>
                <w:lang w:val="en-US" w:eastAsia="zh-CN"/>
              </w:rPr>
            </w:pPr>
          </w:p>
        </w:tc>
      </w:tr>
      <w:tr w:rsidR="008D00CE" w14:paraId="13524140" w14:textId="77777777" w:rsidTr="007C771A">
        <w:tc>
          <w:tcPr>
            <w:tcW w:w="1479" w:type="dxa"/>
          </w:tcPr>
          <w:p w14:paraId="34580B0D" w14:textId="7F8CB0D8" w:rsidR="008D00CE" w:rsidRDefault="008D00CE" w:rsidP="006C14B7">
            <w:pPr>
              <w:rPr>
                <w:rFonts w:eastAsia="DengXian"/>
                <w:lang w:eastAsia="zh-CN"/>
              </w:rPr>
            </w:pPr>
            <w:r>
              <w:rPr>
                <w:rFonts w:eastAsia="DengXian"/>
                <w:lang w:eastAsia="zh-CN"/>
              </w:rPr>
              <w:t>FL</w:t>
            </w:r>
          </w:p>
        </w:tc>
        <w:tc>
          <w:tcPr>
            <w:tcW w:w="8152" w:type="dxa"/>
            <w:gridSpan w:val="2"/>
          </w:tcPr>
          <w:p w14:paraId="6F2FAED0" w14:textId="1FFDE652" w:rsidR="008D00CE" w:rsidRDefault="008D00CE" w:rsidP="006C14B7">
            <w:pPr>
              <w:jc w:val="both"/>
              <w:rPr>
                <w:rFonts w:eastAsia="DengXian"/>
                <w:lang w:val="en-US" w:eastAsia="zh-CN"/>
              </w:rPr>
            </w:pPr>
            <w:r>
              <w:rPr>
                <w:rFonts w:eastAsia="DengXian"/>
                <w:lang w:val="en-US" w:eastAsia="zh-CN"/>
              </w:rPr>
              <w:t>This question may be revisited later in this meeting.</w:t>
            </w:r>
          </w:p>
        </w:tc>
      </w:tr>
      <w:tr w:rsidR="008D00CE" w14:paraId="5C5F4603" w14:textId="77777777" w:rsidTr="00EF49AB">
        <w:tc>
          <w:tcPr>
            <w:tcW w:w="1479" w:type="dxa"/>
          </w:tcPr>
          <w:p w14:paraId="4D0B2DC6" w14:textId="77777777" w:rsidR="008D00CE" w:rsidRDefault="008D00CE" w:rsidP="006C14B7">
            <w:pPr>
              <w:rPr>
                <w:rFonts w:eastAsia="DengXian"/>
                <w:lang w:eastAsia="zh-CN"/>
              </w:rPr>
            </w:pPr>
          </w:p>
        </w:tc>
        <w:tc>
          <w:tcPr>
            <w:tcW w:w="1372" w:type="dxa"/>
          </w:tcPr>
          <w:p w14:paraId="40E7D16F" w14:textId="77777777" w:rsidR="008D00CE" w:rsidRDefault="008D00CE" w:rsidP="006C14B7">
            <w:pPr>
              <w:tabs>
                <w:tab w:val="left" w:pos="551"/>
              </w:tabs>
              <w:rPr>
                <w:rFonts w:eastAsia="DengXian"/>
                <w:lang w:val="en-US" w:eastAsia="zh-CN"/>
              </w:rPr>
            </w:pPr>
          </w:p>
        </w:tc>
        <w:tc>
          <w:tcPr>
            <w:tcW w:w="6780" w:type="dxa"/>
          </w:tcPr>
          <w:p w14:paraId="185A5443" w14:textId="77777777" w:rsidR="008D00CE" w:rsidRDefault="008D00CE" w:rsidP="006C14B7">
            <w:pPr>
              <w:jc w:val="both"/>
              <w:rPr>
                <w:rFonts w:eastAsia="DengXian"/>
                <w:lang w:val="en-US" w:eastAsia="zh-CN"/>
              </w:rPr>
            </w:pPr>
          </w:p>
        </w:tc>
      </w:tr>
    </w:tbl>
    <w:p w14:paraId="46965CA5" w14:textId="77777777" w:rsidR="0034750B" w:rsidRDefault="0034750B" w:rsidP="0034750B"/>
    <w:p w14:paraId="273764ED" w14:textId="4E166BA5" w:rsidR="00FF1B85" w:rsidRPr="00782678" w:rsidRDefault="00FF1B85" w:rsidP="00E4602B">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0034750B"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xml:space="preserve">: Proposal </w:t>
      </w:r>
      <w:r w:rsidR="00B364E1" w:rsidRPr="00782678">
        <w:rPr>
          <w:rFonts w:ascii="Times New Roman" w:hAnsi="Times New Roman" w:cs="Times New Roman"/>
          <w:b/>
          <w:bCs/>
          <w:sz w:val="20"/>
          <w:szCs w:val="20"/>
          <w:highlight w:val="yellow"/>
        </w:rPr>
        <w:t>12-</w:t>
      </w:r>
      <w:r w:rsidR="00C92512" w:rsidRPr="00782678">
        <w:rPr>
          <w:rFonts w:ascii="Times New Roman" w:hAnsi="Times New Roman" w:cs="Times New Roman"/>
          <w:b/>
          <w:bCs/>
          <w:sz w:val="20"/>
          <w:szCs w:val="20"/>
          <w:highlight w:val="yellow"/>
        </w:rPr>
        <w:t>60</w:t>
      </w:r>
      <w:r w:rsidRPr="00782678">
        <w:rPr>
          <w:rFonts w:ascii="Times New Roman" w:eastAsia="DengXian" w:hAnsi="Times New Roman" w:cs="Times New Roman"/>
          <w:b/>
          <w:bCs/>
          <w:sz w:val="20"/>
          <w:szCs w:val="20"/>
        </w:rPr>
        <w:t xml:space="preserve">: </w:t>
      </w:r>
      <w:r w:rsidR="00E4602B" w:rsidRPr="00782678">
        <w:rPr>
          <w:rFonts w:ascii="Times New Roman" w:hAnsi="Times New Roman"/>
          <w:b/>
          <w:bCs/>
          <w:sz w:val="20"/>
          <w:szCs w:val="20"/>
          <w:lang w:val="en-US"/>
        </w:rPr>
        <w:t>Support that the minimum number of Rx branches of an FR2 RedCap UE is 1.</w:t>
      </w:r>
    </w:p>
    <w:tbl>
      <w:tblPr>
        <w:tblStyle w:val="af7"/>
        <w:tblW w:w="9631" w:type="dxa"/>
        <w:tblLook w:val="04A0" w:firstRow="1" w:lastRow="0" w:firstColumn="1" w:lastColumn="0" w:noHBand="0" w:noVBand="1"/>
      </w:tblPr>
      <w:tblGrid>
        <w:gridCol w:w="1479"/>
        <w:gridCol w:w="1372"/>
        <w:gridCol w:w="6780"/>
      </w:tblGrid>
      <w:tr w:rsidR="00FF1B85" w14:paraId="6D58A371" w14:textId="77777777" w:rsidTr="00305863">
        <w:tc>
          <w:tcPr>
            <w:tcW w:w="1479" w:type="dxa"/>
            <w:shd w:val="clear" w:color="auto" w:fill="D9D9D9" w:themeFill="background1" w:themeFillShade="D9"/>
          </w:tcPr>
          <w:p w14:paraId="132793AB" w14:textId="77777777" w:rsidR="00FF1B85" w:rsidRDefault="00FF1B85" w:rsidP="00305863">
            <w:pPr>
              <w:rPr>
                <w:b/>
                <w:bCs/>
              </w:rPr>
            </w:pPr>
            <w:r>
              <w:rPr>
                <w:b/>
                <w:bCs/>
              </w:rPr>
              <w:t>Company</w:t>
            </w:r>
          </w:p>
        </w:tc>
        <w:tc>
          <w:tcPr>
            <w:tcW w:w="1372" w:type="dxa"/>
            <w:shd w:val="clear" w:color="auto" w:fill="D9D9D9" w:themeFill="background1" w:themeFillShade="D9"/>
          </w:tcPr>
          <w:p w14:paraId="7058CA1B" w14:textId="77777777" w:rsidR="00FF1B85" w:rsidRDefault="00FF1B85" w:rsidP="00305863">
            <w:pPr>
              <w:rPr>
                <w:b/>
                <w:bCs/>
              </w:rPr>
            </w:pPr>
            <w:r>
              <w:rPr>
                <w:b/>
                <w:bCs/>
              </w:rPr>
              <w:t>Y/N</w:t>
            </w:r>
          </w:p>
        </w:tc>
        <w:tc>
          <w:tcPr>
            <w:tcW w:w="6780" w:type="dxa"/>
            <w:shd w:val="clear" w:color="auto" w:fill="D9D9D9" w:themeFill="background1" w:themeFillShade="D9"/>
          </w:tcPr>
          <w:p w14:paraId="194E567C" w14:textId="77777777" w:rsidR="00FF1B85" w:rsidRDefault="00FF1B85" w:rsidP="00305863">
            <w:pPr>
              <w:rPr>
                <w:b/>
                <w:bCs/>
              </w:rPr>
            </w:pPr>
            <w:r>
              <w:rPr>
                <w:b/>
                <w:bCs/>
              </w:rPr>
              <w:t>Comments or suggested revisions</w:t>
            </w:r>
          </w:p>
        </w:tc>
      </w:tr>
      <w:tr w:rsidR="006D0755" w14:paraId="2601A867" w14:textId="77777777" w:rsidTr="00305863">
        <w:tc>
          <w:tcPr>
            <w:tcW w:w="1479" w:type="dxa"/>
          </w:tcPr>
          <w:p w14:paraId="7C83226E" w14:textId="775A809F" w:rsidR="006D0755" w:rsidRPr="00D91B79" w:rsidRDefault="006D0755" w:rsidP="00305863">
            <w:pPr>
              <w:rPr>
                <w:rFonts w:eastAsia="游明朝"/>
                <w:lang w:eastAsia="ja-JP"/>
              </w:rPr>
            </w:pPr>
            <w:r>
              <w:rPr>
                <w:rFonts w:eastAsia="DengXian" w:hint="eastAsia"/>
                <w:lang w:eastAsia="zh-CN"/>
              </w:rPr>
              <w:t>CATT</w:t>
            </w:r>
          </w:p>
        </w:tc>
        <w:tc>
          <w:tcPr>
            <w:tcW w:w="1372" w:type="dxa"/>
          </w:tcPr>
          <w:p w14:paraId="4DCCC3E1" w14:textId="73455590"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43837A8F" w14:textId="05E31330"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67472F90" w14:textId="77777777" w:rsidTr="00305863">
        <w:tc>
          <w:tcPr>
            <w:tcW w:w="1479" w:type="dxa"/>
          </w:tcPr>
          <w:p w14:paraId="28A632D6" w14:textId="6C97518D"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0AF91729" w14:textId="04207F25"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10FA2417" w14:textId="77777777" w:rsidR="00357FFE" w:rsidRPr="00DD75C8" w:rsidRDefault="00357FFE" w:rsidP="00357FFE">
            <w:pPr>
              <w:jc w:val="both"/>
              <w:rPr>
                <w:lang w:val="en-US"/>
              </w:rPr>
            </w:pPr>
          </w:p>
        </w:tc>
      </w:tr>
      <w:tr w:rsidR="001C5378" w14:paraId="2ACBF70B" w14:textId="77777777" w:rsidTr="00305863">
        <w:tc>
          <w:tcPr>
            <w:tcW w:w="1479" w:type="dxa"/>
          </w:tcPr>
          <w:p w14:paraId="30F8A3C5" w14:textId="6E5189ED" w:rsidR="001C5378" w:rsidRPr="00D91B79" w:rsidRDefault="001C5378" w:rsidP="001C5378">
            <w:pPr>
              <w:rPr>
                <w:rFonts w:eastAsia="游明朝"/>
                <w:lang w:eastAsia="ja-JP"/>
              </w:rPr>
            </w:pPr>
            <w:r>
              <w:rPr>
                <w:rFonts w:eastAsia="游明朝"/>
                <w:lang w:eastAsia="zh-CN"/>
              </w:rPr>
              <w:t>ZTE</w:t>
            </w:r>
          </w:p>
        </w:tc>
        <w:tc>
          <w:tcPr>
            <w:tcW w:w="1372" w:type="dxa"/>
          </w:tcPr>
          <w:p w14:paraId="4DAF8B17" w14:textId="49252D6D"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6277D8FB" w14:textId="77777777" w:rsidR="001C5378" w:rsidRPr="00DD75C8" w:rsidRDefault="001C5378" w:rsidP="001C5378">
            <w:pPr>
              <w:jc w:val="both"/>
              <w:rPr>
                <w:lang w:val="en-US"/>
              </w:rPr>
            </w:pPr>
          </w:p>
        </w:tc>
      </w:tr>
      <w:tr w:rsidR="006413BE" w14:paraId="77135318" w14:textId="77777777" w:rsidTr="00305863">
        <w:tc>
          <w:tcPr>
            <w:tcW w:w="1479" w:type="dxa"/>
          </w:tcPr>
          <w:p w14:paraId="3DC2F874" w14:textId="700EA464"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BC24F2E" w14:textId="7CC57122"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8649E21" w14:textId="77777777" w:rsidR="006413BE" w:rsidRPr="00DD75C8" w:rsidRDefault="006413BE" w:rsidP="001C5378">
            <w:pPr>
              <w:jc w:val="both"/>
              <w:rPr>
                <w:lang w:val="en-US"/>
              </w:rPr>
            </w:pPr>
          </w:p>
        </w:tc>
      </w:tr>
      <w:tr w:rsidR="00996168" w14:paraId="5B678EB8" w14:textId="77777777" w:rsidTr="00305863">
        <w:tc>
          <w:tcPr>
            <w:tcW w:w="1479" w:type="dxa"/>
          </w:tcPr>
          <w:p w14:paraId="72EDD2C0" w14:textId="4DBCAB80" w:rsidR="00996168" w:rsidRDefault="00996168" w:rsidP="00996168">
            <w:pPr>
              <w:rPr>
                <w:rFonts w:eastAsia="DengXian"/>
                <w:lang w:eastAsia="zh-CN"/>
              </w:rPr>
            </w:pPr>
            <w:r>
              <w:rPr>
                <w:rFonts w:eastAsia="DengXian"/>
                <w:lang w:eastAsia="zh-CN"/>
              </w:rPr>
              <w:t>Nokia, NSB</w:t>
            </w:r>
          </w:p>
        </w:tc>
        <w:tc>
          <w:tcPr>
            <w:tcW w:w="1372" w:type="dxa"/>
          </w:tcPr>
          <w:p w14:paraId="28BB11D4" w14:textId="5A0C1DD2"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2BA7B215" w14:textId="77777777" w:rsidR="00996168" w:rsidRPr="00DD75C8" w:rsidRDefault="00996168" w:rsidP="00996168">
            <w:pPr>
              <w:jc w:val="both"/>
              <w:rPr>
                <w:lang w:val="en-US"/>
              </w:rPr>
            </w:pPr>
          </w:p>
        </w:tc>
      </w:tr>
      <w:tr w:rsidR="00347012" w14:paraId="37B76117" w14:textId="77777777" w:rsidTr="00305863">
        <w:tc>
          <w:tcPr>
            <w:tcW w:w="1479" w:type="dxa"/>
          </w:tcPr>
          <w:p w14:paraId="4301508F" w14:textId="29A68748" w:rsidR="00347012" w:rsidRDefault="00347012" w:rsidP="00347012">
            <w:pPr>
              <w:jc w:val="center"/>
              <w:rPr>
                <w:rFonts w:eastAsia="DengXian"/>
                <w:lang w:eastAsia="zh-CN"/>
              </w:rPr>
            </w:pPr>
            <w:r>
              <w:rPr>
                <w:rFonts w:eastAsia="DengXian"/>
                <w:lang w:eastAsia="zh-CN"/>
              </w:rPr>
              <w:t>FUTUREWEI</w:t>
            </w:r>
          </w:p>
        </w:tc>
        <w:tc>
          <w:tcPr>
            <w:tcW w:w="1372" w:type="dxa"/>
          </w:tcPr>
          <w:p w14:paraId="247C63B4" w14:textId="74A0A5ED"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20A6DF5" w14:textId="77777777" w:rsidR="00347012" w:rsidRDefault="00347012" w:rsidP="00347012">
            <w:pPr>
              <w:jc w:val="both"/>
              <w:rPr>
                <w:lang w:val="en-US"/>
              </w:rPr>
            </w:pPr>
            <w:r>
              <w:rPr>
                <w:lang w:val="en-US"/>
              </w:rPr>
              <w:t>The results here seem not so stable, and we may need to discuss how much compensation we would apply in this case.</w:t>
            </w:r>
          </w:p>
          <w:p w14:paraId="5309BD7E" w14:textId="75292964" w:rsidR="00347012" w:rsidRPr="00DD75C8" w:rsidRDefault="00347012" w:rsidP="00347012">
            <w:pPr>
              <w:jc w:val="both"/>
              <w:rPr>
                <w:lang w:val="en-US"/>
              </w:rPr>
            </w:pPr>
            <w:r>
              <w:rPr>
                <w:lang w:val="en-US"/>
              </w:rPr>
              <w:lastRenderedPageBreak/>
              <w:t>Our comment from the last FLS still applies … we may be ok to support 1RX as long as 2RX/2MIMO layers is also supported as part of UE capability signaling.</w:t>
            </w:r>
          </w:p>
        </w:tc>
      </w:tr>
      <w:tr w:rsidR="008A4774" w14:paraId="5C02B0D7" w14:textId="77777777" w:rsidTr="00305863">
        <w:tc>
          <w:tcPr>
            <w:tcW w:w="1479" w:type="dxa"/>
          </w:tcPr>
          <w:p w14:paraId="099A3C71" w14:textId="77DD8902" w:rsidR="008A4774" w:rsidRDefault="008A4774" w:rsidP="0082454B">
            <w:pPr>
              <w:rPr>
                <w:rFonts w:eastAsia="DengXian"/>
                <w:lang w:eastAsia="zh-CN"/>
              </w:rPr>
            </w:pPr>
            <w:r>
              <w:rPr>
                <w:rFonts w:eastAsia="DengXian"/>
                <w:lang w:eastAsia="zh-CN"/>
              </w:rPr>
              <w:lastRenderedPageBreak/>
              <w:t>Qualcomm</w:t>
            </w:r>
          </w:p>
        </w:tc>
        <w:tc>
          <w:tcPr>
            <w:tcW w:w="1372" w:type="dxa"/>
          </w:tcPr>
          <w:p w14:paraId="7D0D7E68" w14:textId="08DE123B" w:rsidR="008A4774" w:rsidRDefault="008A4774" w:rsidP="00347012">
            <w:pPr>
              <w:tabs>
                <w:tab w:val="left" w:pos="551"/>
              </w:tabs>
              <w:rPr>
                <w:rFonts w:eastAsia="DengXian"/>
                <w:lang w:val="en-US" w:eastAsia="zh-CN"/>
              </w:rPr>
            </w:pPr>
            <w:r>
              <w:rPr>
                <w:rFonts w:eastAsia="DengXian"/>
                <w:lang w:val="en-US" w:eastAsia="zh-CN"/>
              </w:rPr>
              <w:t>Y</w:t>
            </w:r>
          </w:p>
        </w:tc>
        <w:tc>
          <w:tcPr>
            <w:tcW w:w="6780" w:type="dxa"/>
          </w:tcPr>
          <w:p w14:paraId="09B7674D" w14:textId="77777777" w:rsidR="008A4774" w:rsidRDefault="008A4774" w:rsidP="00347012">
            <w:pPr>
              <w:jc w:val="both"/>
              <w:rPr>
                <w:lang w:val="en-US"/>
              </w:rPr>
            </w:pPr>
          </w:p>
        </w:tc>
      </w:tr>
      <w:tr w:rsidR="00B865B1" w14:paraId="4D4E32AC" w14:textId="77777777" w:rsidTr="00305863">
        <w:tc>
          <w:tcPr>
            <w:tcW w:w="1479" w:type="dxa"/>
          </w:tcPr>
          <w:p w14:paraId="465462EE" w14:textId="07733F30" w:rsidR="00B865B1" w:rsidRDefault="00B865B1" w:rsidP="0082454B">
            <w:pPr>
              <w:rPr>
                <w:rFonts w:eastAsia="DengXian"/>
                <w:lang w:eastAsia="zh-CN"/>
              </w:rPr>
            </w:pPr>
            <w:r>
              <w:rPr>
                <w:rFonts w:eastAsia="游明朝" w:hint="eastAsia"/>
                <w:lang w:eastAsia="ja-JP"/>
              </w:rPr>
              <w:t>DOCOMO</w:t>
            </w:r>
          </w:p>
        </w:tc>
        <w:tc>
          <w:tcPr>
            <w:tcW w:w="1372" w:type="dxa"/>
          </w:tcPr>
          <w:p w14:paraId="2E6419F5" w14:textId="6B4BBA9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1448925" w14:textId="77777777" w:rsidR="00B865B1" w:rsidRDefault="00B865B1" w:rsidP="00B865B1">
            <w:pPr>
              <w:jc w:val="both"/>
              <w:rPr>
                <w:lang w:val="en-US"/>
              </w:rPr>
            </w:pPr>
          </w:p>
        </w:tc>
      </w:tr>
      <w:tr w:rsidR="002A5D0F" w14:paraId="218D4C1F" w14:textId="77777777" w:rsidTr="00305863">
        <w:tc>
          <w:tcPr>
            <w:tcW w:w="1479" w:type="dxa"/>
          </w:tcPr>
          <w:p w14:paraId="79A6D8E9" w14:textId="6C8538F0" w:rsidR="002A5D0F" w:rsidRDefault="002A5D0F" w:rsidP="0082454B">
            <w:pPr>
              <w:rPr>
                <w:rFonts w:eastAsia="游明朝"/>
                <w:lang w:eastAsia="ja-JP"/>
              </w:rPr>
            </w:pPr>
            <w:r>
              <w:rPr>
                <w:rFonts w:eastAsia="游明朝"/>
                <w:lang w:eastAsia="ja-JP"/>
              </w:rPr>
              <w:t>InterDigital</w:t>
            </w:r>
          </w:p>
        </w:tc>
        <w:tc>
          <w:tcPr>
            <w:tcW w:w="1372" w:type="dxa"/>
          </w:tcPr>
          <w:p w14:paraId="10DC5942" w14:textId="4DE65396" w:rsidR="002A5D0F" w:rsidRDefault="002A5D0F" w:rsidP="002A5D0F">
            <w:pPr>
              <w:tabs>
                <w:tab w:val="left" w:pos="551"/>
              </w:tabs>
              <w:rPr>
                <w:rFonts w:eastAsia="游明朝"/>
                <w:lang w:val="en-US" w:eastAsia="ja-JP"/>
              </w:rPr>
            </w:pPr>
            <w:r>
              <w:rPr>
                <w:rFonts w:eastAsia="游明朝"/>
                <w:lang w:val="en-US" w:eastAsia="ja-JP"/>
              </w:rPr>
              <w:t>Y</w:t>
            </w:r>
          </w:p>
        </w:tc>
        <w:tc>
          <w:tcPr>
            <w:tcW w:w="6780" w:type="dxa"/>
          </w:tcPr>
          <w:p w14:paraId="70590121" w14:textId="77777777" w:rsidR="002A5D0F" w:rsidRDefault="002A5D0F" w:rsidP="002A5D0F">
            <w:pPr>
              <w:jc w:val="both"/>
              <w:rPr>
                <w:lang w:val="en-US"/>
              </w:rPr>
            </w:pPr>
          </w:p>
        </w:tc>
      </w:tr>
      <w:tr w:rsidR="00DC6486" w:rsidRPr="00DD75C8" w14:paraId="2468C1C0" w14:textId="77777777" w:rsidTr="00DC6486">
        <w:tc>
          <w:tcPr>
            <w:tcW w:w="1479" w:type="dxa"/>
          </w:tcPr>
          <w:p w14:paraId="18A9384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2EE1B751"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44273FF" w14:textId="77777777" w:rsidR="00DC6486" w:rsidRPr="00DD75C8" w:rsidRDefault="00DC6486" w:rsidP="00E65996">
            <w:pPr>
              <w:jc w:val="both"/>
              <w:rPr>
                <w:lang w:val="en-US"/>
              </w:rPr>
            </w:pPr>
          </w:p>
        </w:tc>
      </w:tr>
      <w:tr w:rsidR="007D0C94" w:rsidRPr="00DD75C8" w14:paraId="1D2556B6" w14:textId="77777777" w:rsidTr="007D0C94">
        <w:tc>
          <w:tcPr>
            <w:tcW w:w="1479" w:type="dxa"/>
          </w:tcPr>
          <w:p w14:paraId="5659D1D2"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4ED3408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9604435" w14:textId="77777777" w:rsidR="007D0C94" w:rsidRPr="00DD75C8" w:rsidRDefault="007D0C94" w:rsidP="000773FA">
            <w:pPr>
              <w:jc w:val="both"/>
              <w:rPr>
                <w:lang w:val="en-US"/>
              </w:rPr>
            </w:pPr>
          </w:p>
        </w:tc>
      </w:tr>
      <w:tr w:rsidR="00EF49AB" w:rsidRPr="0082090A" w14:paraId="34B844E0" w14:textId="77777777" w:rsidTr="00EF49AB">
        <w:tc>
          <w:tcPr>
            <w:tcW w:w="1479" w:type="dxa"/>
          </w:tcPr>
          <w:p w14:paraId="468C0AD4"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05884C79"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58EA6F2F" w14:textId="71BB093B" w:rsidR="00EF49AB" w:rsidRPr="0082090A" w:rsidRDefault="00EF49AB" w:rsidP="000773FA">
            <w:pPr>
              <w:jc w:val="both"/>
              <w:rPr>
                <w:rFonts w:eastAsia="游明朝"/>
                <w:lang w:val="en-US" w:eastAsia="ja-JP"/>
              </w:rPr>
            </w:pPr>
          </w:p>
        </w:tc>
      </w:tr>
      <w:tr w:rsidR="000E30DC" w:rsidRPr="0082090A" w14:paraId="62699CA8" w14:textId="77777777" w:rsidTr="00EF49AB">
        <w:tc>
          <w:tcPr>
            <w:tcW w:w="1479" w:type="dxa"/>
          </w:tcPr>
          <w:p w14:paraId="25CF1A03" w14:textId="175C6D3C" w:rsidR="000E30DC" w:rsidRDefault="000E30DC" w:rsidP="000E30DC">
            <w:pPr>
              <w:jc w:val="center"/>
              <w:rPr>
                <w:rFonts w:eastAsia="游明朝"/>
                <w:lang w:eastAsia="ja-JP"/>
              </w:rPr>
            </w:pPr>
            <w:r>
              <w:rPr>
                <w:rFonts w:eastAsia="游明朝"/>
                <w:lang w:eastAsia="ja-JP"/>
              </w:rPr>
              <w:t>Intel</w:t>
            </w:r>
          </w:p>
        </w:tc>
        <w:tc>
          <w:tcPr>
            <w:tcW w:w="1372" w:type="dxa"/>
          </w:tcPr>
          <w:p w14:paraId="1525B1F8" w14:textId="4FD75D14" w:rsidR="000E30DC" w:rsidRDefault="000E30DC" w:rsidP="000E30DC">
            <w:pPr>
              <w:tabs>
                <w:tab w:val="left" w:pos="551"/>
              </w:tabs>
              <w:rPr>
                <w:rFonts w:eastAsia="游明朝"/>
                <w:lang w:val="en-US" w:eastAsia="ja-JP"/>
              </w:rPr>
            </w:pPr>
            <w:r>
              <w:rPr>
                <w:rFonts w:eastAsia="游明朝"/>
                <w:lang w:val="en-US" w:eastAsia="ja-JP"/>
              </w:rPr>
              <w:t>Y</w:t>
            </w:r>
          </w:p>
        </w:tc>
        <w:tc>
          <w:tcPr>
            <w:tcW w:w="6780" w:type="dxa"/>
          </w:tcPr>
          <w:p w14:paraId="62293881" w14:textId="77777777" w:rsidR="000E30DC" w:rsidRPr="0082090A" w:rsidRDefault="000E30DC" w:rsidP="000E30DC">
            <w:pPr>
              <w:jc w:val="both"/>
              <w:rPr>
                <w:rFonts w:eastAsia="游明朝"/>
                <w:lang w:val="en-US" w:eastAsia="ja-JP"/>
              </w:rPr>
            </w:pPr>
          </w:p>
        </w:tc>
      </w:tr>
      <w:tr w:rsidR="006C14B7" w:rsidRPr="0082090A" w14:paraId="768ABE5A" w14:textId="77777777" w:rsidTr="00EF49AB">
        <w:tc>
          <w:tcPr>
            <w:tcW w:w="1479" w:type="dxa"/>
          </w:tcPr>
          <w:p w14:paraId="49E100AC" w14:textId="3DD9D623" w:rsidR="006C14B7" w:rsidRDefault="006C14B7" w:rsidP="006C14B7">
            <w:pPr>
              <w:jc w:val="center"/>
              <w:rPr>
                <w:rFonts w:eastAsia="游明朝"/>
                <w:lang w:eastAsia="ja-JP"/>
              </w:rPr>
            </w:pPr>
            <w:r>
              <w:rPr>
                <w:rFonts w:eastAsia="DengXian" w:hint="eastAsia"/>
                <w:lang w:eastAsia="zh-CN"/>
              </w:rPr>
              <w:t>Spreadtrum</w:t>
            </w:r>
          </w:p>
        </w:tc>
        <w:tc>
          <w:tcPr>
            <w:tcW w:w="1372" w:type="dxa"/>
          </w:tcPr>
          <w:p w14:paraId="57E39F6C" w14:textId="68F8DB0C"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5267E360" w14:textId="77777777" w:rsidR="006C14B7" w:rsidRPr="0082090A" w:rsidRDefault="006C14B7" w:rsidP="006C14B7">
            <w:pPr>
              <w:jc w:val="both"/>
              <w:rPr>
                <w:rFonts w:eastAsia="游明朝"/>
                <w:lang w:val="en-US" w:eastAsia="ja-JP"/>
              </w:rPr>
            </w:pPr>
          </w:p>
        </w:tc>
      </w:tr>
      <w:tr w:rsidR="006D1B4E" w:rsidRPr="0082090A" w14:paraId="733CB065" w14:textId="77777777" w:rsidTr="00EF49AB">
        <w:tc>
          <w:tcPr>
            <w:tcW w:w="1479" w:type="dxa"/>
          </w:tcPr>
          <w:p w14:paraId="2F3EE1CF" w14:textId="0D82D118" w:rsidR="006D1B4E" w:rsidRDefault="006D1B4E" w:rsidP="006C14B7">
            <w:pPr>
              <w:jc w:val="center"/>
              <w:rPr>
                <w:rFonts w:eastAsia="DengXian"/>
                <w:lang w:eastAsia="zh-CN"/>
              </w:rPr>
            </w:pPr>
            <w:r>
              <w:rPr>
                <w:rFonts w:eastAsia="SimSun" w:hint="eastAsia"/>
                <w:lang w:eastAsia="zh-CN"/>
              </w:rPr>
              <w:t>OPPO</w:t>
            </w:r>
          </w:p>
        </w:tc>
        <w:tc>
          <w:tcPr>
            <w:tcW w:w="1372" w:type="dxa"/>
          </w:tcPr>
          <w:p w14:paraId="1A699C44" w14:textId="6E9C2FC0"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09C9CEA" w14:textId="77777777" w:rsidR="006D1B4E" w:rsidRPr="0082090A" w:rsidRDefault="006D1B4E" w:rsidP="006C14B7">
            <w:pPr>
              <w:jc w:val="both"/>
              <w:rPr>
                <w:rFonts w:eastAsia="游明朝"/>
                <w:lang w:val="en-US" w:eastAsia="ja-JP"/>
              </w:rPr>
            </w:pPr>
          </w:p>
        </w:tc>
      </w:tr>
      <w:tr w:rsidR="00EC0CA4" w:rsidRPr="0082090A" w14:paraId="627DD538" w14:textId="77777777" w:rsidTr="00EF49AB">
        <w:tc>
          <w:tcPr>
            <w:tcW w:w="1479" w:type="dxa"/>
          </w:tcPr>
          <w:p w14:paraId="0682E7E4" w14:textId="3BB3EBFA" w:rsidR="00EC0CA4" w:rsidRDefault="00EC0CA4" w:rsidP="00EC0CA4">
            <w:pPr>
              <w:rPr>
                <w:rFonts w:eastAsia="SimSun"/>
                <w:lang w:eastAsia="zh-CN"/>
              </w:rPr>
            </w:pPr>
            <w:r>
              <w:rPr>
                <w:rFonts w:eastAsia="SimSun"/>
                <w:lang w:eastAsia="zh-CN"/>
              </w:rPr>
              <w:t>NEC</w:t>
            </w:r>
          </w:p>
        </w:tc>
        <w:tc>
          <w:tcPr>
            <w:tcW w:w="1372" w:type="dxa"/>
          </w:tcPr>
          <w:p w14:paraId="6706BFA3" w14:textId="0070985C"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08F2B7B2" w14:textId="77777777" w:rsidR="00EC0CA4" w:rsidRPr="0082090A" w:rsidRDefault="00EC0CA4" w:rsidP="006C14B7">
            <w:pPr>
              <w:jc w:val="both"/>
              <w:rPr>
                <w:rFonts w:eastAsia="游明朝"/>
                <w:lang w:val="en-US" w:eastAsia="ja-JP"/>
              </w:rPr>
            </w:pPr>
          </w:p>
        </w:tc>
      </w:tr>
      <w:tr w:rsidR="001B61F0" w:rsidRPr="0082090A" w14:paraId="61BE30AE" w14:textId="77777777" w:rsidTr="00EF49AB">
        <w:tc>
          <w:tcPr>
            <w:tcW w:w="1479" w:type="dxa"/>
          </w:tcPr>
          <w:p w14:paraId="44E3513B" w14:textId="5BDEC332"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5FB025EA" w14:textId="0BF34BC7"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03AB67EA" w14:textId="77777777" w:rsidR="001B61F0" w:rsidRPr="0082090A" w:rsidRDefault="001B61F0" w:rsidP="001B61F0">
            <w:pPr>
              <w:jc w:val="both"/>
              <w:rPr>
                <w:rFonts w:eastAsia="游明朝"/>
                <w:lang w:val="en-US" w:eastAsia="ja-JP"/>
              </w:rPr>
            </w:pPr>
          </w:p>
        </w:tc>
      </w:tr>
      <w:tr w:rsidR="00790449" w:rsidRPr="0082090A" w14:paraId="6F197E4C" w14:textId="77777777" w:rsidTr="007C771A">
        <w:tc>
          <w:tcPr>
            <w:tcW w:w="1479" w:type="dxa"/>
          </w:tcPr>
          <w:p w14:paraId="725BC717" w14:textId="42CFD42A" w:rsidR="00790449" w:rsidRDefault="00790449" w:rsidP="001B61F0">
            <w:pPr>
              <w:rPr>
                <w:rFonts w:eastAsia="DengXian"/>
                <w:lang w:eastAsia="zh-CN"/>
              </w:rPr>
            </w:pPr>
            <w:r>
              <w:rPr>
                <w:rFonts w:eastAsia="DengXian"/>
                <w:lang w:eastAsia="zh-CN"/>
              </w:rPr>
              <w:t>FL</w:t>
            </w:r>
          </w:p>
        </w:tc>
        <w:tc>
          <w:tcPr>
            <w:tcW w:w="8152" w:type="dxa"/>
            <w:gridSpan w:val="2"/>
          </w:tcPr>
          <w:p w14:paraId="277B13EA" w14:textId="77777777" w:rsidR="006808A1" w:rsidRDefault="006808A1" w:rsidP="006808A1">
            <w:pPr>
              <w:jc w:val="both"/>
              <w:rPr>
                <w:lang w:val="en-US"/>
              </w:rPr>
            </w:pPr>
            <w:r>
              <w:rPr>
                <w:lang w:val="en-US"/>
              </w:rPr>
              <w:t>Based on received responses, the following proposal can be considered as a way forward.</w:t>
            </w:r>
          </w:p>
          <w:p w14:paraId="618CBC1D" w14:textId="7C9291F5" w:rsidR="00790449" w:rsidRPr="0082090A" w:rsidRDefault="00790449" w:rsidP="001B61F0">
            <w:pPr>
              <w:jc w:val="both"/>
              <w:rPr>
                <w:rFonts w:eastAsia="游明朝"/>
                <w:lang w:val="en-US" w:eastAsia="ja-JP"/>
              </w:rPr>
            </w:pPr>
            <w:r>
              <w:rPr>
                <w:b/>
                <w:bCs/>
                <w:highlight w:val="yellow"/>
              </w:rPr>
              <w:t xml:space="preserve">FL1: </w:t>
            </w:r>
            <w:r w:rsidRPr="00782678">
              <w:rPr>
                <w:b/>
                <w:bCs/>
                <w:highlight w:val="yellow"/>
              </w:rPr>
              <w:t>Phase 1: Proposal 12-</w:t>
            </w:r>
            <w:r>
              <w:rPr>
                <w:b/>
                <w:bCs/>
                <w:highlight w:val="yellow"/>
              </w:rPr>
              <w:t>61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1 Rx branch as well as RedCap UEs with 2 Rx branches </w:t>
            </w:r>
            <w:r w:rsidRPr="00782678">
              <w:rPr>
                <w:b/>
                <w:bCs/>
              </w:rPr>
              <w:t>for FR</w:t>
            </w:r>
            <w:r>
              <w:rPr>
                <w:b/>
                <w:bCs/>
              </w:rPr>
              <w:t>2</w:t>
            </w:r>
            <w:r w:rsidRPr="00782678">
              <w:rPr>
                <w:b/>
                <w:bCs/>
              </w:rPr>
              <w:t xml:space="preserve"> bands where a non-RedCap UE is required to be equipped with a minimum of 2 Rx branches.</w:t>
            </w:r>
          </w:p>
        </w:tc>
      </w:tr>
      <w:tr w:rsidR="002F4424" w:rsidRPr="0082090A" w14:paraId="62638114" w14:textId="77777777" w:rsidTr="00EF49AB">
        <w:tc>
          <w:tcPr>
            <w:tcW w:w="1479" w:type="dxa"/>
          </w:tcPr>
          <w:p w14:paraId="79A2AD97" w14:textId="4AD2E5BE" w:rsidR="002F4424" w:rsidRDefault="002F4424" w:rsidP="002F4424">
            <w:pPr>
              <w:rPr>
                <w:rFonts w:eastAsia="DengXian"/>
                <w:lang w:eastAsia="zh-CN"/>
              </w:rPr>
            </w:pPr>
            <w:r>
              <w:rPr>
                <w:rFonts w:eastAsia="DengXian"/>
                <w:lang w:val="en-US" w:eastAsia="zh-CN"/>
              </w:rPr>
              <w:t>FUTUREWEI2</w:t>
            </w:r>
          </w:p>
        </w:tc>
        <w:tc>
          <w:tcPr>
            <w:tcW w:w="1372" w:type="dxa"/>
          </w:tcPr>
          <w:p w14:paraId="70EA812C" w14:textId="17C48776"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6F6A76FB" w14:textId="698D80BF" w:rsidR="002F4424" w:rsidRPr="0082090A" w:rsidRDefault="002F4424" w:rsidP="002F4424">
            <w:pPr>
              <w:jc w:val="both"/>
              <w:rPr>
                <w:rFonts w:eastAsia="游明朝"/>
                <w:lang w:val="en-US" w:eastAsia="ja-JP"/>
              </w:rPr>
            </w:pPr>
            <w:r>
              <w:rPr>
                <w:lang w:val="en-US"/>
              </w:rPr>
              <w:t>We can accept this, though our preference as expressed in the GTW is to decide now that initial access is based on 1RX and 2RX can be indicated as a UE capability.</w:t>
            </w:r>
          </w:p>
        </w:tc>
      </w:tr>
      <w:tr w:rsidR="00B446EB" w:rsidRPr="0082090A" w14:paraId="52E9BDF0" w14:textId="77777777" w:rsidTr="00EF49AB">
        <w:tc>
          <w:tcPr>
            <w:tcW w:w="1479" w:type="dxa"/>
          </w:tcPr>
          <w:p w14:paraId="31745D21" w14:textId="40AD0743" w:rsidR="00B446EB" w:rsidRDefault="00AE6DD1" w:rsidP="00B446EB">
            <w:pPr>
              <w:rPr>
                <w:rFonts w:eastAsia="DengXian"/>
                <w:lang w:val="en-US" w:eastAsia="zh-CN"/>
              </w:rPr>
            </w:pPr>
            <w:r>
              <w:rPr>
                <w:rFonts w:eastAsia="SimSun"/>
                <w:lang w:eastAsia="zh-CN"/>
              </w:rPr>
              <w:t>MediaTek</w:t>
            </w:r>
          </w:p>
        </w:tc>
        <w:tc>
          <w:tcPr>
            <w:tcW w:w="1372" w:type="dxa"/>
          </w:tcPr>
          <w:p w14:paraId="58259726" w14:textId="76CCB1F6"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25D4319D" w14:textId="77777777" w:rsidR="00B446EB" w:rsidRDefault="00B446EB" w:rsidP="00B446EB">
            <w:pPr>
              <w:jc w:val="both"/>
              <w:rPr>
                <w:lang w:val="en-US"/>
              </w:rPr>
            </w:pPr>
            <w:r>
              <w:rPr>
                <w:lang w:val="en-US"/>
              </w:rPr>
              <w:t>We don’t support the proposal. If we don’t define different RedCap UEs, the gNB will have to assume 1Rx RedCap UEs. So, not sure what this will add compared to mandating the UE to support at least 1 Rx.</w:t>
            </w:r>
          </w:p>
          <w:p w14:paraId="588028A1" w14:textId="7199A9CB" w:rsidR="00B446EB" w:rsidRDefault="00B446EB" w:rsidP="00B446EB">
            <w:pPr>
              <w:jc w:val="both"/>
              <w:rPr>
                <w:lang w:val="en-US"/>
              </w:rPr>
            </w:pPr>
            <w:r>
              <w:rPr>
                <w:lang w:val="en-US"/>
              </w:rPr>
              <w:t xml:space="preserve">We do </w:t>
            </w:r>
            <w:r w:rsidR="00575BB0">
              <w:rPr>
                <w:lang w:val="en-US"/>
              </w:rPr>
              <w:t xml:space="preserve">not </w:t>
            </w:r>
            <w:r>
              <w:rPr>
                <w:lang w:val="en-US"/>
              </w:rPr>
              <w:t xml:space="preserve">see a need to introduce market fragmentation, especially if the same approach is adopted to other reduction features. </w:t>
            </w:r>
          </w:p>
          <w:p w14:paraId="352476AE" w14:textId="47A38519" w:rsidR="00B446EB" w:rsidRDefault="00B446EB" w:rsidP="00B446EB">
            <w:pPr>
              <w:jc w:val="both"/>
              <w:rPr>
                <w:lang w:val="en-US"/>
              </w:rPr>
            </w:pPr>
            <w:r>
              <w:rPr>
                <w:lang w:val="en-US"/>
              </w:rPr>
              <w:t>We should down select between the two options (1Rx or 2Rx).</w:t>
            </w:r>
          </w:p>
        </w:tc>
      </w:tr>
      <w:tr w:rsidR="00EE1639" w:rsidRPr="00DD75C8" w14:paraId="0553E09E" w14:textId="77777777" w:rsidTr="00EE1639">
        <w:tc>
          <w:tcPr>
            <w:tcW w:w="1479" w:type="dxa"/>
          </w:tcPr>
          <w:p w14:paraId="2DDF82EE" w14:textId="77777777" w:rsidR="00EE1639" w:rsidRDefault="00EE1639" w:rsidP="007C771A">
            <w:pPr>
              <w:rPr>
                <w:rFonts w:eastAsia="DengXian"/>
                <w:lang w:val="en-US" w:eastAsia="zh-CN"/>
              </w:rPr>
            </w:pPr>
            <w:r>
              <w:rPr>
                <w:rFonts w:eastAsia="Malgun Gothic"/>
                <w:lang w:val="en-US" w:eastAsia="ko-KR"/>
              </w:rPr>
              <w:t>Ericsson</w:t>
            </w:r>
          </w:p>
        </w:tc>
        <w:tc>
          <w:tcPr>
            <w:tcW w:w="1372" w:type="dxa"/>
          </w:tcPr>
          <w:p w14:paraId="72AEC0D8" w14:textId="77777777" w:rsidR="00EE1639" w:rsidRDefault="00EE1639" w:rsidP="007C771A">
            <w:pPr>
              <w:tabs>
                <w:tab w:val="left" w:pos="551"/>
              </w:tabs>
              <w:rPr>
                <w:rFonts w:eastAsia="DengXian"/>
                <w:lang w:val="en-US" w:eastAsia="zh-CN"/>
              </w:rPr>
            </w:pPr>
            <w:r>
              <w:rPr>
                <w:rFonts w:eastAsia="Malgun Gothic"/>
                <w:lang w:val="en-US" w:eastAsia="ko-KR"/>
              </w:rPr>
              <w:t>Y</w:t>
            </w:r>
          </w:p>
        </w:tc>
        <w:tc>
          <w:tcPr>
            <w:tcW w:w="6780" w:type="dxa"/>
          </w:tcPr>
          <w:p w14:paraId="35291D40" w14:textId="77777777" w:rsidR="00EE1639" w:rsidRPr="00DD75C8" w:rsidRDefault="00EE1639" w:rsidP="007C771A">
            <w:pPr>
              <w:jc w:val="both"/>
              <w:rPr>
                <w:lang w:val="en-US"/>
              </w:rPr>
            </w:pPr>
          </w:p>
        </w:tc>
      </w:tr>
      <w:tr w:rsidR="00214776" w:rsidRPr="00DD75C8" w14:paraId="63B877FC" w14:textId="77777777" w:rsidTr="00EE1639">
        <w:tc>
          <w:tcPr>
            <w:tcW w:w="1479" w:type="dxa"/>
          </w:tcPr>
          <w:p w14:paraId="77746E25" w14:textId="4142B958" w:rsidR="00214776" w:rsidRDefault="00214776" w:rsidP="007C771A">
            <w:pPr>
              <w:rPr>
                <w:rFonts w:eastAsia="Malgun Gothic"/>
                <w:lang w:val="en-US" w:eastAsia="ko-KR"/>
              </w:rPr>
            </w:pPr>
            <w:r>
              <w:rPr>
                <w:rFonts w:eastAsia="Malgun Gothic"/>
                <w:lang w:val="en-US" w:eastAsia="ko-KR"/>
              </w:rPr>
              <w:t>Qualcomm</w:t>
            </w:r>
          </w:p>
        </w:tc>
        <w:tc>
          <w:tcPr>
            <w:tcW w:w="1372" w:type="dxa"/>
          </w:tcPr>
          <w:p w14:paraId="48B28757" w14:textId="6455E246" w:rsidR="00214776" w:rsidRDefault="00214776" w:rsidP="007C771A">
            <w:pPr>
              <w:tabs>
                <w:tab w:val="left" w:pos="551"/>
              </w:tabs>
              <w:rPr>
                <w:rFonts w:eastAsia="Malgun Gothic"/>
                <w:lang w:val="en-US" w:eastAsia="ko-KR"/>
              </w:rPr>
            </w:pPr>
            <w:r>
              <w:rPr>
                <w:rFonts w:eastAsia="Malgun Gothic"/>
                <w:lang w:val="en-US" w:eastAsia="ko-KR"/>
              </w:rPr>
              <w:t xml:space="preserve">Y </w:t>
            </w:r>
          </w:p>
        </w:tc>
        <w:tc>
          <w:tcPr>
            <w:tcW w:w="6780" w:type="dxa"/>
          </w:tcPr>
          <w:p w14:paraId="03FEDEDD" w14:textId="35BB0FB2" w:rsidR="00214776" w:rsidRPr="00DD75C8" w:rsidRDefault="00214776" w:rsidP="007C771A">
            <w:pPr>
              <w:jc w:val="both"/>
              <w:rPr>
                <w:lang w:val="en-US"/>
              </w:rPr>
            </w:pPr>
          </w:p>
        </w:tc>
      </w:tr>
      <w:tr w:rsidR="00AC74AA" w:rsidRPr="00DD75C8" w14:paraId="0DBEDCD9" w14:textId="77777777" w:rsidTr="00EE1639">
        <w:tc>
          <w:tcPr>
            <w:tcW w:w="1479" w:type="dxa"/>
          </w:tcPr>
          <w:p w14:paraId="25F0790D" w14:textId="25CEC512" w:rsidR="00AC74AA" w:rsidRDefault="00AC74AA" w:rsidP="007C771A">
            <w:pPr>
              <w:rPr>
                <w:rFonts w:eastAsia="Malgun Gothic"/>
                <w:lang w:val="en-US" w:eastAsia="ko-KR"/>
              </w:rPr>
            </w:pPr>
            <w:r>
              <w:rPr>
                <w:rFonts w:eastAsia="Malgun Gothic"/>
                <w:lang w:val="en-US" w:eastAsia="ko-KR"/>
              </w:rPr>
              <w:t>Intel</w:t>
            </w:r>
          </w:p>
        </w:tc>
        <w:tc>
          <w:tcPr>
            <w:tcW w:w="1372" w:type="dxa"/>
          </w:tcPr>
          <w:p w14:paraId="1560A637" w14:textId="086AFC30" w:rsidR="00AC74AA" w:rsidRDefault="00AC74AA" w:rsidP="007C771A">
            <w:pPr>
              <w:tabs>
                <w:tab w:val="left" w:pos="551"/>
              </w:tabs>
              <w:rPr>
                <w:rFonts w:eastAsia="Malgun Gothic"/>
                <w:lang w:val="en-US" w:eastAsia="ko-KR"/>
              </w:rPr>
            </w:pPr>
            <w:r>
              <w:rPr>
                <w:rFonts w:eastAsia="Malgun Gothic"/>
                <w:lang w:val="en-US" w:eastAsia="ko-KR"/>
              </w:rPr>
              <w:t>Y</w:t>
            </w:r>
          </w:p>
        </w:tc>
        <w:tc>
          <w:tcPr>
            <w:tcW w:w="6780" w:type="dxa"/>
          </w:tcPr>
          <w:p w14:paraId="37D55230" w14:textId="77777777" w:rsidR="00AC74AA" w:rsidRPr="00DD75C8" w:rsidRDefault="00AC74AA" w:rsidP="007C771A">
            <w:pPr>
              <w:jc w:val="both"/>
              <w:rPr>
                <w:lang w:val="en-US"/>
              </w:rPr>
            </w:pPr>
          </w:p>
        </w:tc>
      </w:tr>
      <w:tr w:rsidR="00C14030" w:rsidRPr="00DD75C8" w14:paraId="575F0D01" w14:textId="77777777" w:rsidTr="00EE1639">
        <w:tc>
          <w:tcPr>
            <w:tcW w:w="1479" w:type="dxa"/>
          </w:tcPr>
          <w:p w14:paraId="0D87B0D8" w14:textId="2DC5D589" w:rsidR="00C14030" w:rsidRDefault="00C14030" w:rsidP="00C14030">
            <w:pPr>
              <w:rPr>
                <w:rFonts w:eastAsia="Malgun Gothic"/>
                <w:lang w:val="en-US" w:eastAsia="ko-KR"/>
              </w:rPr>
            </w:pPr>
            <w:r>
              <w:rPr>
                <w:rFonts w:eastAsia="DengXian"/>
                <w:lang w:eastAsia="zh-CN"/>
              </w:rPr>
              <w:t>Nokia, NSB</w:t>
            </w:r>
          </w:p>
        </w:tc>
        <w:tc>
          <w:tcPr>
            <w:tcW w:w="1372" w:type="dxa"/>
          </w:tcPr>
          <w:p w14:paraId="2998028C" w14:textId="1EDA9BF0" w:rsidR="00C14030" w:rsidRDefault="00DB7656" w:rsidP="00C14030">
            <w:pPr>
              <w:tabs>
                <w:tab w:val="left" w:pos="551"/>
              </w:tabs>
              <w:rPr>
                <w:rFonts w:eastAsia="Malgun Gothic"/>
                <w:lang w:val="en-US" w:eastAsia="ko-KR"/>
              </w:rPr>
            </w:pPr>
            <w:r>
              <w:rPr>
                <w:rFonts w:eastAsia="Malgun Gothic"/>
                <w:lang w:val="en-US" w:eastAsia="ko-KR"/>
              </w:rPr>
              <w:t>N</w:t>
            </w:r>
          </w:p>
        </w:tc>
        <w:tc>
          <w:tcPr>
            <w:tcW w:w="6780" w:type="dxa"/>
          </w:tcPr>
          <w:p w14:paraId="47A6718D" w14:textId="02B00141" w:rsidR="00C14030" w:rsidRPr="00DD75C8" w:rsidRDefault="00DB7656" w:rsidP="00C14030">
            <w:pPr>
              <w:jc w:val="both"/>
              <w:rPr>
                <w:lang w:val="en-US"/>
              </w:rPr>
            </w:pPr>
            <w:r>
              <w:rPr>
                <w:lang w:val="en-US"/>
              </w:rPr>
              <w:t>We are not sure why 2Rx is needed here. As FL’s proposal is to support both 1Rx and 2Rx, we’d likely have to do coverage recovery for the 1Rx case anyway. So we don’t know why we need to also support 2Rx.</w:t>
            </w:r>
          </w:p>
        </w:tc>
      </w:tr>
      <w:tr w:rsidR="006940A3" w:rsidRPr="00DD75C8" w14:paraId="0C27EFBD" w14:textId="77777777" w:rsidTr="00EE1639">
        <w:tc>
          <w:tcPr>
            <w:tcW w:w="1479" w:type="dxa"/>
          </w:tcPr>
          <w:p w14:paraId="0CB153AF" w14:textId="7CD0D2F4"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09E40ECF" w14:textId="7239C51C"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D18D173" w14:textId="77777777" w:rsidR="006940A3" w:rsidRDefault="006940A3" w:rsidP="00C14030">
            <w:pPr>
              <w:jc w:val="both"/>
              <w:rPr>
                <w:lang w:val="en-US"/>
              </w:rPr>
            </w:pPr>
          </w:p>
        </w:tc>
      </w:tr>
      <w:tr w:rsidR="004E13A4" w:rsidRPr="00DD75C8" w14:paraId="420D9737" w14:textId="77777777" w:rsidTr="00EE1639">
        <w:tc>
          <w:tcPr>
            <w:tcW w:w="1479" w:type="dxa"/>
          </w:tcPr>
          <w:p w14:paraId="4B3F5607" w14:textId="521DDC02" w:rsidR="004E13A4" w:rsidRDefault="004E13A4" w:rsidP="004E13A4">
            <w:pPr>
              <w:rPr>
                <w:rFonts w:eastAsia="游明朝"/>
                <w:lang w:eastAsia="ja-JP"/>
              </w:rPr>
            </w:pPr>
            <w:r>
              <w:rPr>
                <w:rFonts w:eastAsia="Malgun Gothic" w:hint="eastAsia"/>
                <w:lang w:eastAsia="ko-KR"/>
              </w:rPr>
              <w:t>LG</w:t>
            </w:r>
          </w:p>
        </w:tc>
        <w:tc>
          <w:tcPr>
            <w:tcW w:w="1372" w:type="dxa"/>
          </w:tcPr>
          <w:p w14:paraId="57D42BA6" w14:textId="5E8E1FE7"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019B68BC" w14:textId="0D6ABF55" w:rsidR="004E13A4" w:rsidRDefault="004E13A4" w:rsidP="004E13A4">
            <w:pPr>
              <w:jc w:val="both"/>
              <w:rPr>
                <w:lang w:val="en-US"/>
              </w:rPr>
            </w:pPr>
            <w:r>
              <w:rPr>
                <w:lang w:val="en-US" w:eastAsia="ko-KR"/>
              </w:rPr>
              <w:t xml:space="preserve">We can accept this proposal. We think 1Rx needs to be supported anyway perhaps with optional 2Rx, but we can discuss this later on. </w:t>
            </w:r>
          </w:p>
        </w:tc>
      </w:tr>
      <w:tr w:rsidR="003B364E" w:rsidRPr="00DD75C8" w14:paraId="28FBA0C3" w14:textId="77777777" w:rsidTr="00EE1639">
        <w:tc>
          <w:tcPr>
            <w:tcW w:w="1479" w:type="dxa"/>
          </w:tcPr>
          <w:p w14:paraId="018095E9" w14:textId="44840941" w:rsidR="003B364E" w:rsidRDefault="003B364E" w:rsidP="004E13A4">
            <w:pPr>
              <w:rPr>
                <w:rFonts w:eastAsia="Malgun Gothic"/>
                <w:lang w:eastAsia="ko-KR"/>
              </w:rPr>
            </w:pPr>
            <w:r>
              <w:rPr>
                <w:rFonts w:eastAsia="DengXian" w:hint="eastAsia"/>
                <w:lang w:eastAsia="zh-CN"/>
              </w:rPr>
              <w:t>CATT</w:t>
            </w:r>
          </w:p>
        </w:tc>
        <w:tc>
          <w:tcPr>
            <w:tcW w:w="1372" w:type="dxa"/>
          </w:tcPr>
          <w:p w14:paraId="3D03C74A" w14:textId="1863CE85"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55012BD6" w14:textId="47F677DE" w:rsidR="003B364E" w:rsidRDefault="003B364E" w:rsidP="004E13A4">
            <w:pPr>
              <w:jc w:val="both"/>
              <w:rPr>
                <w:lang w:val="en-US" w:eastAsia="ko-KR"/>
              </w:rPr>
            </w:pPr>
            <w:r>
              <w:rPr>
                <w:rFonts w:eastAsia="DengXian" w:hint="eastAsia"/>
                <w:lang w:val="en-US" w:eastAsia="zh-CN"/>
              </w:rPr>
              <w:t>We can live with this for the sake of progress.</w:t>
            </w:r>
          </w:p>
        </w:tc>
      </w:tr>
      <w:tr w:rsidR="006D51F8" w14:paraId="0A18A603" w14:textId="77777777" w:rsidTr="006D51F8">
        <w:tc>
          <w:tcPr>
            <w:tcW w:w="1479" w:type="dxa"/>
          </w:tcPr>
          <w:p w14:paraId="0478A4F3"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235CBCFF"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37CB3763" w14:textId="77777777" w:rsidR="006D51F8" w:rsidRDefault="006D51F8" w:rsidP="00FA6560">
            <w:pPr>
              <w:jc w:val="both"/>
              <w:rPr>
                <w:rFonts w:eastAsia="DengXian"/>
                <w:lang w:val="en-US" w:eastAsia="zh-CN"/>
              </w:rPr>
            </w:pPr>
          </w:p>
        </w:tc>
      </w:tr>
      <w:tr w:rsidR="00943264" w14:paraId="431B175B" w14:textId="77777777" w:rsidTr="00943264">
        <w:tc>
          <w:tcPr>
            <w:tcW w:w="1479" w:type="dxa"/>
          </w:tcPr>
          <w:p w14:paraId="74CE133E" w14:textId="77777777" w:rsidR="00943264" w:rsidRDefault="00943264" w:rsidP="00FA6560">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20C51EEC"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53FFEB4"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1A2640BB" w14:textId="77777777" w:rsidTr="00943264">
        <w:tc>
          <w:tcPr>
            <w:tcW w:w="1479" w:type="dxa"/>
          </w:tcPr>
          <w:p w14:paraId="1DA288BA" w14:textId="0F29B0E8" w:rsidR="00B606F5" w:rsidRDefault="00B606F5" w:rsidP="00FA6560">
            <w:pPr>
              <w:rPr>
                <w:rFonts w:eastAsia="DengXian"/>
                <w:lang w:eastAsia="zh-CN"/>
              </w:rPr>
            </w:pPr>
            <w:r>
              <w:rPr>
                <w:rFonts w:eastAsia="DengXian"/>
                <w:lang w:eastAsia="zh-CN"/>
              </w:rPr>
              <w:t>NEC</w:t>
            </w:r>
          </w:p>
        </w:tc>
        <w:tc>
          <w:tcPr>
            <w:tcW w:w="1372" w:type="dxa"/>
          </w:tcPr>
          <w:p w14:paraId="7F63F75F" w14:textId="4D745C3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3915F35E" w14:textId="77777777" w:rsidR="00B606F5" w:rsidRDefault="00B606F5" w:rsidP="00FA6560">
            <w:pPr>
              <w:jc w:val="both"/>
              <w:rPr>
                <w:rFonts w:eastAsia="DengXian"/>
                <w:lang w:val="en-US" w:eastAsia="zh-CN"/>
              </w:rPr>
            </w:pPr>
          </w:p>
        </w:tc>
      </w:tr>
      <w:tr w:rsidR="000145ED" w14:paraId="7580B711" w14:textId="77777777" w:rsidTr="00943264">
        <w:tc>
          <w:tcPr>
            <w:tcW w:w="1479" w:type="dxa"/>
          </w:tcPr>
          <w:p w14:paraId="0C268DF8" w14:textId="2BDE0310" w:rsidR="000145ED" w:rsidRDefault="000145ED" w:rsidP="00FA6560">
            <w:pPr>
              <w:rPr>
                <w:rFonts w:eastAsia="DengXian"/>
                <w:lang w:eastAsia="zh-CN"/>
              </w:rPr>
            </w:pPr>
            <w:r>
              <w:rPr>
                <w:rFonts w:eastAsia="DengXian"/>
                <w:lang w:eastAsia="zh-CN"/>
              </w:rPr>
              <w:t>CMCC</w:t>
            </w:r>
          </w:p>
        </w:tc>
        <w:tc>
          <w:tcPr>
            <w:tcW w:w="1372" w:type="dxa"/>
          </w:tcPr>
          <w:p w14:paraId="3E2116DF" w14:textId="7F284C28"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16773032" w14:textId="77777777" w:rsidR="000145ED" w:rsidRDefault="000145ED" w:rsidP="00FA6560">
            <w:pPr>
              <w:jc w:val="both"/>
              <w:rPr>
                <w:rFonts w:eastAsia="DengXian"/>
                <w:lang w:val="en-US" w:eastAsia="zh-CN"/>
              </w:rPr>
            </w:pPr>
          </w:p>
        </w:tc>
      </w:tr>
      <w:tr w:rsidR="00F03F9C" w14:paraId="51AE57BC" w14:textId="77777777" w:rsidTr="00943264">
        <w:tc>
          <w:tcPr>
            <w:tcW w:w="1479" w:type="dxa"/>
          </w:tcPr>
          <w:p w14:paraId="352BA38D" w14:textId="0E85CA55" w:rsidR="00F03F9C" w:rsidRDefault="00F03F9C" w:rsidP="00F03F9C">
            <w:pPr>
              <w:rPr>
                <w:rFonts w:eastAsia="DengXian"/>
                <w:lang w:eastAsia="zh-CN"/>
              </w:rPr>
            </w:pPr>
            <w:r>
              <w:rPr>
                <w:rFonts w:eastAsia="游明朝" w:hint="eastAsia"/>
                <w:lang w:eastAsia="zh-CN"/>
              </w:rPr>
              <w:t>ZTE</w:t>
            </w:r>
          </w:p>
        </w:tc>
        <w:tc>
          <w:tcPr>
            <w:tcW w:w="1372" w:type="dxa"/>
          </w:tcPr>
          <w:p w14:paraId="662E192F" w14:textId="3DAFE589"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11890C6C" w14:textId="77777777" w:rsidR="00F03F9C" w:rsidRDefault="00F03F9C" w:rsidP="00F03F9C">
            <w:pPr>
              <w:jc w:val="both"/>
              <w:rPr>
                <w:rFonts w:eastAsia="DengXian"/>
                <w:lang w:val="en-US" w:eastAsia="zh-CN"/>
              </w:rPr>
            </w:pPr>
          </w:p>
        </w:tc>
      </w:tr>
      <w:tr w:rsidR="005B18A6" w14:paraId="1EB9EF8A" w14:textId="77777777" w:rsidTr="00943264">
        <w:tc>
          <w:tcPr>
            <w:tcW w:w="1479" w:type="dxa"/>
          </w:tcPr>
          <w:p w14:paraId="25119A67" w14:textId="215189A8" w:rsidR="005B18A6" w:rsidRDefault="005B18A6" w:rsidP="00F03F9C">
            <w:pPr>
              <w:rPr>
                <w:rFonts w:eastAsia="游明朝"/>
                <w:lang w:eastAsia="zh-CN"/>
              </w:rPr>
            </w:pPr>
            <w:r>
              <w:rPr>
                <w:rFonts w:eastAsia="DengXian" w:hint="eastAsia"/>
                <w:lang w:eastAsia="zh-CN"/>
              </w:rPr>
              <w:t>OPPO</w:t>
            </w:r>
          </w:p>
        </w:tc>
        <w:tc>
          <w:tcPr>
            <w:tcW w:w="1372" w:type="dxa"/>
          </w:tcPr>
          <w:p w14:paraId="2F5D1D36" w14:textId="77777777" w:rsidR="005B18A6" w:rsidRDefault="005B18A6" w:rsidP="00F03F9C">
            <w:pPr>
              <w:tabs>
                <w:tab w:val="left" w:pos="551"/>
              </w:tabs>
              <w:rPr>
                <w:rFonts w:eastAsia="游明朝"/>
                <w:lang w:val="en-US" w:eastAsia="zh-CN"/>
              </w:rPr>
            </w:pPr>
          </w:p>
        </w:tc>
        <w:tc>
          <w:tcPr>
            <w:tcW w:w="6780" w:type="dxa"/>
          </w:tcPr>
          <w:p w14:paraId="501AC401" w14:textId="77777777" w:rsidR="005B18A6" w:rsidRDefault="005B18A6" w:rsidP="00CB387D">
            <w:pPr>
              <w:jc w:val="both"/>
              <w:rPr>
                <w:rFonts w:eastAsia="DengXian"/>
                <w:lang w:val="en-US" w:eastAsia="zh-CN"/>
              </w:rPr>
            </w:pPr>
            <w:r>
              <w:rPr>
                <w:rFonts w:eastAsia="DengXian" w:hint="eastAsia"/>
                <w:lang w:val="en-US" w:eastAsia="zh-CN"/>
              </w:rPr>
              <w:t xml:space="preserve">One RX shall be supported for FR2. </w:t>
            </w:r>
          </w:p>
          <w:p w14:paraId="22367883" w14:textId="2DDE2944" w:rsidR="005B18A6" w:rsidRDefault="005B18A6" w:rsidP="00F03F9C">
            <w:pPr>
              <w:jc w:val="both"/>
              <w:rPr>
                <w:rFonts w:eastAsia="DengXian"/>
                <w:lang w:val="en-US" w:eastAsia="zh-CN"/>
              </w:rPr>
            </w:pPr>
            <w:r>
              <w:rPr>
                <w:rFonts w:eastAsia="DengXian"/>
                <w:lang w:val="en-US" w:eastAsia="zh-CN"/>
              </w:rPr>
              <w:t>W</w:t>
            </w:r>
            <w:r>
              <w:rPr>
                <w:rFonts w:eastAsia="DengXian" w:hint="eastAsia"/>
                <w:lang w:val="en-US" w:eastAsia="zh-CN"/>
              </w:rPr>
              <w:t>e don</w:t>
            </w:r>
            <w:r>
              <w:rPr>
                <w:rFonts w:eastAsia="DengXian"/>
                <w:lang w:val="en-US" w:eastAsia="zh-CN"/>
              </w:rPr>
              <w:t>’</w:t>
            </w:r>
            <w:r>
              <w:rPr>
                <w:rFonts w:eastAsia="DengXian" w:hint="eastAsia"/>
                <w:lang w:val="en-US" w:eastAsia="zh-CN"/>
              </w:rPr>
              <w:t>t see clear motivation to support 2RX in FR2.</w:t>
            </w:r>
          </w:p>
        </w:tc>
      </w:tr>
      <w:tr w:rsidR="00615FF5" w14:paraId="5CCA6AB8" w14:textId="77777777" w:rsidTr="00615FF5">
        <w:tc>
          <w:tcPr>
            <w:tcW w:w="1479" w:type="dxa"/>
          </w:tcPr>
          <w:p w14:paraId="55285CD2"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087DD788"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5A1900BA" w14:textId="77777777" w:rsidR="00615FF5" w:rsidRDefault="00615FF5" w:rsidP="00E45132">
            <w:pPr>
              <w:jc w:val="both"/>
              <w:rPr>
                <w:lang w:val="en-US"/>
              </w:rPr>
            </w:pPr>
            <w:r w:rsidRPr="00EE43C7">
              <w:rPr>
                <w:lang w:val="en-US"/>
              </w:rPr>
              <w:t xml:space="preserve">We think N=1 should be supported as the </w:t>
            </w:r>
            <w:r w:rsidRPr="00EE43C7">
              <w:rPr>
                <w:b/>
                <w:bCs/>
                <w:u w:val="single"/>
                <w:lang w:val="en-US"/>
              </w:rPr>
              <w:t>minimum</w:t>
            </w:r>
            <w:r>
              <w:rPr>
                <w:lang w:val="en-US"/>
              </w:rPr>
              <w:t xml:space="preserve"> number of RX branches. </w:t>
            </w:r>
          </w:p>
          <w:p w14:paraId="5EC23DD1" w14:textId="64442207" w:rsidR="00615FF5" w:rsidRDefault="00615FF5" w:rsidP="00E45132">
            <w:pPr>
              <w:jc w:val="both"/>
              <w:rPr>
                <w:lang w:val="en-US"/>
              </w:rPr>
            </w:pPr>
            <w:r>
              <w:rPr>
                <w:lang w:val="en-US"/>
              </w:rPr>
              <w:t xml:space="preserve">Same question as Vivo. We think we should go back to </w:t>
            </w:r>
            <w:r>
              <w:rPr>
                <w:rFonts w:eastAsia="DengXian"/>
                <w:lang w:val="en-US" w:eastAsia="zh-CN"/>
              </w:rPr>
              <w:t xml:space="preserve"> (</w:t>
            </w:r>
            <w:r w:rsidRPr="00782678">
              <w:rPr>
                <w:b/>
                <w:bCs/>
                <w:highlight w:val="yellow"/>
              </w:rPr>
              <w:t>Phase 1: Proposal 12-60</w:t>
            </w:r>
          </w:p>
        </w:tc>
      </w:tr>
      <w:tr w:rsidR="008D42B3" w:rsidRPr="00C73260" w14:paraId="7B299B20" w14:textId="77777777" w:rsidTr="008D42B3">
        <w:tc>
          <w:tcPr>
            <w:tcW w:w="1479" w:type="dxa"/>
          </w:tcPr>
          <w:p w14:paraId="5C58D685" w14:textId="77777777" w:rsidR="008D42B3" w:rsidRDefault="008D42B3" w:rsidP="008D42B3">
            <w:pPr>
              <w:rPr>
                <w:rFonts w:eastAsia="DengXian"/>
                <w:lang w:eastAsia="zh-CN"/>
              </w:rPr>
            </w:pPr>
            <w:r>
              <w:rPr>
                <w:rFonts w:eastAsia="DengXian"/>
                <w:lang w:eastAsia="zh-CN"/>
              </w:rPr>
              <w:t>Huawei, HiSilicon</w:t>
            </w:r>
          </w:p>
        </w:tc>
        <w:tc>
          <w:tcPr>
            <w:tcW w:w="1372" w:type="dxa"/>
          </w:tcPr>
          <w:p w14:paraId="572A8DCC" w14:textId="77777777" w:rsidR="008D42B3" w:rsidRDefault="008D42B3" w:rsidP="008D42B3">
            <w:pPr>
              <w:tabs>
                <w:tab w:val="left" w:pos="551"/>
              </w:tabs>
              <w:rPr>
                <w:rFonts w:eastAsia="DengXian"/>
                <w:lang w:val="en-US" w:eastAsia="zh-CN"/>
              </w:rPr>
            </w:pPr>
            <w:r>
              <w:rPr>
                <w:rFonts w:eastAsia="DengXian" w:hint="eastAsia"/>
                <w:lang w:val="en-US" w:eastAsia="zh-CN"/>
              </w:rPr>
              <w:t>Y</w:t>
            </w:r>
          </w:p>
        </w:tc>
        <w:tc>
          <w:tcPr>
            <w:tcW w:w="6780" w:type="dxa"/>
          </w:tcPr>
          <w:p w14:paraId="168EB104" w14:textId="77777777" w:rsidR="008D42B3" w:rsidRPr="00C73260" w:rsidRDefault="008D42B3" w:rsidP="008D42B3">
            <w:pPr>
              <w:rPr>
                <w:b/>
                <w:bCs/>
              </w:rPr>
            </w:pPr>
          </w:p>
        </w:tc>
      </w:tr>
    </w:tbl>
    <w:p w14:paraId="3B5BBEB7" w14:textId="0EB9D62E" w:rsidR="005F4037" w:rsidRDefault="005F4037" w:rsidP="00264A4E"/>
    <w:p w14:paraId="22F17385" w14:textId="4E0BA11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7</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FR1 FDD RedCap UE is 1.</w:t>
      </w:r>
    </w:p>
    <w:tbl>
      <w:tblPr>
        <w:tblStyle w:val="af7"/>
        <w:tblW w:w="9631" w:type="dxa"/>
        <w:tblLook w:val="04A0" w:firstRow="1" w:lastRow="0" w:firstColumn="1" w:lastColumn="0" w:noHBand="0" w:noVBand="1"/>
      </w:tblPr>
      <w:tblGrid>
        <w:gridCol w:w="1479"/>
        <w:gridCol w:w="1372"/>
        <w:gridCol w:w="6780"/>
      </w:tblGrid>
      <w:tr w:rsidR="00BE385D" w14:paraId="41A47E23" w14:textId="77777777" w:rsidTr="00305863">
        <w:tc>
          <w:tcPr>
            <w:tcW w:w="1479" w:type="dxa"/>
            <w:shd w:val="clear" w:color="auto" w:fill="D9D9D9" w:themeFill="background1" w:themeFillShade="D9"/>
          </w:tcPr>
          <w:p w14:paraId="23E98D10" w14:textId="77777777" w:rsidR="00BE385D" w:rsidRDefault="00BE385D" w:rsidP="00305863">
            <w:pPr>
              <w:rPr>
                <w:b/>
                <w:bCs/>
              </w:rPr>
            </w:pPr>
            <w:r>
              <w:rPr>
                <w:b/>
                <w:bCs/>
              </w:rPr>
              <w:t>Company</w:t>
            </w:r>
          </w:p>
        </w:tc>
        <w:tc>
          <w:tcPr>
            <w:tcW w:w="1372" w:type="dxa"/>
            <w:shd w:val="clear" w:color="auto" w:fill="D9D9D9" w:themeFill="background1" w:themeFillShade="D9"/>
          </w:tcPr>
          <w:p w14:paraId="51D55DD4" w14:textId="77777777" w:rsidR="00BE385D" w:rsidRDefault="00BE385D" w:rsidP="00305863">
            <w:pPr>
              <w:rPr>
                <w:b/>
                <w:bCs/>
              </w:rPr>
            </w:pPr>
            <w:r>
              <w:rPr>
                <w:b/>
                <w:bCs/>
              </w:rPr>
              <w:t>Y/N</w:t>
            </w:r>
          </w:p>
        </w:tc>
        <w:tc>
          <w:tcPr>
            <w:tcW w:w="6780" w:type="dxa"/>
            <w:shd w:val="clear" w:color="auto" w:fill="D9D9D9" w:themeFill="background1" w:themeFillShade="D9"/>
          </w:tcPr>
          <w:p w14:paraId="017D5EA5" w14:textId="77777777" w:rsidR="00BE385D" w:rsidRDefault="00BE385D" w:rsidP="00305863">
            <w:pPr>
              <w:rPr>
                <w:b/>
                <w:bCs/>
              </w:rPr>
            </w:pPr>
            <w:r>
              <w:rPr>
                <w:b/>
                <w:bCs/>
              </w:rPr>
              <w:t>Comments or suggested revisions</w:t>
            </w:r>
          </w:p>
        </w:tc>
      </w:tr>
      <w:tr w:rsidR="00BE385D" w14:paraId="27871288" w14:textId="77777777" w:rsidTr="00305863">
        <w:tc>
          <w:tcPr>
            <w:tcW w:w="1479" w:type="dxa"/>
          </w:tcPr>
          <w:p w14:paraId="5E87E645" w14:textId="633F7BE3" w:rsidR="00BE385D" w:rsidRPr="00DB5FF7" w:rsidRDefault="00DB5FF7" w:rsidP="00305863">
            <w:pPr>
              <w:rPr>
                <w:rFonts w:eastAsia="DengXian"/>
                <w:lang w:eastAsia="zh-CN"/>
              </w:rPr>
            </w:pPr>
            <w:r>
              <w:rPr>
                <w:rFonts w:eastAsia="DengXian" w:hint="eastAsia"/>
                <w:lang w:eastAsia="zh-CN"/>
              </w:rPr>
              <w:t>H</w:t>
            </w:r>
            <w:r>
              <w:rPr>
                <w:rFonts w:eastAsia="DengXian"/>
                <w:lang w:eastAsia="zh-CN"/>
              </w:rPr>
              <w:t>uawei, HiSilicon</w:t>
            </w:r>
          </w:p>
        </w:tc>
        <w:tc>
          <w:tcPr>
            <w:tcW w:w="1372" w:type="dxa"/>
          </w:tcPr>
          <w:p w14:paraId="1E99DD67" w14:textId="1580ABE1" w:rsidR="00BE385D" w:rsidRPr="00DB5FF7" w:rsidRDefault="00DB5FF7" w:rsidP="00305863">
            <w:pPr>
              <w:tabs>
                <w:tab w:val="left" w:pos="551"/>
              </w:tabs>
              <w:rPr>
                <w:rFonts w:eastAsia="DengXian"/>
                <w:lang w:val="en-US" w:eastAsia="zh-CN"/>
              </w:rPr>
            </w:pPr>
            <w:r>
              <w:rPr>
                <w:rFonts w:eastAsia="DengXian" w:hint="eastAsia"/>
                <w:lang w:val="en-US" w:eastAsia="zh-CN"/>
              </w:rPr>
              <w:t>N</w:t>
            </w:r>
          </w:p>
        </w:tc>
        <w:tc>
          <w:tcPr>
            <w:tcW w:w="6780" w:type="dxa"/>
          </w:tcPr>
          <w:p w14:paraId="0FCF8752" w14:textId="7AAFB0AD" w:rsidR="00BE385D"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ait.</w:t>
            </w:r>
            <w:r>
              <w:rPr>
                <w:rFonts w:eastAsia="DengXian" w:hint="eastAsia"/>
                <w:lang w:val="en-US" w:eastAsia="zh-CN"/>
              </w:rPr>
              <w:t xml:space="preserve"> </w:t>
            </w:r>
            <w:r>
              <w:rPr>
                <w:rFonts w:eastAsia="DengXian"/>
                <w:lang w:val="en-US" w:eastAsia="zh-CN"/>
              </w:rPr>
              <w:t>We envision that the support 2Rx&amp;2Layers in FDD FR1 for RedCap is important. It should be decided together with the support of 1Rx&amp;1 Layer.</w:t>
            </w:r>
          </w:p>
        </w:tc>
      </w:tr>
      <w:tr w:rsidR="006D0755" w14:paraId="5078ABC4" w14:textId="77777777" w:rsidTr="00305863">
        <w:tc>
          <w:tcPr>
            <w:tcW w:w="1479" w:type="dxa"/>
          </w:tcPr>
          <w:p w14:paraId="03DEB8A9" w14:textId="00FCFEBF" w:rsidR="006D0755" w:rsidRPr="00D91B79" w:rsidRDefault="006D0755" w:rsidP="00305863">
            <w:pPr>
              <w:rPr>
                <w:rFonts w:eastAsia="游明朝"/>
                <w:lang w:eastAsia="ja-JP"/>
              </w:rPr>
            </w:pPr>
            <w:r>
              <w:rPr>
                <w:rFonts w:eastAsia="DengXian" w:hint="eastAsia"/>
                <w:lang w:eastAsia="zh-CN"/>
              </w:rPr>
              <w:t>CATT</w:t>
            </w:r>
          </w:p>
        </w:tc>
        <w:tc>
          <w:tcPr>
            <w:tcW w:w="1372" w:type="dxa"/>
          </w:tcPr>
          <w:p w14:paraId="125EE94A" w14:textId="04C582FD"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5E2870B5" w14:textId="6D79A402"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 xml:space="preserve">of </w:t>
            </w:r>
            <w:r>
              <w:rPr>
                <w:rFonts w:eastAsia="DengXian" w:hint="eastAsia"/>
                <w:lang w:val="en-US" w:eastAsia="zh-CN"/>
              </w:rPr>
              <w:t>combinations.</w:t>
            </w:r>
          </w:p>
        </w:tc>
      </w:tr>
      <w:tr w:rsidR="00357FFE" w14:paraId="5E4B517E" w14:textId="77777777" w:rsidTr="00305863">
        <w:tc>
          <w:tcPr>
            <w:tcW w:w="1479" w:type="dxa"/>
          </w:tcPr>
          <w:p w14:paraId="40625A24" w14:textId="37630D06"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828EC0D" w14:textId="6DF7659C"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74F46172" w14:textId="77777777" w:rsidR="00357FFE" w:rsidRPr="00DD75C8" w:rsidRDefault="00357FFE" w:rsidP="00357FFE">
            <w:pPr>
              <w:jc w:val="both"/>
              <w:rPr>
                <w:lang w:val="en-US"/>
              </w:rPr>
            </w:pPr>
          </w:p>
        </w:tc>
      </w:tr>
      <w:tr w:rsidR="001C5378" w14:paraId="3F6B6C7C" w14:textId="77777777" w:rsidTr="00305863">
        <w:tc>
          <w:tcPr>
            <w:tcW w:w="1479" w:type="dxa"/>
          </w:tcPr>
          <w:p w14:paraId="41F67C7F" w14:textId="2A014C7A" w:rsidR="001C5378" w:rsidRDefault="001C5378" w:rsidP="001C5378">
            <w:pPr>
              <w:rPr>
                <w:rFonts w:eastAsia="Malgun Gothic"/>
                <w:lang w:eastAsia="ko-KR"/>
              </w:rPr>
            </w:pPr>
            <w:r>
              <w:rPr>
                <w:rFonts w:eastAsia="游明朝"/>
                <w:lang w:eastAsia="zh-CN"/>
              </w:rPr>
              <w:t>ZTE</w:t>
            </w:r>
          </w:p>
        </w:tc>
        <w:tc>
          <w:tcPr>
            <w:tcW w:w="1372" w:type="dxa"/>
          </w:tcPr>
          <w:p w14:paraId="2812FB77" w14:textId="0EDF9D6B" w:rsidR="001C5378" w:rsidRDefault="001C5378" w:rsidP="001C5378">
            <w:pPr>
              <w:tabs>
                <w:tab w:val="left" w:pos="551"/>
              </w:tabs>
              <w:rPr>
                <w:rFonts w:eastAsia="Malgun Gothic"/>
                <w:lang w:val="en-US" w:eastAsia="ko-KR"/>
              </w:rPr>
            </w:pPr>
            <w:r>
              <w:rPr>
                <w:rFonts w:eastAsia="游明朝"/>
                <w:lang w:val="en-US" w:eastAsia="zh-CN"/>
              </w:rPr>
              <w:t>Y</w:t>
            </w:r>
          </w:p>
        </w:tc>
        <w:tc>
          <w:tcPr>
            <w:tcW w:w="6780" w:type="dxa"/>
          </w:tcPr>
          <w:p w14:paraId="7B45CA36" w14:textId="77777777" w:rsidR="001C5378" w:rsidRPr="00DD75C8" w:rsidRDefault="001C5378" w:rsidP="001C5378">
            <w:pPr>
              <w:jc w:val="both"/>
              <w:rPr>
                <w:lang w:val="en-US"/>
              </w:rPr>
            </w:pPr>
          </w:p>
        </w:tc>
      </w:tr>
      <w:tr w:rsidR="006413BE" w14:paraId="077D3CB1" w14:textId="77777777" w:rsidTr="00305863">
        <w:tc>
          <w:tcPr>
            <w:tcW w:w="1479" w:type="dxa"/>
          </w:tcPr>
          <w:p w14:paraId="24CBF003" w14:textId="2469C2DB"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EC37151" w14:textId="086501A9"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EFC2D" w14:textId="77777777" w:rsidR="006413BE" w:rsidRPr="00DD75C8" w:rsidRDefault="006413BE" w:rsidP="001C5378">
            <w:pPr>
              <w:jc w:val="both"/>
              <w:rPr>
                <w:lang w:val="en-US"/>
              </w:rPr>
            </w:pPr>
          </w:p>
        </w:tc>
      </w:tr>
      <w:tr w:rsidR="00996168" w14:paraId="5ACF572E" w14:textId="77777777" w:rsidTr="00305863">
        <w:tc>
          <w:tcPr>
            <w:tcW w:w="1479" w:type="dxa"/>
          </w:tcPr>
          <w:p w14:paraId="7CA995DC" w14:textId="7013872D" w:rsidR="00996168" w:rsidRDefault="00996168" w:rsidP="00996168">
            <w:pPr>
              <w:rPr>
                <w:rFonts w:eastAsia="DengXian"/>
                <w:lang w:eastAsia="zh-CN"/>
              </w:rPr>
            </w:pPr>
            <w:r>
              <w:rPr>
                <w:rFonts w:eastAsia="DengXian"/>
                <w:lang w:eastAsia="zh-CN"/>
              </w:rPr>
              <w:t>Nokia, NSB</w:t>
            </w:r>
          </w:p>
        </w:tc>
        <w:tc>
          <w:tcPr>
            <w:tcW w:w="1372" w:type="dxa"/>
          </w:tcPr>
          <w:p w14:paraId="10E7136F" w14:textId="3835C594"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BE13C34" w14:textId="77777777" w:rsidR="00996168" w:rsidRPr="00DD75C8" w:rsidRDefault="00996168" w:rsidP="00996168">
            <w:pPr>
              <w:jc w:val="both"/>
              <w:rPr>
                <w:lang w:val="en-US"/>
              </w:rPr>
            </w:pPr>
          </w:p>
        </w:tc>
      </w:tr>
      <w:tr w:rsidR="00D15E13" w14:paraId="75C3EAF6" w14:textId="77777777" w:rsidTr="00305863">
        <w:tc>
          <w:tcPr>
            <w:tcW w:w="1479" w:type="dxa"/>
          </w:tcPr>
          <w:p w14:paraId="1A78C25C" w14:textId="13C67EFD" w:rsidR="00D15E13" w:rsidRDefault="00D15E13" w:rsidP="00D15E13">
            <w:pPr>
              <w:rPr>
                <w:rFonts w:eastAsia="DengXian"/>
                <w:lang w:eastAsia="zh-CN"/>
              </w:rPr>
            </w:pPr>
            <w:r>
              <w:rPr>
                <w:rFonts w:eastAsia="DengXian"/>
                <w:lang w:eastAsia="zh-CN"/>
              </w:rPr>
              <w:t>SONY5</w:t>
            </w:r>
          </w:p>
        </w:tc>
        <w:tc>
          <w:tcPr>
            <w:tcW w:w="1372" w:type="dxa"/>
          </w:tcPr>
          <w:p w14:paraId="25C4FE18" w14:textId="4102755E"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11549AD0" w14:textId="77777777" w:rsidR="00D15E13" w:rsidRPr="00DD75C8" w:rsidRDefault="00D15E13" w:rsidP="00347012">
            <w:pPr>
              <w:jc w:val="center"/>
              <w:rPr>
                <w:lang w:val="en-US"/>
              </w:rPr>
            </w:pPr>
          </w:p>
        </w:tc>
      </w:tr>
      <w:tr w:rsidR="00347012" w14:paraId="7194C1EC" w14:textId="77777777" w:rsidTr="00305863">
        <w:tc>
          <w:tcPr>
            <w:tcW w:w="1479" w:type="dxa"/>
          </w:tcPr>
          <w:p w14:paraId="4331385E" w14:textId="296F5626" w:rsidR="00347012" w:rsidRDefault="00347012" w:rsidP="00347012">
            <w:pPr>
              <w:rPr>
                <w:rFonts w:eastAsia="DengXian"/>
                <w:lang w:eastAsia="zh-CN"/>
              </w:rPr>
            </w:pPr>
            <w:r>
              <w:rPr>
                <w:rFonts w:eastAsia="DengXian"/>
                <w:lang w:eastAsia="zh-CN"/>
              </w:rPr>
              <w:t>FUTUREWEI</w:t>
            </w:r>
          </w:p>
        </w:tc>
        <w:tc>
          <w:tcPr>
            <w:tcW w:w="1372" w:type="dxa"/>
          </w:tcPr>
          <w:p w14:paraId="524C4657" w14:textId="2F48C201"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5333496D" w14:textId="15475DCF" w:rsidR="00347012" w:rsidRPr="00DD75C8" w:rsidRDefault="00347012" w:rsidP="00347012">
            <w:pPr>
              <w:jc w:val="center"/>
              <w:rPr>
                <w:lang w:val="en-US"/>
              </w:rPr>
            </w:pPr>
            <w:r>
              <w:rPr>
                <w:lang w:val="en-US"/>
              </w:rPr>
              <w:t>2RX/2MIMO layers also is supported by UE capability</w:t>
            </w:r>
          </w:p>
        </w:tc>
      </w:tr>
      <w:tr w:rsidR="008A4774" w14:paraId="499645DF" w14:textId="77777777" w:rsidTr="00305863">
        <w:tc>
          <w:tcPr>
            <w:tcW w:w="1479" w:type="dxa"/>
          </w:tcPr>
          <w:p w14:paraId="596761C1" w14:textId="790F6537" w:rsidR="008A4774" w:rsidRDefault="0030497B" w:rsidP="00347012">
            <w:pPr>
              <w:rPr>
                <w:rFonts w:eastAsia="DengXian"/>
                <w:lang w:eastAsia="zh-CN"/>
              </w:rPr>
            </w:pPr>
            <w:r>
              <w:rPr>
                <w:rFonts w:eastAsia="DengXian"/>
                <w:lang w:eastAsia="zh-CN"/>
              </w:rPr>
              <w:t>Qualcomm</w:t>
            </w:r>
          </w:p>
        </w:tc>
        <w:tc>
          <w:tcPr>
            <w:tcW w:w="1372" w:type="dxa"/>
          </w:tcPr>
          <w:p w14:paraId="6E1E1947" w14:textId="5EAAD7BB" w:rsidR="008A4774" w:rsidRDefault="0030497B" w:rsidP="00347012">
            <w:pPr>
              <w:tabs>
                <w:tab w:val="left" w:pos="551"/>
              </w:tabs>
              <w:rPr>
                <w:rFonts w:eastAsia="DengXian"/>
                <w:lang w:val="en-US" w:eastAsia="zh-CN"/>
              </w:rPr>
            </w:pPr>
            <w:r>
              <w:rPr>
                <w:rFonts w:eastAsia="DengXian"/>
                <w:lang w:val="en-US" w:eastAsia="zh-CN"/>
              </w:rPr>
              <w:t>Y</w:t>
            </w:r>
          </w:p>
        </w:tc>
        <w:tc>
          <w:tcPr>
            <w:tcW w:w="6780" w:type="dxa"/>
          </w:tcPr>
          <w:p w14:paraId="13BCB5C7" w14:textId="77777777" w:rsidR="008A4774" w:rsidRDefault="008A4774" w:rsidP="00347012">
            <w:pPr>
              <w:jc w:val="center"/>
              <w:rPr>
                <w:lang w:val="en-US"/>
              </w:rPr>
            </w:pPr>
          </w:p>
        </w:tc>
      </w:tr>
      <w:tr w:rsidR="00B865B1" w14:paraId="16040C1B" w14:textId="77777777" w:rsidTr="00305863">
        <w:tc>
          <w:tcPr>
            <w:tcW w:w="1479" w:type="dxa"/>
          </w:tcPr>
          <w:p w14:paraId="3F2326BA" w14:textId="682931DB" w:rsidR="00B865B1" w:rsidRDefault="00B865B1" w:rsidP="00B865B1">
            <w:pPr>
              <w:rPr>
                <w:rFonts w:eastAsia="DengXian"/>
                <w:lang w:eastAsia="zh-CN"/>
              </w:rPr>
            </w:pPr>
            <w:r>
              <w:rPr>
                <w:rFonts w:eastAsia="游明朝" w:hint="eastAsia"/>
                <w:lang w:eastAsia="ja-JP"/>
              </w:rPr>
              <w:t>DOCOMO</w:t>
            </w:r>
          </w:p>
        </w:tc>
        <w:tc>
          <w:tcPr>
            <w:tcW w:w="1372" w:type="dxa"/>
          </w:tcPr>
          <w:p w14:paraId="4291750D" w14:textId="0F6A98FF"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1445880" w14:textId="77777777" w:rsidR="00B865B1" w:rsidRDefault="00B865B1" w:rsidP="00B865B1">
            <w:pPr>
              <w:jc w:val="center"/>
              <w:rPr>
                <w:lang w:val="en-US"/>
              </w:rPr>
            </w:pPr>
          </w:p>
        </w:tc>
      </w:tr>
      <w:tr w:rsidR="000C7206" w14:paraId="16B33BFC" w14:textId="77777777" w:rsidTr="00305863">
        <w:tc>
          <w:tcPr>
            <w:tcW w:w="1479" w:type="dxa"/>
          </w:tcPr>
          <w:p w14:paraId="3271A59A" w14:textId="65E1A922" w:rsidR="000C7206" w:rsidRDefault="000C7206" w:rsidP="000C7206">
            <w:pPr>
              <w:rPr>
                <w:rFonts w:eastAsia="游明朝"/>
                <w:lang w:eastAsia="ja-JP"/>
              </w:rPr>
            </w:pPr>
            <w:r>
              <w:rPr>
                <w:rFonts w:eastAsia="游明朝"/>
                <w:lang w:eastAsia="ja-JP"/>
              </w:rPr>
              <w:t>InterDigital</w:t>
            </w:r>
          </w:p>
        </w:tc>
        <w:tc>
          <w:tcPr>
            <w:tcW w:w="1372" w:type="dxa"/>
          </w:tcPr>
          <w:p w14:paraId="4CEAD39F" w14:textId="1D22595E" w:rsidR="000C7206" w:rsidRDefault="000C7206" w:rsidP="000C7206">
            <w:pPr>
              <w:tabs>
                <w:tab w:val="left" w:pos="551"/>
              </w:tabs>
              <w:rPr>
                <w:rFonts w:eastAsia="游明朝"/>
                <w:lang w:val="en-US" w:eastAsia="ja-JP"/>
              </w:rPr>
            </w:pPr>
            <w:r>
              <w:rPr>
                <w:rFonts w:eastAsia="游明朝"/>
                <w:lang w:val="en-US" w:eastAsia="ja-JP"/>
              </w:rPr>
              <w:t>Y</w:t>
            </w:r>
          </w:p>
        </w:tc>
        <w:tc>
          <w:tcPr>
            <w:tcW w:w="6780" w:type="dxa"/>
          </w:tcPr>
          <w:p w14:paraId="67C549F5" w14:textId="77777777" w:rsidR="000C7206" w:rsidRDefault="000C7206" w:rsidP="000C7206">
            <w:pPr>
              <w:jc w:val="center"/>
              <w:rPr>
                <w:lang w:val="en-US"/>
              </w:rPr>
            </w:pPr>
          </w:p>
        </w:tc>
      </w:tr>
      <w:tr w:rsidR="00026DAD" w14:paraId="19CC7BD4" w14:textId="77777777" w:rsidTr="00305863">
        <w:tc>
          <w:tcPr>
            <w:tcW w:w="1479" w:type="dxa"/>
          </w:tcPr>
          <w:p w14:paraId="5BDED176" w14:textId="580E337D" w:rsidR="00026DAD" w:rsidRDefault="00026DAD" w:rsidP="00026DAD">
            <w:pPr>
              <w:rPr>
                <w:rFonts w:eastAsia="游明朝"/>
                <w:lang w:eastAsia="ja-JP"/>
              </w:rPr>
            </w:pPr>
            <w:r>
              <w:rPr>
                <w:rFonts w:eastAsia="游明朝"/>
                <w:lang w:eastAsia="zh-CN"/>
              </w:rPr>
              <w:t>Sierra Wireless</w:t>
            </w:r>
          </w:p>
        </w:tc>
        <w:tc>
          <w:tcPr>
            <w:tcW w:w="1372" w:type="dxa"/>
          </w:tcPr>
          <w:p w14:paraId="0E168B10" w14:textId="33DA1761" w:rsidR="00026DAD" w:rsidRDefault="00026DAD" w:rsidP="00026DAD">
            <w:pPr>
              <w:tabs>
                <w:tab w:val="left" w:pos="551"/>
              </w:tabs>
              <w:rPr>
                <w:rFonts w:eastAsia="游明朝"/>
                <w:lang w:val="en-US" w:eastAsia="ja-JP"/>
              </w:rPr>
            </w:pPr>
            <w:r>
              <w:rPr>
                <w:rFonts w:eastAsia="游明朝"/>
                <w:lang w:val="en-US" w:eastAsia="zh-CN"/>
              </w:rPr>
              <w:t>Y</w:t>
            </w:r>
          </w:p>
        </w:tc>
        <w:tc>
          <w:tcPr>
            <w:tcW w:w="6780" w:type="dxa"/>
          </w:tcPr>
          <w:p w14:paraId="11E1AD92" w14:textId="77777777" w:rsidR="00026DAD" w:rsidRDefault="00026DAD" w:rsidP="00026DAD">
            <w:pPr>
              <w:jc w:val="center"/>
              <w:rPr>
                <w:lang w:val="en-US"/>
              </w:rPr>
            </w:pPr>
          </w:p>
        </w:tc>
      </w:tr>
      <w:tr w:rsidR="00DC6486" w:rsidRPr="00EA482A" w14:paraId="0C46C36C" w14:textId="77777777" w:rsidTr="00DC6486">
        <w:tc>
          <w:tcPr>
            <w:tcW w:w="1479" w:type="dxa"/>
          </w:tcPr>
          <w:p w14:paraId="2603865E"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0469CC9" w14:textId="77777777" w:rsidR="00DC6486" w:rsidRPr="00EA482A" w:rsidRDefault="00DC6486" w:rsidP="00E65996">
            <w:pPr>
              <w:tabs>
                <w:tab w:val="left" w:pos="551"/>
              </w:tabs>
              <w:rPr>
                <w:rFonts w:eastAsia="DengXian"/>
                <w:lang w:val="en-US" w:eastAsia="zh-CN"/>
              </w:rPr>
            </w:pPr>
          </w:p>
        </w:tc>
        <w:tc>
          <w:tcPr>
            <w:tcW w:w="6780" w:type="dxa"/>
          </w:tcPr>
          <w:p w14:paraId="5FF9C6A6"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7E875E55" w14:textId="77777777" w:rsidTr="007D0C94">
        <w:tc>
          <w:tcPr>
            <w:tcW w:w="1479" w:type="dxa"/>
          </w:tcPr>
          <w:p w14:paraId="224E99C8"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3C6E4567"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D695FA6" w14:textId="77777777" w:rsidR="007D0C94" w:rsidRPr="00DD75C8" w:rsidRDefault="007D0C94" w:rsidP="000773FA">
            <w:pPr>
              <w:jc w:val="both"/>
              <w:rPr>
                <w:lang w:val="en-US"/>
              </w:rPr>
            </w:pPr>
          </w:p>
        </w:tc>
      </w:tr>
      <w:tr w:rsidR="00EF49AB" w14:paraId="795BC02D" w14:textId="77777777" w:rsidTr="00EF49AB">
        <w:tc>
          <w:tcPr>
            <w:tcW w:w="1479" w:type="dxa"/>
          </w:tcPr>
          <w:p w14:paraId="30D678D2" w14:textId="77777777" w:rsidR="00EF49AB" w:rsidRDefault="00EF49AB" w:rsidP="000773FA">
            <w:pPr>
              <w:jc w:val="center"/>
              <w:rPr>
                <w:rFonts w:eastAsia="游明朝"/>
                <w:lang w:eastAsia="ja-JP"/>
              </w:rPr>
            </w:pPr>
            <w:r>
              <w:rPr>
                <w:rFonts w:eastAsia="游明朝" w:hint="eastAsia"/>
                <w:lang w:eastAsia="ja-JP"/>
              </w:rPr>
              <w:t>S</w:t>
            </w:r>
            <w:r>
              <w:rPr>
                <w:rFonts w:eastAsia="游明朝"/>
                <w:lang w:eastAsia="ja-JP"/>
              </w:rPr>
              <w:t>harp</w:t>
            </w:r>
          </w:p>
        </w:tc>
        <w:tc>
          <w:tcPr>
            <w:tcW w:w="1372" w:type="dxa"/>
          </w:tcPr>
          <w:p w14:paraId="2EE5D54D"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234A99D" w14:textId="77777777" w:rsidR="00EF49AB" w:rsidRDefault="00EF49AB" w:rsidP="000773FA">
            <w:pPr>
              <w:jc w:val="both"/>
              <w:rPr>
                <w:lang w:val="en-US"/>
              </w:rPr>
            </w:pPr>
          </w:p>
        </w:tc>
      </w:tr>
      <w:tr w:rsidR="007C6688" w14:paraId="16D84C1B" w14:textId="77777777" w:rsidTr="00EF49AB">
        <w:tc>
          <w:tcPr>
            <w:tcW w:w="1479" w:type="dxa"/>
          </w:tcPr>
          <w:p w14:paraId="37BA43C9" w14:textId="0F9C8B82" w:rsidR="007C6688" w:rsidRDefault="007C6688" w:rsidP="007C6688">
            <w:pPr>
              <w:jc w:val="center"/>
              <w:rPr>
                <w:rFonts w:eastAsia="游明朝"/>
                <w:lang w:eastAsia="ja-JP"/>
              </w:rPr>
            </w:pPr>
            <w:r>
              <w:rPr>
                <w:rFonts w:eastAsia="游明朝"/>
                <w:lang w:eastAsia="zh-CN"/>
              </w:rPr>
              <w:t>Intel</w:t>
            </w:r>
          </w:p>
        </w:tc>
        <w:tc>
          <w:tcPr>
            <w:tcW w:w="1372" w:type="dxa"/>
          </w:tcPr>
          <w:p w14:paraId="7FC74EE2" w14:textId="03A0BABE" w:rsidR="007C6688" w:rsidRDefault="007C6688" w:rsidP="007C6688">
            <w:pPr>
              <w:tabs>
                <w:tab w:val="left" w:pos="551"/>
              </w:tabs>
              <w:rPr>
                <w:rFonts w:eastAsia="游明朝"/>
                <w:lang w:val="en-US" w:eastAsia="ja-JP"/>
              </w:rPr>
            </w:pPr>
            <w:r>
              <w:rPr>
                <w:rFonts w:eastAsia="游明朝"/>
                <w:lang w:val="en-US" w:eastAsia="zh-CN"/>
              </w:rPr>
              <w:t>Y</w:t>
            </w:r>
          </w:p>
        </w:tc>
        <w:tc>
          <w:tcPr>
            <w:tcW w:w="6780" w:type="dxa"/>
          </w:tcPr>
          <w:p w14:paraId="1C2A1E47" w14:textId="4828CD8F" w:rsidR="007C6688" w:rsidRDefault="007C6688" w:rsidP="007C6688">
            <w:pPr>
              <w:jc w:val="both"/>
              <w:rPr>
                <w:lang w:val="en-US"/>
              </w:rPr>
            </w:pPr>
            <w:r>
              <w:rPr>
                <w:lang w:val="en-US"/>
              </w:rPr>
              <w:t xml:space="preserve"> </w:t>
            </w:r>
          </w:p>
        </w:tc>
      </w:tr>
      <w:tr w:rsidR="006C14B7" w14:paraId="5D3C2070" w14:textId="77777777" w:rsidTr="00EF49AB">
        <w:tc>
          <w:tcPr>
            <w:tcW w:w="1479" w:type="dxa"/>
          </w:tcPr>
          <w:p w14:paraId="684114C4" w14:textId="303A5B16" w:rsidR="006C14B7" w:rsidRDefault="006C14B7" w:rsidP="006C14B7">
            <w:pPr>
              <w:jc w:val="center"/>
              <w:rPr>
                <w:rFonts w:eastAsia="游明朝"/>
                <w:lang w:eastAsia="zh-CN"/>
              </w:rPr>
            </w:pPr>
            <w:r>
              <w:rPr>
                <w:rFonts w:eastAsia="DengXian" w:hint="eastAsia"/>
                <w:lang w:eastAsia="zh-CN"/>
              </w:rPr>
              <w:t>Spreadtrum</w:t>
            </w:r>
          </w:p>
        </w:tc>
        <w:tc>
          <w:tcPr>
            <w:tcW w:w="1372" w:type="dxa"/>
          </w:tcPr>
          <w:p w14:paraId="23C68CDB" w14:textId="49C517AF" w:rsidR="006C14B7" w:rsidRDefault="006C14B7" w:rsidP="006C14B7">
            <w:pPr>
              <w:tabs>
                <w:tab w:val="left" w:pos="551"/>
              </w:tabs>
              <w:rPr>
                <w:rFonts w:eastAsia="游明朝"/>
                <w:lang w:val="en-US" w:eastAsia="zh-CN"/>
              </w:rPr>
            </w:pPr>
            <w:r>
              <w:rPr>
                <w:rFonts w:eastAsia="DengXian" w:hint="eastAsia"/>
                <w:lang w:val="en-US" w:eastAsia="zh-CN"/>
              </w:rPr>
              <w:t>Y</w:t>
            </w:r>
          </w:p>
        </w:tc>
        <w:tc>
          <w:tcPr>
            <w:tcW w:w="6780" w:type="dxa"/>
          </w:tcPr>
          <w:p w14:paraId="13166562" w14:textId="77777777" w:rsidR="006C14B7" w:rsidRDefault="006C14B7" w:rsidP="006C14B7">
            <w:pPr>
              <w:jc w:val="both"/>
              <w:rPr>
                <w:lang w:val="en-US"/>
              </w:rPr>
            </w:pPr>
          </w:p>
        </w:tc>
      </w:tr>
      <w:tr w:rsidR="006D1B4E" w14:paraId="5253E76F" w14:textId="77777777" w:rsidTr="00EF49AB">
        <w:tc>
          <w:tcPr>
            <w:tcW w:w="1479" w:type="dxa"/>
          </w:tcPr>
          <w:p w14:paraId="74FAFDE4" w14:textId="4AF9A411" w:rsidR="006D1B4E" w:rsidRDefault="006D1B4E" w:rsidP="006C14B7">
            <w:pPr>
              <w:jc w:val="center"/>
              <w:rPr>
                <w:rFonts w:eastAsia="DengXian"/>
                <w:lang w:eastAsia="zh-CN"/>
              </w:rPr>
            </w:pPr>
            <w:r>
              <w:rPr>
                <w:rFonts w:eastAsia="SimSun" w:hint="eastAsia"/>
                <w:lang w:eastAsia="zh-CN"/>
              </w:rPr>
              <w:t>OPPO</w:t>
            </w:r>
          </w:p>
        </w:tc>
        <w:tc>
          <w:tcPr>
            <w:tcW w:w="1372" w:type="dxa"/>
          </w:tcPr>
          <w:p w14:paraId="5BEB1BF9" w14:textId="6617F0F2"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659CFAF1" w14:textId="77777777" w:rsidR="006D1B4E" w:rsidRDefault="006D1B4E" w:rsidP="006C14B7">
            <w:pPr>
              <w:jc w:val="both"/>
              <w:rPr>
                <w:lang w:val="en-US"/>
              </w:rPr>
            </w:pPr>
          </w:p>
        </w:tc>
      </w:tr>
      <w:tr w:rsidR="00EC0CA4" w14:paraId="7FCAFAAA" w14:textId="77777777" w:rsidTr="00EF49AB">
        <w:tc>
          <w:tcPr>
            <w:tcW w:w="1479" w:type="dxa"/>
          </w:tcPr>
          <w:p w14:paraId="11DD0F35" w14:textId="357ECAE2" w:rsidR="00EC0CA4" w:rsidRDefault="00EC0CA4" w:rsidP="00EC0CA4">
            <w:pPr>
              <w:rPr>
                <w:rFonts w:eastAsia="SimSun"/>
                <w:lang w:eastAsia="zh-CN"/>
              </w:rPr>
            </w:pPr>
            <w:r>
              <w:rPr>
                <w:rFonts w:eastAsia="SimSun"/>
                <w:lang w:eastAsia="zh-CN"/>
              </w:rPr>
              <w:lastRenderedPageBreak/>
              <w:t>NEC</w:t>
            </w:r>
          </w:p>
        </w:tc>
        <w:tc>
          <w:tcPr>
            <w:tcW w:w="1372" w:type="dxa"/>
          </w:tcPr>
          <w:p w14:paraId="689D31C4" w14:textId="050FDF12"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718B15A9" w14:textId="77777777" w:rsidR="00EC0CA4" w:rsidRDefault="00EC0CA4" w:rsidP="006C14B7">
            <w:pPr>
              <w:jc w:val="both"/>
              <w:rPr>
                <w:lang w:val="en-US"/>
              </w:rPr>
            </w:pPr>
          </w:p>
        </w:tc>
      </w:tr>
      <w:tr w:rsidR="001B61F0" w14:paraId="566308CB" w14:textId="77777777" w:rsidTr="00EF49AB">
        <w:tc>
          <w:tcPr>
            <w:tcW w:w="1479" w:type="dxa"/>
          </w:tcPr>
          <w:p w14:paraId="6108AD12" w14:textId="7AC86246" w:rsidR="001B61F0" w:rsidRDefault="001B61F0" w:rsidP="001B61F0">
            <w:pPr>
              <w:rPr>
                <w:rFonts w:eastAsia="SimSun"/>
                <w:lang w:eastAsia="zh-CN"/>
              </w:rPr>
            </w:pPr>
            <w:r>
              <w:rPr>
                <w:rFonts w:eastAsia="DengXian"/>
                <w:lang w:eastAsia="zh-CN"/>
              </w:rPr>
              <w:t>Xiaomi</w:t>
            </w:r>
          </w:p>
        </w:tc>
        <w:tc>
          <w:tcPr>
            <w:tcW w:w="1372" w:type="dxa"/>
          </w:tcPr>
          <w:p w14:paraId="24E4775D" w14:textId="746F10D0"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6BC3ECDF" w14:textId="77777777" w:rsidR="001B61F0" w:rsidRDefault="001B61F0" w:rsidP="001B61F0">
            <w:pPr>
              <w:jc w:val="both"/>
              <w:rPr>
                <w:lang w:val="en-US"/>
              </w:rPr>
            </w:pPr>
          </w:p>
        </w:tc>
      </w:tr>
      <w:tr w:rsidR="007F164B" w14:paraId="19A4BAD6" w14:textId="77777777" w:rsidTr="007C771A">
        <w:tc>
          <w:tcPr>
            <w:tcW w:w="1479" w:type="dxa"/>
          </w:tcPr>
          <w:p w14:paraId="2C6C81F0" w14:textId="6B3E9E56" w:rsidR="007F164B" w:rsidRDefault="007F164B" w:rsidP="001B61F0">
            <w:pPr>
              <w:rPr>
                <w:rFonts w:eastAsia="DengXian"/>
                <w:lang w:eastAsia="zh-CN"/>
              </w:rPr>
            </w:pPr>
            <w:r>
              <w:rPr>
                <w:rFonts w:eastAsia="DengXian"/>
                <w:lang w:eastAsia="zh-CN"/>
              </w:rPr>
              <w:t>FL</w:t>
            </w:r>
          </w:p>
        </w:tc>
        <w:tc>
          <w:tcPr>
            <w:tcW w:w="8152" w:type="dxa"/>
            <w:gridSpan w:val="2"/>
          </w:tcPr>
          <w:p w14:paraId="3134C503" w14:textId="77777777" w:rsidR="007F164B" w:rsidRDefault="007F164B" w:rsidP="007F164B">
            <w:pPr>
              <w:jc w:val="both"/>
              <w:rPr>
                <w:lang w:val="en-US"/>
              </w:rPr>
            </w:pPr>
            <w:r>
              <w:rPr>
                <w:lang w:val="en-US"/>
              </w:rPr>
              <w:t>Based on received responses, the following proposal can be considered as a way forward.</w:t>
            </w:r>
          </w:p>
          <w:p w14:paraId="743E6B3B" w14:textId="070DCE3E" w:rsidR="007F164B" w:rsidRDefault="007F164B" w:rsidP="007F164B">
            <w:pPr>
              <w:jc w:val="both"/>
              <w:rPr>
                <w:lang w:val="en-US"/>
              </w:rPr>
            </w:pPr>
            <w:r>
              <w:rPr>
                <w:b/>
                <w:bCs/>
                <w:highlight w:val="yellow"/>
              </w:rPr>
              <w:t xml:space="preserve">FL1: </w:t>
            </w:r>
            <w:r w:rsidRPr="00782678">
              <w:rPr>
                <w:b/>
                <w:bCs/>
                <w:highlight w:val="yellow"/>
              </w:rPr>
              <w:t>Phase 1: Proposal 12-</w:t>
            </w:r>
            <w:r w:rsidR="00666CFB">
              <w:rPr>
                <w:b/>
                <w:bCs/>
                <w:highlight w:val="yellow"/>
              </w:rPr>
              <w:t>7</w:t>
            </w:r>
            <w:r>
              <w:rPr>
                <w:b/>
                <w:bCs/>
                <w:highlight w:val="yellow"/>
              </w:rPr>
              <w:t>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w:t>
            </w:r>
            <w:r w:rsidR="00666CFB">
              <w:rPr>
                <w:b/>
                <w:bCs/>
              </w:rPr>
              <w:t xml:space="preserve">max </w:t>
            </w:r>
            <w:r>
              <w:rPr>
                <w:b/>
                <w:bCs/>
              </w:rPr>
              <w:t xml:space="preserve">1 </w:t>
            </w:r>
            <w:r w:rsidR="00666CFB">
              <w:rPr>
                <w:b/>
                <w:bCs/>
              </w:rPr>
              <w:t xml:space="preserve">DL MIMO layer </w:t>
            </w:r>
            <w:r>
              <w:rPr>
                <w:b/>
                <w:bCs/>
              </w:rPr>
              <w:t xml:space="preserve">as well as RedCap UEs with </w:t>
            </w:r>
            <w:r w:rsidR="00666CFB">
              <w:rPr>
                <w:b/>
                <w:bCs/>
              </w:rPr>
              <w:t>max 2 DL MIMO layers</w:t>
            </w:r>
            <w:r>
              <w:rPr>
                <w:b/>
                <w:bCs/>
              </w:rPr>
              <w:t xml:space="preserve"> </w:t>
            </w:r>
            <w:r w:rsidRPr="00782678">
              <w:rPr>
                <w:b/>
                <w:bCs/>
              </w:rPr>
              <w:t>for FR1 FDD bands where a non-RedCap UE is required to be equipped with a minimum of 2 Rx branches.</w:t>
            </w:r>
          </w:p>
        </w:tc>
      </w:tr>
      <w:tr w:rsidR="007F164B" w14:paraId="1BD209C7" w14:textId="77777777" w:rsidTr="00EF49AB">
        <w:tc>
          <w:tcPr>
            <w:tcW w:w="1479" w:type="dxa"/>
          </w:tcPr>
          <w:p w14:paraId="39A46BA4" w14:textId="03185E3B" w:rsidR="007F164B" w:rsidRDefault="002F4424" w:rsidP="001B61F0">
            <w:pPr>
              <w:rPr>
                <w:rFonts w:eastAsia="DengXian"/>
                <w:lang w:eastAsia="zh-CN"/>
              </w:rPr>
            </w:pPr>
            <w:r>
              <w:rPr>
                <w:rFonts w:eastAsia="DengXian"/>
                <w:lang w:eastAsia="zh-CN"/>
              </w:rPr>
              <w:t>FUTUREWEI</w:t>
            </w:r>
          </w:p>
        </w:tc>
        <w:tc>
          <w:tcPr>
            <w:tcW w:w="1372" w:type="dxa"/>
          </w:tcPr>
          <w:p w14:paraId="73C23809" w14:textId="58E3AAC4" w:rsidR="007F164B" w:rsidRDefault="002F4424" w:rsidP="001B61F0">
            <w:pPr>
              <w:tabs>
                <w:tab w:val="left" w:pos="551"/>
              </w:tabs>
              <w:rPr>
                <w:rFonts w:eastAsia="DengXian"/>
                <w:lang w:val="en-US" w:eastAsia="zh-CN"/>
              </w:rPr>
            </w:pPr>
            <w:r>
              <w:rPr>
                <w:rFonts w:eastAsia="DengXian"/>
                <w:lang w:val="en-US" w:eastAsia="zh-CN"/>
              </w:rPr>
              <w:t>Y</w:t>
            </w:r>
          </w:p>
        </w:tc>
        <w:tc>
          <w:tcPr>
            <w:tcW w:w="6780" w:type="dxa"/>
          </w:tcPr>
          <w:p w14:paraId="7CEC99B7" w14:textId="7A06DC37" w:rsidR="007F164B" w:rsidRDefault="002F4424" w:rsidP="001B61F0">
            <w:pPr>
              <w:jc w:val="both"/>
              <w:rPr>
                <w:lang w:val="en-US"/>
              </w:rPr>
            </w:pPr>
            <w:r>
              <w:rPr>
                <w:lang w:val="en-US"/>
              </w:rPr>
              <w:t>We can accept this for progress, though more discussion may be needed later on the relation of RX and layer (e.g., is 2RX always 2 layer, or can also be 1 layer)</w:t>
            </w:r>
          </w:p>
        </w:tc>
      </w:tr>
      <w:tr w:rsidR="00B446EB" w14:paraId="166C35DD" w14:textId="77777777" w:rsidTr="00EF49AB">
        <w:tc>
          <w:tcPr>
            <w:tcW w:w="1479" w:type="dxa"/>
          </w:tcPr>
          <w:p w14:paraId="0245CC7C" w14:textId="1919742D" w:rsidR="00B446EB" w:rsidRDefault="00AE6DD1" w:rsidP="00B446EB">
            <w:pPr>
              <w:rPr>
                <w:rFonts w:eastAsia="DengXian"/>
                <w:lang w:eastAsia="zh-CN"/>
              </w:rPr>
            </w:pPr>
            <w:r>
              <w:rPr>
                <w:rFonts w:eastAsia="DengXian"/>
                <w:lang w:eastAsia="zh-CN"/>
              </w:rPr>
              <w:t>MediaTek</w:t>
            </w:r>
          </w:p>
        </w:tc>
        <w:tc>
          <w:tcPr>
            <w:tcW w:w="1372" w:type="dxa"/>
          </w:tcPr>
          <w:p w14:paraId="4AC2663F" w14:textId="2413329B" w:rsidR="00B446EB" w:rsidRDefault="00B446EB" w:rsidP="00B446EB">
            <w:pPr>
              <w:tabs>
                <w:tab w:val="left" w:pos="551"/>
              </w:tabs>
              <w:rPr>
                <w:rFonts w:eastAsia="DengXian"/>
                <w:lang w:val="en-US" w:eastAsia="zh-CN"/>
              </w:rPr>
            </w:pPr>
            <w:r>
              <w:rPr>
                <w:rFonts w:eastAsia="DengXian"/>
                <w:lang w:val="en-US" w:eastAsia="zh-CN"/>
              </w:rPr>
              <w:t>N</w:t>
            </w:r>
          </w:p>
        </w:tc>
        <w:tc>
          <w:tcPr>
            <w:tcW w:w="6780" w:type="dxa"/>
          </w:tcPr>
          <w:p w14:paraId="1ED96E61" w14:textId="0F892E31" w:rsidR="00B446EB" w:rsidRDefault="00B446EB" w:rsidP="00B446EB">
            <w:pPr>
              <w:jc w:val="both"/>
              <w:rPr>
                <w:lang w:val="en-US"/>
              </w:rPr>
            </w:pPr>
            <w:r>
              <w:rPr>
                <w:lang w:val="en-US"/>
              </w:rPr>
              <w:t xml:space="preserve">Number of </w:t>
            </w:r>
            <w:r w:rsidRPr="0089130C">
              <w:rPr>
                <w:lang w:val="en-US"/>
              </w:rPr>
              <w:t>DL MIMO layers</w:t>
            </w:r>
            <w:r>
              <w:rPr>
                <w:lang w:val="en-US"/>
              </w:rPr>
              <w:t xml:space="preserve"> should be the same as the #Rx. Please see our input to “</w:t>
            </w:r>
            <w:r w:rsidRPr="0089130C">
              <w:rPr>
                <w:lang w:val="en-US"/>
              </w:rPr>
              <w:t>FL1: Phase 1: Proposal 12-21</w:t>
            </w:r>
            <w:r>
              <w:rPr>
                <w:lang w:val="en-US"/>
              </w:rPr>
              <w:t>”.</w:t>
            </w:r>
          </w:p>
        </w:tc>
      </w:tr>
      <w:tr w:rsidR="00D03ABD" w:rsidRPr="00DD75C8" w14:paraId="4B6887C5" w14:textId="77777777" w:rsidTr="00D03ABD">
        <w:tc>
          <w:tcPr>
            <w:tcW w:w="1479" w:type="dxa"/>
          </w:tcPr>
          <w:p w14:paraId="164959F0" w14:textId="77777777" w:rsidR="00D03ABD" w:rsidRDefault="00D03ABD" w:rsidP="007C771A">
            <w:pPr>
              <w:rPr>
                <w:rFonts w:eastAsia="DengXian"/>
                <w:lang w:val="en-US" w:eastAsia="zh-CN"/>
              </w:rPr>
            </w:pPr>
            <w:r>
              <w:rPr>
                <w:rFonts w:eastAsia="Malgun Gothic"/>
                <w:lang w:val="en-US" w:eastAsia="ko-KR"/>
              </w:rPr>
              <w:t>Ericsson</w:t>
            </w:r>
          </w:p>
        </w:tc>
        <w:tc>
          <w:tcPr>
            <w:tcW w:w="1372" w:type="dxa"/>
          </w:tcPr>
          <w:p w14:paraId="170C1ACA" w14:textId="77777777" w:rsidR="00D03ABD" w:rsidRDefault="00D03ABD" w:rsidP="007C771A">
            <w:pPr>
              <w:tabs>
                <w:tab w:val="left" w:pos="551"/>
              </w:tabs>
              <w:rPr>
                <w:rFonts w:eastAsia="DengXian"/>
                <w:lang w:val="en-US" w:eastAsia="zh-CN"/>
              </w:rPr>
            </w:pPr>
            <w:r>
              <w:rPr>
                <w:rFonts w:eastAsia="Malgun Gothic"/>
                <w:lang w:val="en-US" w:eastAsia="ko-KR"/>
              </w:rPr>
              <w:t>Y</w:t>
            </w:r>
          </w:p>
        </w:tc>
        <w:tc>
          <w:tcPr>
            <w:tcW w:w="6780" w:type="dxa"/>
          </w:tcPr>
          <w:p w14:paraId="466C7F9D" w14:textId="0C5A3ECF" w:rsidR="00D03ABD"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F27683" w:rsidRPr="00DD75C8" w14:paraId="1B19FDD1" w14:textId="77777777" w:rsidTr="00D03ABD">
        <w:tc>
          <w:tcPr>
            <w:tcW w:w="1479" w:type="dxa"/>
          </w:tcPr>
          <w:p w14:paraId="0EB86972" w14:textId="0678E49B" w:rsidR="00F27683" w:rsidRDefault="00F27683" w:rsidP="007C771A">
            <w:pPr>
              <w:rPr>
                <w:rFonts w:eastAsia="Malgun Gothic"/>
                <w:lang w:val="en-US" w:eastAsia="ko-KR"/>
              </w:rPr>
            </w:pPr>
            <w:r>
              <w:rPr>
                <w:rFonts w:eastAsia="Malgun Gothic"/>
                <w:lang w:val="en-US" w:eastAsia="ko-KR"/>
              </w:rPr>
              <w:t>Qualcomm</w:t>
            </w:r>
          </w:p>
        </w:tc>
        <w:tc>
          <w:tcPr>
            <w:tcW w:w="1372" w:type="dxa"/>
          </w:tcPr>
          <w:p w14:paraId="53B1F41C" w14:textId="66E6D26B" w:rsidR="00F27683" w:rsidRDefault="00F27683" w:rsidP="007C771A">
            <w:pPr>
              <w:tabs>
                <w:tab w:val="left" w:pos="551"/>
              </w:tabs>
              <w:rPr>
                <w:rFonts w:eastAsia="Malgun Gothic"/>
                <w:lang w:val="en-US" w:eastAsia="ko-KR"/>
              </w:rPr>
            </w:pPr>
            <w:r>
              <w:rPr>
                <w:rFonts w:eastAsia="Malgun Gothic"/>
                <w:lang w:val="en-US" w:eastAsia="ko-KR"/>
              </w:rPr>
              <w:t>N</w:t>
            </w:r>
          </w:p>
        </w:tc>
        <w:tc>
          <w:tcPr>
            <w:tcW w:w="6780" w:type="dxa"/>
          </w:tcPr>
          <w:p w14:paraId="086BC202" w14:textId="46196B07" w:rsidR="00F27683" w:rsidRDefault="00F27683" w:rsidP="00F27683">
            <w:pPr>
              <w:jc w:val="both"/>
              <w:rPr>
                <w:lang w:val="en-US"/>
              </w:rPr>
            </w:pPr>
            <w:r>
              <w:rPr>
                <w:lang w:val="en-US"/>
              </w:rPr>
              <w:t xml:space="preserve">As far as UE capability is concerned for RedCap devices, we don’t support MIMO layer reduction beyond the number of RX antennas. </w:t>
            </w:r>
          </w:p>
          <w:p w14:paraId="28FE7615" w14:textId="77777777" w:rsidR="00F27683" w:rsidRDefault="00F27683" w:rsidP="00F27683">
            <w:pPr>
              <w:jc w:val="both"/>
              <w:rPr>
                <w:lang w:val="en-US"/>
              </w:rPr>
            </w:pPr>
            <w:r>
              <w:rPr>
                <w:lang w:val="en-US"/>
              </w:rPr>
              <w:t>As a compromise, we can accept the following proposal:</w:t>
            </w:r>
          </w:p>
          <w:p w14:paraId="4504D5AD" w14:textId="1535F9C7" w:rsidR="00F27683" w:rsidRDefault="00F27683" w:rsidP="00F27683">
            <w:pPr>
              <w:jc w:val="both"/>
              <w:rPr>
                <w:i/>
                <w:iCs/>
                <w:color w:val="FF0000"/>
                <w:lang w:val="en-US"/>
              </w:rPr>
            </w:pPr>
            <w:r>
              <w:rPr>
                <w:i/>
                <w:iCs/>
                <w:color w:val="FF0000"/>
                <w:lang w:val="en-US"/>
              </w:rPr>
              <w:t>F</w:t>
            </w:r>
            <w:r w:rsidRPr="00966C62">
              <w:rPr>
                <w:i/>
                <w:iCs/>
                <w:color w:val="FF0000"/>
                <w:lang w:val="en-US"/>
              </w:rPr>
              <w:t>or FR1 FDD bands where a non-RedCap UE is required to be equipped with a minimum of 2 Rx branches</w:t>
            </w:r>
            <w:r>
              <w:rPr>
                <w:i/>
                <w:iCs/>
                <w:color w:val="FF0000"/>
                <w:lang w:val="en-US"/>
              </w:rPr>
              <w:t>, r</w:t>
            </w:r>
            <w:r w:rsidRPr="002976C4">
              <w:rPr>
                <w:i/>
                <w:iCs/>
                <w:color w:val="FF0000"/>
                <w:lang w:val="en-US"/>
              </w:rPr>
              <w:t>ecommend that the specification supports RedCap UEs with 1 RX branch and max 1 DL MIMO layer</w:t>
            </w:r>
            <w:r w:rsidR="00762E94">
              <w:rPr>
                <w:i/>
                <w:iCs/>
                <w:color w:val="FF0000"/>
                <w:lang w:val="en-US"/>
              </w:rPr>
              <w:t>.</w:t>
            </w:r>
            <w:r w:rsidRPr="002976C4">
              <w:rPr>
                <w:i/>
                <w:iCs/>
                <w:color w:val="FF0000"/>
                <w:lang w:val="en-US"/>
              </w:rPr>
              <w:t xml:space="preserve"> </w:t>
            </w:r>
          </w:p>
          <w:p w14:paraId="6CEEAAC3" w14:textId="658623B7" w:rsidR="00F27683" w:rsidRDefault="00F27683" w:rsidP="00F27683">
            <w:pPr>
              <w:jc w:val="both"/>
              <w:rPr>
                <w:lang w:val="en-US"/>
              </w:rPr>
            </w:pPr>
            <w:r w:rsidRPr="002976C4">
              <w:rPr>
                <w:i/>
                <w:iCs/>
                <w:color w:val="FF0000"/>
                <w:lang w:val="en-US"/>
              </w:rPr>
              <w:t xml:space="preserve">FFS </w:t>
            </w:r>
            <w:r>
              <w:rPr>
                <w:i/>
                <w:iCs/>
                <w:color w:val="FF0000"/>
                <w:lang w:val="en-US"/>
              </w:rPr>
              <w:t xml:space="preserve">the support for </w:t>
            </w:r>
            <w:r w:rsidRPr="002976C4">
              <w:rPr>
                <w:i/>
                <w:iCs/>
                <w:color w:val="FF0000"/>
                <w:lang w:val="en-US"/>
              </w:rPr>
              <w:t>RedCap UEs with 2 RX branch</w:t>
            </w:r>
            <w:r>
              <w:rPr>
                <w:i/>
                <w:iCs/>
                <w:color w:val="FF0000"/>
                <w:lang w:val="en-US"/>
              </w:rPr>
              <w:t>es</w:t>
            </w:r>
            <w:r w:rsidRPr="002976C4">
              <w:rPr>
                <w:i/>
                <w:iCs/>
                <w:color w:val="FF0000"/>
                <w:lang w:val="en-US"/>
              </w:rPr>
              <w:t xml:space="preserve"> and max 2 DL MIMO layer for FR1 FDD bands where a non-RedCap UE is required to be equipped with a minimum of 2 Rx branches.</w:t>
            </w:r>
          </w:p>
        </w:tc>
      </w:tr>
      <w:tr w:rsidR="00D61F14" w:rsidRPr="00DD75C8" w14:paraId="1C89DB0A" w14:textId="77777777" w:rsidTr="00D03ABD">
        <w:tc>
          <w:tcPr>
            <w:tcW w:w="1479" w:type="dxa"/>
          </w:tcPr>
          <w:p w14:paraId="151A154C" w14:textId="54757630" w:rsidR="00D61F14" w:rsidRDefault="00D61F14" w:rsidP="007C771A">
            <w:pPr>
              <w:rPr>
                <w:rFonts w:eastAsia="Malgun Gothic"/>
                <w:lang w:val="en-US" w:eastAsia="ko-KR"/>
              </w:rPr>
            </w:pPr>
            <w:r>
              <w:rPr>
                <w:rFonts w:eastAsia="Malgun Gothic"/>
                <w:lang w:val="en-US" w:eastAsia="ko-KR"/>
              </w:rPr>
              <w:t>Intel</w:t>
            </w:r>
          </w:p>
        </w:tc>
        <w:tc>
          <w:tcPr>
            <w:tcW w:w="1372" w:type="dxa"/>
          </w:tcPr>
          <w:p w14:paraId="24AFD443" w14:textId="3943EE86" w:rsidR="00D61F14" w:rsidRDefault="00D61F14" w:rsidP="007C771A">
            <w:pPr>
              <w:tabs>
                <w:tab w:val="left" w:pos="551"/>
              </w:tabs>
              <w:rPr>
                <w:rFonts w:eastAsia="Malgun Gothic"/>
                <w:lang w:val="en-US" w:eastAsia="ko-KR"/>
              </w:rPr>
            </w:pPr>
            <w:r>
              <w:rPr>
                <w:rFonts w:eastAsia="Malgun Gothic"/>
                <w:lang w:val="en-US" w:eastAsia="ko-KR"/>
              </w:rPr>
              <w:t>Y</w:t>
            </w:r>
          </w:p>
        </w:tc>
        <w:tc>
          <w:tcPr>
            <w:tcW w:w="6780" w:type="dxa"/>
          </w:tcPr>
          <w:p w14:paraId="086EC50B" w14:textId="24474051" w:rsidR="00D61F14" w:rsidRDefault="00961244" w:rsidP="00F27683">
            <w:pPr>
              <w:jc w:val="both"/>
              <w:rPr>
                <w:lang w:val="en-US"/>
              </w:rPr>
            </w:pPr>
            <w:r>
              <w:rPr>
                <w:lang w:val="en-US"/>
              </w:rPr>
              <w:t xml:space="preserve">We support the proposal and do not agree to the idea that a UE should be mandated to support more than 1 layers for 2Rx cases, when there is no need from data rate perspective and can provide </w:t>
            </w:r>
            <w:r w:rsidR="002C5ACA">
              <w:rPr>
                <w:lang w:val="en-US"/>
              </w:rPr>
              <w:t xml:space="preserve">meaningful </w:t>
            </w:r>
            <w:r>
              <w:rPr>
                <w:lang w:val="en-US"/>
              </w:rPr>
              <w:t>cost</w:t>
            </w:r>
            <w:r w:rsidR="002C5ACA">
              <w:rPr>
                <w:lang w:val="en-US"/>
              </w:rPr>
              <w:t>/complexity</w:t>
            </w:r>
            <w:r>
              <w:rPr>
                <w:lang w:val="en-US"/>
              </w:rPr>
              <w:t xml:space="preserve"> savings</w:t>
            </w:r>
            <w:r w:rsidR="002C5ACA">
              <w:rPr>
                <w:lang w:val="en-US"/>
              </w:rPr>
              <w:t>.</w:t>
            </w:r>
          </w:p>
        </w:tc>
      </w:tr>
      <w:tr w:rsidR="00C14030" w:rsidRPr="00DD75C8" w14:paraId="7AF66701" w14:textId="77777777" w:rsidTr="00D03ABD">
        <w:tc>
          <w:tcPr>
            <w:tcW w:w="1479" w:type="dxa"/>
          </w:tcPr>
          <w:p w14:paraId="0DB2401A" w14:textId="1916EE2F" w:rsidR="00C14030" w:rsidRDefault="00C14030" w:rsidP="00C14030">
            <w:pPr>
              <w:rPr>
                <w:rFonts w:eastAsia="Malgun Gothic"/>
                <w:lang w:val="en-US" w:eastAsia="ko-KR"/>
              </w:rPr>
            </w:pPr>
            <w:r>
              <w:rPr>
                <w:rFonts w:eastAsia="DengXian"/>
                <w:lang w:eastAsia="zh-CN"/>
              </w:rPr>
              <w:t>Nokia, NSB</w:t>
            </w:r>
          </w:p>
        </w:tc>
        <w:tc>
          <w:tcPr>
            <w:tcW w:w="1372" w:type="dxa"/>
          </w:tcPr>
          <w:p w14:paraId="0A51CD63" w14:textId="1FBC2E42" w:rsidR="00C14030" w:rsidRDefault="00C14030" w:rsidP="00C14030">
            <w:pPr>
              <w:tabs>
                <w:tab w:val="left" w:pos="551"/>
              </w:tabs>
              <w:rPr>
                <w:rFonts w:eastAsia="Malgun Gothic"/>
                <w:lang w:val="en-US" w:eastAsia="ko-KR"/>
              </w:rPr>
            </w:pPr>
            <w:r>
              <w:rPr>
                <w:rFonts w:eastAsia="DengXian"/>
                <w:lang w:val="en-US" w:eastAsia="zh-CN"/>
              </w:rPr>
              <w:t>Y</w:t>
            </w:r>
          </w:p>
        </w:tc>
        <w:tc>
          <w:tcPr>
            <w:tcW w:w="6780" w:type="dxa"/>
          </w:tcPr>
          <w:p w14:paraId="7F40FB52" w14:textId="46F4DEFB" w:rsidR="00C14030" w:rsidRDefault="007C771A" w:rsidP="00C14030">
            <w:pPr>
              <w:jc w:val="both"/>
              <w:rPr>
                <w:lang w:val="en-US"/>
              </w:rPr>
            </w:pPr>
            <w:r>
              <w:rPr>
                <w:lang w:val="en-US"/>
              </w:rPr>
              <w:t>We think that the number of DL MIMO layers should be the same as the</w:t>
            </w:r>
            <w:r w:rsidR="00DB7656">
              <w:rPr>
                <w:lang w:val="en-US"/>
              </w:rPr>
              <w:t xml:space="preserve"> number of Rx antennas. But we are OK to accept this.</w:t>
            </w:r>
          </w:p>
        </w:tc>
      </w:tr>
      <w:tr w:rsidR="006940A3" w:rsidRPr="00DD75C8" w14:paraId="41375260" w14:textId="77777777" w:rsidTr="00D03ABD">
        <w:tc>
          <w:tcPr>
            <w:tcW w:w="1479" w:type="dxa"/>
          </w:tcPr>
          <w:p w14:paraId="1EFBA221" w14:textId="2021899E" w:rsidR="006940A3" w:rsidRPr="006940A3" w:rsidRDefault="006940A3" w:rsidP="00C14030">
            <w:pPr>
              <w:rPr>
                <w:rFonts w:eastAsia="游明朝"/>
                <w:lang w:eastAsia="ja-JP"/>
              </w:rPr>
            </w:pPr>
            <w:r>
              <w:rPr>
                <w:rFonts w:eastAsia="游明朝" w:hint="eastAsia"/>
                <w:lang w:eastAsia="ja-JP"/>
              </w:rPr>
              <w:t>DOCOMO</w:t>
            </w:r>
          </w:p>
        </w:tc>
        <w:tc>
          <w:tcPr>
            <w:tcW w:w="1372" w:type="dxa"/>
          </w:tcPr>
          <w:p w14:paraId="36878BC1" w14:textId="41A945DE" w:rsidR="006940A3" w:rsidRPr="006940A3" w:rsidRDefault="006940A3" w:rsidP="00C14030">
            <w:pPr>
              <w:tabs>
                <w:tab w:val="left" w:pos="551"/>
              </w:tabs>
              <w:rPr>
                <w:rFonts w:eastAsia="游明朝"/>
                <w:lang w:val="en-US" w:eastAsia="ja-JP"/>
              </w:rPr>
            </w:pPr>
            <w:r>
              <w:rPr>
                <w:rFonts w:eastAsia="游明朝" w:hint="eastAsia"/>
                <w:lang w:val="en-US" w:eastAsia="ja-JP"/>
              </w:rPr>
              <w:t>Y</w:t>
            </w:r>
          </w:p>
        </w:tc>
        <w:tc>
          <w:tcPr>
            <w:tcW w:w="6780" w:type="dxa"/>
          </w:tcPr>
          <w:p w14:paraId="090934B2" w14:textId="06776E99" w:rsidR="006940A3" w:rsidRPr="006940A3" w:rsidRDefault="006940A3" w:rsidP="00C14030">
            <w:pPr>
              <w:jc w:val="both"/>
              <w:rPr>
                <w:rFonts w:eastAsia="游明朝"/>
                <w:lang w:val="en-US" w:eastAsia="ja-JP"/>
              </w:rPr>
            </w:pPr>
            <w:r>
              <w:rPr>
                <w:rFonts w:eastAsia="游明朝"/>
                <w:lang w:val="en-US" w:eastAsia="ja-JP"/>
              </w:rPr>
              <w:t>S</w:t>
            </w:r>
            <w:r>
              <w:rPr>
                <w:rFonts w:eastAsia="游明朝" w:hint="eastAsia"/>
                <w:lang w:val="en-US" w:eastAsia="ja-JP"/>
              </w:rPr>
              <w:t xml:space="preserve">hare </w:t>
            </w:r>
            <w:r>
              <w:rPr>
                <w:rFonts w:eastAsia="游明朝"/>
                <w:lang w:val="en-US" w:eastAsia="ja-JP"/>
              </w:rPr>
              <w:t>the same view with Intel</w:t>
            </w:r>
          </w:p>
        </w:tc>
      </w:tr>
      <w:tr w:rsidR="004E13A4" w:rsidRPr="00DD75C8" w14:paraId="16831335" w14:textId="77777777" w:rsidTr="00D03ABD">
        <w:tc>
          <w:tcPr>
            <w:tcW w:w="1479" w:type="dxa"/>
          </w:tcPr>
          <w:p w14:paraId="2DC56AD6" w14:textId="0FC8332C" w:rsidR="004E13A4" w:rsidRDefault="004E13A4" w:rsidP="004E13A4">
            <w:pPr>
              <w:rPr>
                <w:rFonts w:eastAsia="游明朝"/>
                <w:lang w:eastAsia="ja-JP"/>
              </w:rPr>
            </w:pPr>
            <w:r>
              <w:rPr>
                <w:rFonts w:eastAsia="Malgun Gothic" w:hint="eastAsia"/>
                <w:lang w:eastAsia="ko-KR"/>
              </w:rPr>
              <w:t>LG</w:t>
            </w:r>
          </w:p>
        </w:tc>
        <w:tc>
          <w:tcPr>
            <w:tcW w:w="1372" w:type="dxa"/>
          </w:tcPr>
          <w:p w14:paraId="09A06E09" w14:textId="0E5FC9ED"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AA9FE06" w14:textId="0BD2304A" w:rsidR="004E13A4" w:rsidRDefault="004E13A4" w:rsidP="004E13A4">
            <w:pPr>
              <w:jc w:val="both"/>
              <w:rPr>
                <w:rFonts w:eastAsia="游明朝"/>
                <w:lang w:val="en-US" w:eastAsia="ja-JP"/>
              </w:rPr>
            </w:pPr>
            <w:r>
              <w:rPr>
                <w:lang w:val="en-US" w:eastAsia="ko-KR"/>
              </w:rPr>
              <w:t>Also fine with the suggested addition from Ericsson.</w:t>
            </w:r>
          </w:p>
        </w:tc>
      </w:tr>
      <w:tr w:rsidR="003B364E" w:rsidRPr="00DD75C8" w14:paraId="03B232DB" w14:textId="77777777" w:rsidTr="00D03ABD">
        <w:tc>
          <w:tcPr>
            <w:tcW w:w="1479" w:type="dxa"/>
          </w:tcPr>
          <w:p w14:paraId="783F9FCB" w14:textId="2EBEEFF6" w:rsidR="003B364E" w:rsidRDefault="003B364E" w:rsidP="004E13A4">
            <w:pPr>
              <w:rPr>
                <w:rFonts w:eastAsia="Malgun Gothic"/>
                <w:lang w:eastAsia="ko-KR"/>
              </w:rPr>
            </w:pPr>
            <w:r>
              <w:rPr>
                <w:rFonts w:eastAsia="DengXian" w:hint="eastAsia"/>
                <w:lang w:eastAsia="zh-CN"/>
              </w:rPr>
              <w:t>CATT</w:t>
            </w:r>
          </w:p>
        </w:tc>
        <w:tc>
          <w:tcPr>
            <w:tcW w:w="1372" w:type="dxa"/>
          </w:tcPr>
          <w:p w14:paraId="3BE232D8" w14:textId="6E0879DF"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6FC56B4C" w14:textId="5638411E" w:rsidR="003B364E" w:rsidRDefault="003B364E" w:rsidP="004E13A4">
            <w:pPr>
              <w:jc w:val="both"/>
              <w:rPr>
                <w:lang w:val="en-US" w:eastAsia="ko-KR"/>
              </w:rPr>
            </w:pPr>
            <w:r>
              <w:rPr>
                <w:rFonts w:eastAsia="DengXian" w:hint="eastAsia"/>
                <w:lang w:val="en-US" w:eastAsia="zh-CN"/>
              </w:rPr>
              <w:t>We can live with this for the sake of progress.</w:t>
            </w:r>
          </w:p>
        </w:tc>
      </w:tr>
      <w:tr w:rsidR="002E1216" w:rsidRPr="00DD75C8" w14:paraId="0BA92DE4" w14:textId="77777777" w:rsidTr="00D03ABD">
        <w:tc>
          <w:tcPr>
            <w:tcW w:w="1479" w:type="dxa"/>
          </w:tcPr>
          <w:p w14:paraId="23C8FEE0" w14:textId="123CEE12" w:rsidR="002E1216" w:rsidRDefault="002E1216" w:rsidP="002E1216">
            <w:pPr>
              <w:rPr>
                <w:rFonts w:eastAsia="DengXian"/>
                <w:lang w:eastAsia="zh-CN"/>
              </w:rPr>
            </w:pPr>
            <w:r>
              <w:rPr>
                <w:rFonts w:eastAsia="Malgun Gothic"/>
                <w:lang w:val="en-US" w:eastAsia="ko-KR"/>
              </w:rPr>
              <w:t>SONY6</w:t>
            </w:r>
          </w:p>
        </w:tc>
        <w:tc>
          <w:tcPr>
            <w:tcW w:w="1372" w:type="dxa"/>
          </w:tcPr>
          <w:p w14:paraId="70E69749" w14:textId="4685E5D5"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5946C966" w14:textId="19CEE630" w:rsidR="002E1216" w:rsidRDefault="002E1216" w:rsidP="002E1216">
            <w:pPr>
              <w:jc w:val="both"/>
              <w:rPr>
                <w:rFonts w:eastAsia="DengXian"/>
                <w:lang w:val="en-US" w:eastAsia="zh-CN"/>
              </w:rPr>
            </w:pPr>
            <w:r>
              <w:rPr>
                <w:lang w:val="en-US"/>
              </w:rPr>
              <w:t>Agree with Ericsson</w:t>
            </w:r>
          </w:p>
        </w:tc>
      </w:tr>
      <w:tr w:rsidR="006D51F8" w14:paraId="77407E9D" w14:textId="77777777" w:rsidTr="006D51F8">
        <w:tc>
          <w:tcPr>
            <w:tcW w:w="1479" w:type="dxa"/>
          </w:tcPr>
          <w:p w14:paraId="1C76CFD4" w14:textId="77777777" w:rsidR="006D51F8" w:rsidRDefault="006D51F8" w:rsidP="00FA6560">
            <w:pPr>
              <w:rPr>
                <w:rFonts w:eastAsia="DengXian"/>
                <w:lang w:eastAsia="zh-CN"/>
              </w:rPr>
            </w:pPr>
            <w:r>
              <w:rPr>
                <w:rFonts w:eastAsia="DengXian"/>
                <w:lang w:eastAsia="zh-CN"/>
              </w:rPr>
              <w:t>Lenovo, Motorola Mobility</w:t>
            </w:r>
          </w:p>
        </w:tc>
        <w:tc>
          <w:tcPr>
            <w:tcW w:w="1372" w:type="dxa"/>
          </w:tcPr>
          <w:p w14:paraId="150FACFE" w14:textId="77777777" w:rsidR="006D51F8" w:rsidRDefault="006D51F8" w:rsidP="00FA6560">
            <w:pPr>
              <w:tabs>
                <w:tab w:val="left" w:pos="551"/>
              </w:tabs>
              <w:rPr>
                <w:rFonts w:eastAsia="DengXian"/>
                <w:lang w:val="en-US" w:eastAsia="zh-CN"/>
              </w:rPr>
            </w:pPr>
            <w:r>
              <w:rPr>
                <w:rFonts w:eastAsia="DengXian"/>
                <w:lang w:val="en-US" w:eastAsia="zh-CN"/>
              </w:rPr>
              <w:t>Y</w:t>
            </w:r>
          </w:p>
        </w:tc>
        <w:tc>
          <w:tcPr>
            <w:tcW w:w="6780" w:type="dxa"/>
          </w:tcPr>
          <w:p w14:paraId="156C4FDD" w14:textId="77777777" w:rsidR="006D51F8" w:rsidRDefault="006D51F8" w:rsidP="00FA6560">
            <w:pPr>
              <w:jc w:val="both"/>
              <w:rPr>
                <w:rFonts w:eastAsia="DengXian"/>
                <w:lang w:val="en-US" w:eastAsia="zh-CN"/>
              </w:rPr>
            </w:pPr>
          </w:p>
        </w:tc>
      </w:tr>
      <w:tr w:rsidR="00943264" w14:paraId="4FCD9E5B" w14:textId="77777777" w:rsidTr="00943264">
        <w:tc>
          <w:tcPr>
            <w:tcW w:w="1479" w:type="dxa"/>
          </w:tcPr>
          <w:p w14:paraId="4F6C8325"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10EFFA43"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61608B51" w14:textId="77777777" w:rsidR="00943264" w:rsidRDefault="00943264" w:rsidP="00FA6560">
            <w:pPr>
              <w:jc w:val="both"/>
              <w:rPr>
                <w:rFonts w:eastAsia="DengXian"/>
                <w:lang w:val="en-US" w:eastAsia="zh-CN"/>
              </w:rPr>
            </w:pPr>
            <w:r>
              <w:rPr>
                <w:rFonts w:eastAsia="DengXian" w:hint="eastAsia"/>
                <w:lang w:val="en-US" w:eastAsia="zh-CN"/>
              </w:rPr>
              <w:t>T</w:t>
            </w:r>
            <w:r>
              <w:rPr>
                <w:rFonts w:eastAsia="DengXian"/>
                <w:lang w:val="en-US" w:eastAsia="zh-CN"/>
              </w:rPr>
              <w:t>he previous version (</w:t>
            </w:r>
            <w:r w:rsidRPr="00782678">
              <w:rPr>
                <w:b/>
                <w:bCs/>
                <w:highlight w:val="yellow"/>
              </w:rPr>
              <w:t>Phase 1: Proposal 12-60</w:t>
            </w:r>
            <w:r>
              <w:rPr>
                <w:rFonts w:eastAsia="DengXian"/>
                <w:lang w:val="en-US" w:eastAsia="zh-CN"/>
              </w:rPr>
              <w:t xml:space="preserve">) of proposal were supported by all companies, not sure the reason for the update. The previous one should be taken. </w:t>
            </w:r>
          </w:p>
        </w:tc>
      </w:tr>
      <w:tr w:rsidR="00B606F5" w14:paraId="60F29275" w14:textId="77777777" w:rsidTr="00943264">
        <w:tc>
          <w:tcPr>
            <w:tcW w:w="1479" w:type="dxa"/>
          </w:tcPr>
          <w:p w14:paraId="3E9A8368" w14:textId="12BB37AE" w:rsidR="00B606F5" w:rsidRDefault="00B606F5" w:rsidP="00FA6560">
            <w:pPr>
              <w:rPr>
                <w:rFonts w:eastAsia="DengXian"/>
                <w:lang w:eastAsia="zh-CN"/>
              </w:rPr>
            </w:pPr>
            <w:r>
              <w:rPr>
                <w:rFonts w:eastAsia="DengXian"/>
                <w:lang w:eastAsia="zh-CN"/>
              </w:rPr>
              <w:t>NEC</w:t>
            </w:r>
          </w:p>
        </w:tc>
        <w:tc>
          <w:tcPr>
            <w:tcW w:w="1372" w:type="dxa"/>
          </w:tcPr>
          <w:p w14:paraId="48AFFBD5" w14:textId="3353C7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225CE60F" w14:textId="77777777" w:rsidR="00B606F5" w:rsidRDefault="00B606F5" w:rsidP="00FA6560">
            <w:pPr>
              <w:jc w:val="both"/>
              <w:rPr>
                <w:rFonts w:eastAsia="DengXian"/>
                <w:lang w:val="en-US" w:eastAsia="zh-CN"/>
              </w:rPr>
            </w:pPr>
          </w:p>
        </w:tc>
      </w:tr>
      <w:tr w:rsidR="000145ED" w14:paraId="51B6C6C2" w14:textId="77777777" w:rsidTr="00943264">
        <w:tc>
          <w:tcPr>
            <w:tcW w:w="1479" w:type="dxa"/>
          </w:tcPr>
          <w:p w14:paraId="38174A29" w14:textId="28A12643" w:rsidR="000145ED" w:rsidRDefault="000145ED" w:rsidP="00FA6560">
            <w:pPr>
              <w:rPr>
                <w:rFonts w:eastAsia="DengXian"/>
                <w:lang w:eastAsia="zh-CN"/>
              </w:rPr>
            </w:pPr>
            <w:r>
              <w:rPr>
                <w:rFonts w:eastAsia="DengXian" w:hint="eastAsia"/>
                <w:lang w:eastAsia="zh-CN"/>
              </w:rPr>
              <w:t>C</w:t>
            </w:r>
            <w:r>
              <w:rPr>
                <w:rFonts w:eastAsia="DengXian"/>
                <w:lang w:eastAsia="zh-CN"/>
              </w:rPr>
              <w:t>MCC</w:t>
            </w:r>
          </w:p>
        </w:tc>
        <w:tc>
          <w:tcPr>
            <w:tcW w:w="1372" w:type="dxa"/>
          </w:tcPr>
          <w:p w14:paraId="7084DB1C" w14:textId="4945A464" w:rsidR="000145ED" w:rsidRDefault="000145ED" w:rsidP="00FA6560">
            <w:pPr>
              <w:tabs>
                <w:tab w:val="left" w:pos="551"/>
              </w:tabs>
              <w:rPr>
                <w:rFonts w:eastAsia="DengXian"/>
                <w:lang w:val="en-US" w:eastAsia="zh-CN"/>
              </w:rPr>
            </w:pPr>
            <w:r>
              <w:rPr>
                <w:rFonts w:eastAsia="DengXian" w:hint="eastAsia"/>
                <w:lang w:val="en-US" w:eastAsia="zh-CN"/>
              </w:rPr>
              <w:t>Y</w:t>
            </w:r>
          </w:p>
        </w:tc>
        <w:tc>
          <w:tcPr>
            <w:tcW w:w="6780" w:type="dxa"/>
          </w:tcPr>
          <w:p w14:paraId="33D6C7AB" w14:textId="77777777" w:rsidR="000145ED" w:rsidRDefault="000145ED" w:rsidP="00FA6560">
            <w:pPr>
              <w:jc w:val="both"/>
              <w:rPr>
                <w:rFonts w:eastAsia="DengXian"/>
                <w:lang w:val="en-US" w:eastAsia="zh-CN"/>
              </w:rPr>
            </w:pPr>
          </w:p>
        </w:tc>
      </w:tr>
      <w:tr w:rsidR="00F03F9C" w14:paraId="7B73702F" w14:textId="77777777" w:rsidTr="00943264">
        <w:tc>
          <w:tcPr>
            <w:tcW w:w="1479" w:type="dxa"/>
          </w:tcPr>
          <w:p w14:paraId="5C390674" w14:textId="280B9FD1" w:rsidR="00F03F9C" w:rsidRDefault="00F03F9C" w:rsidP="00F03F9C">
            <w:pPr>
              <w:rPr>
                <w:rFonts w:eastAsia="DengXian"/>
                <w:lang w:eastAsia="zh-CN"/>
              </w:rPr>
            </w:pPr>
            <w:r>
              <w:rPr>
                <w:rFonts w:eastAsia="游明朝" w:hint="eastAsia"/>
                <w:lang w:eastAsia="zh-CN"/>
              </w:rPr>
              <w:t>ZTE</w:t>
            </w:r>
          </w:p>
        </w:tc>
        <w:tc>
          <w:tcPr>
            <w:tcW w:w="1372" w:type="dxa"/>
          </w:tcPr>
          <w:p w14:paraId="12B96F4D" w14:textId="60FED284"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6EEFAAAC" w14:textId="2ADEF7A2" w:rsidR="00F03F9C" w:rsidRDefault="00F03F9C" w:rsidP="00F03F9C">
            <w:pPr>
              <w:jc w:val="both"/>
              <w:rPr>
                <w:rFonts w:eastAsia="DengXian"/>
                <w:lang w:val="en-US" w:eastAsia="zh-CN"/>
              </w:rPr>
            </w:pPr>
            <w:r>
              <w:rPr>
                <w:lang w:val="en-US"/>
              </w:rPr>
              <w:t>2 MIMO layers could not be mandatory for 2Rx UE.</w:t>
            </w:r>
          </w:p>
        </w:tc>
      </w:tr>
      <w:tr w:rsidR="005B18A6" w14:paraId="439AF072" w14:textId="77777777" w:rsidTr="00943264">
        <w:tc>
          <w:tcPr>
            <w:tcW w:w="1479" w:type="dxa"/>
          </w:tcPr>
          <w:p w14:paraId="67EB4D44" w14:textId="64579C25" w:rsidR="005B18A6" w:rsidRDefault="005B18A6" w:rsidP="00F03F9C">
            <w:pPr>
              <w:rPr>
                <w:rFonts w:eastAsia="游明朝"/>
                <w:lang w:eastAsia="zh-CN"/>
              </w:rPr>
            </w:pPr>
            <w:r>
              <w:rPr>
                <w:rFonts w:eastAsia="DengXian" w:hint="eastAsia"/>
                <w:lang w:eastAsia="zh-CN"/>
              </w:rPr>
              <w:t>OPPO</w:t>
            </w:r>
          </w:p>
        </w:tc>
        <w:tc>
          <w:tcPr>
            <w:tcW w:w="1372" w:type="dxa"/>
          </w:tcPr>
          <w:p w14:paraId="49001A8B" w14:textId="100E248A"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099C8798" w14:textId="77777777" w:rsidR="005B18A6" w:rsidRDefault="005B18A6" w:rsidP="00CB387D">
            <w:pPr>
              <w:jc w:val="both"/>
              <w:rPr>
                <w:rFonts w:eastAsia="DengXian"/>
                <w:lang w:val="en-US" w:eastAsia="zh-CN"/>
              </w:rPr>
            </w:pPr>
            <w:r>
              <w:rPr>
                <w:rFonts w:hint="eastAsia"/>
                <w:lang w:val="en-US" w:eastAsia="zh-CN"/>
              </w:rPr>
              <w:t xml:space="preserve">The </w:t>
            </w:r>
            <w:r>
              <w:rPr>
                <w:lang w:val="en-US"/>
              </w:rPr>
              <w:t>number of DL MIMO layers should be the same as the number of Rx antennas</w:t>
            </w:r>
            <w:r>
              <w:rPr>
                <w:rFonts w:hint="eastAsia"/>
                <w:lang w:val="en-US" w:eastAsia="zh-CN"/>
              </w:rPr>
              <w:t xml:space="preserve">. </w:t>
            </w:r>
          </w:p>
          <w:p w14:paraId="24073578" w14:textId="550A944E" w:rsidR="005B18A6" w:rsidRDefault="005B18A6" w:rsidP="00F03F9C">
            <w:pPr>
              <w:jc w:val="both"/>
              <w:rPr>
                <w:lang w:val="en-US"/>
              </w:rPr>
            </w:pPr>
            <w:r>
              <w:rPr>
                <w:rFonts w:eastAsia="DengXian"/>
                <w:lang w:val="en-US" w:eastAsia="zh-CN"/>
              </w:rPr>
              <w:t>A</w:t>
            </w:r>
            <w:r>
              <w:rPr>
                <w:rFonts w:eastAsia="DengXian" w:hint="eastAsia"/>
                <w:lang w:val="en-US" w:eastAsia="zh-CN"/>
              </w:rPr>
              <w:t>gree with Qualcomm</w:t>
            </w:r>
            <w:r>
              <w:rPr>
                <w:rFonts w:eastAsia="DengXian"/>
                <w:lang w:val="en-US" w:eastAsia="zh-CN"/>
              </w:rPr>
              <w:t>’</w:t>
            </w:r>
            <w:r>
              <w:rPr>
                <w:rFonts w:eastAsia="DengXian" w:hint="eastAsia"/>
                <w:lang w:val="en-US" w:eastAsia="zh-CN"/>
              </w:rPr>
              <w:t>s proposal as a compromise.</w:t>
            </w:r>
          </w:p>
        </w:tc>
      </w:tr>
      <w:tr w:rsidR="00615FF5" w14:paraId="515BBFCE" w14:textId="77777777" w:rsidTr="00615FF5">
        <w:tc>
          <w:tcPr>
            <w:tcW w:w="1479" w:type="dxa"/>
          </w:tcPr>
          <w:p w14:paraId="5A19EE89" w14:textId="77777777" w:rsidR="00615FF5" w:rsidRDefault="00615FF5" w:rsidP="00E45132">
            <w:pPr>
              <w:rPr>
                <w:rFonts w:eastAsia="DengXian"/>
                <w:lang w:eastAsia="zh-CN"/>
              </w:rPr>
            </w:pPr>
            <w:r>
              <w:rPr>
                <w:rFonts w:eastAsia="DengXian" w:hint="eastAsia"/>
                <w:lang w:eastAsia="zh-CN"/>
              </w:rPr>
              <w:lastRenderedPageBreak/>
              <w:t>Samsung</w:t>
            </w:r>
          </w:p>
        </w:tc>
        <w:tc>
          <w:tcPr>
            <w:tcW w:w="1372" w:type="dxa"/>
          </w:tcPr>
          <w:p w14:paraId="2FE0D104" w14:textId="77777777" w:rsidR="00615FF5" w:rsidRDefault="00615FF5" w:rsidP="00E45132">
            <w:pPr>
              <w:tabs>
                <w:tab w:val="left" w:pos="551"/>
              </w:tabs>
              <w:rPr>
                <w:rFonts w:eastAsia="DengXian"/>
                <w:lang w:val="en-US" w:eastAsia="zh-CN"/>
              </w:rPr>
            </w:pPr>
            <w:r>
              <w:rPr>
                <w:rFonts w:eastAsia="DengXian" w:hint="eastAsia"/>
                <w:lang w:val="en-US" w:eastAsia="zh-CN"/>
              </w:rPr>
              <w:t>N</w:t>
            </w:r>
          </w:p>
        </w:tc>
        <w:tc>
          <w:tcPr>
            <w:tcW w:w="6780" w:type="dxa"/>
          </w:tcPr>
          <w:p w14:paraId="5EBF58B9" w14:textId="77777777" w:rsidR="00615FF5" w:rsidRDefault="00615FF5" w:rsidP="00E45132">
            <w:pPr>
              <w:jc w:val="both"/>
              <w:rPr>
                <w:lang w:val="en-US"/>
              </w:rPr>
            </w:pPr>
            <w:r>
              <w:rPr>
                <w:lang w:val="en-US"/>
              </w:rPr>
              <w:t xml:space="preserve">We support </w:t>
            </w:r>
            <w:r>
              <w:rPr>
                <w:rFonts w:hint="eastAsia"/>
                <w:lang w:val="en-US"/>
              </w:rPr>
              <w:t>1 layer with 1 Rx</w:t>
            </w:r>
            <w:r>
              <w:rPr>
                <w:lang w:val="en-US"/>
              </w:rPr>
              <w:t xml:space="preserve">. </w:t>
            </w:r>
          </w:p>
          <w:p w14:paraId="47DA1096" w14:textId="77777777" w:rsidR="00615FF5" w:rsidRDefault="00615FF5" w:rsidP="00E45132">
            <w:pPr>
              <w:jc w:val="both"/>
              <w:rPr>
                <w:lang w:val="en-US"/>
              </w:rPr>
            </w:pPr>
            <w:r>
              <w:rPr>
                <w:lang w:val="en-US"/>
              </w:rPr>
              <w:t>We should agreed on # of Rx first and then discuss whether more relax of MIMO layer is needed or not.</w:t>
            </w:r>
          </w:p>
          <w:p w14:paraId="6DBB9BFA" w14:textId="3615DAC5" w:rsidR="00615FF5" w:rsidRDefault="00615FF5" w:rsidP="00E45132">
            <w:pPr>
              <w:jc w:val="both"/>
              <w:rPr>
                <w:lang w:val="en-US"/>
              </w:rPr>
            </w:pPr>
            <w:r>
              <w:rPr>
                <w:lang w:val="en-US"/>
              </w:rPr>
              <w:t>We should go back to Proposal 12-60</w:t>
            </w:r>
          </w:p>
        </w:tc>
      </w:tr>
      <w:tr w:rsidR="00D354BD" w14:paraId="49243657" w14:textId="77777777" w:rsidTr="00615FF5">
        <w:tc>
          <w:tcPr>
            <w:tcW w:w="1479" w:type="dxa"/>
          </w:tcPr>
          <w:p w14:paraId="3C6C58AC" w14:textId="0D4585F2" w:rsidR="00D354BD" w:rsidRDefault="00D354BD" w:rsidP="00E45132">
            <w:pPr>
              <w:rPr>
                <w:rFonts w:eastAsia="DengXian"/>
                <w:lang w:eastAsia="zh-CN"/>
              </w:rPr>
            </w:pPr>
            <w:r>
              <w:rPr>
                <w:rFonts w:eastAsia="DengXian"/>
                <w:lang w:eastAsia="zh-CN"/>
              </w:rPr>
              <w:t>Sequans</w:t>
            </w:r>
          </w:p>
        </w:tc>
        <w:tc>
          <w:tcPr>
            <w:tcW w:w="1372" w:type="dxa"/>
          </w:tcPr>
          <w:p w14:paraId="23929B8C" w14:textId="3F303C54" w:rsidR="00D354BD" w:rsidRDefault="00D354BD" w:rsidP="00E45132">
            <w:pPr>
              <w:tabs>
                <w:tab w:val="left" w:pos="551"/>
              </w:tabs>
              <w:rPr>
                <w:rFonts w:eastAsia="DengXian"/>
                <w:lang w:val="en-US" w:eastAsia="zh-CN"/>
              </w:rPr>
            </w:pPr>
            <w:r>
              <w:rPr>
                <w:rFonts w:eastAsia="DengXian"/>
                <w:lang w:val="en-US" w:eastAsia="zh-CN"/>
              </w:rPr>
              <w:t>Y</w:t>
            </w:r>
          </w:p>
        </w:tc>
        <w:tc>
          <w:tcPr>
            <w:tcW w:w="6780" w:type="dxa"/>
          </w:tcPr>
          <w:p w14:paraId="4A661443" w14:textId="38872AD2" w:rsidR="00D354BD" w:rsidRDefault="00D354BD" w:rsidP="00E45132">
            <w:pPr>
              <w:jc w:val="both"/>
              <w:rPr>
                <w:lang w:val="en-US"/>
              </w:rPr>
            </w:pPr>
            <w:r>
              <w:rPr>
                <w:lang w:val="en-US"/>
              </w:rPr>
              <w:t>Same view as Intel</w:t>
            </w:r>
          </w:p>
        </w:tc>
      </w:tr>
      <w:tr w:rsidR="008D42B3" w14:paraId="6D0AC6B5" w14:textId="77777777" w:rsidTr="008D42B3">
        <w:tc>
          <w:tcPr>
            <w:tcW w:w="1479" w:type="dxa"/>
          </w:tcPr>
          <w:p w14:paraId="5F2B0191"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0FE7FE68" w14:textId="77777777" w:rsidR="008D42B3" w:rsidRDefault="008D42B3" w:rsidP="008D42B3">
            <w:pPr>
              <w:tabs>
                <w:tab w:val="left" w:pos="551"/>
              </w:tabs>
              <w:rPr>
                <w:rFonts w:eastAsia="Malgun Gothic"/>
                <w:lang w:val="en-US" w:eastAsia="ko-KR"/>
              </w:rPr>
            </w:pPr>
            <w:r>
              <w:rPr>
                <w:rFonts w:eastAsia="DengXian" w:hint="eastAsia"/>
                <w:lang w:val="en-US" w:eastAsia="zh-CN"/>
              </w:rPr>
              <w:t>Y</w:t>
            </w:r>
          </w:p>
        </w:tc>
        <w:tc>
          <w:tcPr>
            <w:tcW w:w="6780" w:type="dxa"/>
          </w:tcPr>
          <w:p w14:paraId="52179061" w14:textId="77777777" w:rsidR="008D42B3" w:rsidRDefault="008D42B3" w:rsidP="008D42B3">
            <w:pPr>
              <w:jc w:val="both"/>
              <w:rPr>
                <w:lang w:val="en-US" w:eastAsia="ko-KR"/>
              </w:rPr>
            </w:pPr>
          </w:p>
        </w:tc>
      </w:tr>
      <w:tr w:rsidR="00232DB5" w14:paraId="3960B22D" w14:textId="77777777" w:rsidTr="008D42B3">
        <w:tc>
          <w:tcPr>
            <w:tcW w:w="1479" w:type="dxa"/>
          </w:tcPr>
          <w:p w14:paraId="311ACBA2" w14:textId="6E9A3D09" w:rsidR="00232DB5" w:rsidRDefault="00232DB5" w:rsidP="00232DB5">
            <w:pPr>
              <w:rPr>
                <w:rFonts w:eastAsia="DengXian"/>
                <w:lang w:eastAsia="zh-CN"/>
              </w:rPr>
            </w:pPr>
            <w:r>
              <w:rPr>
                <w:rFonts w:eastAsia="DengXian" w:hint="eastAsia"/>
                <w:lang w:eastAsia="zh-CN"/>
              </w:rPr>
              <w:t>Spre</w:t>
            </w:r>
            <w:r>
              <w:rPr>
                <w:rFonts w:eastAsia="DengXian"/>
                <w:lang w:eastAsia="zh-CN"/>
              </w:rPr>
              <w:t>adtrum</w:t>
            </w:r>
          </w:p>
        </w:tc>
        <w:tc>
          <w:tcPr>
            <w:tcW w:w="1372" w:type="dxa"/>
          </w:tcPr>
          <w:p w14:paraId="6C02CB02" w14:textId="77777777" w:rsidR="00232DB5" w:rsidRDefault="00232DB5" w:rsidP="00232DB5">
            <w:pPr>
              <w:tabs>
                <w:tab w:val="left" w:pos="551"/>
              </w:tabs>
              <w:rPr>
                <w:rFonts w:eastAsia="DengXian"/>
                <w:lang w:val="en-US" w:eastAsia="zh-CN"/>
              </w:rPr>
            </w:pPr>
          </w:p>
        </w:tc>
        <w:tc>
          <w:tcPr>
            <w:tcW w:w="6780" w:type="dxa"/>
          </w:tcPr>
          <w:p w14:paraId="4232FEAB" w14:textId="2E246AB9" w:rsidR="00232DB5" w:rsidRDefault="00232DB5" w:rsidP="00232DB5">
            <w:pPr>
              <w:jc w:val="both"/>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0A822B04" w14:textId="77777777" w:rsidR="00BE385D" w:rsidRDefault="00BE385D" w:rsidP="00BE385D"/>
    <w:p w14:paraId="3EB8DC92" w14:textId="4ED63FEC"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Pr>
          <w:rFonts w:ascii="Times New Roman" w:hAnsi="Times New Roman" w:cs="Times New Roman"/>
          <w:b/>
          <w:bCs/>
          <w:sz w:val="20"/>
          <w:szCs w:val="20"/>
          <w:highlight w:val="yellow"/>
        </w:rPr>
        <w:t>8</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If RAN1 recommends 2 Rx for FR1 TDD, should RAN1 recommend 1 or 2 layers for FR1 TDD?</w:t>
      </w:r>
    </w:p>
    <w:tbl>
      <w:tblPr>
        <w:tblStyle w:val="af7"/>
        <w:tblW w:w="9631" w:type="dxa"/>
        <w:tblLook w:val="04A0" w:firstRow="1" w:lastRow="0" w:firstColumn="1" w:lastColumn="0" w:noHBand="0" w:noVBand="1"/>
      </w:tblPr>
      <w:tblGrid>
        <w:gridCol w:w="1479"/>
        <w:gridCol w:w="1372"/>
        <w:gridCol w:w="6780"/>
      </w:tblGrid>
      <w:tr w:rsidR="00BE385D" w14:paraId="322D376F" w14:textId="77777777" w:rsidTr="00305863">
        <w:tc>
          <w:tcPr>
            <w:tcW w:w="1479" w:type="dxa"/>
            <w:shd w:val="clear" w:color="auto" w:fill="D9D9D9" w:themeFill="background1" w:themeFillShade="D9"/>
          </w:tcPr>
          <w:p w14:paraId="54F295A5" w14:textId="77777777" w:rsidR="00BE385D" w:rsidRDefault="00BE385D" w:rsidP="00305863">
            <w:pPr>
              <w:rPr>
                <w:b/>
                <w:bCs/>
              </w:rPr>
            </w:pPr>
            <w:r>
              <w:rPr>
                <w:b/>
                <w:bCs/>
              </w:rPr>
              <w:t>Company</w:t>
            </w:r>
          </w:p>
        </w:tc>
        <w:tc>
          <w:tcPr>
            <w:tcW w:w="1372" w:type="dxa"/>
            <w:shd w:val="clear" w:color="auto" w:fill="D9D9D9" w:themeFill="background1" w:themeFillShade="D9"/>
          </w:tcPr>
          <w:p w14:paraId="7963B527" w14:textId="087E4BBD" w:rsidR="00BE385D" w:rsidRDefault="00BE385D" w:rsidP="00305863">
            <w:pPr>
              <w:rPr>
                <w:b/>
                <w:bCs/>
              </w:rPr>
            </w:pPr>
            <w:r>
              <w:rPr>
                <w:b/>
                <w:bCs/>
              </w:rPr>
              <w:t>1 or 2</w:t>
            </w:r>
          </w:p>
        </w:tc>
        <w:tc>
          <w:tcPr>
            <w:tcW w:w="6780" w:type="dxa"/>
            <w:shd w:val="clear" w:color="auto" w:fill="D9D9D9" w:themeFill="background1" w:themeFillShade="D9"/>
          </w:tcPr>
          <w:p w14:paraId="01298DB0" w14:textId="77777777" w:rsidR="00BE385D" w:rsidRDefault="00BE385D" w:rsidP="00305863">
            <w:pPr>
              <w:rPr>
                <w:b/>
                <w:bCs/>
              </w:rPr>
            </w:pPr>
            <w:r>
              <w:rPr>
                <w:b/>
                <w:bCs/>
              </w:rPr>
              <w:t>Comments or suggested revisions</w:t>
            </w:r>
          </w:p>
        </w:tc>
      </w:tr>
      <w:tr w:rsidR="00DB5FF7" w14:paraId="629B4622" w14:textId="77777777" w:rsidTr="00305863">
        <w:tc>
          <w:tcPr>
            <w:tcW w:w="1479" w:type="dxa"/>
          </w:tcPr>
          <w:p w14:paraId="0BB47465" w14:textId="27D903A0"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24E20838" w14:textId="251F4DB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0E620D0C" w14:textId="62E397C6"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are ok with #Layers=#Rx, i.e. 2 Layers.</w:t>
            </w:r>
          </w:p>
        </w:tc>
      </w:tr>
      <w:tr w:rsidR="00DB5FF7" w14:paraId="0C13AE34" w14:textId="77777777" w:rsidTr="00305863">
        <w:tc>
          <w:tcPr>
            <w:tcW w:w="1479" w:type="dxa"/>
          </w:tcPr>
          <w:p w14:paraId="79DE7475" w14:textId="0D608C16" w:rsidR="00DB5FF7" w:rsidRPr="006D0755" w:rsidRDefault="006D0755" w:rsidP="00DB5FF7">
            <w:pPr>
              <w:rPr>
                <w:rFonts w:eastAsia="DengXian"/>
                <w:lang w:eastAsia="zh-CN"/>
              </w:rPr>
            </w:pPr>
            <w:r>
              <w:rPr>
                <w:rFonts w:eastAsia="DengXian" w:hint="eastAsia"/>
                <w:lang w:eastAsia="zh-CN"/>
              </w:rPr>
              <w:t>CATT</w:t>
            </w:r>
          </w:p>
        </w:tc>
        <w:tc>
          <w:tcPr>
            <w:tcW w:w="1372" w:type="dxa"/>
          </w:tcPr>
          <w:p w14:paraId="66269673" w14:textId="53C0A242" w:rsidR="00DB5FF7" w:rsidRPr="006D0755" w:rsidRDefault="006D0755" w:rsidP="00DB5FF7">
            <w:pPr>
              <w:tabs>
                <w:tab w:val="left" w:pos="551"/>
              </w:tabs>
              <w:rPr>
                <w:rFonts w:eastAsia="DengXian"/>
                <w:lang w:val="en-US" w:eastAsia="zh-CN"/>
              </w:rPr>
            </w:pPr>
            <w:r>
              <w:rPr>
                <w:rFonts w:eastAsia="DengXian" w:hint="eastAsia"/>
                <w:lang w:val="en-US" w:eastAsia="zh-CN"/>
              </w:rPr>
              <w:t>2</w:t>
            </w:r>
          </w:p>
        </w:tc>
        <w:tc>
          <w:tcPr>
            <w:tcW w:w="6780" w:type="dxa"/>
          </w:tcPr>
          <w:p w14:paraId="7166B3FC" w14:textId="77777777" w:rsidR="00DB5FF7" w:rsidRPr="00DD75C8" w:rsidRDefault="00DB5FF7" w:rsidP="00DB5FF7">
            <w:pPr>
              <w:jc w:val="both"/>
              <w:rPr>
                <w:lang w:val="en-US"/>
              </w:rPr>
            </w:pPr>
          </w:p>
        </w:tc>
      </w:tr>
      <w:tr w:rsidR="00DB5FF7" w14:paraId="54482E44" w14:textId="77777777" w:rsidTr="00305863">
        <w:tc>
          <w:tcPr>
            <w:tcW w:w="1479" w:type="dxa"/>
          </w:tcPr>
          <w:p w14:paraId="6A0ECAD8" w14:textId="4059EA04" w:rsidR="00DB5FF7" w:rsidRPr="00AF58FF" w:rsidRDefault="00AF58FF" w:rsidP="00DB5FF7">
            <w:pPr>
              <w:rPr>
                <w:rFonts w:eastAsia="DengXian"/>
                <w:lang w:eastAsia="zh-CN"/>
              </w:rPr>
            </w:pPr>
            <w:r>
              <w:rPr>
                <w:rFonts w:eastAsia="DengXian"/>
                <w:lang w:eastAsia="zh-CN"/>
              </w:rPr>
              <w:t>CMCC</w:t>
            </w:r>
          </w:p>
        </w:tc>
        <w:tc>
          <w:tcPr>
            <w:tcW w:w="1372" w:type="dxa"/>
          </w:tcPr>
          <w:p w14:paraId="5488A506" w14:textId="6A186582" w:rsidR="00DB5FF7" w:rsidRPr="00AF58FF" w:rsidRDefault="00AF58FF" w:rsidP="00DB5FF7">
            <w:pPr>
              <w:tabs>
                <w:tab w:val="left" w:pos="551"/>
              </w:tabs>
              <w:rPr>
                <w:rFonts w:eastAsia="DengXian"/>
                <w:lang w:val="en-US" w:eastAsia="zh-CN"/>
              </w:rPr>
            </w:pPr>
            <w:r>
              <w:rPr>
                <w:rFonts w:eastAsia="DengXian" w:hint="eastAsia"/>
                <w:lang w:val="en-US" w:eastAsia="zh-CN"/>
              </w:rPr>
              <w:t>2</w:t>
            </w:r>
            <w:r>
              <w:rPr>
                <w:rFonts w:eastAsia="DengXian"/>
                <w:lang w:val="en-US" w:eastAsia="zh-CN"/>
              </w:rPr>
              <w:t xml:space="preserve"> layers</w:t>
            </w:r>
          </w:p>
        </w:tc>
        <w:tc>
          <w:tcPr>
            <w:tcW w:w="6780" w:type="dxa"/>
          </w:tcPr>
          <w:p w14:paraId="192FA7E1" w14:textId="77777777" w:rsidR="00DB5FF7" w:rsidRPr="00DD75C8" w:rsidRDefault="00DB5FF7" w:rsidP="00DB5FF7">
            <w:pPr>
              <w:jc w:val="both"/>
              <w:rPr>
                <w:lang w:val="en-US"/>
              </w:rPr>
            </w:pPr>
          </w:p>
        </w:tc>
      </w:tr>
      <w:tr w:rsidR="00357FFE" w14:paraId="52E65F87" w14:textId="77777777" w:rsidTr="00305863">
        <w:tc>
          <w:tcPr>
            <w:tcW w:w="1479" w:type="dxa"/>
          </w:tcPr>
          <w:p w14:paraId="4DBBA41A" w14:textId="6AEBAB49" w:rsidR="00357FFE" w:rsidRPr="00357FFE" w:rsidRDefault="00357FFE" w:rsidP="00DB5FF7">
            <w:pPr>
              <w:rPr>
                <w:rFonts w:eastAsia="Malgun Gothic"/>
                <w:lang w:eastAsia="ko-KR"/>
              </w:rPr>
            </w:pPr>
            <w:r>
              <w:rPr>
                <w:rFonts w:eastAsia="Malgun Gothic" w:hint="eastAsia"/>
                <w:lang w:eastAsia="ko-KR"/>
              </w:rPr>
              <w:t>LG</w:t>
            </w:r>
          </w:p>
        </w:tc>
        <w:tc>
          <w:tcPr>
            <w:tcW w:w="1372" w:type="dxa"/>
          </w:tcPr>
          <w:p w14:paraId="32934A25" w14:textId="6E170947" w:rsidR="00357FFE" w:rsidRPr="00357FFE" w:rsidRDefault="00357FFE" w:rsidP="00DB5FF7">
            <w:pPr>
              <w:tabs>
                <w:tab w:val="left" w:pos="551"/>
              </w:tabs>
              <w:rPr>
                <w:rFonts w:eastAsia="Malgun Gothic"/>
                <w:lang w:val="en-US" w:eastAsia="ko-KR"/>
              </w:rPr>
            </w:pPr>
            <w:r>
              <w:rPr>
                <w:rFonts w:eastAsia="Malgun Gothic" w:hint="eastAsia"/>
                <w:lang w:val="en-US" w:eastAsia="ko-KR"/>
              </w:rPr>
              <w:t>2</w:t>
            </w:r>
          </w:p>
        </w:tc>
        <w:tc>
          <w:tcPr>
            <w:tcW w:w="6780" w:type="dxa"/>
          </w:tcPr>
          <w:p w14:paraId="579038F8" w14:textId="7D811A68" w:rsidR="00357FFE" w:rsidRPr="00DD75C8" w:rsidRDefault="00357FFE" w:rsidP="00DB5FF7">
            <w:pPr>
              <w:jc w:val="both"/>
              <w:rPr>
                <w:lang w:val="en-US" w:eastAsia="ko-KR"/>
              </w:rPr>
            </w:pPr>
          </w:p>
        </w:tc>
      </w:tr>
      <w:tr w:rsidR="001C5378" w14:paraId="7E441227" w14:textId="77777777" w:rsidTr="00305863">
        <w:tc>
          <w:tcPr>
            <w:tcW w:w="1479" w:type="dxa"/>
          </w:tcPr>
          <w:p w14:paraId="2B9168EC" w14:textId="76E34674" w:rsidR="001C5378" w:rsidRDefault="001C5378" w:rsidP="001C5378">
            <w:pPr>
              <w:rPr>
                <w:rFonts w:eastAsia="Malgun Gothic"/>
                <w:lang w:eastAsia="ko-KR"/>
              </w:rPr>
            </w:pPr>
            <w:r>
              <w:rPr>
                <w:rFonts w:eastAsia="游明朝"/>
                <w:lang w:eastAsia="zh-CN"/>
              </w:rPr>
              <w:t>ZTE</w:t>
            </w:r>
          </w:p>
        </w:tc>
        <w:tc>
          <w:tcPr>
            <w:tcW w:w="1372" w:type="dxa"/>
          </w:tcPr>
          <w:p w14:paraId="0472E700" w14:textId="77777777" w:rsidR="001C5378" w:rsidRDefault="001C5378" w:rsidP="001C5378">
            <w:pPr>
              <w:tabs>
                <w:tab w:val="left" w:pos="551"/>
              </w:tabs>
              <w:rPr>
                <w:rFonts w:eastAsia="Malgun Gothic"/>
                <w:lang w:val="en-US" w:eastAsia="ko-KR"/>
              </w:rPr>
            </w:pPr>
          </w:p>
        </w:tc>
        <w:tc>
          <w:tcPr>
            <w:tcW w:w="6780" w:type="dxa"/>
          </w:tcPr>
          <w:p w14:paraId="4714A67E" w14:textId="0812B7FF" w:rsidR="001C5378" w:rsidRPr="00DD75C8" w:rsidRDefault="001C5378" w:rsidP="001C5378">
            <w:pPr>
              <w:jc w:val="both"/>
              <w:rPr>
                <w:lang w:val="en-US" w:eastAsia="ko-KR"/>
              </w:rPr>
            </w:pPr>
            <w:r>
              <w:rPr>
                <w:rFonts w:eastAsia="DengXian"/>
                <w:lang w:val="en-US" w:eastAsia="zh-CN"/>
              </w:rPr>
              <w:t>1 MIMO layer is mandatory and 2 MIMO layers could be an optional capability.</w:t>
            </w:r>
          </w:p>
        </w:tc>
      </w:tr>
      <w:tr w:rsidR="006413BE" w14:paraId="4A1E583C" w14:textId="77777777" w:rsidTr="00305863">
        <w:tc>
          <w:tcPr>
            <w:tcW w:w="1479" w:type="dxa"/>
          </w:tcPr>
          <w:p w14:paraId="430295F6" w14:textId="77C72936"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553FD236" w14:textId="2E84FAB9" w:rsidR="006413BE" w:rsidRPr="006413BE" w:rsidRDefault="006413BE" w:rsidP="001C5378">
            <w:pPr>
              <w:tabs>
                <w:tab w:val="left" w:pos="551"/>
              </w:tabs>
              <w:rPr>
                <w:rFonts w:eastAsia="DengXian"/>
                <w:lang w:val="en-US" w:eastAsia="zh-CN"/>
              </w:rPr>
            </w:pPr>
            <w:r>
              <w:rPr>
                <w:rFonts w:eastAsia="DengXian" w:hint="eastAsia"/>
                <w:lang w:val="en-US" w:eastAsia="zh-CN"/>
              </w:rPr>
              <w:t>1</w:t>
            </w:r>
          </w:p>
        </w:tc>
        <w:tc>
          <w:tcPr>
            <w:tcW w:w="6780" w:type="dxa"/>
          </w:tcPr>
          <w:p w14:paraId="0C704546" w14:textId="4D6B9CEE" w:rsidR="006413BE" w:rsidRDefault="006413BE" w:rsidP="001C5378">
            <w:pPr>
              <w:jc w:val="both"/>
              <w:rPr>
                <w:rFonts w:eastAsia="DengXian"/>
                <w:lang w:val="en-US" w:eastAsia="zh-CN"/>
              </w:rPr>
            </w:pPr>
            <w:r>
              <w:rPr>
                <w:rFonts w:eastAsia="DengXian"/>
                <w:lang w:val="en-US" w:eastAsia="zh-CN"/>
              </w:rPr>
              <w:t>Agree with ZTE</w:t>
            </w:r>
          </w:p>
        </w:tc>
      </w:tr>
      <w:tr w:rsidR="00996168" w14:paraId="4B80DA59" w14:textId="77777777" w:rsidTr="00305863">
        <w:tc>
          <w:tcPr>
            <w:tcW w:w="1479" w:type="dxa"/>
          </w:tcPr>
          <w:p w14:paraId="7FC1B6A9" w14:textId="071275A6" w:rsidR="00996168" w:rsidRDefault="00996168" w:rsidP="00996168">
            <w:pPr>
              <w:rPr>
                <w:rFonts w:eastAsia="DengXian"/>
                <w:lang w:eastAsia="zh-CN"/>
              </w:rPr>
            </w:pPr>
            <w:r>
              <w:rPr>
                <w:rFonts w:eastAsia="DengXian"/>
                <w:lang w:eastAsia="zh-CN"/>
              </w:rPr>
              <w:t>Nokia, NSB</w:t>
            </w:r>
          </w:p>
        </w:tc>
        <w:tc>
          <w:tcPr>
            <w:tcW w:w="1372" w:type="dxa"/>
          </w:tcPr>
          <w:p w14:paraId="45896589" w14:textId="19EBC8BB" w:rsidR="00996168" w:rsidRDefault="00996168" w:rsidP="00996168">
            <w:pPr>
              <w:tabs>
                <w:tab w:val="left" w:pos="551"/>
              </w:tabs>
              <w:rPr>
                <w:rFonts w:eastAsia="DengXian"/>
                <w:lang w:val="en-US" w:eastAsia="zh-CN"/>
              </w:rPr>
            </w:pPr>
            <w:r>
              <w:rPr>
                <w:rFonts w:eastAsia="DengXian"/>
                <w:lang w:val="en-US" w:eastAsia="zh-CN"/>
              </w:rPr>
              <w:t>2 layers</w:t>
            </w:r>
          </w:p>
        </w:tc>
        <w:tc>
          <w:tcPr>
            <w:tcW w:w="6780" w:type="dxa"/>
          </w:tcPr>
          <w:p w14:paraId="4309013A" w14:textId="77777777" w:rsidR="00996168" w:rsidRDefault="00996168" w:rsidP="00996168">
            <w:pPr>
              <w:jc w:val="both"/>
              <w:rPr>
                <w:rFonts w:eastAsia="DengXian"/>
                <w:lang w:val="en-US" w:eastAsia="zh-CN"/>
              </w:rPr>
            </w:pPr>
          </w:p>
        </w:tc>
      </w:tr>
      <w:tr w:rsidR="00D15E13" w14:paraId="56FFFF12" w14:textId="77777777" w:rsidTr="00305863">
        <w:tc>
          <w:tcPr>
            <w:tcW w:w="1479" w:type="dxa"/>
          </w:tcPr>
          <w:p w14:paraId="45EE3015" w14:textId="6C9AA6EB" w:rsidR="00D15E13" w:rsidRDefault="00D15E13" w:rsidP="00D15E13">
            <w:pPr>
              <w:rPr>
                <w:rFonts w:eastAsia="DengXian"/>
                <w:lang w:eastAsia="zh-CN"/>
              </w:rPr>
            </w:pPr>
            <w:r>
              <w:rPr>
                <w:rFonts w:eastAsia="DengXian"/>
                <w:lang w:eastAsia="zh-CN"/>
              </w:rPr>
              <w:t>SONY5</w:t>
            </w:r>
          </w:p>
        </w:tc>
        <w:tc>
          <w:tcPr>
            <w:tcW w:w="1372" w:type="dxa"/>
          </w:tcPr>
          <w:p w14:paraId="5DB76534" w14:textId="0402747E" w:rsidR="00D15E13" w:rsidRDefault="00D15E13" w:rsidP="00D15E13">
            <w:pPr>
              <w:tabs>
                <w:tab w:val="left" w:pos="551"/>
              </w:tabs>
              <w:rPr>
                <w:rFonts w:eastAsia="DengXian"/>
                <w:lang w:val="en-US" w:eastAsia="zh-CN"/>
              </w:rPr>
            </w:pPr>
            <w:r>
              <w:rPr>
                <w:rFonts w:eastAsia="DengXian"/>
                <w:lang w:val="en-US" w:eastAsia="zh-CN"/>
              </w:rPr>
              <w:t>1</w:t>
            </w:r>
          </w:p>
        </w:tc>
        <w:tc>
          <w:tcPr>
            <w:tcW w:w="6780" w:type="dxa"/>
          </w:tcPr>
          <w:p w14:paraId="5FB251FB" w14:textId="6D3BC7A2" w:rsidR="00D15E13" w:rsidRDefault="00D15E13" w:rsidP="00D15E13">
            <w:pPr>
              <w:jc w:val="both"/>
              <w:rPr>
                <w:rFonts w:eastAsia="DengXian"/>
                <w:lang w:val="en-US" w:eastAsia="zh-CN"/>
              </w:rPr>
            </w:pPr>
            <w:r>
              <w:rPr>
                <w:rFonts w:eastAsia="DengXian"/>
                <w:lang w:val="en-US" w:eastAsia="zh-CN"/>
              </w:rPr>
              <w:t>Agree with ZTE, vivo</w:t>
            </w:r>
          </w:p>
        </w:tc>
      </w:tr>
      <w:tr w:rsidR="00347012" w14:paraId="028FEC8F" w14:textId="77777777" w:rsidTr="00305863">
        <w:tc>
          <w:tcPr>
            <w:tcW w:w="1479" w:type="dxa"/>
          </w:tcPr>
          <w:p w14:paraId="3240E60B" w14:textId="73C15CCB" w:rsidR="00347012" w:rsidRDefault="00347012" w:rsidP="00D15E13">
            <w:pPr>
              <w:rPr>
                <w:rFonts w:eastAsia="DengXian"/>
                <w:lang w:eastAsia="zh-CN"/>
              </w:rPr>
            </w:pPr>
            <w:r>
              <w:rPr>
                <w:rFonts w:eastAsia="DengXian"/>
                <w:lang w:eastAsia="zh-CN"/>
              </w:rPr>
              <w:t>FUTUREWEI</w:t>
            </w:r>
          </w:p>
        </w:tc>
        <w:tc>
          <w:tcPr>
            <w:tcW w:w="1372" w:type="dxa"/>
          </w:tcPr>
          <w:p w14:paraId="7EC60D62" w14:textId="5C11C66A" w:rsidR="00347012" w:rsidRDefault="00347012" w:rsidP="00D15E13">
            <w:pPr>
              <w:tabs>
                <w:tab w:val="left" w:pos="551"/>
              </w:tabs>
              <w:rPr>
                <w:rFonts w:eastAsia="DengXian"/>
                <w:lang w:val="en-US" w:eastAsia="zh-CN"/>
              </w:rPr>
            </w:pPr>
            <w:r>
              <w:rPr>
                <w:rFonts w:eastAsia="DengXian"/>
                <w:lang w:val="en-US" w:eastAsia="zh-CN"/>
              </w:rPr>
              <w:t>2</w:t>
            </w:r>
          </w:p>
        </w:tc>
        <w:tc>
          <w:tcPr>
            <w:tcW w:w="6780" w:type="dxa"/>
          </w:tcPr>
          <w:p w14:paraId="0EFC5D31" w14:textId="77777777" w:rsidR="00347012" w:rsidRDefault="00347012" w:rsidP="00D15E13">
            <w:pPr>
              <w:jc w:val="both"/>
              <w:rPr>
                <w:rFonts w:eastAsia="DengXian"/>
                <w:lang w:val="en-US" w:eastAsia="zh-CN"/>
              </w:rPr>
            </w:pPr>
          </w:p>
        </w:tc>
      </w:tr>
      <w:tr w:rsidR="0030497B" w14:paraId="2C446C24" w14:textId="77777777" w:rsidTr="00305863">
        <w:tc>
          <w:tcPr>
            <w:tcW w:w="1479" w:type="dxa"/>
          </w:tcPr>
          <w:p w14:paraId="016ECAFC" w14:textId="4FD6F0E3" w:rsidR="0030497B" w:rsidRDefault="0030497B" w:rsidP="00D15E13">
            <w:pPr>
              <w:rPr>
                <w:rFonts w:eastAsia="DengXian"/>
                <w:lang w:eastAsia="zh-CN"/>
              </w:rPr>
            </w:pPr>
            <w:r>
              <w:rPr>
                <w:rFonts w:eastAsia="DengXian"/>
                <w:lang w:eastAsia="zh-CN"/>
              </w:rPr>
              <w:t>Qualcomm</w:t>
            </w:r>
          </w:p>
        </w:tc>
        <w:tc>
          <w:tcPr>
            <w:tcW w:w="1372" w:type="dxa"/>
          </w:tcPr>
          <w:p w14:paraId="126DC88B" w14:textId="6BF580E2" w:rsidR="0030497B" w:rsidRDefault="0030497B" w:rsidP="00D15E13">
            <w:pPr>
              <w:tabs>
                <w:tab w:val="left" w:pos="551"/>
              </w:tabs>
              <w:rPr>
                <w:rFonts w:eastAsia="DengXian"/>
                <w:lang w:val="en-US" w:eastAsia="zh-CN"/>
              </w:rPr>
            </w:pPr>
          </w:p>
        </w:tc>
        <w:tc>
          <w:tcPr>
            <w:tcW w:w="6780" w:type="dxa"/>
          </w:tcPr>
          <w:p w14:paraId="07D34B0F" w14:textId="4F9E9F2E" w:rsidR="003E450F" w:rsidRDefault="003E450F" w:rsidP="0030497B">
            <w:pPr>
              <w:jc w:val="both"/>
              <w:rPr>
                <w:rFonts w:eastAsia="DengXian"/>
                <w:lang w:val="en-US" w:eastAsia="zh-CN"/>
              </w:rPr>
            </w:pPr>
            <w:r>
              <w:rPr>
                <w:rFonts w:eastAsia="DengXian"/>
                <w:lang w:val="en-US" w:eastAsia="zh-CN"/>
              </w:rPr>
              <w:t>We don’t think DL MIMO layer reduction beyond the number of RX branches should be supported.</w:t>
            </w:r>
          </w:p>
          <w:p w14:paraId="13CF98BF" w14:textId="0E73B429" w:rsidR="0030497B" w:rsidRPr="0030497B" w:rsidRDefault="0030497B" w:rsidP="0030497B">
            <w:pPr>
              <w:jc w:val="both"/>
              <w:rPr>
                <w:rFonts w:eastAsia="DengXian"/>
                <w:lang w:val="en-US" w:eastAsia="zh-CN"/>
              </w:rPr>
            </w:pPr>
            <w:r>
              <w:rPr>
                <w:rFonts w:eastAsia="DengXian"/>
                <w:lang w:val="en-US" w:eastAsia="zh-CN"/>
              </w:rPr>
              <w:t>1</w:t>
            </w:r>
            <w:r w:rsidRPr="0030497B">
              <w:rPr>
                <w:rFonts w:eastAsia="DengXian"/>
                <w:lang w:val="en-US" w:eastAsia="zh-CN"/>
              </w:rPr>
              <w:t xml:space="preserve"> RX branch </w:t>
            </w:r>
            <w:r w:rsidR="00AE05C2">
              <w:rPr>
                <w:rFonts w:eastAsia="DengXian"/>
                <w:lang w:val="en-US" w:eastAsia="zh-CN"/>
              </w:rPr>
              <w:t xml:space="preserve">and 1 </w:t>
            </w:r>
            <w:r w:rsidR="00540FA7">
              <w:rPr>
                <w:rFonts w:eastAsia="DengXian"/>
                <w:lang w:val="en-US" w:eastAsia="zh-CN"/>
              </w:rPr>
              <w:t xml:space="preserve">DL </w:t>
            </w:r>
            <w:r w:rsidR="00AE05C2">
              <w:rPr>
                <w:rFonts w:eastAsia="DengXian"/>
                <w:lang w:val="en-US" w:eastAsia="zh-CN"/>
              </w:rPr>
              <w:t xml:space="preserve">MIMO layer </w:t>
            </w:r>
            <w:r w:rsidRPr="0030497B">
              <w:rPr>
                <w:rFonts w:eastAsia="DengXian"/>
                <w:lang w:val="en-US" w:eastAsia="zh-CN"/>
              </w:rPr>
              <w:t>should be recommended as the minimum</w:t>
            </w:r>
            <w:r w:rsidR="00AE05C2">
              <w:rPr>
                <w:rFonts w:eastAsia="DengXian"/>
                <w:lang w:val="en-US" w:eastAsia="zh-CN"/>
              </w:rPr>
              <w:t xml:space="preserve"> UE capabilities in FR1.</w:t>
            </w:r>
          </w:p>
          <w:p w14:paraId="18B3294F" w14:textId="1E2398E0" w:rsidR="0030497B" w:rsidRDefault="0030497B" w:rsidP="0030497B">
            <w:pPr>
              <w:jc w:val="both"/>
              <w:rPr>
                <w:rFonts w:eastAsia="DengXian"/>
                <w:lang w:val="en-US" w:eastAsia="zh-CN"/>
              </w:rPr>
            </w:pPr>
            <w:r w:rsidRPr="0030497B">
              <w:rPr>
                <w:rFonts w:eastAsia="DengXian"/>
                <w:lang w:val="en-US" w:eastAsia="zh-CN"/>
              </w:rPr>
              <w:t>We are fine to support 2 RX branches and 2 DL MIMO layers as optional instead of minimum UE capabilities for RedCap devices.</w:t>
            </w:r>
          </w:p>
        </w:tc>
      </w:tr>
      <w:tr w:rsidR="00B865B1" w14:paraId="66E989C0" w14:textId="77777777" w:rsidTr="00305863">
        <w:tc>
          <w:tcPr>
            <w:tcW w:w="1479" w:type="dxa"/>
          </w:tcPr>
          <w:p w14:paraId="6318520A" w14:textId="122E541D" w:rsidR="00B865B1" w:rsidRDefault="00B865B1" w:rsidP="00B865B1">
            <w:pPr>
              <w:rPr>
                <w:rFonts w:eastAsia="DengXian"/>
                <w:lang w:eastAsia="zh-CN"/>
              </w:rPr>
            </w:pPr>
            <w:r>
              <w:rPr>
                <w:rFonts w:eastAsia="游明朝" w:hint="eastAsia"/>
                <w:lang w:eastAsia="ja-JP"/>
              </w:rPr>
              <w:t>DOCOMO</w:t>
            </w:r>
          </w:p>
        </w:tc>
        <w:tc>
          <w:tcPr>
            <w:tcW w:w="1372" w:type="dxa"/>
          </w:tcPr>
          <w:p w14:paraId="37103EF9" w14:textId="77777777" w:rsidR="00B865B1" w:rsidRDefault="00B865B1" w:rsidP="00B865B1">
            <w:pPr>
              <w:tabs>
                <w:tab w:val="left" w:pos="551"/>
              </w:tabs>
              <w:rPr>
                <w:rFonts w:eastAsia="DengXian"/>
                <w:lang w:val="en-US" w:eastAsia="zh-CN"/>
              </w:rPr>
            </w:pPr>
          </w:p>
        </w:tc>
        <w:tc>
          <w:tcPr>
            <w:tcW w:w="6780" w:type="dxa"/>
          </w:tcPr>
          <w:p w14:paraId="054C9B2C" w14:textId="165D9B67" w:rsidR="00B865B1" w:rsidRDefault="00B865B1" w:rsidP="00B865B1">
            <w:pPr>
              <w:jc w:val="both"/>
              <w:rPr>
                <w:rFonts w:eastAsia="DengXian"/>
                <w:lang w:val="en-US" w:eastAsia="zh-CN"/>
              </w:rPr>
            </w:pPr>
            <w:r>
              <w:rPr>
                <w:rFonts w:eastAsia="游明朝" w:hint="eastAsia"/>
                <w:lang w:val="en-US" w:eastAsia="ja-JP"/>
              </w:rPr>
              <w:t>Agree with ZTE</w:t>
            </w:r>
          </w:p>
        </w:tc>
      </w:tr>
      <w:tr w:rsidR="000C7206" w14:paraId="48F00A58" w14:textId="77777777" w:rsidTr="00305863">
        <w:tc>
          <w:tcPr>
            <w:tcW w:w="1479" w:type="dxa"/>
          </w:tcPr>
          <w:p w14:paraId="114A9A68" w14:textId="4F7A8B2C" w:rsidR="000C7206" w:rsidRDefault="000C7206" w:rsidP="000C7206">
            <w:pPr>
              <w:rPr>
                <w:rFonts w:eastAsia="游明朝"/>
                <w:lang w:eastAsia="ja-JP"/>
              </w:rPr>
            </w:pPr>
            <w:r>
              <w:rPr>
                <w:rFonts w:eastAsia="游明朝"/>
                <w:lang w:eastAsia="ja-JP"/>
              </w:rPr>
              <w:t>InterDigital</w:t>
            </w:r>
          </w:p>
        </w:tc>
        <w:tc>
          <w:tcPr>
            <w:tcW w:w="1372" w:type="dxa"/>
          </w:tcPr>
          <w:p w14:paraId="76123DA7" w14:textId="2B39F2C6" w:rsidR="000C7206" w:rsidRDefault="000C7206" w:rsidP="000C7206">
            <w:pPr>
              <w:tabs>
                <w:tab w:val="left" w:pos="551"/>
              </w:tabs>
              <w:rPr>
                <w:rFonts w:eastAsia="DengXian"/>
                <w:lang w:val="en-US" w:eastAsia="zh-CN"/>
              </w:rPr>
            </w:pPr>
            <w:r>
              <w:rPr>
                <w:rFonts w:eastAsia="游明朝"/>
                <w:lang w:val="en-US" w:eastAsia="ja-JP"/>
              </w:rPr>
              <w:t>Y</w:t>
            </w:r>
          </w:p>
        </w:tc>
        <w:tc>
          <w:tcPr>
            <w:tcW w:w="6780" w:type="dxa"/>
          </w:tcPr>
          <w:p w14:paraId="34D42083" w14:textId="4DE8B284" w:rsidR="000C7206" w:rsidRDefault="000C7206" w:rsidP="000C7206">
            <w:pPr>
              <w:jc w:val="both"/>
              <w:rPr>
                <w:rFonts w:eastAsia="游明朝"/>
                <w:lang w:val="en-US" w:eastAsia="ja-JP"/>
              </w:rPr>
            </w:pPr>
            <w:r>
              <w:rPr>
                <w:rFonts w:eastAsia="游明朝"/>
                <w:lang w:val="en-US" w:eastAsia="ja-JP"/>
              </w:rPr>
              <w:t>Agree with ZTE.</w:t>
            </w:r>
          </w:p>
        </w:tc>
      </w:tr>
      <w:tr w:rsidR="00DD649F" w14:paraId="344563FD" w14:textId="77777777" w:rsidTr="00305863">
        <w:tc>
          <w:tcPr>
            <w:tcW w:w="1479" w:type="dxa"/>
          </w:tcPr>
          <w:p w14:paraId="09E34925" w14:textId="69FD523A" w:rsidR="00DD649F" w:rsidRDefault="00DD649F" w:rsidP="00DD649F">
            <w:pPr>
              <w:rPr>
                <w:rFonts w:eastAsia="游明朝"/>
                <w:lang w:eastAsia="ja-JP"/>
              </w:rPr>
            </w:pPr>
            <w:r>
              <w:rPr>
                <w:rFonts w:eastAsia="游明朝"/>
                <w:lang w:eastAsia="zh-CN"/>
              </w:rPr>
              <w:t>Sierra Wireless</w:t>
            </w:r>
          </w:p>
        </w:tc>
        <w:tc>
          <w:tcPr>
            <w:tcW w:w="1372" w:type="dxa"/>
          </w:tcPr>
          <w:p w14:paraId="6F79D3F3" w14:textId="36485C1A" w:rsidR="00DD649F" w:rsidRDefault="00DD649F" w:rsidP="00DD649F">
            <w:pPr>
              <w:tabs>
                <w:tab w:val="left" w:pos="551"/>
              </w:tabs>
              <w:rPr>
                <w:rFonts w:eastAsia="游明朝"/>
                <w:lang w:val="en-US" w:eastAsia="ja-JP"/>
              </w:rPr>
            </w:pPr>
            <w:r>
              <w:rPr>
                <w:rFonts w:eastAsia="Malgun Gothic"/>
                <w:lang w:val="en-US" w:eastAsia="ko-KR"/>
              </w:rPr>
              <w:t>2</w:t>
            </w:r>
          </w:p>
        </w:tc>
        <w:tc>
          <w:tcPr>
            <w:tcW w:w="6780" w:type="dxa"/>
          </w:tcPr>
          <w:p w14:paraId="2FC5045E" w14:textId="110233E7" w:rsidR="00DD649F" w:rsidRDefault="00DD649F" w:rsidP="00DD649F">
            <w:pPr>
              <w:jc w:val="both"/>
              <w:rPr>
                <w:rFonts w:eastAsia="游明朝"/>
                <w:lang w:val="en-US" w:eastAsia="ja-JP"/>
              </w:rPr>
            </w:pPr>
            <w:r>
              <w:rPr>
                <w:rFonts w:eastAsia="DengXian"/>
                <w:lang w:val="en-US" w:eastAsia="zh-CN"/>
              </w:rPr>
              <w:t>Prefer to have # of layers = # Rx</w:t>
            </w:r>
          </w:p>
        </w:tc>
      </w:tr>
      <w:tr w:rsidR="00DC6486" w:rsidRPr="00EA482A" w14:paraId="2F5223CB" w14:textId="77777777" w:rsidTr="00DC6486">
        <w:tc>
          <w:tcPr>
            <w:tcW w:w="1479" w:type="dxa"/>
          </w:tcPr>
          <w:p w14:paraId="2011BC15"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63694373" w14:textId="77777777" w:rsidR="00DC6486" w:rsidRPr="00D91B79" w:rsidRDefault="00DC6486" w:rsidP="00E65996">
            <w:pPr>
              <w:tabs>
                <w:tab w:val="left" w:pos="551"/>
              </w:tabs>
              <w:rPr>
                <w:rFonts w:eastAsia="游明朝"/>
                <w:lang w:val="en-US" w:eastAsia="ja-JP"/>
              </w:rPr>
            </w:pPr>
          </w:p>
        </w:tc>
        <w:tc>
          <w:tcPr>
            <w:tcW w:w="6780" w:type="dxa"/>
          </w:tcPr>
          <w:p w14:paraId="584D7A1A"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if # layer =# of Rx</w:t>
            </w:r>
          </w:p>
        </w:tc>
      </w:tr>
      <w:tr w:rsidR="007D0C94" w:rsidRPr="00DD75C8" w14:paraId="46250EBC" w14:textId="77777777" w:rsidTr="007D0C94">
        <w:tc>
          <w:tcPr>
            <w:tcW w:w="1479" w:type="dxa"/>
          </w:tcPr>
          <w:p w14:paraId="13823323" w14:textId="77777777" w:rsidR="007D0C94" w:rsidRPr="00D91B79" w:rsidRDefault="007D0C94" w:rsidP="000773FA">
            <w:pPr>
              <w:rPr>
                <w:rFonts w:eastAsia="游明朝"/>
                <w:lang w:eastAsia="ja-JP"/>
              </w:rPr>
            </w:pPr>
            <w:r>
              <w:rPr>
                <w:rFonts w:eastAsia="游明朝"/>
                <w:lang w:eastAsia="ja-JP"/>
              </w:rPr>
              <w:t xml:space="preserve">Ericsson </w:t>
            </w:r>
          </w:p>
        </w:tc>
        <w:tc>
          <w:tcPr>
            <w:tcW w:w="1372" w:type="dxa"/>
          </w:tcPr>
          <w:p w14:paraId="04F076DF" w14:textId="77777777" w:rsidR="007D0C94" w:rsidRPr="00D91B79" w:rsidRDefault="007D0C94" w:rsidP="000773FA">
            <w:pPr>
              <w:tabs>
                <w:tab w:val="left" w:pos="551"/>
              </w:tabs>
              <w:rPr>
                <w:rFonts w:eastAsia="游明朝"/>
                <w:lang w:val="en-US" w:eastAsia="ja-JP"/>
              </w:rPr>
            </w:pPr>
          </w:p>
        </w:tc>
        <w:tc>
          <w:tcPr>
            <w:tcW w:w="6780" w:type="dxa"/>
          </w:tcPr>
          <w:p w14:paraId="180D027C" w14:textId="77777777" w:rsidR="007D0C94" w:rsidRPr="00DD75C8" w:rsidRDefault="007D0C94" w:rsidP="000773FA">
            <w:pPr>
              <w:jc w:val="both"/>
              <w:rPr>
                <w:lang w:val="en-US"/>
              </w:rPr>
            </w:pPr>
            <w:r>
              <w:rPr>
                <w:lang w:val="en-US"/>
              </w:rPr>
              <w:t>No strong view</w:t>
            </w:r>
          </w:p>
        </w:tc>
      </w:tr>
      <w:tr w:rsidR="00EF49AB" w14:paraId="2A5C1110" w14:textId="77777777" w:rsidTr="00EF49AB">
        <w:tc>
          <w:tcPr>
            <w:tcW w:w="1479" w:type="dxa"/>
          </w:tcPr>
          <w:p w14:paraId="6707FE1E" w14:textId="69A605CB" w:rsidR="00EF49AB" w:rsidRDefault="00EF49AB" w:rsidP="00EF49AB">
            <w:pPr>
              <w:rPr>
                <w:rFonts w:eastAsia="游明朝"/>
                <w:lang w:eastAsia="zh-CN"/>
              </w:rPr>
            </w:pPr>
            <w:r>
              <w:rPr>
                <w:rFonts w:eastAsia="游明朝" w:hint="eastAsia"/>
                <w:lang w:eastAsia="ja-JP"/>
              </w:rPr>
              <w:t>S</w:t>
            </w:r>
            <w:r>
              <w:rPr>
                <w:rFonts w:eastAsia="游明朝"/>
                <w:lang w:eastAsia="ja-JP"/>
              </w:rPr>
              <w:t>harp</w:t>
            </w:r>
          </w:p>
        </w:tc>
        <w:tc>
          <w:tcPr>
            <w:tcW w:w="1372" w:type="dxa"/>
          </w:tcPr>
          <w:p w14:paraId="38ACB871" w14:textId="29D03FE0" w:rsidR="00EF49AB" w:rsidRDefault="00EF49AB" w:rsidP="00EF49AB">
            <w:pPr>
              <w:tabs>
                <w:tab w:val="left" w:pos="551"/>
              </w:tabs>
              <w:rPr>
                <w:rFonts w:eastAsia="游明朝"/>
                <w:lang w:val="en-US" w:eastAsia="ja-JP"/>
              </w:rPr>
            </w:pPr>
            <w:r>
              <w:rPr>
                <w:rFonts w:eastAsia="游明朝" w:hint="eastAsia"/>
                <w:lang w:val="en-US" w:eastAsia="ja-JP"/>
              </w:rPr>
              <w:t>2</w:t>
            </w:r>
            <w:r>
              <w:rPr>
                <w:rFonts w:eastAsia="游明朝"/>
                <w:lang w:val="en-US" w:eastAsia="ja-JP"/>
              </w:rPr>
              <w:t xml:space="preserve"> layers</w:t>
            </w:r>
          </w:p>
        </w:tc>
        <w:tc>
          <w:tcPr>
            <w:tcW w:w="6780" w:type="dxa"/>
          </w:tcPr>
          <w:p w14:paraId="552C94FA" w14:textId="352F48E5" w:rsidR="00EF49AB" w:rsidRDefault="00EF49AB" w:rsidP="00EF49AB">
            <w:pPr>
              <w:rPr>
                <w:lang w:val="en-US"/>
              </w:rPr>
            </w:pPr>
            <w:r>
              <w:rPr>
                <w:rFonts w:eastAsia="游明朝" w:hint="eastAsia"/>
                <w:lang w:val="en-US" w:eastAsia="ja-JP"/>
              </w:rPr>
              <w:t>A</w:t>
            </w:r>
            <w:r>
              <w:rPr>
                <w:rFonts w:eastAsia="游明朝"/>
                <w:lang w:val="en-US" w:eastAsia="ja-JP"/>
              </w:rPr>
              <w:t xml:space="preserve">s the </w:t>
            </w:r>
            <w:r w:rsidRPr="002C1A85">
              <w:rPr>
                <w:rFonts w:eastAsia="游明朝"/>
                <w:lang w:val="en-US" w:eastAsia="ja-JP"/>
              </w:rPr>
              <w:t>combinations</w:t>
            </w:r>
            <w:r>
              <w:rPr>
                <w:rFonts w:eastAsia="游明朝"/>
                <w:lang w:val="en-US" w:eastAsia="ja-JP"/>
              </w:rPr>
              <w:t xml:space="preserve"> of complexity reduction techniques for evaluation,  the number of layers is equal to the number of RXs. </w:t>
            </w:r>
          </w:p>
        </w:tc>
      </w:tr>
      <w:tr w:rsidR="004F08B6" w14:paraId="21056427" w14:textId="77777777" w:rsidTr="00EF49AB">
        <w:tc>
          <w:tcPr>
            <w:tcW w:w="1479" w:type="dxa"/>
          </w:tcPr>
          <w:p w14:paraId="223570C7" w14:textId="29619629" w:rsidR="004F08B6" w:rsidRDefault="004F08B6" w:rsidP="004F08B6">
            <w:pPr>
              <w:rPr>
                <w:rFonts w:eastAsia="游明朝"/>
                <w:lang w:eastAsia="ja-JP"/>
              </w:rPr>
            </w:pPr>
            <w:r>
              <w:rPr>
                <w:rFonts w:eastAsia="游明朝"/>
                <w:lang w:eastAsia="zh-CN"/>
              </w:rPr>
              <w:t>Intel</w:t>
            </w:r>
          </w:p>
        </w:tc>
        <w:tc>
          <w:tcPr>
            <w:tcW w:w="1372" w:type="dxa"/>
          </w:tcPr>
          <w:p w14:paraId="7734523D" w14:textId="1FCA68CE" w:rsidR="004F08B6" w:rsidRDefault="004F08B6" w:rsidP="004F08B6">
            <w:pPr>
              <w:tabs>
                <w:tab w:val="left" w:pos="551"/>
              </w:tabs>
              <w:rPr>
                <w:rFonts w:eastAsia="游明朝"/>
                <w:lang w:val="en-US" w:eastAsia="ja-JP"/>
              </w:rPr>
            </w:pPr>
            <w:r>
              <w:rPr>
                <w:rFonts w:eastAsia="Malgun Gothic"/>
                <w:lang w:val="en-US" w:eastAsia="ko-KR"/>
              </w:rPr>
              <w:t>1 layer</w:t>
            </w:r>
          </w:p>
        </w:tc>
        <w:tc>
          <w:tcPr>
            <w:tcW w:w="6780" w:type="dxa"/>
          </w:tcPr>
          <w:p w14:paraId="33236C5F" w14:textId="77777777" w:rsidR="004F08B6" w:rsidRDefault="004F08B6" w:rsidP="004F08B6">
            <w:pPr>
              <w:jc w:val="both"/>
              <w:rPr>
                <w:rFonts w:eastAsia="DengXian"/>
                <w:lang w:val="en-US" w:eastAsia="zh-CN"/>
              </w:rPr>
            </w:pPr>
            <w:r>
              <w:rPr>
                <w:rFonts w:eastAsia="DengXian"/>
                <w:lang w:val="en-US" w:eastAsia="zh-CN"/>
              </w:rPr>
              <w:t>1 layer should be requirement; 2 layers can be UE capability for bands wherein UE is either: required to support, or optionally supports, 2Rx.</w:t>
            </w:r>
          </w:p>
          <w:p w14:paraId="71014190" w14:textId="77777777" w:rsidR="004F08B6" w:rsidRDefault="004F08B6" w:rsidP="004F08B6">
            <w:pPr>
              <w:jc w:val="both"/>
              <w:rPr>
                <w:rFonts w:eastAsia="DengXian"/>
                <w:lang w:val="en-US" w:eastAsia="zh-CN"/>
              </w:rPr>
            </w:pPr>
            <w:r>
              <w:rPr>
                <w:rFonts w:eastAsia="DengXian"/>
                <w:lang w:val="en-US" w:eastAsia="zh-CN"/>
              </w:rPr>
              <w:t xml:space="preserve">We do not agree to mandating 2 layers for FR1 TDD which is entirely unnecessary. </w:t>
            </w:r>
          </w:p>
          <w:p w14:paraId="2D43E719" w14:textId="583D3556" w:rsidR="004F08B6" w:rsidRDefault="004F08B6" w:rsidP="004F08B6">
            <w:pPr>
              <w:rPr>
                <w:rFonts w:eastAsia="游明朝"/>
                <w:lang w:val="en-US" w:eastAsia="ja-JP"/>
              </w:rPr>
            </w:pPr>
            <w:r>
              <w:rPr>
                <w:rFonts w:eastAsia="DengXian"/>
                <w:lang w:val="en-US" w:eastAsia="zh-CN"/>
              </w:rPr>
              <w:lastRenderedPageBreak/>
              <w:t>Also, the proposal as it stands, seems to indicate we might even end up requiring 2 layers in certain FR1 TDD bands with 1Rx support, but this may not be relevant if we go with 1 DL MIMO layer as the mandatory requirement.</w:t>
            </w:r>
          </w:p>
        </w:tc>
      </w:tr>
      <w:tr w:rsidR="006C14B7" w14:paraId="64BB7D9C" w14:textId="77777777" w:rsidTr="00EF49AB">
        <w:tc>
          <w:tcPr>
            <w:tcW w:w="1479" w:type="dxa"/>
          </w:tcPr>
          <w:p w14:paraId="1FB0E3BF" w14:textId="2C459298" w:rsidR="006C14B7" w:rsidRDefault="006C14B7" w:rsidP="006C14B7">
            <w:pPr>
              <w:rPr>
                <w:rFonts w:eastAsia="游明朝"/>
                <w:lang w:eastAsia="zh-CN"/>
              </w:rPr>
            </w:pPr>
            <w:r w:rsidRPr="0077623C">
              <w:rPr>
                <w:rFonts w:eastAsia="DengXian" w:hint="eastAsia"/>
                <w:lang w:eastAsia="zh-CN"/>
              </w:rPr>
              <w:lastRenderedPageBreak/>
              <w:t>Spreadtrum</w:t>
            </w:r>
          </w:p>
        </w:tc>
        <w:tc>
          <w:tcPr>
            <w:tcW w:w="1372" w:type="dxa"/>
          </w:tcPr>
          <w:p w14:paraId="601DE5CF" w14:textId="77777777" w:rsidR="006C14B7" w:rsidRDefault="006C14B7" w:rsidP="006C14B7">
            <w:pPr>
              <w:tabs>
                <w:tab w:val="left" w:pos="551"/>
              </w:tabs>
              <w:rPr>
                <w:rFonts w:eastAsia="Malgun Gothic"/>
                <w:lang w:val="en-US" w:eastAsia="ko-KR"/>
              </w:rPr>
            </w:pPr>
          </w:p>
        </w:tc>
        <w:tc>
          <w:tcPr>
            <w:tcW w:w="6780" w:type="dxa"/>
          </w:tcPr>
          <w:p w14:paraId="760624B7" w14:textId="041588D2" w:rsidR="006C14B7" w:rsidRDefault="006C14B7" w:rsidP="006C14B7">
            <w:pPr>
              <w:jc w:val="both"/>
              <w:rPr>
                <w:rFonts w:eastAsia="DengXian"/>
                <w:lang w:val="en-US" w:eastAsia="zh-CN"/>
              </w:rPr>
            </w:pPr>
            <w:r w:rsidRPr="0077623C">
              <w:rPr>
                <w:rFonts w:eastAsia="DengXian"/>
                <w:lang w:val="en-US" w:eastAsia="zh-CN"/>
              </w:rPr>
              <w:t>Agree with ZTE</w:t>
            </w:r>
          </w:p>
        </w:tc>
      </w:tr>
      <w:tr w:rsidR="006D1B4E" w14:paraId="6CAA388C" w14:textId="77777777" w:rsidTr="00EF49AB">
        <w:tc>
          <w:tcPr>
            <w:tcW w:w="1479" w:type="dxa"/>
          </w:tcPr>
          <w:p w14:paraId="12EE528B" w14:textId="0FA8B259" w:rsidR="006D1B4E" w:rsidRPr="0077623C" w:rsidRDefault="006D1B4E" w:rsidP="006C14B7">
            <w:pPr>
              <w:rPr>
                <w:rFonts w:eastAsia="DengXian"/>
                <w:lang w:eastAsia="zh-CN"/>
              </w:rPr>
            </w:pPr>
            <w:r>
              <w:rPr>
                <w:rFonts w:eastAsia="SimSun" w:hint="eastAsia"/>
                <w:lang w:eastAsia="zh-CN"/>
              </w:rPr>
              <w:t>OPPO</w:t>
            </w:r>
          </w:p>
        </w:tc>
        <w:tc>
          <w:tcPr>
            <w:tcW w:w="1372" w:type="dxa"/>
          </w:tcPr>
          <w:p w14:paraId="5BE15498" w14:textId="55CEAC50" w:rsidR="006D1B4E" w:rsidRDefault="006D1B4E" w:rsidP="006C14B7">
            <w:pPr>
              <w:tabs>
                <w:tab w:val="left" w:pos="551"/>
              </w:tabs>
              <w:rPr>
                <w:rFonts w:eastAsia="Malgun Gothic"/>
                <w:lang w:val="en-US" w:eastAsia="ko-KR"/>
              </w:rPr>
            </w:pPr>
            <w:r>
              <w:rPr>
                <w:rFonts w:eastAsia="游明朝" w:hint="eastAsia"/>
                <w:lang w:val="en-US" w:eastAsia="ja-JP"/>
              </w:rPr>
              <w:t>2</w:t>
            </w:r>
            <w:r>
              <w:rPr>
                <w:rFonts w:eastAsia="游明朝"/>
                <w:lang w:val="en-US" w:eastAsia="ja-JP"/>
              </w:rPr>
              <w:t xml:space="preserve"> layers</w:t>
            </w:r>
          </w:p>
        </w:tc>
        <w:tc>
          <w:tcPr>
            <w:tcW w:w="6780" w:type="dxa"/>
          </w:tcPr>
          <w:p w14:paraId="74B56ACD" w14:textId="77777777" w:rsidR="006D1B4E" w:rsidRDefault="006D1B4E" w:rsidP="001B61F0">
            <w:pPr>
              <w:rPr>
                <w:rFonts w:eastAsia="SimSun"/>
                <w:lang w:val="en-US" w:eastAsia="zh-CN"/>
              </w:rPr>
            </w:pPr>
            <w:r>
              <w:rPr>
                <w:rFonts w:eastAsia="SimSun"/>
                <w:lang w:val="en-US" w:eastAsia="zh-CN"/>
              </w:rPr>
              <w:t>W</w:t>
            </w:r>
            <w:r>
              <w:rPr>
                <w:rFonts w:eastAsia="SimSun" w:hint="eastAsia"/>
                <w:lang w:val="en-US" w:eastAsia="zh-CN"/>
              </w:rPr>
              <w:t>hat is the motivation to support 2Rx in FR1 TDD?</w:t>
            </w:r>
          </w:p>
          <w:p w14:paraId="6ECF3055" w14:textId="77777777" w:rsidR="006D1B4E" w:rsidRDefault="006D1B4E" w:rsidP="001B61F0">
            <w:pPr>
              <w:rPr>
                <w:rFonts w:eastAsia="SimSun"/>
                <w:lang w:val="en-US" w:eastAsia="zh-CN"/>
              </w:rPr>
            </w:pPr>
            <w:r>
              <w:rPr>
                <w:rFonts w:eastAsia="SimSun" w:hint="eastAsia"/>
                <w:lang w:val="en-US" w:eastAsia="zh-CN"/>
              </w:rPr>
              <w:t>If it is for boosting peak data rate, 2 layer shall be supported for UE with 2RX.</w:t>
            </w:r>
          </w:p>
          <w:p w14:paraId="6E772A9A" w14:textId="77777777" w:rsidR="006D1B4E" w:rsidRPr="0077623C" w:rsidRDefault="006D1B4E" w:rsidP="006C14B7">
            <w:pPr>
              <w:jc w:val="both"/>
              <w:rPr>
                <w:rFonts w:eastAsia="DengXian"/>
                <w:lang w:val="en-US" w:eastAsia="zh-CN"/>
              </w:rPr>
            </w:pPr>
          </w:p>
        </w:tc>
      </w:tr>
      <w:tr w:rsidR="00EC0CA4" w14:paraId="0D5BF409" w14:textId="77777777" w:rsidTr="00EF49AB">
        <w:tc>
          <w:tcPr>
            <w:tcW w:w="1479" w:type="dxa"/>
          </w:tcPr>
          <w:p w14:paraId="33E9A221" w14:textId="2F37430E" w:rsidR="00EC0CA4" w:rsidRDefault="00EC0CA4" w:rsidP="00EC0CA4">
            <w:pPr>
              <w:rPr>
                <w:rFonts w:eastAsia="SimSun"/>
                <w:lang w:eastAsia="zh-CN"/>
              </w:rPr>
            </w:pPr>
            <w:r>
              <w:rPr>
                <w:rFonts w:eastAsia="游明朝"/>
                <w:lang w:eastAsia="zh-CN"/>
              </w:rPr>
              <w:t>NEC</w:t>
            </w:r>
          </w:p>
        </w:tc>
        <w:tc>
          <w:tcPr>
            <w:tcW w:w="1372" w:type="dxa"/>
          </w:tcPr>
          <w:p w14:paraId="24FDA767" w14:textId="76143265" w:rsidR="00EC0CA4" w:rsidRDefault="00EC0CA4" w:rsidP="00EC0CA4">
            <w:pPr>
              <w:tabs>
                <w:tab w:val="left" w:pos="551"/>
              </w:tabs>
              <w:rPr>
                <w:rFonts w:eastAsia="游明朝"/>
                <w:lang w:val="en-US" w:eastAsia="ja-JP"/>
              </w:rPr>
            </w:pPr>
            <w:r>
              <w:rPr>
                <w:rFonts w:eastAsia="Malgun Gothic"/>
                <w:lang w:val="en-US" w:eastAsia="ko-KR"/>
              </w:rPr>
              <w:t>1 or 2</w:t>
            </w:r>
          </w:p>
        </w:tc>
        <w:tc>
          <w:tcPr>
            <w:tcW w:w="6780" w:type="dxa"/>
          </w:tcPr>
          <w:p w14:paraId="320BE4F9" w14:textId="7FDE4360" w:rsidR="00EC0CA4" w:rsidRDefault="00EC0CA4" w:rsidP="00EC0CA4">
            <w:pPr>
              <w:rPr>
                <w:rFonts w:eastAsia="SimSun"/>
                <w:lang w:val="en-US" w:eastAsia="zh-CN"/>
              </w:rPr>
            </w:pPr>
            <w:r>
              <w:rPr>
                <w:rFonts w:eastAsia="DengXian"/>
                <w:lang w:val="en-US" w:eastAsia="zh-CN"/>
              </w:rPr>
              <w:t>Capability per CC</w:t>
            </w:r>
          </w:p>
        </w:tc>
      </w:tr>
      <w:tr w:rsidR="001B61F0" w14:paraId="205FD5DD" w14:textId="77777777" w:rsidTr="00EF49AB">
        <w:tc>
          <w:tcPr>
            <w:tcW w:w="1479" w:type="dxa"/>
          </w:tcPr>
          <w:p w14:paraId="59CECC2E" w14:textId="1D345A48" w:rsidR="001B61F0" w:rsidRDefault="001B61F0" w:rsidP="001B61F0">
            <w:pPr>
              <w:rPr>
                <w:rFonts w:eastAsia="游明朝"/>
                <w:lang w:eastAsia="zh-CN"/>
              </w:rPr>
            </w:pPr>
            <w:r>
              <w:rPr>
                <w:rFonts w:eastAsia="DengXian" w:hint="eastAsia"/>
                <w:lang w:eastAsia="zh-CN"/>
              </w:rPr>
              <w:t>X</w:t>
            </w:r>
            <w:r>
              <w:rPr>
                <w:rFonts w:eastAsia="DengXian"/>
                <w:lang w:eastAsia="zh-CN"/>
              </w:rPr>
              <w:t>iaomi</w:t>
            </w:r>
          </w:p>
        </w:tc>
        <w:tc>
          <w:tcPr>
            <w:tcW w:w="1372" w:type="dxa"/>
          </w:tcPr>
          <w:p w14:paraId="6D7BD84D" w14:textId="77777777" w:rsidR="001B61F0" w:rsidRDefault="001B61F0" w:rsidP="001B61F0">
            <w:pPr>
              <w:tabs>
                <w:tab w:val="left" w:pos="551"/>
              </w:tabs>
              <w:rPr>
                <w:rFonts w:eastAsia="Malgun Gothic"/>
                <w:lang w:val="en-US" w:eastAsia="ko-KR"/>
              </w:rPr>
            </w:pPr>
          </w:p>
        </w:tc>
        <w:tc>
          <w:tcPr>
            <w:tcW w:w="6780" w:type="dxa"/>
          </w:tcPr>
          <w:p w14:paraId="4325E8C6" w14:textId="7C784150" w:rsidR="001B61F0" w:rsidRDefault="001B61F0" w:rsidP="001B61F0">
            <w:pPr>
              <w:rPr>
                <w:rFonts w:eastAsia="DengXian"/>
                <w:lang w:val="en-US" w:eastAsia="zh-CN"/>
              </w:rPr>
            </w:pPr>
            <w:r>
              <w:rPr>
                <w:rFonts w:eastAsia="DengXian"/>
                <w:lang w:val="en-US" w:eastAsia="zh-CN"/>
              </w:rPr>
              <w:t>Same view with ZTE</w:t>
            </w:r>
          </w:p>
        </w:tc>
      </w:tr>
      <w:tr w:rsidR="00666CFB" w14:paraId="69ECAC65" w14:textId="77777777" w:rsidTr="007C771A">
        <w:tc>
          <w:tcPr>
            <w:tcW w:w="1479" w:type="dxa"/>
          </w:tcPr>
          <w:p w14:paraId="2A021A6D" w14:textId="065FF89B" w:rsidR="00666CFB" w:rsidRDefault="00666CFB" w:rsidP="001B61F0">
            <w:pPr>
              <w:rPr>
                <w:rFonts w:eastAsia="DengXian"/>
                <w:lang w:eastAsia="zh-CN"/>
              </w:rPr>
            </w:pPr>
            <w:r>
              <w:rPr>
                <w:rFonts w:eastAsia="DengXian"/>
                <w:lang w:eastAsia="zh-CN"/>
              </w:rPr>
              <w:t>FL</w:t>
            </w:r>
          </w:p>
        </w:tc>
        <w:tc>
          <w:tcPr>
            <w:tcW w:w="8152" w:type="dxa"/>
            <w:gridSpan w:val="2"/>
          </w:tcPr>
          <w:p w14:paraId="019B44C5" w14:textId="77777777" w:rsidR="00666CFB" w:rsidRDefault="00666CFB" w:rsidP="00666CFB">
            <w:pPr>
              <w:jc w:val="both"/>
              <w:rPr>
                <w:lang w:val="en-US"/>
              </w:rPr>
            </w:pPr>
            <w:r>
              <w:rPr>
                <w:lang w:val="en-US"/>
              </w:rPr>
              <w:t>Based on received responses, the following proposal can be considered as a way forward.</w:t>
            </w:r>
          </w:p>
          <w:p w14:paraId="36A16D58" w14:textId="29A1B560" w:rsidR="00666CFB" w:rsidRDefault="00666CFB" w:rsidP="00666CFB">
            <w:pPr>
              <w:rPr>
                <w:rFonts w:eastAsia="DengXian"/>
                <w:lang w:val="en-US" w:eastAsia="zh-CN"/>
              </w:rPr>
            </w:pPr>
            <w:r>
              <w:rPr>
                <w:b/>
                <w:bCs/>
                <w:highlight w:val="yellow"/>
              </w:rPr>
              <w:t xml:space="preserve">FL1: </w:t>
            </w:r>
            <w:r w:rsidRPr="00782678">
              <w:rPr>
                <w:b/>
                <w:bCs/>
                <w:highlight w:val="yellow"/>
              </w:rPr>
              <w:t>Phase 1: Proposal 12-</w:t>
            </w:r>
            <w:r>
              <w:rPr>
                <w:b/>
                <w:bCs/>
                <w:highlight w:val="yellow"/>
              </w:rPr>
              <w:t>80</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 xml:space="preserve">for FR1 </w:t>
            </w:r>
            <w:r>
              <w:rPr>
                <w:b/>
                <w:bCs/>
              </w:rPr>
              <w:t>T</w:t>
            </w:r>
            <w:r w:rsidRPr="00782678">
              <w:rPr>
                <w:b/>
                <w:bCs/>
              </w:rPr>
              <w:t xml:space="preserve">DD bands where a non-RedCap UE is required to be equipped with a minimum of </w:t>
            </w:r>
            <w:r w:rsidR="00DB08C0">
              <w:rPr>
                <w:b/>
                <w:bCs/>
              </w:rPr>
              <w:t>4</w:t>
            </w:r>
            <w:r w:rsidRPr="00782678">
              <w:rPr>
                <w:b/>
                <w:bCs/>
              </w:rPr>
              <w:t xml:space="preserve"> Rx branches.</w:t>
            </w:r>
          </w:p>
        </w:tc>
      </w:tr>
      <w:tr w:rsidR="002F4424" w14:paraId="26EDDF8C" w14:textId="77777777" w:rsidTr="00EF49AB">
        <w:tc>
          <w:tcPr>
            <w:tcW w:w="1479" w:type="dxa"/>
          </w:tcPr>
          <w:p w14:paraId="49D231ED" w14:textId="3A97A042" w:rsidR="002F4424" w:rsidRDefault="002F4424" w:rsidP="002F4424">
            <w:pPr>
              <w:rPr>
                <w:rFonts w:eastAsia="DengXian"/>
                <w:lang w:eastAsia="zh-CN"/>
              </w:rPr>
            </w:pPr>
            <w:r>
              <w:rPr>
                <w:rFonts w:eastAsia="DengXian"/>
                <w:lang w:eastAsia="zh-CN"/>
              </w:rPr>
              <w:t>FUTUREWEI</w:t>
            </w:r>
          </w:p>
        </w:tc>
        <w:tc>
          <w:tcPr>
            <w:tcW w:w="1372" w:type="dxa"/>
          </w:tcPr>
          <w:p w14:paraId="1FD226AB" w14:textId="65EBCCF4" w:rsidR="002F4424" w:rsidRDefault="002F4424" w:rsidP="002F4424">
            <w:pPr>
              <w:tabs>
                <w:tab w:val="left" w:pos="551"/>
              </w:tabs>
              <w:rPr>
                <w:rFonts w:eastAsia="Malgun Gothic"/>
                <w:lang w:val="en-US" w:eastAsia="ko-KR"/>
              </w:rPr>
            </w:pPr>
            <w:r>
              <w:rPr>
                <w:rFonts w:eastAsia="DengXian"/>
                <w:lang w:val="en-US" w:eastAsia="zh-CN"/>
              </w:rPr>
              <w:t>Y</w:t>
            </w:r>
          </w:p>
        </w:tc>
        <w:tc>
          <w:tcPr>
            <w:tcW w:w="6780" w:type="dxa"/>
          </w:tcPr>
          <w:p w14:paraId="5C22323B" w14:textId="2222A9B3" w:rsidR="002F4424" w:rsidRDefault="002F4424" w:rsidP="002F4424">
            <w:pPr>
              <w:rPr>
                <w:rFonts w:eastAsia="DengXian"/>
                <w:lang w:val="en-US" w:eastAsia="zh-CN"/>
              </w:rPr>
            </w:pPr>
            <w:r>
              <w:rPr>
                <w:lang w:val="en-US"/>
              </w:rPr>
              <w:t>We can accept this for progress, though more discussion may be needed later on the relation of RX and layer (e.g., is 2RX always 2 layer, or can also be 1 layer)</w:t>
            </w:r>
          </w:p>
        </w:tc>
      </w:tr>
      <w:tr w:rsidR="00B446EB" w14:paraId="2BE4B9A2" w14:textId="77777777" w:rsidTr="00EF49AB">
        <w:tc>
          <w:tcPr>
            <w:tcW w:w="1479" w:type="dxa"/>
          </w:tcPr>
          <w:p w14:paraId="2C956C2C" w14:textId="61C4B8C0" w:rsidR="00B446EB" w:rsidRDefault="00AE6DD1" w:rsidP="00B446EB">
            <w:pPr>
              <w:rPr>
                <w:rFonts w:eastAsia="DengXian"/>
                <w:lang w:eastAsia="zh-CN"/>
              </w:rPr>
            </w:pPr>
            <w:r>
              <w:rPr>
                <w:rFonts w:eastAsia="DengXian"/>
                <w:lang w:eastAsia="zh-CN"/>
              </w:rPr>
              <w:t>MediaTek</w:t>
            </w:r>
          </w:p>
        </w:tc>
        <w:tc>
          <w:tcPr>
            <w:tcW w:w="1372" w:type="dxa"/>
          </w:tcPr>
          <w:p w14:paraId="7B63A37B" w14:textId="63C1874B"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38839B2C" w14:textId="12703246" w:rsidR="00B446EB" w:rsidRDefault="00B446EB" w:rsidP="00B446EB">
            <w:pPr>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9B6CCC" w:rsidRPr="00DD75C8" w14:paraId="28331CD4" w14:textId="77777777" w:rsidTr="009B6CCC">
        <w:tc>
          <w:tcPr>
            <w:tcW w:w="1479" w:type="dxa"/>
          </w:tcPr>
          <w:p w14:paraId="187BC30D" w14:textId="77777777" w:rsidR="009B6CCC" w:rsidRDefault="009B6CCC" w:rsidP="007C771A">
            <w:pPr>
              <w:rPr>
                <w:rFonts w:eastAsia="DengXian"/>
                <w:lang w:val="en-US" w:eastAsia="zh-CN"/>
              </w:rPr>
            </w:pPr>
            <w:r>
              <w:rPr>
                <w:rFonts w:eastAsia="Malgun Gothic"/>
                <w:lang w:val="en-US" w:eastAsia="ko-KR"/>
              </w:rPr>
              <w:t>Ericsson</w:t>
            </w:r>
          </w:p>
        </w:tc>
        <w:tc>
          <w:tcPr>
            <w:tcW w:w="1372" w:type="dxa"/>
          </w:tcPr>
          <w:p w14:paraId="5EF682BE" w14:textId="77777777" w:rsidR="009B6CCC" w:rsidRDefault="009B6CCC" w:rsidP="007C771A">
            <w:pPr>
              <w:tabs>
                <w:tab w:val="left" w:pos="551"/>
              </w:tabs>
              <w:rPr>
                <w:rFonts w:eastAsia="DengXian"/>
                <w:lang w:val="en-US" w:eastAsia="zh-CN"/>
              </w:rPr>
            </w:pPr>
            <w:r>
              <w:rPr>
                <w:rFonts w:eastAsia="Malgun Gothic"/>
                <w:lang w:val="en-US" w:eastAsia="ko-KR"/>
              </w:rPr>
              <w:t>Y</w:t>
            </w:r>
          </w:p>
        </w:tc>
        <w:tc>
          <w:tcPr>
            <w:tcW w:w="6780" w:type="dxa"/>
          </w:tcPr>
          <w:p w14:paraId="320295A1" w14:textId="008123F0" w:rsidR="009B6CCC"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5A5657" w:rsidRPr="00DD75C8" w14:paraId="335F6270" w14:textId="77777777" w:rsidTr="009B6CCC">
        <w:tc>
          <w:tcPr>
            <w:tcW w:w="1479" w:type="dxa"/>
          </w:tcPr>
          <w:p w14:paraId="34CA6444" w14:textId="2B769FC4" w:rsidR="005A5657" w:rsidRDefault="005A5657" w:rsidP="007C771A">
            <w:pPr>
              <w:rPr>
                <w:rFonts w:eastAsia="Malgun Gothic"/>
                <w:lang w:val="en-US" w:eastAsia="ko-KR"/>
              </w:rPr>
            </w:pPr>
            <w:r>
              <w:rPr>
                <w:rFonts w:eastAsia="Malgun Gothic"/>
                <w:lang w:val="en-US" w:eastAsia="ko-KR"/>
              </w:rPr>
              <w:t>Qualcomm</w:t>
            </w:r>
          </w:p>
        </w:tc>
        <w:tc>
          <w:tcPr>
            <w:tcW w:w="1372" w:type="dxa"/>
          </w:tcPr>
          <w:p w14:paraId="53754644" w14:textId="490AE1DF" w:rsidR="005A5657" w:rsidRDefault="005A5657" w:rsidP="007C771A">
            <w:pPr>
              <w:tabs>
                <w:tab w:val="left" w:pos="551"/>
              </w:tabs>
              <w:rPr>
                <w:rFonts w:eastAsia="Malgun Gothic"/>
                <w:lang w:val="en-US" w:eastAsia="ko-KR"/>
              </w:rPr>
            </w:pPr>
            <w:r>
              <w:rPr>
                <w:rFonts w:eastAsia="Malgun Gothic"/>
                <w:lang w:val="en-US" w:eastAsia="ko-KR"/>
              </w:rPr>
              <w:t>Y partially</w:t>
            </w:r>
          </w:p>
        </w:tc>
        <w:tc>
          <w:tcPr>
            <w:tcW w:w="6780" w:type="dxa"/>
          </w:tcPr>
          <w:p w14:paraId="53DCADC3" w14:textId="77777777" w:rsidR="005A5657" w:rsidRDefault="005A5657" w:rsidP="005A5657">
            <w:pPr>
              <w:rPr>
                <w:rFonts w:eastAsia="DengXian"/>
                <w:lang w:val="en-US" w:eastAsia="zh-CN"/>
              </w:rPr>
            </w:pPr>
            <w:r>
              <w:rPr>
                <w:rFonts w:eastAsia="DengXian"/>
                <w:lang w:val="en-US" w:eastAsia="zh-CN"/>
              </w:rPr>
              <w:t>For clarity, we suggest the following changes for this proposal:</w:t>
            </w:r>
          </w:p>
          <w:p w14:paraId="55157612" w14:textId="5402E682" w:rsidR="005A5657" w:rsidRDefault="005A5657" w:rsidP="005A5657">
            <w:pPr>
              <w:jc w:val="both"/>
              <w:rPr>
                <w:lang w:val="en-US"/>
              </w:rPr>
            </w:pPr>
            <w:r w:rsidRPr="00966C62">
              <w:rPr>
                <w:rFonts w:eastAsia="DengXian"/>
                <w:i/>
                <w:iCs/>
                <w:color w:val="FF0000"/>
              </w:rPr>
              <w:t>For FR1 TDD bands where a non-RedCap UE is required to be equipped with a minimum of 4 Rx branches, recommend that the specification supports</w:t>
            </w:r>
            <w:r w:rsidRPr="00966C62">
              <w:rPr>
                <w:i/>
                <w:iCs/>
                <w:color w:val="FF0000"/>
              </w:rPr>
              <w:t xml:space="preserve"> RedCap UEs with max 1 DL MIMO layer and 1 RX branch, as well as RedCap UEs with max 2 DL MIMO layers  and 2 RX branches.</w:t>
            </w:r>
          </w:p>
        </w:tc>
      </w:tr>
      <w:tr w:rsidR="00525DCE" w:rsidRPr="00DD75C8" w14:paraId="030F0E6A" w14:textId="77777777" w:rsidTr="009B6CCC">
        <w:tc>
          <w:tcPr>
            <w:tcW w:w="1479" w:type="dxa"/>
          </w:tcPr>
          <w:p w14:paraId="2CC40364" w14:textId="414E6E41" w:rsidR="00525DCE" w:rsidRDefault="00525DCE" w:rsidP="007C771A">
            <w:pPr>
              <w:rPr>
                <w:rFonts w:eastAsia="Malgun Gothic"/>
                <w:lang w:val="en-US" w:eastAsia="ko-KR"/>
              </w:rPr>
            </w:pPr>
            <w:r>
              <w:rPr>
                <w:rFonts w:eastAsia="Malgun Gothic"/>
                <w:lang w:val="en-US" w:eastAsia="ko-KR"/>
              </w:rPr>
              <w:t>Intel</w:t>
            </w:r>
          </w:p>
        </w:tc>
        <w:tc>
          <w:tcPr>
            <w:tcW w:w="1372" w:type="dxa"/>
          </w:tcPr>
          <w:p w14:paraId="76C2F029" w14:textId="78E88AC0" w:rsidR="00525DCE" w:rsidRDefault="00525DCE" w:rsidP="007C771A">
            <w:pPr>
              <w:tabs>
                <w:tab w:val="left" w:pos="551"/>
              </w:tabs>
              <w:rPr>
                <w:rFonts w:eastAsia="Malgun Gothic"/>
                <w:lang w:val="en-US" w:eastAsia="ko-KR"/>
              </w:rPr>
            </w:pPr>
            <w:r>
              <w:rPr>
                <w:rFonts w:eastAsia="Malgun Gothic"/>
                <w:lang w:val="en-US" w:eastAsia="ko-KR"/>
              </w:rPr>
              <w:t>Y</w:t>
            </w:r>
          </w:p>
        </w:tc>
        <w:tc>
          <w:tcPr>
            <w:tcW w:w="6780" w:type="dxa"/>
          </w:tcPr>
          <w:p w14:paraId="2F84571F" w14:textId="77777777" w:rsidR="00525DCE" w:rsidRDefault="00525DCE" w:rsidP="005A5657">
            <w:pPr>
              <w:rPr>
                <w:rFonts w:eastAsia="DengXian"/>
                <w:lang w:val="en-US" w:eastAsia="zh-CN"/>
              </w:rPr>
            </w:pPr>
          </w:p>
        </w:tc>
      </w:tr>
      <w:tr w:rsidR="00E85732" w:rsidRPr="00DD75C8" w14:paraId="53DEA968" w14:textId="77777777" w:rsidTr="009B6CCC">
        <w:tc>
          <w:tcPr>
            <w:tcW w:w="1479" w:type="dxa"/>
          </w:tcPr>
          <w:p w14:paraId="6C1510A4" w14:textId="0B5728B8" w:rsidR="00E85732" w:rsidRDefault="00E85732" w:rsidP="00E85732">
            <w:pPr>
              <w:rPr>
                <w:rFonts w:eastAsia="Malgun Gothic"/>
                <w:lang w:val="en-US" w:eastAsia="ko-KR"/>
              </w:rPr>
            </w:pPr>
            <w:r>
              <w:rPr>
                <w:rFonts w:eastAsia="DengXian"/>
                <w:lang w:eastAsia="zh-CN"/>
              </w:rPr>
              <w:t>Nokia, NSB</w:t>
            </w:r>
          </w:p>
        </w:tc>
        <w:tc>
          <w:tcPr>
            <w:tcW w:w="1372" w:type="dxa"/>
          </w:tcPr>
          <w:p w14:paraId="7F2C55B1" w14:textId="29C1D776" w:rsidR="00E85732" w:rsidRDefault="00E85732" w:rsidP="00E85732">
            <w:pPr>
              <w:tabs>
                <w:tab w:val="left" w:pos="551"/>
              </w:tabs>
              <w:rPr>
                <w:rFonts w:eastAsia="Malgun Gothic"/>
                <w:lang w:val="en-US" w:eastAsia="ko-KR"/>
              </w:rPr>
            </w:pPr>
            <w:r>
              <w:rPr>
                <w:rFonts w:eastAsia="DengXian"/>
                <w:lang w:val="en-US" w:eastAsia="zh-CN"/>
              </w:rPr>
              <w:t>Y</w:t>
            </w:r>
          </w:p>
        </w:tc>
        <w:tc>
          <w:tcPr>
            <w:tcW w:w="6780" w:type="dxa"/>
          </w:tcPr>
          <w:p w14:paraId="62E059B7" w14:textId="18A5B2D5" w:rsidR="00E85732" w:rsidRDefault="00DB7656" w:rsidP="00E85732">
            <w:pPr>
              <w:rPr>
                <w:rFonts w:eastAsia="DengXian"/>
                <w:lang w:val="en-US" w:eastAsia="zh-CN"/>
              </w:rPr>
            </w:pPr>
            <w:r>
              <w:rPr>
                <w:lang w:val="en-US"/>
              </w:rPr>
              <w:t>We think that the number of DL MIMO layers should be the same as the number of Rx antennas. But we are OK to accept this.</w:t>
            </w:r>
          </w:p>
        </w:tc>
      </w:tr>
      <w:tr w:rsidR="006940A3" w:rsidRPr="00DD75C8" w14:paraId="497394D2" w14:textId="77777777" w:rsidTr="009B6CCC">
        <w:tc>
          <w:tcPr>
            <w:tcW w:w="1479" w:type="dxa"/>
          </w:tcPr>
          <w:p w14:paraId="1413EBCD" w14:textId="69F6ECE5" w:rsidR="006940A3" w:rsidRPr="006940A3" w:rsidRDefault="006940A3" w:rsidP="00E85732">
            <w:pPr>
              <w:rPr>
                <w:rFonts w:eastAsia="游明朝"/>
                <w:lang w:eastAsia="ja-JP"/>
              </w:rPr>
            </w:pPr>
            <w:r>
              <w:rPr>
                <w:rFonts w:eastAsia="游明朝" w:hint="eastAsia"/>
                <w:lang w:eastAsia="ja-JP"/>
              </w:rPr>
              <w:t>DOCOMO</w:t>
            </w:r>
          </w:p>
        </w:tc>
        <w:tc>
          <w:tcPr>
            <w:tcW w:w="1372" w:type="dxa"/>
          </w:tcPr>
          <w:p w14:paraId="5B49C81A" w14:textId="40EAECBA" w:rsidR="006940A3" w:rsidRPr="006940A3" w:rsidRDefault="006940A3" w:rsidP="00E85732">
            <w:pPr>
              <w:tabs>
                <w:tab w:val="left" w:pos="551"/>
              </w:tabs>
              <w:rPr>
                <w:rFonts w:eastAsia="游明朝"/>
                <w:lang w:val="en-US" w:eastAsia="ja-JP"/>
              </w:rPr>
            </w:pPr>
            <w:r>
              <w:rPr>
                <w:rFonts w:eastAsia="游明朝" w:hint="eastAsia"/>
                <w:lang w:val="en-US" w:eastAsia="ja-JP"/>
              </w:rPr>
              <w:t>Y</w:t>
            </w:r>
          </w:p>
        </w:tc>
        <w:tc>
          <w:tcPr>
            <w:tcW w:w="6780" w:type="dxa"/>
          </w:tcPr>
          <w:p w14:paraId="388E62DD" w14:textId="77777777" w:rsidR="006940A3" w:rsidRDefault="006940A3" w:rsidP="00E85732">
            <w:pPr>
              <w:rPr>
                <w:lang w:val="en-US"/>
              </w:rPr>
            </w:pPr>
          </w:p>
        </w:tc>
      </w:tr>
      <w:tr w:rsidR="004E13A4" w:rsidRPr="00DD75C8" w14:paraId="4F9151AE" w14:textId="77777777" w:rsidTr="009B6CCC">
        <w:tc>
          <w:tcPr>
            <w:tcW w:w="1479" w:type="dxa"/>
          </w:tcPr>
          <w:p w14:paraId="127F3290" w14:textId="01108DFC" w:rsidR="004E13A4" w:rsidRDefault="004E13A4" w:rsidP="004E13A4">
            <w:pPr>
              <w:rPr>
                <w:rFonts w:eastAsia="游明朝"/>
                <w:lang w:eastAsia="ja-JP"/>
              </w:rPr>
            </w:pPr>
            <w:r>
              <w:rPr>
                <w:rFonts w:eastAsia="Malgun Gothic" w:hint="eastAsia"/>
                <w:lang w:eastAsia="ko-KR"/>
              </w:rPr>
              <w:t>LG</w:t>
            </w:r>
          </w:p>
        </w:tc>
        <w:tc>
          <w:tcPr>
            <w:tcW w:w="1372" w:type="dxa"/>
          </w:tcPr>
          <w:p w14:paraId="34C386FF" w14:textId="7323AF6C"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4C1EAAF5" w14:textId="3B0DA8E3" w:rsidR="004E13A4" w:rsidRDefault="004E13A4" w:rsidP="004E13A4">
            <w:pPr>
              <w:rPr>
                <w:lang w:val="en-US"/>
              </w:rPr>
            </w:pPr>
            <w:r>
              <w:rPr>
                <w:rFonts w:hint="eastAsia"/>
                <w:lang w:val="en-US" w:eastAsia="ko-KR"/>
              </w:rPr>
              <w:t>Also okay with the</w:t>
            </w:r>
            <w:r>
              <w:rPr>
                <w:lang w:val="en-US" w:eastAsia="ko-KR"/>
              </w:rPr>
              <w:t xml:space="preserve"> suggested</w:t>
            </w:r>
            <w:r>
              <w:rPr>
                <w:rFonts w:hint="eastAsia"/>
                <w:lang w:val="en-US" w:eastAsia="ko-KR"/>
              </w:rPr>
              <w:t xml:space="preserve"> addition from Ericsson.</w:t>
            </w:r>
          </w:p>
        </w:tc>
      </w:tr>
      <w:tr w:rsidR="003B364E" w:rsidRPr="00DD75C8" w14:paraId="0E57B7D5" w14:textId="77777777" w:rsidTr="009B6CCC">
        <w:tc>
          <w:tcPr>
            <w:tcW w:w="1479" w:type="dxa"/>
          </w:tcPr>
          <w:p w14:paraId="3EB3DA78" w14:textId="5C6DA0A8" w:rsidR="003B364E" w:rsidRDefault="003B364E" w:rsidP="004E13A4">
            <w:pPr>
              <w:rPr>
                <w:rFonts w:eastAsia="Malgun Gothic"/>
                <w:lang w:eastAsia="ko-KR"/>
              </w:rPr>
            </w:pPr>
            <w:r>
              <w:rPr>
                <w:rFonts w:eastAsia="DengXian" w:hint="eastAsia"/>
                <w:lang w:eastAsia="zh-CN"/>
              </w:rPr>
              <w:t>CATT</w:t>
            </w:r>
          </w:p>
        </w:tc>
        <w:tc>
          <w:tcPr>
            <w:tcW w:w="1372" w:type="dxa"/>
          </w:tcPr>
          <w:p w14:paraId="14D0F5C1" w14:textId="74B940F1"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2F709D85" w14:textId="01FD5DAF" w:rsidR="003B364E" w:rsidRDefault="003B364E" w:rsidP="004E13A4">
            <w:pPr>
              <w:rPr>
                <w:lang w:val="en-US" w:eastAsia="ko-KR"/>
              </w:rPr>
            </w:pPr>
            <w:r>
              <w:rPr>
                <w:rFonts w:eastAsia="DengXian" w:hint="eastAsia"/>
                <w:lang w:val="en-US" w:eastAsia="zh-CN"/>
              </w:rPr>
              <w:t>We can live with this for the sake of progress.</w:t>
            </w:r>
          </w:p>
        </w:tc>
      </w:tr>
      <w:tr w:rsidR="002E1216" w:rsidRPr="00DD75C8" w14:paraId="543223EC" w14:textId="77777777" w:rsidTr="009B6CCC">
        <w:tc>
          <w:tcPr>
            <w:tcW w:w="1479" w:type="dxa"/>
          </w:tcPr>
          <w:p w14:paraId="59EB2690" w14:textId="693ED3C2" w:rsidR="002E1216" w:rsidRDefault="002E1216" w:rsidP="002E1216">
            <w:pPr>
              <w:rPr>
                <w:rFonts w:eastAsia="DengXian"/>
                <w:lang w:eastAsia="zh-CN"/>
              </w:rPr>
            </w:pPr>
            <w:r>
              <w:rPr>
                <w:rFonts w:eastAsia="Malgun Gothic"/>
                <w:lang w:val="en-US" w:eastAsia="ko-KR"/>
              </w:rPr>
              <w:t>SONY6</w:t>
            </w:r>
          </w:p>
        </w:tc>
        <w:tc>
          <w:tcPr>
            <w:tcW w:w="1372" w:type="dxa"/>
          </w:tcPr>
          <w:p w14:paraId="2D3344C5" w14:textId="2A4EBBB4" w:rsidR="002E1216" w:rsidRDefault="002E1216" w:rsidP="002E1216">
            <w:pPr>
              <w:tabs>
                <w:tab w:val="left" w:pos="551"/>
              </w:tabs>
              <w:rPr>
                <w:rFonts w:eastAsia="DengXian"/>
                <w:lang w:val="en-US" w:eastAsia="zh-CN"/>
              </w:rPr>
            </w:pPr>
            <w:r>
              <w:rPr>
                <w:rFonts w:eastAsia="Malgun Gothic"/>
                <w:lang w:val="en-US" w:eastAsia="ko-KR"/>
              </w:rPr>
              <w:t>Y</w:t>
            </w:r>
          </w:p>
        </w:tc>
        <w:tc>
          <w:tcPr>
            <w:tcW w:w="6780" w:type="dxa"/>
          </w:tcPr>
          <w:p w14:paraId="22E206F8" w14:textId="2983B665" w:rsidR="002E1216" w:rsidRDefault="002E1216" w:rsidP="002E1216">
            <w:pPr>
              <w:rPr>
                <w:rFonts w:eastAsia="DengXian"/>
                <w:lang w:val="en-US" w:eastAsia="zh-CN"/>
              </w:rPr>
            </w:pPr>
            <w:r>
              <w:rPr>
                <w:lang w:val="en-US"/>
              </w:rPr>
              <w:t>Agree with Ericsson</w:t>
            </w:r>
          </w:p>
        </w:tc>
      </w:tr>
      <w:tr w:rsidR="005B29D9" w14:paraId="61CDC62B" w14:textId="77777777" w:rsidTr="005B29D9">
        <w:tc>
          <w:tcPr>
            <w:tcW w:w="1479" w:type="dxa"/>
          </w:tcPr>
          <w:p w14:paraId="21DEDF01"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7E1DFF74"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5FDDFA07" w14:textId="77777777" w:rsidR="005B29D9" w:rsidRDefault="005B29D9" w:rsidP="00FA6560">
            <w:pPr>
              <w:rPr>
                <w:rFonts w:eastAsia="DengXian"/>
                <w:lang w:val="en-US" w:eastAsia="zh-CN"/>
              </w:rPr>
            </w:pPr>
          </w:p>
        </w:tc>
      </w:tr>
      <w:tr w:rsidR="00943264" w14:paraId="10D3AE11" w14:textId="77777777" w:rsidTr="00943264">
        <w:tc>
          <w:tcPr>
            <w:tcW w:w="1479" w:type="dxa"/>
          </w:tcPr>
          <w:p w14:paraId="6D10F129"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3E00B2FF"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3BDFB947" w14:textId="77777777" w:rsidR="00943264" w:rsidRDefault="00943264" w:rsidP="00FA6560">
            <w:pPr>
              <w:rPr>
                <w:rFonts w:eastAsia="DengXian"/>
                <w:lang w:val="en-US" w:eastAsia="zh-CN"/>
              </w:rPr>
            </w:pPr>
            <w:r>
              <w:rPr>
                <w:rFonts w:eastAsia="DengXian" w:hint="eastAsia"/>
                <w:lang w:val="en-US" w:eastAsia="zh-CN"/>
              </w:rPr>
              <w:t>T</w:t>
            </w:r>
            <w:r>
              <w:rPr>
                <w:rFonts w:eastAsia="DengXian"/>
                <w:lang w:val="en-US" w:eastAsia="zh-CN"/>
              </w:rPr>
              <w:t xml:space="preserve">he proposal regarding MIMO layer should be pending until the conclusion of Rx antenna is made. </w:t>
            </w:r>
          </w:p>
        </w:tc>
      </w:tr>
      <w:tr w:rsidR="00B606F5" w14:paraId="4F5B10D8" w14:textId="77777777" w:rsidTr="00943264">
        <w:tc>
          <w:tcPr>
            <w:tcW w:w="1479" w:type="dxa"/>
          </w:tcPr>
          <w:p w14:paraId="4DA4DE2B" w14:textId="2CFCEA81" w:rsidR="00B606F5" w:rsidRDefault="00B606F5" w:rsidP="00FA6560">
            <w:pPr>
              <w:rPr>
                <w:rFonts w:eastAsia="DengXian"/>
                <w:lang w:eastAsia="zh-CN"/>
              </w:rPr>
            </w:pPr>
            <w:r>
              <w:rPr>
                <w:rFonts w:eastAsia="DengXian"/>
                <w:lang w:eastAsia="zh-CN"/>
              </w:rPr>
              <w:t>NEC</w:t>
            </w:r>
          </w:p>
        </w:tc>
        <w:tc>
          <w:tcPr>
            <w:tcW w:w="1372" w:type="dxa"/>
          </w:tcPr>
          <w:p w14:paraId="48EBE7A5" w14:textId="7DBD2888"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1D227E7C" w14:textId="77777777" w:rsidR="00B606F5" w:rsidRDefault="00B606F5" w:rsidP="00FA6560">
            <w:pPr>
              <w:rPr>
                <w:rFonts w:eastAsia="DengXian"/>
                <w:lang w:val="en-US" w:eastAsia="zh-CN"/>
              </w:rPr>
            </w:pPr>
          </w:p>
        </w:tc>
      </w:tr>
      <w:tr w:rsidR="000145ED" w14:paraId="605FB354" w14:textId="77777777" w:rsidTr="00943264">
        <w:tc>
          <w:tcPr>
            <w:tcW w:w="1479" w:type="dxa"/>
          </w:tcPr>
          <w:p w14:paraId="66107C5B" w14:textId="7464DBA3" w:rsidR="000145ED" w:rsidRDefault="000145ED" w:rsidP="00FA6560">
            <w:pPr>
              <w:rPr>
                <w:rFonts w:eastAsia="DengXian"/>
                <w:lang w:eastAsia="zh-CN"/>
              </w:rPr>
            </w:pPr>
            <w:r>
              <w:rPr>
                <w:rFonts w:eastAsia="DengXian"/>
                <w:lang w:eastAsia="zh-CN"/>
              </w:rPr>
              <w:t>CMCC</w:t>
            </w:r>
          </w:p>
        </w:tc>
        <w:tc>
          <w:tcPr>
            <w:tcW w:w="1372" w:type="dxa"/>
          </w:tcPr>
          <w:p w14:paraId="217F9ACF" w14:textId="5AA1BC36" w:rsidR="000145ED" w:rsidRDefault="000145ED" w:rsidP="00FA6560">
            <w:pPr>
              <w:tabs>
                <w:tab w:val="left" w:pos="551"/>
              </w:tabs>
              <w:rPr>
                <w:rFonts w:eastAsia="DengXian"/>
                <w:lang w:val="en-US" w:eastAsia="zh-CN"/>
              </w:rPr>
            </w:pPr>
            <w:r>
              <w:rPr>
                <w:rFonts w:eastAsia="DengXian"/>
                <w:lang w:val="en-US" w:eastAsia="zh-CN"/>
              </w:rPr>
              <w:t>N</w:t>
            </w:r>
          </w:p>
        </w:tc>
        <w:tc>
          <w:tcPr>
            <w:tcW w:w="6780" w:type="dxa"/>
          </w:tcPr>
          <w:p w14:paraId="3762B252" w14:textId="31DD9D4C" w:rsidR="000145ED" w:rsidRDefault="000145ED" w:rsidP="00FA6560">
            <w:pPr>
              <w:rPr>
                <w:rFonts w:eastAsia="DengXian"/>
                <w:lang w:val="en-US" w:eastAsia="zh-CN"/>
              </w:rPr>
            </w:pPr>
            <w:r>
              <w:rPr>
                <w:rFonts w:eastAsia="DengXian" w:hint="eastAsia"/>
                <w:lang w:val="en-US" w:eastAsia="zh-CN"/>
              </w:rPr>
              <w:t>T</w:t>
            </w:r>
            <w:r>
              <w:rPr>
                <w:rFonts w:eastAsia="DengXian"/>
                <w:lang w:val="en-US" w:eastAsia="zh-CN"/>
              </w:rPr>
              <w:t>he number of layers should equals with number of Rx branches.</w:t>
            </w:r>
          </w:p>
        </w:tc>
      </w:tr>
      <w:tr w:rsidR="00F03F9C" w14:paraId="6529E3E8" w14:textId="77777777" w:rsidTr="00943264">
        <w:tc>
          <w:tcPr>
            <w:tcW w:w="1479" w:type="dxa"/>
          </w:tcPr>
          <w:p w14:paraId="4F5668BB" w14:textId="31666DC3" w:rsidR="00F03F9C" w:rsidRDefault="00F03F9C" w:rsidP="00F03F9C">
            <w:pPr>
              <w:rPr>
                <w:rFonts w:eastAsia="DengXian"/>
                <w:lang w:eastAsia="zh-CN"/>
              </w:rPr>
            </w:pPr>
            <w:r>
              <w:rPr>
                <w:rFonts w:eastAsia="游明朝" w:hint="eastAsia"/>
                <w:lang w:eastAsia="zh-CN"/>
              </w:rPr>
              <w:t>ZTE</w:t>
            </w:r>
          </w:p>
        </w:tc>
        <w:tc>
          <w:tcPr>
            <w:tcW w:w="1372" w:type="dxa"/>
          </w:tcPr>
          <w:p w14:paraId="40FC9F28" w14:textId="418D97D3" w:rsidR="00F03F9C" w:rsidRDefault="00F03F9C" w:rsidP="00F03F9C">
            <w:pPr>
              <w:tabs>
                <w:tab w:val="left" w:pos="551"/>
              </w:tabs>
              <w:rPr>
                <w:rFonts w:eastAsia="DengXian"/>
                <w:lang w:val="en-US" w:eastAsia="zh-CN"/>
              </w:rPr>
            </w:pPr>
            <w:r>
              <w:rPr>
                <w:rFonts w:eastAsia="游明朝" w:hint="eastAsia"/>
                <w:lang w:val="en-US" w:eastAsia="zh-CN"/>
              </w:rPr>
              <w:t>Y</w:t>
            </w:r>
          </w:p>
        </w:tc>
        <w:tc>
          <w:tcPr>
            <w:tcW w:w="6780" w:type="dxa"/>
          </w:tcPr>
          <w:p w14:paraId="3672977A" w14:textId="77777777" w:rsidR="00F03F9C" w:rsidRDefault="00F03F9C" w:rsidP="00F03F9C">
            <w:pPr>
              <w:rPr>
                <w:rFonts w:eastAsia="DengXian"/>
                <w:lang w:val="en-US" w:eastAsia="zh-CN"/>
              </w:rPr>
            </w:pPr>
          </w:p>
        </w:tc>
      </w:tr>
      <w:tr w:rsidR="005B18A6" w14:paraId="1697BF55" w14:textId="77777777" w:rsidTr="00943264">
        <w:tc>
          <w:tcPr>
            <w:tcW w:w="1479" w:type="dxa"/>
          </w:tcPr>
          <w:p w14:paraId="36A8E30B" w14:textId="533D641D" w:rsidR="005B18A6" w:rsidRDefault="005B18A6" w:rsidP="00F03F9C">
            <w:pPr>
              <w:rPr>
                <w:rFonts w:eastAsia="游明朝"/>
                <w:lang w:eastAsia="zh-CN"/>
              </w:rPr>
            </w:pPr>
            <w:r>
              <w:rPr>
                <w:rFonts w:eastAsia="DengXian" w:hint="eastAsia"/>
                <w:lang w:eastAsia="zh-CN"/>
              </w:rPr>
              <w:lastRenderedPageBreak/>
              <w:t>OPPO</w:t>
            </w:r>
          </w:p>
        </w:tc>
        <w:tc>
          <w:tcPr>
            <w:tcW w:w="1372" w:type="dxa"/>
          </w:tcPr>
          <w:p w14:paraId="081AECF3" w14:textId="75368BFE"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8A578D9"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0C00D27D" w14:textId="0F19F420" w:rsidR="005B18A6" w:rsidRDefault="005B18A6" w:rsidP="00F03F9C">
            <w:pPr>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78FA2CB0" w14:textId="77777777" w:rsidTr="00615FF5">
        <w:tc>
          <w:tcPr>
            <w:tcW w:w="1479" w:type="dxa"/>
          </w:tcPr>
          <w:p w14:paraId="355AB804"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745239D5" w14:textId="77777777" w:rsidR="00615FF5" w:rsidRDefault="00615FF5" w:rsidP="00E45132">
            <w:pPr>
              <w:tabs>
                <w:tab w:val="left" w:pos="551"/>
              </w:tabs>
              <w:rPr>
                <w:rFonts w:eastAsia="DengXian"/>
                <w:lang w:val="en-US" w:eastAsia="zh-CN"/>
              </w:rPr>
            </w:pPr>
            <w:r>
              <w:rPr>
                <w:rFonts w:eastAsia="Malgun Gothic" w:hint="eastAsia"/>
                <w:lang w:val="en-US" w:eastAsia="ko-KR"/>
              </w:rPr>
              <w:t>N</w:t>
            </w:r>
          </w:p>
        </w:tc>
        <w:tc>
          <w:tcPr>
            <w:tcW w:w="6780" w:type="dxa"/>
          </w:tcPr>
          <w:p w14:paraId="11818C0E" w14:textId="77777777" w:rsidR="00615FF5" w:rsidRDefault="00615FF5" w:rsidP="00E45132">
            <w:pPr>
              <w:rPr>
                <w:lang w:val="en-US"/>
              </w:rPr>
            </w:pPr>
            <w:r w:rsidRPr="00EE43C7">
              <w:rPr>
                <w:lang w:val="en-US"/>
              </w:rPr>
              <w:t>We think N=1 should be supported</w:t>
            </w:r>
            <w:r>
              <w:rPr>
                <w:lang w:val="en-US"/>
              </w:rPr>
              <w:t xml:space="preserve"> together with 1Rx</w:t>
            </w:r>
            <w:r w:rsidRPr="00EE43C7">
              <w:rPr>
                <w:lang w:val="en-US"/>
              </w:rPr>
              <w:t xml:space="preserve"> as the </w:t>
            </w:r>
            <w:r w:rsidRPr="00EE43C7">
              <w:rPr>
                <w:b/>
                <w:bCs/>
                <w:u w:val="single"/>
                <w:lang w:val="en-US"/>
              </w:rPr>
              <w:t>minimum</w:t>
            </w:r>
            <w:r>
              <w:rPr>
                <w:lang w:val="en-US"/>
              </w:rPr>
              <w:t xml:space="preserve"> number of RX branches. </w:t>
            </w:r>
          </w:p>
          <w:p w14:paraId="31E6A950" w14:textId="77777777" w:rsidR="00615FF5" w:rsidRDefault="00615FF5" w:rsidP="00E45132">
            <w:pPr>
              <w:rPr>
                <w:lang w:val="en-US"/>
              </w:rPr>
            </w:pPr>
            <w:r>
              <w:rPr>
                <w:lang w:val="en-US"/>
              </w:rPr>
              <w:t>We should agreed on # of Rx first and then discuss whether more relax of MIMO layer is needed or not.</w:t>
            </w:r>
          </w:p>
        </w:tc>
      </w:tr>
      <w:tr w:rsidR="00D354BD" w14:paraId="5CD425F0" w14:textId="77777777" w:rsidTr="00615FF5">
        <w:tc>
          <w:tcPr>
            <w:tcW w:w="1479" w:type="dxa"/>
          </w:tcPr>
          <w:p w14:paraId="61E055A5" w14:textId="2E037F64" w:rsidR="00D354BD" w:rsidRDefault="00D354BD" w:rsidP="00E45132">
            <w:pPr>
              <w:rPr>
                <w:rFonts w:eastAsia="DengXian"/>
                <w:lang w:eastAsia="zh-CN"/>
              </w:rPr>
            </w:pPr>
            <w:r>
              <w:rPr>
                <w:rFonts w:eastAsia="DengXian"/>
                <w:lang w:eastAsia="zh-CN"/>
              </w:rPr>
              <w:t>Sequans</w:t>
            </w:r>
          </w:p>
        </w:tc>
        <w:tc>
          <w:tcPr>
            <w:tcW w:w="1372" w:type="dxa"/>
          </w:tcPr>
          <w:p w14:paraId="76428124" w14:textId="573AE8C2"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0A00349E" w14:textId="77777777" w:rsidR="00D354BD" w:rsidRDefault="00D354BD" w:rsidP="00E45132">
            <w:pPr>
              <w:rPr>
                <w:rFonts w:eastAsia="DengXian"/>
                <w:lang w:val="en-US" w:eastAsia="zh-CN"/>
              </w:rPr>
            </w:pPr>
            <w:r>
              <w:rPr>
                <w:rFonts w:eastAsia="DengXian"/>
                <w:lang w:val="en-US" w:eastAsia="zh-CN"/>
              </w:rPr>
              <w:t>Maybe with minor modification, to be aligned with conclusion proposals on Rx branches:</w:t>
            </w:r>
          </w:p>
          <w:p w14:paraId="706138FD" w14:textId="44EF5895" w:rsidR="00D354BD" w:rsidRPr="00EE43C7" w:rsidRDefault="00D354BD" w:rsidP="00E45132">
            <w:pPr>
              <w:rPr>
                <w:lang w:val="en-US"/>
              </w:rPr>
            </w:pPr>
            <w:r w:rsidRPr="004E3F60">
              <w:rPr>
                <w:rFonts w:eastAsia="DengXian"/>
                <w:bCs/>
                <w:i/>
              </w:rPr>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4 Rx branches.</w:t>
            </w:r>
          </w:p>
        </w:tc>
      </w:tr>
      <w:tr w:rsidR="008D42B3" w14:paraId="6E80A9BD" w14:textId="77777777" w:rsidTr="008D42B3">
        <w:tc>
          <w:tcPr>
            <w:tcW w:w="1479" w:type="dxa"/>
          </w:tcPr>
          <w:p w14:paraId="73FF6DAA" w14:textId="77777777" w:rsidR="008D42B3" w:rsidRDefault="008D42B3" w:rsidP="008D42B3">
            <w:pPr>
              <w:rPr>
                <w:rFonts w:eastAsia="Malgun Gothic"/>
                <w:lang w:eastAsia="ko-KR"/>
              </w:rPr>
            </w:pPr>
            <w:r>
              <w:rPr>
                <w:rFonts w:eastAsia="DengXian"/>
                <w:lang w:eastAsia="zh-CN"/>
              </w:rPr>
              <w:t>Huawei, HiSilicon</w:t>
            </w:r>
          </w:p>
        </w:tc>
        <w:tc>
          <w:tcPr>
            <w:tcW w:w="1372" w:type="dxa"/>
          </w:tcPr>
          <w:p w14:paraId="291F03E7" w14:textId="2CD9D2EE" w:rsidR="008D42B3" w:rsidRDefault="008D42B3" w:rsidP="008D42B3">
            <w:pPr>
              <w:tabs>
                <w:tab w:val="left" w:pos="551"/>
              </w:tabs>
              <w:rPr>
                <w:rFonts w:eastAsia="Malgun Gothic"/>
                <w:lang w:val="en-US" w:eastAsia="ko-KR"/>
              </w:rPr>
            </w:pPr>
            <w:r>
              <w:rPr>
                <w:rFonts w:eastAsia="DengXian"/>
                <w:lang w:val="en-US" w:eastAsia="zh-CN"/>
              </w:rPr>
              <w:t>FFS</w:t>
            </w:r>
          </w:p>
        </w:tc>
        <w:tc>
          <w:tcPr>
            <w:tcW w:w="6780" w:type="dxa"/>
          </w:tcPr>
          <w:p w14:paraId="25E5732F" w14:textId="77777777" w:rsidR="008D42B3" w:rsidRDefault="008D42B3" w:rsidP="008D42B3">
            <w:pPr>
              <w:rPr>
                <w:lang w:val="en-US" w:eastAsia="ko-KR"/>
              </w:rPr>
            </w:pPr>
          </w:p>
        </w:tc>
      </w:tr>
      <w:tr w:rsidR="00232DB5" w14:paraId="5BE6ADE8" w14:textId="77777777" w:rsidTr="008D42B3">
        <w:tc>
          <w:tcPr>
            <w:tcW w:w="1479" w:type="dxa"/>
          </w:tcPr>
          <w:p w14:paraId="13EA7AA7" w14:textId="5BD38322" w:rsidR="00232DB5" w:rsidRDefault="00232DB5" w:rsidP="00232DB5">
            <w:pPr>
              <w:rPr>
                <w:rFonts w:eastAsia="DengXian"/>
                <w:lang w:eastAsia="zh-CN"/>
              </w:rPr>
            </w:pPr>
            <w:r>
              <w:rPr>
                <w:rFonts w:eastAsia="DengXian" w:hint="eastAsia"/>
                <w:lang w:eastAsia="zh-CN"/>
              </w:rPr>
              <w:t>Spreadt</w:t>
            </w:r>
            <w:r>
              <w:rPr>
                <w:rFonts w:eastAsia="DengXian"/>
                <w:lang w:eastAsia="zh-CN"/>
              </w:rPr>
              <w:t>rum</w:t>
            </w:r>
          </w:p>
        </w:tc>
        <w:tc>
          <w:tcPr>
            <w:tcW w:w="1372" w:type="dxa"/>
          </w:tcPr>
          <w:p w14:paraId="25700B79" w14:textId="77777777" w:rsidR="00232DB5" w:rsidRDefault="00232DB5" w:rsidP="00232DB5">
            <w:pPr>
              <w:tabs>
                <w:tab w:val="left" w:pos="551"/>
              </w:tabs>
              <w:rPr>
                <w:rFonts w:eastAsia="DengXian"/>
                <w:lang w:val="en-US" w:eastAsia="zh-CN"/>
              </w:rPr>
            </w:pPr>
          </w:p>
        </w:tc>
        <w:tc>
          <w:tcPr>
            <w:tcW w:w="6780" w:type="dxa"/>
          </w:tcPr>
          <w:p w14:paraId="5674DA47" w14:textId="5C5A8B83" w:rsidR="00232DB5" w:rsidRDefault="00232DB5" w:rsidP="00232DB5">
            <w:pPr>
              <w:rPr>
                <w:lang w:val="en-US" w:eastAsia="ko-KR"/>
              </w:rPr>
            </w:pPr>
            <w:r>
              <w:rPr>
                <w:lang w:val="en-US"/>
              </w:rPr>
              <w:t xml:space="preserve">Number of </w:t>
            </w:r>
            <w:r w:rsidRPr="0089130C">
              <w:rPr>
                <w:lang w:val="en-US"/>
              </w:rPr>
              <w:t>DL MIMO layers</w:t>
            </w:r>
            <w:r>
              <w:rPr>
                <w:lang w:val="en-US"/>
              </w:rPr>
              <w:t xml:space="preserve"> should be the same as the #Rx</w:t>
            </w:r>
          </w:p>
        </w:tc>
      </w:tr>
    </w:tbl>
    <w:p w14:paraId="7023C423" w14:textId="77777777" w:rsidR="00BE385D" w:rsidRDefault="00BE385D" w:rsidP="00BE385D"/>
    <w:p w14:paraId="27285FF6" w14:textId="1B260194" w:rsidR="00BE385D" w:rsidRPr="00782678" w:rsidRDefault="00BE385D" w:rsidP="00BE385D">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9</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Support that the minimum number of supported DL MIMO layers of an FR2 RedCap UE is 1.</w:t>
      </w:r>
    </w:p>
    <w:tbl>
      <w:tblPr>
        <w:tblStyle w:val="af7"/>
        <w:tblW w:w="9631" w:type="dxa"/>
        <w:tblLook w:val="04A0" w:firstRow="1" w:lastRow="0" w:firstColumn="1" w:lastColumn="0" w:noHBand="0" w:noVBand="1"/>
      </w:tblPr>
      <w:tblGrid>
        <w:gridCol w:w="1479"/>
        <w:gridCol w:w="1372"/>
        <w:gridCol w:w="6780"/>
      </w:tblGrid>
      <w:tr w:rsidR="00BE385D" w14:paraId="331A759B" w14:textId="77777777" w:rsidTr="00305863">
        <w:tc>
          <w:tcPr>
            <w:tcW w:w="1479" w:type="dxa"/>
            <w:shd w:val="clear" w:color="auto" w:fill="D9D9D9" w:themeFill="background1" w:themeFillShade="D9"/>
          </w:tcPr>
          <w:p w14:paraId="52F633E9" w14:textId="77777777" w:rsidR="00BE385D" w:rsidRDefault="00BE385D" w:rsidP="00305863">
            <w:pPr>
              <w:rPr>
                <w:b/>
                <w:bCs/>
              </w:rPr>
            </w:pPr>
            <w:r>
              <w:rPr>
                <w:b/>
                <w:bCs/>
              </w:rPr>
              <w:t>Company</w:t>
            </w:r>
          </w:p>
        </w:tc>
        <w:tc>
          <w:tcPr>
            <w:tcW w:w="1372" w:type="dxa"/>
            <w:shd w:val="clear" w:color="auto" w:fill="D9D9D9" w:themeFill="background1" w:themeFillShade="D9"/>
          </w:tcPr>
          <w:p w14:paraId="4A325FCA" w14:textId="77777777" w:rsidR="00BE385D" w:rsidRDefault="00BE385D" w:rsidP="00305863">
            <w:pPr>
              <w:rPr>
                <w:b/>
                <w:bCs/>
              </w:rPr>
            </w:pPr>
            <w:r>
              <w:rPr>
                <w:b/>
                <w:bCs/>
              </w:rPr>
              <w:t>Y/N</w:t>
            </w:r>
          </w:p>
        </w:tc>
        <w:tc>
          <w:tcPr>
            <w:tcW w:w="6780" w:type="dxa"/>
            <w:shd w:val="clear" w:color="auto" w:fill="D9D9D9" w:themeFill="background1" w:themeFillShade="D9"/>
          </w:tcPr>
          <w:p w14:paraId="0991A2AD" w14:textId="77777777" w:rsidR="00BE385D" w:rsidRDefault="00BE385D" w:rsidP="00305863">
            <w:pPr>
              <w:rPr>
                <w:b/>
                <w:bCs/>
              </w:rPr>
            </w:pPr>
            <w:r>
              <w:rPr>
                <w:b/>
                <w:bCs/>
              </w:rPr>
              <w:t>Comments or suggested revisions</w:t>
            </w:r>
          </w:p>
        </w:tc>
      </w:tr>
      <w:tr w:rsidR="006D0755" w14:paraId="1A749137" w14:textId="77777777" w:rsidTr="00305863">
        <w:tc>
          <w:tcPr>
            <w:tcW w:w="1479" w:type="dxa"/>
          </w:tcPr>
          <w:p w14:paraId="191E7BF9" w14:textId="6D47777C" w:rsidR="006D0755" w:rsidRPr="00D91B79" w:rsidRDefault="006D0755" w:rsidP="00305863">
            <w:pPr>
              <w:rPr>
                <w:rFonts w:eastAsia="游明朝"/>
                <w:lang w:eastAsia="ja-JP"/>
              </w:rPr>
            </w:pPr>
            <w:r>
              <w:rPr>
                <w:rFonts w:eastAsia="DengXian" w:hint="eastAsia"/>
                <w:lang w:eastAsia="zh-CN"/>
              </w:rPr>
              <w:t>CATT</w:t>
            </w:r>
          </w:p>
        </w:tc>
        <w:tc>
          <w:tcPr>
            <w:tcW w:w="1372" w:type="dxa"/>
          </w:tcPr>
          <w:p w14:paraId="4186CFEE" w14:textId="69BFBAD1" w:rsidR="006D0755" w:rsidRPr="00D91B79" w:rsidRDefault="006D0755" w:rsidP="00305863">
            <w:pPr>
              <w:tabs>
                <w:tab w:val="left" w:pos="551"/>
              </w:tabs>
              <w:rPr>
                <w:rFonts w:eastAsia="游明朝"/>
                <w:lang w:val="en-US" w:eastAsia="ja-JP"/>
              </w:rPr>
            </w:pPr>
            <w:r>
              <w:rPr>
                <w:rFonts w:eastAsia="DengXian" w:hint="eastAsia"/>
                <w:lang w:val="en-US" w:eastAsia="zh-CN"/>
              </w:rPr>
              <w:t>Y</w:t>
            </w:r>
          </w:p>
        </w:tc>
        <w:tc>
          <w:tcPr>
            <w:tcW w:w="6780" w:type="dxa"/>
          </w:tcPr>
          <w:p w14:paraId="6BE3BA72" w14:textId="19DFB7A3" w:rsidR="006D0755" w:rsidRPr="00DD75C8" w:rsidRDefault="006D0755" w:rsidP="003834DE">
            <w:pPr>
              <w:jc w:val="both"/>
              <w:rPr>
                <w:lang w:val="en-US"/>
              </w:rPr>
            </w:pPr>
            <w:r>
              <w:rPr>
                <w:rFonts w:eastAsia="DengXian" w:hint="eastAsia"/>
                <w:lang w:val="en-US" w:eastAsia="zh-CN"/>
              </w:rPr>
              <w:t xml:space="preserve">Also fine to wait for conclusions from cost evaluations </w:t>
            </w:r>
            <w:r w:rsidR="003834DE">
              <w:rPr>
                <w:rFonts w:eastAsia="DengXian" w:hint="eastAsia"/>
                <w:lang w:val="en-US" w:eastAsia="zh-CN"/>
              </w:rPr>
              <w:t>of</w:t>
            </w:r>
            <w:r>
              <w:rPr>
                <w:rFonts w:eastAsia="DengXian" w:hint="eastAsia"/>
                <w:lang w:val="en-US" w:eastAsia="zh-CN"/>
              </w:rPr>
              <w:t xml:space="preserve"> combinations.</w:t>
            </w:r>
          </w:p>
        </w:tc>
      </w:tr>
      <w:tr w:rsidR="00357FFE" w14:paraId="7DE62D5B" w14:textId="77777777" w:rsidTr="00305863">
        <w:tc>
          <w:tcPr>
            <w:tcW w:w="1479" w:type="dxa"/>
          </w:tcPr>
          <w:p w14:paraId="04F3B0BE" w14:textId="71493D97"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13D020A0" w14:textId="21CCAC3D"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3280450F" w14:textId="77777777" w:rsidR="00357FFE" w:rsidRPr="00DD75C8" w:rsidRDefault="00357FFE" w:rsidP="00357FFE">
            <w:pPr>
              <w:jc w:val="both"/>
              <w:rPr>
                <w:lang w:val="en-US"/>
              </w:rPr>
            </w:pPr>
          </w:p>
        </w:tc>
      </w:tr>
      <w:tr w:rsidR="001C5378" w14:paraId="60899A22" w14:textId="77777777" w:rsidTr="00305863">
        <w:tc>
          <w:tcPr>
            <w:tcW w:w="1479" w:type="dxa"/>
          </w:tcPr>
          <w:p w14:paraId="02670542" w14:textId="08E024DD" w:rsidR="001C5378" w:rsidRPr="00D91B79" w:rsidRDefault="001C5378" w:rsidP="001C5378">
            <w:pPr>
              <w:rPr>
                <w:rFonts w:eastAsia="游明朝"/>
                <w:lang w:eastAsia="ja-JP"/>
              </w:rPr>
            </w:pPr>
            <w:r>
              <w:rPr>
                <w:rFonts w:eastAsia="游明朝"/>
                <w:lang w:eastAsia="zh-CN"/>
              </w:rPr>
              <w:t>ZTE</w:t>
            </w:r>
          </w:p>
        </w:tc>
        <w:tc>
          <w:tcPr>
            <w:tcW w:w="1372" w:type="dxa"/>
          </w:tcPr>
          <w:p w14:paraId="45415891" w14:textId="19F2D714" w:rsidR="001C5378" w:rsidRPr="00D91B79" w:rsidRDefault="001C5378" w:rsidP="001C5378">
            <w:pPr>
              <w:tabs>
                <w:tab w:val="left" w:pos="551"/>
              </w:tabs>
              <w:rPr>
                <w:rFonts w:eastAsia="游明朝"/>
                <w:lang w:val="en-US" w:eastAsia="ja-JP"/>
              </w:rPr>
            </w:pPr>
            <w:r>
              <w:rPr>
                <w:rFonts w:eastAsia="游明朝"/>
                <w:lang w:val="en-US" w:eastAsia="zh-CN"/>
              </w:rPr>
              <w:t>Y</w:t>
            </w:r>
          </w:p>
        </w:tc>
        <w:tc>
          <w:tcPr>
            <w:tcW w:w="6780" w:type="dxa"/>
          </w:tcPr>
          <w:p w14:paraId="76EF973B" w14:textId="77777777" w:rsidR="001C5378" w:rsidRPr="00DD75C8" w:rsidRDefault="001C5378" w:rsidP="001C5378">
            <w:pPr>
              <w:jc w:val="both"/>
              <w:rPr>
                <w:lang w:val="en-US"/>
              </w:rPr>
            </w:pPr>
          </w:p>
        </w:tc>
      </w:tr>
      <w:tr w:rsidR="006413BE" w14:paraId="0D614E88" w14:textId="77777777" w:rsidTr="00305863">
        <w:tc>
          <w:tcPr>
            <w:tcW w:w="1479" w:type="dxa"/>
          </w:tcPr>
          <w:p w14:paraId="532ED37B" w14:textId="5EE9B9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673FD9C" w14:textId="4783E22E"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AD52109" w14:textId="77777777" w:rsidR="006413BE" w:rsidRPr="00DD75C8" w:rsidRDefault="006413BE" w:rsidP="001C5378">
            <w:pPr>
              <w:jc w:val="both"/>
              <w:rPr>
                <w:lang w:val="en-US"/>
              </w:rPr>
            </w:pPr>
          </w:p>
        </w:tc>
      </w:tr>
      <w:tr w:rsidR="00996168" w14:paraId="2FD58C9E" w14:textId="77777777" w:rsidTr="00305863">
        <w:tc>
          <w:tcPr>
            <w:tcW w:w="1479" w:type="dxa"/>
          </w:tcPr>
          <w:p w14:paraId="0C1FCB22" w14:textId="3869A56B" w:rsidR="00996168" w:rsidRDefault="00996168" w:rsidP="00996168">
            <w:pPr>
              <w:rPr>
                <w:rFonts w:eastAsia="DengXian"/>
                <w:lang w:eastAsia="zh-CN"/>
              </w:rPr>
            </w:pPr>
            <w:r>
              <w:rPr>
                <w:rFonts w:eastAsia="DengXian"/>
                <w:lang w:eastAsia="zh-CN"/>
              </w:rPr>
              <w:t>Nokia, NSB</w:t>
            </w:r>
          </w:p>
        </w:tc>
        <w:tc>
          <w:tcPr>
            <w:tcW w:w="1372" w:type="dxa"/>
          </w:tcPr>
          <w:p w14:paraId="3AC09BC3" w14:textId="47FBD210"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0A245B77" w14:textId="77777777" w:rsidR="00996168" w:rsidRPr="00DD75C8" w:rsidRDefault="00996168" w:rsidP="00996168">
            <w:pPr>
              <w:jc w:val="both"/>
              <w:rPr>
                <w:lang w:val="en-US"/>
              </w:rPr>
            </w:pPr>
          </w:p>
        </w:tc>
      </w:tr>
      <w:tr w:rsidR="00347012" w14:paraId="2C4B917D" w14:textId="77777777" w:rsidTr="00305863">
        <w:tc>
          <w:tcPr>
            <w:tcW w:w="1479" w:type="dxa"/>
          </w:tcPr>
          <w:p w14:paraId="2CEFD4F2" w14:textId="7B700D30" w:rsidR="00347012" w:rsidRDefault="00347012" w:rsidP="00347012">
            <w:pPr>
              <w:rPr>
                <w:rFonts w:eastAsia="DengXian"/>
                <w:lang w:eastAsia="zh-CN"/>
              </w:rPr>
            </w:pPr>
            <w:r>
              <w:rPr>
                <w:rFonts w:eastAsia="DengXian"/>
                <w:lang w:eastAsia="zh-CN"/>
              </w:rPr>
              <w:t>FUTUREWEI</w:t>
            </w:r>
          </w:p>
        </w:tc>
        <w:tc>
          <w:tcPr>
            <w:tcW w:w="1372" w:type="dxa"/>
          </w:tcPr>
          <w:p w14:paraId="07C9043C" w14:textId="14B6DBA8" w:rsidR="00347012" w:rsidRDefault="00347012" w:rsidP="00347012">
            <w:pPr>
              <w:tabs>
                <w:tab w:val="left" w:pos="551"/>
              </w:tabs>
              <w:rPr>
                <w:rFonts w:eastAsia="DengXian"/>
                <w:lang w:val="en-US" w:eastAsia="zh-CN"/>
              </w:rPr>
            </w:pPr>
            <w:r>
              <w:rPr>
                <w:rFonts w:eastAsia="DengXian"/>
                <w:lang w:val="en-US" w:eastAsia="zh-CN"/>
              </w:rPr>
              <w:t>almost</w:t>
            </w:r>
          </w:p>
        </w:tc>
        <w:tc>
          <w:tcPr>
            <w:tcW w:w="6780" w:type="dxa"/>
          </w:tcPr>
          <w:p w14:paraId="45B42DBD" w14:textId="46158131" w:rsidR="00347012" w:rsidRPr="00DD75C8" w:rsidRDefault="00347012" w:rsidP="00347012">
            <w:pPr>
              <w:jc w:val="both"/>
              <w:rPr>
                <w:lang w:val="en-US"/>
              </w:rPr>
            </w:pPr>
            <w:r>
              <w:rPr>
                <w:lang w:val="en-US"/>
              </w:rPr>
              <w:t>2RX/2MIMO layers also is supported by UE capability</w:t>
            </w:r>
          </w:p>
        </w:tc>
      </w:tr>
      <w:tr w:rsidR="00540FA7" w14:paraId="74972A09" w14:textId="77777777" w:rsidTr="00305863">
        <w:tc>
          <w:tcPr>
            <w:tcW w:w="1479" w:type="dxa"/>
          </w:tcPr>
          <w:p w14:paraId="6CB2C9E4" w14:textId="676C10BF" w:rsidR="00540FA7" w:rsidRDefault="00540FA7" w:rsidP="00347012">
            <w:pPr>
              <w:rPr>
                <w:rFonts w:eastAsia="DengXian"/>
                <w:lang w:eastAsia="zh-CN"/>
              </w:rPr>
            </w:pPr>
            <w:r>
              <w:rPr>
                <w:rFonts w:eastAsia="DengXian"/>
                <w:lang w:eastAsia="zh-CN"/>
              </w:rPr>
              <w:t>Qualcomm</w:t>
            </w:r>
          </w:p>
        </w:tc>
        <w:tc>
          <w:tcPr>
            <w:tcW w:w="1372" w:type="dxa"/>
          </w:tcPr>
          <w:p w14:paraId="21F821B9" w14:textId="37CB677F" w:rsidR="00540FA7" w:rsidRDefault="00540FA7" w:rsidP="00347012">
            <w:pPr>
              <w:tabs>
                <w:tab w:val="left" w:pos="551"/>
              </w:tabs>
              <w:rPr>
                <w:rFonts w:eastAsia="DengXian"/>
                <w:lang w:val="en-US" w:eastAsia="zh-CN"/>
              </w:rPr>
            </w:pPr>
            <w:r>
              <w:rPr>
                <w:rFonts w:eastAsia="DengXian"/>
                <w:lang w:val="en-US" w:eastAsia="zh-CN"/>
              </w:rPr>
              <w:t>Y</w:t>
            </w:r>
          </w:p>
        </w:tc>
        <w:tc>
          <w:tcPr>
            <w:tcW w:w="6780" w:type="dxa"/>
          </w:tcPr>
          <w:p w14:paraId="47326D47" w14:textId="77777777" w:rsidR="00540FA7" w:rsidRDefault="00540FA7" w:rsidP="00347012">
            <w:pPr>
              <w:jc w:val="both"/>
              <w:rPr>
                <w:lang w:val="en-US"/>
              </w:rPr>
            </w:pPr>
          </w:p>
        </w:tc>
      </w:tr>
      <w:tr w:rsidR="00B865B1" w14:paraId="1DBA3576" w14:textId="77777777" w:rsidTr="00305863">
        <w:tc>
          <w:tcPr>
            <w:tcW w:w="1479" w:type="dxa"/>
          </w:tcPr>
          <w:p w14:paraId="2547EEE7" w14:textId="321DBD86" w:rsidR="00B865B1" w:rsidRDefault="00B865B1" w:rsidP="00B865B1">
            <w:pPr>
              <w:rPr>
                <w:rFonts w:eastAsia="DengXian"/>
                <w:lang w:eastAsia="zh-CN"/>
              </w:rPr>
            </w:pPr>
            <w:r>
              <w:rPr>
                <w:rFonts w:eastAsia="游明朝" w:hint="eastAsia"/>
                <w:lang w:eastAsia="ja-JP"/>
              </w:rPr>
              <w:t>DOCOMO</w:t>
            </w:r>
          </w:p>
        </w:tc>
        <w:tc>
          <w:tcPr>
            <w:tcW w:w="1372" w:type="dxa"/>
          </w:tcPr>
          <w:p w14:paraId="53A4CEBC" w14:textId="39FC9E1D"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749BF2B0" w14:textId="77777777" w:rsidR="00B865B1" w:rsidRDefault="00B865B1" w:rsidP="00B865B1">
            <w:pPr>
              <w:jc w:val="both"/>
              <w:rPr>
                <w:lang w:val="en-US"/>
              </w:rPr>
            </w:pPr>
          </w:p>
        </w:tc>
      </w:tr>
      <w:tr w:rsidR="000C10F5" w14:paraId="4D5D6E0D" w14:textId="77777777" w:rsidTr="00305863">
        <w:tc>
          <w:tcPr>
            <w:tcW w:w="1479" w:type="dxa"/>
          </w:tcPr>
          <w:p w14:paraId="55D5B8D7" w14:textId="1394900D" w:rsidR="000C10F5" w:rsidRDefault="000C10F5" w:rsidP="000C10F5">
            <w:pPr>
              <w:rPr>
                <w:rFonts w:eastAsia="游明朝"/>
                <w:lang w:eastAsia="ja-JP"/>
              </w:rPr>
            </w:pPr>
            <w:r>
              <w:rPr>
                <w:rFonts w:eastAsia="游明朝"/>
                <w:lang w:eastAsia="ja-JP"/>
              </w:rPr>
              <w:t>InterDigital</w:t>
            </w:r>
          </w:p>
        </w:tc>
        <w:tc>
          <w:tcPr>
            <w:tcW w:w="1372" w:type="dxa"/>
          </w:tcPr>
          <w:p w14:paraId="0320E2FB" w14:textId="4567008A"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1FB0669E" w14:textId="77777777" w:rsidR="000C10F5" w:rsidRDefault="000C10F5" w:rsidP="000C10F5">
            <w:pPr>
              <w:jc w:val="both"/>
              <w:rPr>
                <w:lang w:val="en-US"/>
              </w:rPr>
            </w:pPr>
          </w:p>
        </w:tc>
      </w:tr>
      <w:tr w:rsidR="00170FE7" w14:paraId="2E119079" w14:textId="77777777" w:rsidTr="00305863">
        <w:tc>
          <w:tcPr>
            <w:tcW w:w="1479" w:type="dxa"/>
          </w:tcPr>
          <w:p w14:paraId="332E9494" w14:textId="05F53003" w:rsidR="00170FE7" w:rsidRDefault="00170FE7" w:rsidP="00170FE7">
            <w:pPr>
              <w:rPr>
                <w:rFonts w:eastAsia="游明朝"/>
                <w:lang w:eastAsia="ja-JP"/>
              </w:rPr>
            </w:pPr>
            <w:r>
              <w:rPr>
                <w:rFonts w:eastAsia="游明朝"/>
                <w:lang w:eastAsia="zh-CN"/>
              </w:rPr>
              <w:t>Sierra Wireless</w:t>
            </w:r>
          </w:p>
        </w:tc>
        <w:tc>
          <w:tcPr>
            <w:tcW w:w="1372" w:type="dxa"/>
          </w:tcPr>
          <w:p w14:paraId="1D06BDF8" w14:textId="2A3F89E8" w:rsidR="00170FE7" w:rsidRDefault="00170FE7" w:rsidP="00170FE7">
            <w:pPr>
              <w:tabs>
                <w:tab w:val="left" w:pos="551"/>
              </w:tabs>
              <w:rPr>
                <w:rFonts w:eastAsia="游明朝"/>
                <w:lang w:val="en-US" w:eastAsia="ja-JP"/>
              </w:rPr>
            </w:pPr>
            <w:r>
              <w:rPr>
                <w:rFonts w:eastAsia="游明朝"/>
                <w:lang w:val="en-US" w:eastAsia="zh-CN"/>
              </w:rPr>
              <w:t>Y</w:t>
            </w:r>
          </w:p>
        </w:tc>
        <w:tc>
          <w:tcPr>
            <w:tcW w:w="6780" w:type="dxa"/>
          </w:tcPr>
          <w:p w14:paraId="26B2A285" w14:textId="77777777" w:rsidR="00170FE7" w:rsidRDefault="00170FE7" w:rsidP="00170FE7">
            <w:pPr>
              <w:jc w:val="both"/>
              <w:rPr>
                <w:lang w:val="en-US"/>
              </w:rPr>
            </w:pPr>
          </w:p>
        </w:tc>
      </w:tr>
      <w:tr w:rsidR="00DC6486" w:rsidRPr="00DD75C8" w14:paraId="01146345" w14:textId="77777777" w:rsidTr="00DC6486">
        <w:tc>
          <w:tcPr>
            <w:tcW w:w="1479" w:type="dxa"/>
          </w:tcPr>
          <w:p w14:paraId="4A3FF366"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26966C0" w14:textId="77777777" w:rsidR="00DC6486" w:rsidRPr="00D91B79" w:rsidRDefault="00DC6486" w:rsidP="00E65996">
            <w:pPr>
              <w:tabs>
                <w:tab w:val="left" w:pos="551"/>
              </w:tabs>
              <w:rPr>
                <w:rFonts w:eastAsia="游明朝"/>
                <w:lang w:val="en-US" w:eastAsia="ja-JP"/>
              </w:rPr>
            </w:pPr>
          </w:p>
        </w:tc>
        <w:tc>
          <w:tcPr>
            <w:tcW w:w="6780" w:type="dxa"/>
          </w:tcPr>
          <w:p w14:paraId="70978D4B" w14:textId="77777777" w:rsidR="00DC6486" w:rsidRPr="00DD75C8" w:rsidRDefault="00DC6486" w:rsidP="00E65996">
            <w:pPr>
              <w:jc w:val="both"/>
              <w:rPr>
                <w:lang w:val="en-US"/>
              </w:rPr>
            </w:pPr>
            <w:r>
              <w:rPr>
                <w:rFonts w:eastAsia="DengXian" w:hint="eastAsia"/>
                <w:lang w:val="en-US" w:eastAsia="zh-CN"/>
              </w:rPr>
              <w:t>N</w:t>
            </w:r>
            <w:r>
              <w:rPr>
                <w:rFonts w:eastAsia="DengXian"/>
                <w:lang w:val="en-US" w:eastAsia="zh-CN"/>
              </w:rPr>
              <w:t>o need to make recommendation for MIMO layer reduction itself. But OK with 1 Rx</w:t>
            </w:r>
          </w:p>
        </w:tc>
      </w:tr>
      <w:tr w:rsidR="007D0C94" w:rsidRPr="00DD75C8" w14:paraId="232AF65C" w14:textId="77777777" w:rsidTr="007D0C94">
        <w:tc>
          <w:tcPr>
            <w:tcW w:w="1479" w:type="dxa"/>
          </w:tcPr>
          <w:p w14:paraId="69CF931C"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5B4B9481"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7D8CF1F3" w14:textId="77777777" w:rsidR="007D0C94" w:rsidRPr="00DD75C8" w:rsidRDefault="007D0C94" w:rsidP="000773FA">
            <w:pPr>
              <w:jc w:val="both"/>
              <w:rPr>
                <w:lang w:val="en-US"/>
              </w:rPr>
            </w:pPr>
          </w:p>
        </w:tc>
      </w:tr>
      <w:tr w:rsidR="00EF49AB" w14:paraId="2CFB9678" w14:textId="77777777" w:rsidTr="00EF49AB">
        <w:tc>
          <w:tcPr>
            <w:tcW w:w="1479" w:type="dxa"/>
          </w:tcPr>
          <w:p w14:paraId="4CD080B8"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5E6FAF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937CE8C" w14:textId="77777777" w:rsidR="00EF49AB" w:rsidRDefault="00EF49AB" w:rsidP="000773FA">
            <w:pPr>
              <w:jc w:val="both"/>
              <w:rPr>
                <w:lang w:val="en-US"/>
              </w:rPr>
            </w:pPr>
          </w:p>
        </w:tc>
      </w:tr>
      <w:tr w:rsidR="007A2074" w14:paraId="52FD7885" w14:textId="77777777" w:rsidTr="00EF49AB">
        <w:tc>
          <w:tcPr>
            <w:tcW w:w="1479" w:type="dxa"/>
          </w:tcPr>
          <w:p w14:paraId="231BDBA4" w14:textId="4FDB0104" w:rsidR="007A2074" w:rsidRDefault="007A2074" w:rsidP="000773FA">
            <w:pPr>
              <w:rPr>
                <w:rFonts w:eastAsia="游明朝"/>
                <w:lang w:eastAsia="ja-JP"/>
              </w:rPr>
            </w:pPr>
            <w:r>
              <w:rPr>
                <w:rFonts w:eastAsia="游明朝"/>
                <w:lang w:eastAsia="ja-JP"/>
              </w:rPr>
              <w:t>Intel</w:t>
            </w:r>
          </w:p>
        </w:tc>
        <w:tc>
          <w:tcPr>
            <w:tcW w:w="1372" w:type="dxa"/>
          </w:tcPr>
          <w:p w14:paraId="7EC5D59A" w14:textId="1FC2D072" w:rsidR="007A2074" w:rsidRDefault="007A2074" w:rsidP="000773FA">
            <w:pPr>
              <w:tabs>
                <w:tab w:val="left" w:pos="551"/>
              </w:tabs>
              <w:rPr>
                <w:rFonts w:eastAsia="游明朝"/>
                <w:lang w:val="en-US" w:eastAsia="ja-JP"/>
              </w:rPr>
            </w:pPr>
            <w:r>
              <w:rPr>
                <w:rFonts w:eastAsia="游明朝"/>
                <w:lang w:val="en-US" w:eastAsia="ja-JP"/>
              </w:rPr>
              <w:t>Y</w:t>
            </w:r>
          </w:p>
        </w:tc>
        <w:tc>
          <w:tcPr>
            <w:tcW w:w="6780" w:type="dxa"/>
          </w:tcPr>
          <w:p w14:paraId="06A0698A" w14:textId="77777777" w:rsidR="007A2074" w:rsidRDefault="007A2074" w:rsidP="000773FA">
            <w:pPr>
              <w:jc w:val="both"/>
              <w:rPr>
                <w:lang w:val="en-US"/>
              </w:rPr>
            </w:pPr>
          </w:p>
        </w:tc>
      </w:tr>
      <w:tr w:rsidR="006C14B7" w14:paraId="7A834F87" w14:textId="77777777" w:rsidTr="00EF49AB">
        <w:tc>
          <w:tcPr>
            <w:tcW w:w="1479" w:type="dxa"/>
          </w:tcPr>
          <w:p w14:paraId="1360C741" w14:textId="2A7A2717" w:rsidR="006C14B7" w:rsidRDefault="006C14B7" w:rsidP="006C14B7">
            <w:pPr>
              <w:rPr>
                <w:rFonts w:eastAsia="游明朝"/>
                <w:lang w:eastAsia="ja-JP"/>
              </w:rPr>
            </w:pPr>
            <w:r>
              <w:rPr>
                <w:rFonts w:eastAsia="DengXian" w:hint="eastAsia"/>
                <w:lang w:eastAsia="zh-CN"/>
              </w:rPr>
              <w:t>Spreadtrum</w:t>
            </w:r>
          </w:p>
        </w:tc>
        <w:tc>
          <w:tcPr>
            <w:tcW w:w="1372" w:type="dxa"/>
          </w:tcPr>
          <w:p w14:paraId="02C8BDBE" w14:textId="2B3A5597"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6A23CD2E" w14:textId="77777777" w:rsidR="006C14B7" w:rsidRDefault="006C14B7" w:rsidP="006C14B7">
            <w:pPr>
              <w:jc w:val="both"/>
              <w:rPr>
                <w:lang w:val="en-US"/>
              </w:rPr>
            </w:pPr>
          </w:p>
        </w:tc>
      </w:tr>
      <w:tr w:rsidR="006D1B4E" w14:paraId="3C932C58" w14:textId="77777777" w:rsidTr="00EF49AB">
        <w:tc>
          <w:tcPr>
            <w:tcW w:w="1479" w:type="dxa"/>
          </w:tcPr>
          <w:p w14:paraId="3B1D721C" w14:textId="75191012" w:rsidR="006D1B4E" w:rsidRDefault="006D1B4E" w:rsidP="006C14B7">
            <w:pPr>
              <w:rPr>
                <w:rFonts w:eastAsia="DengXian"/>
                <w:lang w:eastAsia="zh-CN"/>
              </w:rPr>
            </w:pPr>
            <w:r>
              <w:rPr>
                <w:rFonts w:eastAsia="DengXian" w:hint="eastAsia"/>
                <w:lang w:eastAsia="zh-CN"/>
              </w:rPr>
              <w:t>OPPO</w:t>
            </w:r>
          </w:p>
        </w:tc>
        <w:tc>
          <w:tcPr>
            <w:tcW w:w="1372" w:type="dxa"/>
          </w:tcPr>
          <w:p w14:paraId="73AF69A5" w14:textId="5D8A7627" w:rsidR="006D1B4E" w:rsidRDefault="006D1B4E" w:rsidP="006C14B7">
            <w:pPr>
              <w:tabs>
                <w:tab w:val="left" w:pos="551"/>
              </w:tabs>
              <w:rPr>
                <w:rFonts w:eastAsia="DengXian"/>
                <w:lang w:val="en-US" w:eastAsia="zh-CN"/>
              </w:rPr>
            </w:pPr>
            <w:r>
              <w:rPr>
                <w:rFonts w:eastAsia="DengXian" w:hint="eastAsia"/>
                <w:lang w:val="en-US" w:eastAsia="zh-CN"/>
              </w:rPr>
              <w:t>Y</w:t>
            </w:r>
          </w:p>
        </w:tc>
        <w:tc>
          <w:tcPr>
            <w:tcW w:w="6780" w:type="dxa"/>
          </w:tcPr>
          <w:p w14:paraId="2B74D81A" w14:textId="77777777" w:rsidR="006D1B4E" w:rsidRDefault="006D1B4E" w:rsidP="006C14B7">
            <w:pPr>
              <w:jc w:val="both"/>
              <w:rPr>
                <w:lang w:val="en-US"/>
              </w:rPr>
            </w:pPr>
          </w:p>
        </w:tc>
      </w:tr>
      <w:tr w:rsidR="00EC0CA4" w14:paraId="10E5AB50" w14:textId="77777777" w:rsidTr="00EF49AB">
        <w:tc>
          <w:tcPr>
            <w:tcW w:w="1479" w:type="dxa"/>
          </w:tcPr>
          <w:p w14:paraId="215CCAD6" w14:textId="17D25567" w:rsidR="00EC0CA4" w:rsidRDefault="00EC0CA4" w:rsidP="006C14B7">
            <w:pPr>
              <w:rPr>
                <w:rFonts w:eastAsia="DengXian"/>
                <w:lang w:eastAsia="zh-CN"/>
              </w:rPr>
            </w:pPr>
            <w:r>
              <w:rPr>
                <w:rFonts w:eastAsia="DengXian"/>
                <w:lang w:eastAsia="zh-CN"/>
              </w:rPr>
              <w:lastRenderedPageBreak/>
              <w:t>NEC</w:t>
            </w:r>
          </w:p>
        </w:tc>
        <w:tc>
          <w:tcPr>
            <w:tcW w:w="1372" w:type="dxa"/>
          </w:tcPr>
          <w:p w14:paraId="7FDE2FE8" w14:textId="7B231D5E" w:rsidR="00EC0CA4" w:rsidRDefault="00EC0CA4" w:rsidP="006C14B7">
            <w:pPr>
              <w:tabs>
                <w:tab w:val="left" w:pos="551"/>
              </w:tabs>
              <w:rPr>
                <w:rFonts w:eastAsia="DengXian"/>
                <w:lang w:val="en-US" w:eastAsia="zh-CN"/>
              </w:rPr>
            </w:pPr>
            <w:r>
              <w:rPr>
                <w:rFonts w:eastAsia="DengXian"/>
                <w:lang w:val="en-US" w:eastAsia="zh-CN"/>
              </w:rPr>
              <w:t>Y</w:t>
            </w:r>
          </w:p>
        </w:tc>
        <w:tc>
          <w:tcPr>
            <w:tcW w:w="6780" w:type="dxa"/>
          </w:tcPr>
          <w:p w14:paraId="09E0D204" w14:textId="77777777" w:rsidR="00EC0CA4" w:rsidRDefault="00EC0CA4" w:rsidP="006C14B7">
            <w:pPr>
              <w:jc w:val="both"/>
              <w:rPr>
                <w:lang w:val="en-US"/>
              </w:rPr>
            </w:pPr>
          </w:p>
        </w:tc>
      </w:tr>
      <w:tr w:rsidR="001B61F0" w14:paraId="74062B97" w14:textId="77777777" w:rsidTr="00EF49AB">
        <w:tc>
          <w:tcPr>
            <w:tcW w:w="1479" w:type="dxa"/>
          </w:tcPr>
          <w:p w14:paraId="36F0C1E8" w14:textId="2F335025" w:rsidR="001B61F0" w:rsidRDefault="001B61F0" w:rsidP="001B61F0">
            <w:pPr>
              <w:rPr>
                <w:rFonts w:eastAsia="DengXian"/>
                <w:lang w:eastAsia="zh-CN"/>
              </w:rPr>
            </w:pPr>
            <w:r>
              <w:rPr>
                <w:rFonts w:eastAsia="DengXian" w:hint="eastAsia"/>
                <w:lang w:eastAsia="zh-CN"/>
              </w:rPr>
              <w:t>X</w:t>
            </w:r>
            <w:r>
              <w:rPr>
                <w:rFonts w:eastAsia="DengXian"/>
                <w:lang w:eastAsia="zh-CN"/>
              </w:rPr>
              <w:t>iaomi</w:t>
            </w:r>
          </w:p>
        </w:tc>
        <w:tc>
          <w:tcPr>
            <w:tcW w:w="1372" w:type="dxa"/>
          </w:tcPr>
          <w:p w14:paraId="4D4BA0D2" w14:textId="5E965F40" w:rsidR="001B61F0" w:rsidRDefault="001B61F0" w:rsidP="001B61F0">
            <w:pPr>
              <w:tabs>
                <w:tab w:val="left" w:pos="551"/>
              </w:tabs>
              <w:rPr>
                <w:rFonts w:eastAsia="DengXian"/>
                <w:lang w:val="en-US" w:eastAsia="zh-CN"/>
              </w:rPr>
            </w:pPr>
            <w:r>
              <w:rPr>
                <w:rFonts w:eastAsia="DengXian" w:hint="eastAsia"/>
                <w:lang w:val="en-US" w:eastAsia="zh-CN"/>
              </w:rPr>
              <w:t>Y</w:t>
            </w:r>
          </w:p>
        </w:tc>
        <w:tc>
          <w:tcPr>
            <w:tcW w:w="6780" w:type="dxa"/>
          </w:tcPr>
          <w:p w14:paraId="69657353" w14:textId="77777777" w:rsidR="001B61F0" w:rsidRDefault="001B61F0" w:rsidP="001B61F0">
            <w:pPr>
              <w:jc w:val="both"/>
              <w:rPr>
                <w:lang w:val="en-US"/>
              </w:rPr>
            </w:pPr>
          </w:p>
        </w:tc>
      </w:tr>
      <w:tr w:rsidR="00666CFB" w14:paraId="059F6D7D" w14:textId="77777777" w:rsidTr="007C771A">
        <w:tc>
          <w:tcPr>
            <w:tcW w:w="1479" w:type="dxa"/>
          </w:tcPr>
          <w:p w14:paraId="17767B06" w14:textId="33DB3CD8" w:rsidR="00666CFB" w:rsidRDefault="00666CFB" w:rsidP="001B61F0">
            <w:pPr>
              <w:rPr>
                <w:rFonts w:eastAsia="DengXian"/>
                <w:lang w:eastAsia="zh-CN"/>
              </w:rPr>
            </w:pPr>
            <w:r>
              <w:rPr>
                <w:rFonts w:eastAsia="DengXian"/>
                <w:lang w:eastAsia="zh-CN"/>
              </w:rPr>
              <w:t>FL</w:t>
            </w:r>
          </w:p>
        </w:tc>
        <w:tc>
          <w:tcPr>
            <w:tcW w:w="8152" w:type="dxa"/>
            <w:gridSpan w:val="2"/>
          </w:tcPr>
          <w:p w14:paraId="5648BFD9" w14:textId="77777777" w:rsidR="00666CFB" w:rsidRDefault="00666CFB" w:rsidP="00666CFB">
            <w:pPr>
              <w:jc w:val="both"/>
              <w:rPr>
                <w:lang w:val="en-US"/>
              </w:rPr>
            </w:pPr>
            <w:r>
              <w:rPr>
                <w:lang w:val="en-US"/>
              </w:rPr>
              <w:t>Based on received responses, the following proposal can be considered as a way forward.</w:t>
            </w:r>
          </w:p>
          <w:p w14:paraId="2214737E" w14:textId="2CDEA383" w:rsidR="00666CFB" w:rsidRDefault="00666CFB" w:rsidP="00666CFB">
            <w:pPr>
              <w:jc w:val="both"/>
              <w:rPr>
                <w:lang w:val="en-US"/>
              </w:rPr>
            </w:pPr>
            <w:r>
              <w:rPr>
                <w:b/>
                <w:bCs/>
                <w:highlight w:val="yellow"/>
              </w:rPr>
              <w:t xml:space="preserve">FL1: </w:t>
            </w:r>
            <w:r w:rsidRPr="00782678">
              <w:rPr>
                <w:b/>
                <w:bCs/>
                <w:highlight w:val="yellow"/>
              </w:rPr>
              <w:t>Phase 1: Proposal 12-</w:t>
            </w:r>
            <w:r>
              <w:rPr>
                <w:b/>
                <w:bCs/>
                <w:highlight w:val="yellow"/>
              </w:rPr>
              <w:t>91</w:t>
            </w:r>
            <w:r w:rsidRPr="00782678">
              <w:rPr>
                <w:rFonts w:eastAsia="DengXian"/>
                <w:b/>
                <w:bCs/>
              </w:rPr>
              <w:t xml:space="preserve">: </w:t>
            </w:r>
            <w:r>
              <w:rPr>
                <w:rFonts w:eastAsia="DengXian"/>
                <w:b/>
                <w:bCs/>
              </w:rPr>
              <w:t>Recommend that the specification supports</w:t>
            </w:r>
            <w:r w:rsidRPr="00782678">
              <w:rPr>
                <w:b/>
                <w:bCs/>
              </w:rPr>
              <w:t xml:space="preserve"> </w:t>
            </w:r>
            <w:r>
              <w:rPr>
                <w:b/>
                <w:bCs/>
              </w:rPr>
              <w:t xml:space="preserve">RedCap UEs with max 1 DL MIMO layer as well as RedCap UEs with max 2 DL MIMO layers </w:t>
            </w:r>
            <w:r w:rsidRPr="00782678">
              <w:rPr>
                <w:b/>
                <w:bCs/>
              </w:rPr>
              <w:t>for FR</w:t>
            </w:r>
            <w:r>
              <w:rPr>
                <w:b/>
                <w:bCs/>
              </w:rPr>
              <w:t xml:space="preserve">2 </w:t>
            </w:r>
            <w:r w:rsidRPr="00782678">
              <w:rPr>
                <w:b/>
                <w:bCs/>
              </w:rPr>
              <w:t>bands where a non-RedCap UE is required to be equipped with a minimum of 2 Rx branches.</w:t>
            </w:r>
          </w:p>
        </w:tc>
      </w:tr>
      <w:tr w:rsidR="002F4424" w14:paraId="3BD924BB" w14:textId="77777777" w:rsidTr="00EF49AB">
        <w:tc>
          <w:tcPr>
            <w:tcW w:w="1479" w:type="dxa"/>
          </w:tcPr>
          <w:p w14:paraId="720DDDD0" w14:textId="606D9EE7" w:rsidR="002F4424" w:rsidRDefault="002F4424" w:rsidP="002F4424">
            <w:pPr>
              <w:rPr>
                <w:rFonts w:eastAsia="DengXian"/>
                <w:lang w:eastAsia="zh-CN"/>
              </w:rPr>
            </w:pPr>
            <w:r>
              <w:rPr>
                <w:rFonts w:eastAsia="DengXian"/>
                <w:lang w:eastAsia="zh-CN"/>
              </w:rPr>
              <w:t>FUTUREWEI</w:t>
            </w:r>
          </w:p>
        </w:tc>
        <w:tc>
          <w:tcPr>
            <w:tcW w:w="1372" w:type="dxa"/>
          </w:tcPr>
          <w:p w14:paraId="190378D0" w14:textId="6875E2DA" w:rsidR="002F4424" w:rsidRDefault="002F4424" w:rsidP="002F4424">
            <w:pPr>
              <w:tabs>
                <w:tab w:val="left" w:pos="551"/>
              </w:tabs>
              <w:rPr>
                <w:rFonts w:eastAsia="DengXian"/>
                <w:lang w:val="en-US" w:eastAsia="zh-CN"/>
              </w:rPr>
            </w:pPr>
            <w:r>
              <w:rPr>
                <w:rFonts w:eastAsia="DengXian"/>
                <w:lang w:val="en-US" w:eastAsia="zh-CN"/>
              </w:rPr>
              <w:t>Y</w:t>
            </w:r>
          </w:p>
        </w:tc>
        <w:tc>
          <w:tcPr>
            <w:tcW w:w="6780" w:type="dxa"/>
          </w:tcPr>
          <w:p w14:paraId="353E8DF8" w14:textId="0D8CA45C" w:rsidR="002F4424" w:rsidRDefault="002F4424" w:rsidP="002F4424">
            <w:pPr>
              <w:jc w:val="both"/>
              <w:rPr>
                <w:lang w:val="en-US"/>
              </w:rPr>
            </w:pPr>
            <w:r>
              <w:rPr>
                <w:lang w:val="en-US"/>
              </w:rPr>
              <w:t>We can accept this for progress, though more discussion may be needed later on the relation of RX and layer (e.g., is 2RX always 2 layer, or can also be 1 layer)</w:t>
            </w:r>
          </w:p>
        </w:tc>
      </w:tr>
      <w:tr w:rsidR="00B446EB" w14:paraId="65A1133B" w14:textId="77777777" w:rsidTr="00EF49AB">
        <w:tc>
          <w:tcPr>
            <w:tcW w:w="1479" w:type="dxa"/>
          </w:tcPr>
          <w:p w14:paraId="633807B7" w14:textId="717B92B5" w:rsidR="00B446EB" w:rsidRDefault="00AE6DD1" w:rsidP="00B446EB">
            <w:pPr>
              <w:rPr>
                <w:rFonts w:eastAsia="DengXian"/>
                <w:lang w:eastAsia="zh-CN"/>
              </w:rPr>
            </w:pPr>
            <w:r>
              <w:rPr>
                <w:rFonts w:eastAsia="DengXian"/>
                <w:lang w:eastAsia="zh-CN"/>
              </w:rPr>
              <w:t>MediaTek</w:t>
            </w:r>
          </w:p>
        </w:tc>
        <w:tc>
          <w:tcPr>
            <w:tcW w:w="1372" w:type="dxa"/>
          </w:tcPr>
          <w:p w14:paraId="778CEACB" w14:textId="42432FE1" w:rsidR="00B446EB" w:rsidRDefault="00B446EB" w:rsidP="00B446EB">
            <w:pPr>
              <w:tabs>
                <w:tab w:val="left" w:pos="551"/>
              </w:tabs>
              <w:rPr>
                <w:rFonts w:eastAsia="DengXian"/>
                <w:lang w:val="en-US" w:eastAsia="zh-CN"/>
              </w:rPr>
            </w:pPr>
            <w:r>
              <w:rPr>
                <w:rFonts w:eastAsia="Malgun Gothic"/>
                <w:lang w:val="en-US" w:eastAsia="ko-KR"/>
              </w:rPr>
              <w:t>N</w:t>
            </w:r>
          </w:p>
        </w:tc>
        <w:tc>
          <w:tcPr>
            <w:tcW w:w="6780" w:type="dxa"/>
          </w:tcPr>
          <w:p w14:paraId="74185C7D" w14:textId="26909418" w:rsidR="00B446EB" w:rsidRDefault="00B446EB" w:rsidP="00B446EB">
            <w:pPr>
              <w:jc w:val="both"/>
              <w:rPr>
                <w:lang w:val="en-US"/>
              </w:rPr>
            </w:pPr>
            <w:r w:rsidRPr="00B77094">
              <w:rPr>
                <w:rFonts w:eastAsia="DengXian"/>
                <w:lang w:val="en-US" w:eastAsia="zh-CN"/>
              </w:rPr>
              <w:t>DL MIMO layer</w:t>
            </w:r>
            <w:r>
              <w:rPr>
                <w:rFonts w:eastAsia="DengXian"/>
                <w:lang w:val="en-US" w:eastAsia="zh-CN"/>
              </w:rPr>
              <w:t>s</w:t>
            </w:r>
            <w:r w:rsidRPr="00B77094">
              <w:rPr>
                <w:rFonts w:eastAsia="DengXian"/>
                <w:lang w:val="en-US" w:eastAsia="zh-CN"/>
              </w:rPr>
              <w:t xml:space="preserve"> reduction beyond the number </w:t>
            </w:r>
            <w:r>
              <w:rPr>
                <w:rFonts w:eastAsia="DengXian"/>
                <w:lang w:val="en-US" w:eastAsia="zh-CN"/>
              </w:rPr>
              <w:t xml:space="preserve">of Rx branches shouldn’t </w:t>
            </w:r>
            <w:r w:rsidRPr="00B77094">
              <w:rPr>
                <w:rFonts w:eastAsia="DengXian"/>
                <w:lang w:val="en-US" w:eastAsia="zh-CN"/>
              </w:rPr>
              <w:t>be supported</w:t>
            </w:r>
            <w:r>
              <w:rPr>
                <w:rFonts w:eastAsia="DengXian"/>
                <w:lang w:val="en-US" w:eastAsia="zh-CN"/>
              </w:rPr>
              <w:t>.</w:t>
            </w:r>
          </w:p>
        </w:tc>
      </w:tr>
      <w:tr w:rsidR="00EF78C8" w:rsidRPr="00DD75C8" w14:paraId="0756E292" w14:textId="77777777" w:rsidTr="00EF78C8">
        <w:tc>
          <w:tcPr>
            <w:tcW w:w="1479" w:type="dxa"/>
          </w:tcPr>
          <w:p w14:paraId="4BA05BFE" w14:textId="77777777" w:rsidR="00EF78C8" w:rsidRDefault="00EF78C8" w:rsidP="007C771A">
            <w:pPr>
              <w:rPr>
                <w:rFonts w:eastAsia="DengXian"/>
                <w:lang w:val="en-US" w:eastAsia="zh-CN"/>
              </w:rPr>
            </w:pPr>
            <w:r>
              <w:rPr>
                <w:rFonts w:eastAsia="Malgun Gothic"/>
                <w:lang w:val="en-US" w:eastAsia="ko-KR"/>
              </w:rPr>
              <w:t>Ericsson</w:t>
            </w:r>
          </w:p>
        </w:tc>
        <w:tc>
          <w:tcPr>
            <w:tcW w:w="1372" w:type="dxa"/>
          </w:tcPr>
          <w:p w14:paraId="61F5FF54" w14:textId="77777777" w:rsidR="00EF78C8" w:rsidRDefault="00EF78C8" w:rsidP="007C771A">
            <w:pPr>
              <w:tabs>
                <w:tab w:val="left" w:pos="551"/>
              </w:tabs>
              <w:rPr>
                <w:rFonts w:eastAsia="DengXian"/>
                <w:lang w:val="en-US" w:eastAsia="zh-CN"/>
              </w:rPr>
            </w:pPr>
            <w:r>
              <w:rPr>
                <w:rFonts w:eastAsia="Malgun Gothic"/>
                <w:lang w:val="en-US" w:eastAsia="ko-KR"/>
              </w:rPr>
              <w:t>Y</w:t>
            </w:r>
          </w:p>
        </w:tc>
        <w:tc>
          <w:tcPr>
            <w:tcW w:w="6780" w:type="dxa"/>
          </w:tcPr>
          <w:p w14:paraId="35513479" w14:textId="77777777" w:rsidR="00EF78C8" w:rsidRPr="00DD75C8" w:rsidRDefault="00EF78C8" w:rsidP="007C771A">
            <w:pPr>
              <w:jc w:val="both"/>
              <w:rPr>
                <w:lang w:val="en-US"/>
              </w:rPr>
            </w:pPr>
            <w:r>
              <w:rPr>
                <w:lang w:val="en-US"/>
              </w:rPr>
              <w:t>We would also be fine to add a sub-bullet stating that the UE is not required to support a higher number of DL MIMO layers than the number of Rx branches, although it seems somewhat obvious.</w:t>
            </w:r>
          </w:p>
        </w:tc>
      </w:tr>
      <w:tr w:rsidR="00B56176" w:rsidRPr="00DD75C8" w14:paraId="276AA0F6" w14:textId="77777777" w:rsidTr="00EF78C8">
        <w:tc>
          <w:tcPr>
            <w:tcW w:w="1479" w:type="dxa"/>
          </w:tcPr>
          <w:p w14:paraId="5FF04FBB" w14:textId="5D45B9AB" w:rsidR="00B56176" w:rsidRDefault="00B56176" w:rsidP="007C771A">
            <w:pPr>
              <w:rPr>
                <w:rFonts w:eastAsia="Malgun Gothic"/>
                <w:lang w:val="en-US" w:eastAsia="ko-KR"/>
              </w:rPr>
            </w:pPr>
            <w:r>
              <w:rPr>
                <w:rFonts w:eastAsia="Malgun Gothic"/>
                <w:lang w:val="en-US" w:eastAsia="ko-KR"/>
              </w:rPr>
              <w:t>Qualcomm</w:t>
            </w:r>
          </w:p>
        </w:tc>
        <w:tc>
          <w:tcPr>
            <w:tcW w:w="1372" w:type="dxa"/>
          </w:tcPr>
          <w:p w14:paraId="212FB1DF" w14:textId="77777777" w:rsidR="00B56176" w:rsidRDefault="00B56176" w:rsidP="007C771A">
            <w:pPr>
              <w:tabs>
                <w:tab w:val="left" w:pos="551"/>
              </w:tabs>
              <w:rPr>
                <w:rFonts w:eastAsia="Malgun Gothic"/>
                <w:lang w:val="en-US" w:eastAsia="ko-KR"/>
              </w:rPr>
            </w:pPr>
          </w:p>
        </w:tc>
        <w:tc>
          <w:tcPr>
            <w:tcW w:w="6780" w:type="dxa"/>
          </w:tcPr>
          <w:p w14:paraId="074ADB2E" w14:textId="77777777" w:rsidR="00B56176" w:rsidRPr="00B56176" w:rsidRDefault="00B56176" w:rsidP="00B56176">
            <w:pPr>
              <w:jc w:val="both"/>
              <w:rPr>
                <w:lang w:val="en-US"/>
              </w:rPr>
            </w:pPr>
            <w:r w:rsidRPr="00B56176">
              <w:rPr>
                <w:lang w:val="en-US"/>
              </w:rPr>
              <w:t>We suggest the following changes for this proposal:</w:t>
            </w:r>
          </w:p>
          <w:p w14:paraId="3DC771EF" w14:textId="5DC72B9B" w:rsidR="00B56176" w:rsidRPr="00B56176" w:rsidRDefault="00B56176" w:rsidP="00B56176">
            <w:pPr>
              <w:jc w:val="both"/>
              <w:rPr>
                <w:i/>
                <w:iCs/>
                <w:lang w:val="en-US"/>
              </w:rPr>
            </w:pPr>
            <w:r w:rsidRPr="00B56176">
              <w:rPr>
                <w:i/>
                <w:iCs/>
                <w:color w:val="FF0000"/>
                <w:lang w:val="en-US"/>
              </w:rPr>
              <w:t>For FR2 bands where a non-RedCap UE is required to be equipped with a minimum of 2 Rx branches, recommend that the specification supports RedCap UEs with max 1 DL MIMO layer and 1 RX branch, as well as RedCap UEs with max 2 DL MIMO layers  and 2 RX branches.</w:t>
            </w:r>
          </w:p>
        </w:tc>
      </w:tr>
      <w:tr w:rsidR="009F48FC" w:rsidRPr="00DD75C8" w14:paraId="13EE23B0" w14:textId="77777777" w:rsidTr="00EF78C8">
        <w:tc>
          <w:tcPr>
            <w:tcW w:w="1479" w:type="dxa"/>
          </w:tcPr>
          <w:p w14:paraId="4D71E623" w14:textId="74CC0422" w:rsidR="009F48FC" w:rsidRDefault="009F48FC" w:rsidP="007C771A">
            <w:pPr>
              <w:rPr>
                <w:rFonts w:eastAsia="Malgun Gothic"/>
                <w:lang w:val="en-US" w:eastAsia="ko-KR"/>
              </w:rPr>
            </w:pPr>
            <w:r>
              <w:rPr>
                <w:rFonts w:eastAsia="Malgun Gothic"/>
                <w:lang w:val="en-US" w:eastAsia="ko-KR"/>
              </w:rPr>
              <w:t>Intel</w:t>
            </w:r>
          </w:p>
        </w:tc>
        <w:tc>
          <w:tcPr>
            <w:tcW w:w="1372" w:type="dxa"/>
          </w:tcPr>
          <w:p w14:paraId="2596AF3F" w14:textId="51C77447" w:rsidR="009F48FC" w:rsidRDefault="009F48FC" w:rsidP="007C771A">
            <w:pPr>
              <w:tabs>
                <w:tab w:val="left" w:pos="551"/>
              </w:tabs>
              <w:rPr>
                <w:rFonts w:eastAsia="Malgun Gothic"/>
                <w:lang w:val="en-US" w:eastAsia="ko-KR"/>
              </w:rPr>
            </w:pPr>
            <w:r>
              <w:rPr>
                <w:rFonts w:eastAsia="Malgun Gothic"/>
                <w:lang w:val="en-US" w:eastAsia="ko-KR"/>
              </w:rPr>
              <w:t>Y</w:t>
            </w:r>
          </w:p>
        </w:tc>
        <w:tc>
          <w:tcPr>
            <w:tcW w:w="6780" w:type="dxa"/>
          </w:tcPr>
          <w:p w14:paraId="20CDD842" w14:textId="75375F1E" w:rsidR="009F48FC" w:rsidRPr="00B56176" w:rsidRDefault="009F48FC" w:rsidP="00B56176">
            <w:pPr>
              <w:jc w:val="both"/>
              <w:rPr>
                <w:lang w:val="en-US"/>
              </w:rPr>
            </w:pPr>
          </w:p>
        </w:tc>
      </w:tr>
      <w:tr w:rsidR="00404D74" w:rsidRPr="00DD75C8" w14:paraId="6412FBB8" w14:textId="77777777" w:rsidTr="00EF78C8">
        <w:tc>
          <w:tcPr>
            <w:tcW w:w="1479" w:type="dxa"/>
          </w:tcPr>
          <w:p w14:paraId="0DEF8490" w14:textId="4A08C442" w:rsidR="00404D74" w:rsidRDefault="00404D74" w:rsidP="00404D74">
            <w:pPr>
              <w:rPr>
                <w:rFonts w:eastAsia="Malgun Gothic"/>
                <w:lang w:val="en-US" w:eastAsia="ko-KR"/>
              </w:rPr>
            </w:pPr>
            <w:r>
              <w:rPr>
                <w:rFonts w:eastAsia="DengXian"/>
                <w:lang w:eastAsia="zh-CN"/>
              </w:rPr>
              <w:t>Nokia, NSB</w:t>
            </w:r>
          </w:p>
        </w:tc>
        <w:tc>
          <w:tcPr>
            <w:tcW w:w="1372" w:type="dxa"/>
          </w:tcPr>
          <w:p w14:paraId="38BD302D" w14:textId="4D5DFAF5" w:rsidR="00404D74" w:rsidRDefault="00404D74" w:rsidP="00404D74">
            <w:pPr>
              <w:tabs>
                <w:tab w:val="left" w:pos="551"/>
              </w:tabs>
              <w:rPr>
                <w:rFonts w:eastAsia="Malgun Gothic"/>
                <w:lang w:val="en-US" w:eastAsia="ko-KR"/>
              </w:rPr>
            </w:pPr>
            <w:r>
              <w:rPr>
                <w:rFonts w:eastAsia="Malgun Gothic"/>
                <w:lang w:val="en-US" w:eastAsia="ko-KR"/>
              </w:rPr>
              <w:t>N</w:t>
            </w:r>
          </w:p>
        </w:tc>
        <w:tc>
          <w:tcPr>
            <w:tcW w:w="6780" w:type="dxa"/>
          </w:tcPr>
          <w:p w14:paraId="4CEE111A" w14:textId="2DA59C40" w:rsidR="00404D74" w:rsidRPr="00B56176" w:rsidRDefault="00F25C4B" w:rsidP="00404D74">
            <w:pPr>
              <w:jc w:val="both"/>
              <w:rPr>
                <w:lang w:val="en-US"/>
              </w:rPr>
            </w:pPr>
            <w:r>
              <w:rPr>
                <w:lang w:val="en-US"/>
              </w:rPr>
              <w:t>As we don’t support 2Rx for FR2, we do not support 2 DL MIMO layers here.</w:t>
            </w:r>
          </w:p>
        </w:tc>
      </w:tr>
      <w:tr w:rsidR="006940A3" w:rsidRPr="00DD75C8" w14:paraId="3F27EF38" w14:textId="77777777" w:rsidTr="00EF78C8">
        <w:tc>
          <w:tcPr>
            <w:tcW w:w="1479" w:type="dxa"/>
          </w:tcPr>
          <w:p w14:paraId="3FCF1446" w14:textId="6E7711C9" w:rsidR="006940A3" w:rsidRPr="006940A3" w:rsidRDefault="006940A3" w:rsidP="00404D74">
            <w:pPr>
              <w:rPr>
                <w:rFonts w:eastAsia="游明朝"/>
                <w:lang w:eastAsia="ja-JP"/>
              </w:rPr>
            </w:pPr>
            <w:r>
              <w:rPr>
                <w:rFonts w:eastAsia="游明朝" w:hint="eastAsia"/>
                <w:lang w:eastAsia="ja-JP"/>
              </w:rPr>
              <w:t>DOCOMO</w:t>
            </w:r>
          </w:p>
        </w:tc>
        <w:tc>
          <w:tcPr>
            <w:tcW w:w="1372" w:type="dxa"/>
          </w:tcPr>
          <w:p w14:paraId="0649944E" w14:textId="68F23DFC" w:rsidR="006940A3" w:rsidRPr="006940A3" w:rsidRDefault="006940A3" w:rsidP="00404D74">
            <w:pPr>
              <w:tabs>
                <w:tab w:val="left" w:pos="551"/>
              </w:tabs>
              <w:rPr>
                <w:rFonts w:eastAsia="游明朝"/>
                <w:lang w:val="en-US" w:eastAsia="ja-JP"/>
              </w:rPr>
            </w:pPr>
            <w:r>
              <w:rPr>
                <w:rFonts w:eastAsia="游明朝" w:hint="eastAsia"/>
                <w:lang w:val="en-US" w:eastAsia="ja-JP"/>
              </w:rPr>
              <w:t>Y</w:t>
            </w:r>
          </w:p>
        </w:tc>
        <w:tc>
          <w:tcPr>
            <w:tcW w:w="6780" w:type="dxa"/>
          </w:tcPr>
          <w:p w14:paraId="4FCB23C4" w14:textId="77777777" w:rsidR="006940A3" w:rsidRDefault="006940A3" w:rsidP="00404D74">
            <w:pPr>
              <w:jc w:val="both"/>
              <w:rPr>
                <w:lang w:val="en-US"/>
              </w:rPr>
            </w:pPr>
          </w:p>
        </w:tc>
      </w:tr>
      <w:tr w:rsidR="004E13A4" w:rsidRPr="00DD75C8" w14:paraId="3DD70241" w14:textId="77777777" w:rsidTr="00EF78C8">
        <w:tc>
          <w:tcPr>
            <w:tcW w:w="1479" w:type="dxa"/>
          </w:tcPr>
          <w:p w14:paraId="323683FC" w14:textId="3F0193C5" w:rsidR="004E13A4" w:rsidRDefault="004E13A4" w:rsidP="004E13A4">
            <w:pPr>
              <w:rPr>
                <w:rFonts w:eastAsia="游明朝"/>
                <w:lang w:eastAsia="ja-JP"/>
              </w:rPr>
            </w:pPr>
            <w:r>
              <w:rPr>
                <w:rFonts w:eastAsia="Malgun Gothic" w:hint="eastAsia"/>
                <w:lang w:eastAsia="ko-KR"/>
              </w:rPr>
              <w:t>LG</w:t>
            </w:r>
          </w:p>
        </w:tc>
        <w:tc>
          <w:tcPr>
            <w:tcW w:w="1372" w:type="dxa"/>
          </w:tcPr>
          <w:p w14:paraId="707236C8" w14:textId="3A8EC8CE" w:rsidR="004E13A4" w:rsidRDefault="004E13A4" w:rsidP="004E13A4">
            <w:pPr>
              <w:tabs>
                <w:tab w:val="left" w:pos="551"/>
              </w:tabs>
              <w:rPr>
                <w:rFonts w:eastAsia="游明朝"/>
                <w:lang w:val="en-US" w:eastAsia="ja-JP"/>
              </w:rPr>
            </w:pPr>
            <w:r>
              <w:rPr>
                <w:rFonts w:eastAsia="Malgun Gothic" w:hint="eastAsia"/>
                <w:lang w:val="en-US" w:eastAsia="ko-KR"/>
              </w:rPr>
              <w:t>Y</w:t>
            </w:r>
          </w:p>
        </w:tc>
        <w:tc>
          <w:tcPr>
            <w:tcW w:w="6780" w:type="dxa"/>
          </w:tcPr>
          <w:p w14:paraId="68AC877F" w14:textId="12BA5151" w:rsidR="004E13A4" w:rsidRDefault="004E13A4" w:rsidP="004E13A4">
            <w:pPr>
              <w:jc w:val="both"/>
              <w:rPr>
                <w:lang w:val="en-US"/>
              </w:rPr>
            </w:pPr>
            <w:r>
              <w:rPr>
                <w:lang w:val="en-US" w:eastAsia="ko-KR"/>
              </w:rPr>
              <w:t>Also okay with the suggested addition from Ericsson.</w:t>
            </w:r>
          </w:p>
        </w:tc>
      </w:tr>
      <w:tr w:rsidR="003B364E" w:rsidRPr="00DD75C8" w14:paraId="1E592F3B" w14:textId="77777777" w:rsidTr="00EF78C8">
        <w:tc>
          <w:tcPr>
            <w:tcW w:w="1479" w:type="dxa"/>
          </w:tcPr>
          <w:p w14:paraId="5E554152" w14:textId="0782099F" w:rsidR="003B364E" w:rsidRDefault="003B364E" w:rsidP="004E13A4">
            <w:pPr>
              <w:rPr>
                <w:rFonts w:eastAsia="Malgun Gothic"/>
                <w:lang w:eastAsia="ko-KR"/>
              </w:rPr>
            </w:pPr>
            <w:r>
              <w:rPr>
                <w:rFonts w:eastAsia="DengXian" w:hint="eastAsia"/>
                <w:lang w:eastAsia="zh-CN"/>
              </w:rPr>
              <w:t>CATT</w:t>
            </w:r>
          </w:p>
        </w:tc>
        <w:tc>
          <w:tcPr>
            <w:tcW w:w="1372" w:type="dxa"/>
          </w:tcPr>
          <w:p w14:paraId="07B7CC52" w14:textId="22B7CA24" w:rsidR="003B364E" w:rsidRDefault="003B364E" w:rsidP="004E13A4">
            <w:pPr>
              <w:tabs>
                <w:tab w:val="left" w:pos="551"/>
              </w:tabs>
              <w:rPr>
                <w:rFonts w:eastAsia="Malgun Gothic"/>
                <w:lang w:val="en-US" w:eastAsia="ko-KR"/>
              </w:rPr>
            </w:pPr>
            <w:r>
              <w:rPr>
                <w:rFonts w:eastAsia="DengXian" w:hint="eastAsia"/>
                <w:lang w:val="en-US" w:eastAsia="zh-CN"/>
              </w:rPr>
              <w:t>Y</w:t>
            </w:r>
          </w:p>
        </w:tc>
        <w:tc>
          <w:tcPr>
            <w:tcW w:w="6780" w:type="dxa"/>
          </w:tcPr>
          <w:p w14:paraId="31261DFD" w14:textId="7FD29573" w:rsidR="003B364E" w:rsidRDefault="003B364E" w:rsidP="004E13A4">
            <w:pPr>
              <w:jc w:val="both"/>
              <w:rPr>
                <w:lang w:val="en-US" w:eastAsia="ko-KR"/>
              </w:rPr>
            </w:pPr>
            <w:r>
              <w:rPr>
                <w:rFonts w:eastAsia="DengXian" w:hint="eastAsia"/>
                <w:lang w:val="en-US" w:eastAsia="zh-CN"/>
              </w:rPr>
              <w:t>We can live with this for the sake of progress.</w:t>
            </w:r>
          </w:p>
        </w:tc>
      </w:tr>
      <w:tr w:rsidR="005B29D9" w14:paraId="1B9097B5" w14:textId="77777777" w:rsidTr="005B29D9">
        <w:tc>
          <w:tcPr>
            <w:tcW w:w="1479" w:type="dxa"/>
          </w:tcPr>
          <w:p w14:paraId="5B6268A3" w14:textId="77777777" w:rsidR="005B29D9" w:rsidRDefault="005B29D9" w:rsidP="00FA6560">
            <w:pPr>
              <w:rPr>
                <w:rFonts w:eastAsia="DengXian"/>
                <w:lang w:eastAsia="zh-CN"/>
              </w:rPr>
            </w:pPr>
            <w:r>
              <w:rPr>
                <w:rFonts w:eastAsia="DengXian"/>
                <w:lang w:eastAsia="zh-CN"/>
              </w:rPr>
              <w:t>Lenovo, Motorola Mobility</w:t>
            </w:r>
          </w:p>
        </w:tc>
        <w:tc>
          <w:tcPr>
            <w:tcW w:w="1372" w:type="dxa"/>
          </w:tcPr>
          <w:p w14:paraId="69552468" w14:textId="77777777" w:rsidR="005B29D9" w:rsidRDefault="005B29D9" w:rsidP="00FA6560">
            <w:pPr>
              <w:tabs>
                <w:tab w:val="left" w:pos="551"/>
              </w:tabs>
              <w:rPr>
                <w:rFonts w:eastAsia="DengXian"/>
                <w:lang w:val="en-US" w:eastAsia="zh-CN"/>
              </w:rPr>
            </w:pPr>
            <w:r>
              <w:rPr>
                <w:rFonts w:eastAsia="DengXian"/>
                <w:lang w:val="en-US" w:eastAsia="zh-CN"/>
              </w:rPr>
              <w:t>Y</w:t>
            </w:r>
          </w:p>
        </w:tc>
        <w:tc>
          <w:tcPr>
            <w:tcW w:w="6780" w:type="dxa"/>
          </w:tcPr>
          <w:p w14:paraId="026298E7" w14:textId="77777777" w:rsidR="005B29D9" w:rsidRDefault="005B29D9" w:rsidP="00FA6560">
            <w:pPr>
              <w:jc w:val="both"/>
              <w:rPr>
                <w:rFonts w:eastAsia="DengXian"/>
                <w:lang w:val="en-US" w:eastAsia="zh-CN"/>
              </w:rPr>
            </w:pPr>
          </w:p>
        </w:tc>
      </w:tr>
      <w:tr w:rsidR="00943264" w14:paraId="6FE1E68C" w14:textId="77777777" w:rsidTr="00943264">
        <w:tc>
          <w:tcPr>
            <w:tcW w:w="1479" w:type="dxa"/>
          </w:tcPr>
          <w:p w14:paraId="695BEA22" w14:textId="77777777" w:rsidR="00943264" w:rsidRDefault="00943264" w:rsidP="00FA6560">
            <w:pPr>
              <w:rPr>
                <w:rFonts w:eastAsia="DengXian"/>
                <w:lang w:eastAsia="zh-CN"/>
              </w:rPr>
            </w:pPr>
            <w:r>
              <w:rPr>
                <w:rFonts w:eastAsia="DengXian" w:hint="eastAsia"/>
                <w:lang w:eastAsia="zh-CN"/>
              </w:rPr>
              <w:t>v</w:t>
            </w:r>
            <w:r>
              <w:rPr>
                <w:rFonts w:eastAsia="DengXian"/>
                <w:lang w:eastAsia="zh-CN"/>
              </w:rPr>
              <w:t>ivo</w:t>
            </w:r>
          </w:p>
        </w:tc>
        <w:tc>
          <w:tcPr>
            <w:tcW w:w="1372" w:type="dxa"/>
          </w:tcPr>
          <w:p w14:paraId="0631F95D" w14:textId="77777777" w:rsidR="00943264" w:rsidRDefault="00943264" w:rsidP="00FA6560">
            <w:pPr>
              <w:tabs>
                <w:tab w:val="left" w:pos="551"/>
              </w:tabs>
              <w:rPr>
                <w:rFonts w:eastAsia="DengXian"/>
                <w:lang w:val="en-US" w:eastAsia="zh-CN"/>
              </w:rPr>
            </w:pPr>
            <w:r>
              <w:rPr>
                <w:rFonts w:eastAsia="DengXian" w:hint="eastAsia"/>
                <w:lang w:val="en-US" w:eastAsia="zh-CN"/>
              </w:rPr>
              <w:t>N</w:t>
            </w:r>
          </w:p>
        </w:tc>
        <w:tc>
          <w:tcPr>
            <w:tcW w:w="6780" w:type="dxa"/>
          </w:tcPr>
          <w:p w14:paraId="4638248D" w14:textId="77777777" w:rsidR="00943264" w:rsidRDefault="00943264" w:rsidP="00FA6560">
            <w:pPr>
              <w:jc w:val="both"/>
              <w:rPr>
                <w:rFonts w:eastAsia="DengXian"/>
                <w:lang w:val="en-US" w:eastAsia="zh-CN"/>
              </w:rPr>
            </w:pPr>
            <w:r>
              <w:rPr>
                <w:rFonts w:eastAsia="DengXian"/>
                <w:lang w:val="en-US" w:eastAsia="zh-CN"/>
              </w:rPr>
              <w:t xml:space="preserve">First of all, no sure what is the intention to change the proposal from the previous one which has been supported by all companies. </w:t>
            </w:r>
          </w:p>
          <w:p w14:paraId="72DEFECD" w14:textId="77777777" w:rsidR="00943264" w:rsidRDefault="00943264" w:rsidP="00FA6560">
            <w:pPr>
              <w:jc w:val="both"/>
              <w:rPr>
                <w:rFonts w:eastAsia="DengXian"/>
                <w:lang w:val="en-US" w:eastAsia="zh-CN"/>
              </w:rPr>
            </w:pPr>
            <w:r>
              <w:rPr>
                <w:rFonts w:eastAsia="DengXian"/>
                <w:lang w:val="en-US" w:eastAsia="zh-CN"/>
              </w:rPr>
              <w:t>Secondly, the proposal regarding MIMO layer should be pending until the conclusion of Rx antenna is made.</w:t>
            </w:r>
          </w:p>
        </w:tc>
      </w:tr>
      <w:tr w:rsidR="00B606F5" w14:paraId="0D365A77" w14:textId="77777777" w:rsidTr="00943264">
        <w:tc>
          <w:tcPr>
            <w:tcW w:w="1479" w:type="dxa"/>
          </w:tcPr>
          <w:p w14:paraId="52AC3452" w14:textId="02D720F2" w:rsidR="00B606F5" w:rsidRDefault="00B606F5" w:rsidP="00FA6560">
            <w:pPr>
              <w:rPr>
                <w:rFonts w:eastAsia="DengXian"/>
                <w:lang w:eastAsia="zh-CN"/>
              </w:rPr>
            </w:pPr>
            <w:r>
              <w:rPr>
                <w:rFonts w:eastAsia="DengXian"/>
                <w:lang w:eastAsia="zh-CN"/>
              </w:rPr>
              <w:t>NEC</w:t>
            </w:r>
          </w:p>
        </w:tc>
        <w:tc>
          <w:tcPr>
            <w:tcW w:w="1372" w:type="dxa"/>
          </w:tcPr>
          <w:p w14:paraId="33600F0C" w14:textId="1217A601" w:rsidR="00B606F5" w:rsidRDefault="00B606F5" w:rsidP="00FA6560">
            <w:pPr>
              <w:tabs>
                <w:tab w:val="left" w:pos="551"/>
              </w:tabs>
              <w:rPr>
                <w:rFonts w:eastAsia="DengXian"/>
                <w:lang w:val="en-US" w:eastAsia="zh-CN"/>
              </w:rPr>
            </w:pPr>
            <w:r>
              <w:rPr>
                <w:rFonts w:eastAsia="DengXian"/>
                <w:lang w:val="en-US" w:eastAsia="zh-CN"/>
              </w:rPr>
              <w:t>Y</w:t>
            </w:r>
          </w:p>
        </w:tc>
        <w:tc>
          <w:tcPr>
            <w:tcW w:w="6780" w:type="dxa"/>
          </w:tcPr>
          <w:p w14:paraId="072E105C" w14:textId="77777777" w:rsidR="00B606F5" w:rsidRDefault="00B606F5" w:rsidP="00FA6560">
            <w:pPr>
              <w:jc w:val="both"/>
              <w:rPr>
                <w:rFonts w:eastAsia="DengXian"/>
                <w:lang w:val="en-US" w:eastAsia="zh-CN"/>
              </w:rPr>
            </w:pPr>
          </w:p>
        </w:tc>
      </w:tr>
      <w:tr w:rsidR="00F03F9C" w14:paraId="744FF40E" w14:textId="77777777" w:rsidTr="00943264">
        <w:tc>
          <w:tcPr>
            <w:tcW w:w="1479" w:type="dxa"/>
          </w:tcPr>
          <w:p w14:paraId="655188F7" w14:textId="3FCE733C" w:rsidR="00F03F9C" w:rsidRDefault="00F03F9C" w:rsidP="00F03F9C">
            <w:pPr>
              <w:rPr>
                <w:rFonts w:eastAsia="DengXian"/>
                <w:lang w:eastAsia="zh-CN"/>
              </w:rPr>
            </w:pPr>
            <w:r>
              <w:rPr>
                <w:rFonts w:eastAsia="游明朝" w:hint="eastAsia"/>
                <w:lang w:eastAsia="zh-CN"/>
              </w:rPr>
              <w:t>ZTE</w:t>
            </w:r>
          </w:p>
        </w:tc>
        <w:tc>
          <w:tcPr>
            <w:tcW w:w="1372" w:type="dxa"/>
          </w:tcPr>
          <w:p w14:paraId="04006AE3" w14:textId="6E279B1D" w:rsidR="00F03F9C" w:rsidRDefault="00F03F9C" w:rsidP="00F03F9C">
            <w:pPr>
              <w:tabs>
                <w:tab w:val="left" w:pos="551"/>
              </w:tabs>
              <w:rPr>
                <w:rFonts w:eastAsia="DengXian"/>
                <w:lang w:val="en-US" w:eastAsia="zh-CN"/>
              </w:rPr>
            </w:pPr>
            <w:r>
              <w:rPr>
                <w:rFonts w:eastAsia="游明朝"/>
                <w:lang w:val="en-US" w:eastAsia="zh-CN"/>
              </w:rPr>
              <w:t>N</w:t>
            </w:r>
          </w:p>
        </w:tc>
        <w:tc>
          <w:tcPr>
            <w:tcW w:w="6780" w:type="dxa"/>
          </w:tcPr>
          <w:p w14:paraId="1F11434F" w14:textId="00768AF8" w:rsidR="00F03F9C" w:rsidRDefault="00F03F9C" w:rsidP="00F03F9C">
            <w:pPr>
              <w:jc w:val="both"/>
              <w:rPr>
                <w:rFonts w:eastAsia="DengXian"/>
                <w:lang w:val="en-US" w:eastAsia="zh-CN"/>
              </w:rPr>
            </w:pPr>
            <w:r>
              <w:rPr>
                <w:rFonts w:eastAsia="DengXian" w:hint="eastAsia"/>
                <w:lang w:val="en-US" w:eastAsia="zh-CN"/>
              </w:rPr>
              <w:t xml:space="preserve">We cannot see the </w:t>
            </w:r>
            <w:r>
              <w:rPr>
                <w:rFonts w:eastAsia="DengXian"/>
                <w:lang w:val="en-US" w:eastAsia="zh-CN"/>
              </w:rPr>
              <w:t>necessity</w:t>
            </w:r>
            <w:r>
              <w:rPr>
                <w:rFonts w:eastAsia="DengXian" w:hint="eastAsia"/>
                <w:lang w:val="en-US" w:eastAsia="zh-CN"/>
              </w:rPr>
              <w:t xml:space="preserve"> </w:t>
            </w:r>
            <w:r>
              <w:rPr>
                <w:rFonts w:eastAsia="DengXian"/>
                <w:lang w:val="en-US" w:eastAsia="zh-CN"/>
              </w:rPr>
              <w:t>to support two layers since one layer can meet the peak data requirement</w:t>
            </w:r>
          </w:p>
        </w:tc>
      </w:tr>
      <w:tr w:rsidR="005B18A6" w14:paraId="416BBFF0" w14:textId="77777777" w:rsidTr="00943264">
        <w:tc>
          <w:tcPr>
            <w:tcW w:w="1479" w:type="dxa"/>
          </w:tcPr>
          <w:p w14:paraId="33CC962C" w14:textId="10537C42" w:rsidR="005B18A6" w:rsidRDefault="005B18A6" w:rsidP="00F03F9C">
            <w:pPr>
              <w:rPr>
                <w:rFonts w:eastAsia="游明朝"/>
                <w:lang w:eastAsia="zh-CN"/>
              </w:rPr>
            </w:pPr>
            <w:r>
              <w:rPr>
                <w:rFonts w:eastAsia="DengXian" w:hint="eastAsia"/>
                <w:lang w:eastAsia="zh-CN"/>
              </w:rPr>
              <w:t>OPPO</w:t>
            </w:r>
          </w:p>
        </w:tc>
        <w:tc>
          <w:tcPr>
            <w:tcW w:w="1372" w:type="dxa"/>
          </w:tcPr>
          <w:p w14:paraId="4AA9F717" w14:textId="6DD2B283" w:rsidR="005B18A6" w:rsidRDefault="005B18A6" w:rsidP="00F03F9C">
            <w:pPr>
              <w:tabs>
                <w:tab w:val="left" w:pos="551"/>
              </w:tabs>
              <w:rPr>
                <w:rFonts w:eastAsia="游明朝"/>
                <w:lang w:val="en-US" w:eastAsia="zh-CN"/>
              </w:rPr>
            </w:pPr>
            <w:r>
              <w:rPr>
                <w:rFonts w:eastAsia="DengXian" w:hint="eastAsia"/>
                <w:lang w:val="en-US" w:eastAsia="zh-CN"/>
              </w:rPr>
              <w:t>N</w:t>
            </w:r>
          </w:p>
        </w:tc>
        <w:tc>
          <w:tcPr>
            <w:tcW w:w="6780" w:type="dxa"/>
          </w:tcPr>
          <w:p w14:paraId="471730D1" w14:textId="77777777" w:rsidR="005B18A6" w:rsidRDefault="005B18A6" w:rsidP="00CB387D">
            <w:pPr>
              <w:jc w:val="both"/>
              <w:rPr>
                <w:rFonts w:eastAsia="DengXian"/>
                <w:lang w:val="en-US" w:eastAsia="zh-CN"/>
              </w:rPr>
            </w:pPr>
            <w:r>
              <w:rPr>
                <w:rFonts w:eastAsia="DengXian" w:hint="eastAsia"/>
                <w:lang w:val="en-US" w:eastAsia="zh-CN"/>
              </w:rPr>
              <w:t>Agree with vivo we shall firstly wait for the result of the discussion on the number of supported Rx in FR2.</w:t>
            </w:r>
          </w:p>
          <w:p w14:paraId="757916C7" w14:textId="5FB8AB0C" w:rsidR="005B18A6" w:rsidRDefault="005B18A6" w:rsidP="00F03F9C">
            <w:pPr>
              <w:jc w:val="both"/>
              <w:rPr>
                <w:rFonts w:eastAsia="DengXian"/>
                <w:lang w:val="en-US" w:eastAsia="zh-CN"/>
              </w:rPr>
            </w:pPr>
            <w:r>
              <w:rPr>
                <w:rFonts w:eastAsia="DengXian" w:hint="eastAsia"/>
                <w:lang w:val="en-US" w:eastAsia="zh-CN"/>
              </w:rPr>
              <w:t xml:space="preserve"> </w:t>
            </w:r>
            <w:r>
              <w:rPr>
                <w:rFonts w:eastAsia="DengXian"/>
                <w:lang w:val="en-US" w:eastAsia="zh-CN"/>
              </w:rPr>
              <w:t>I</w:t>
            </w:r>
            <w:r>
              <w:rPr>
                <w:rFonts w:eastAsia="DengXian" w:hint="eastAsia"/>
                <w:lang w:val="en-US" w:eastAsia="zh-CN"/>
              </w:rPr>
              <w:t xml:space="preserve">n addition, the number of the maximum MIMO layer shall be the same as the number of supported Rx. </w:t>
            </w:r>
            <w:r>
              <w:rPr>
                <w:rFonts w:eastAsia="DengXian"/>
                <w:lang w:val="en-US" w:eastAsia="zh-CN"/>
              </w:rPr>
              <w:t>T</w:t>
            </w:r>
            <w:r>
              <w:rPr>
                <w:rFonts w:eastAsia="DengXian" w:hint="eastAsia"/>
                <w:lang w:val="en-US" w:eastAsia="zh-CN"/>
              </w:rPr>
              <w:t>here is no clear motivation to support smaller maximum MIMO layer than the number of supported Rx.</w:t>
            </w:r>
          </w:p>
        </w:tc>
      </w:tr>
      <w:tr w:rsidR="00615FF5" w14:paraId="21B96237" w14:textId="77777777" w:rsidTr="00615FF5">
        <w:tc>
          <w:tcPr>
            <w:tcW w:w="1479" w:type="dxa"/>
          </w:tcPr>
          <w:p w14:paraId="346B83DF" w14:textId="77777777" w:rsidR="00615FF5" w:rsidRDefault="00615FF5" w:rsidP="00E45132">
            <w:pPr>
              <w:rPr>
                <w:rFonts w:eastAsia="DengXian"/>
                <w:lang w:eastAsia="zh-CN"/>
              </w:rPr>
            </w:pPr>
            <w:r>
              <w:rPr>
                <w:rFonts w:eastAsia="DengXian" w:hint="eastAsia"/>
                <w:lang w:eastAsia="zh-CN"/>
              </w:rPr>
              <w:t>Samsung</w:t>
            </w:r>
          </w:p>
        </w:tc>
        <w:tc>
          <w:tcPr>
            <w:tcW w:w="1372" w:type="dxa"/>
          </w:tcPr>
          <w:p w14:paraId="1BAEE00D" w14:textId="77777777" w:rsidR="00615FF5" w:rsidRDefault="00615FF5" w:rsidP="00E45132">
            <w:pPr>
              <w:tabs>
                <w:tab w:val="left" w:pos="551"/>
              </w:tabs>
              <w:rPr>
                <w:rFonts w:eastAsia="Malgun Gothic"/>
                <w:lang w:val="en-US" w:eastAsia="ko-KR"/>
              </w:rPr>
            </w:pPr>
            <w:r>
              <w:rPr>
                <w:rFonts w:eastAsia="Malgun Gothic" w:hint="eastAsia"/>
                <w:lang w:val="en-US" w:eastAsia="ko-KR"/>
              </w:rPr>
              <w:t>N</w:t>
            </w:r>
          </w:p>
        </w:tc>
        <w:tc>
          <w:tcPr>
            <w:tcW w:w="6780" w:type="dxa"/>
          </w:tcPr>
          <w:p w14:paraId="1ED604A1" w14:textId="77777777" w:rsidR="00615FF5" w:rsidRDefault="00615FF5" w:rsidP="00E45132">
            <w:pPr>
              <w:jc w:val="both"/>
              <w:rPr>
                <w:lang w:val="en-US"/>
              </w:rPr>
            </w:pPr>
            <w:r>
              <w:rPr>
                <w:lang w:val="en-US"/>
              </w:rPr>
              <w:t>As we don’t support 2Rx for FR2, we do not support 2 DL MIMO layers here.</w:t>
            </w:r>
          </w:p>
          <w:p w14:paraId="137C46EB" w14:textId="77777777" w:rsidR="00615FF5" w:rsidRDefault="00615FF5" w:rsidP="00E45132">
            <w:pPr>
              <w:jc w:val="both"/>
              <w:rPr>
                <w:lang w:val="en-US"/>
              </w:rPr>
            </w:pPr>
            <w:r>
              <w:rPr>
                <w:lang w:val="en-US"/>
              </w:rPr>
              <w:t xml:space="preserve">We should agreed on # of Rx first and then discuss whether more relax of MIMO layer is needed or not. </w:t>
            </w:r>
          </w:p>
        </w:tc>
      </w:tr>
      <w:tr w:rsidR="00D354BD" w14:paraId="1CDB2D92" w14:textId="77777777" w:rsidTr="00615FF5">
        <w:tc>
          <w:tcPr>
            <w:tcW w:w="1479" w:type="dxa"/>
          </w:tcPr>
          <w:p w14:paraId="0BE79B55" w14:textId="5CDC1267" w:rsidR="00D354BD" w:rsidRDefault="00D354BD" w:rsidP="00E45132">
            <w:pPr>
              <w:rPr>
                <w:rFonts w:eastAsia="DengXian"/>
                <w:lang w:eastAsia="zh-CN"/>
              </w:rPr>
            </w:pPr>
            <w:r>
              <w:rPr>
                <w:rFonts w:eastAsia="DengXian"/>
                <w:lang w:eastAsia="zh-CN"/>
              </w:rPr>
              <w:t>Sequans</w:t>
            </w:r>
          </w:p>
        </w:tc>
        <w:tc>
          <w:tcPr>
            <w:tcW w:w="1372" w:type="dxa"/>
          </w:tcPr>
          <w:p w14:paraId="4F3EB22B" w14:textId="01BAE83E" w:rsidR="00D354BD" w:rsidRDefault="00D354BD" w:rsidP="00E45132">
            <w:pPr>
              <w:tabs>
                <w:tab w:val="left" w:pos="551"/>
              </w:tabs>
              <w:rPr>
                <w:rFonts w:eastAsia="Malgun Gothic"/>
                <w:lang w:val="en-US" w:eastAsia="ko-KR"/>
              </w:rPr>
            </w:pPr>
            <w:r>
              <w:rPr>
                <w:rFonts w:eastAsia="DengXian"/>
                <w:lang w:val="en-US" w:eastAsia="zh-CN"/>
              </w:rPr>
              <w:t>Y*</w:t>
            </w:r>
          </w:p>
        </w:tc>
        <w:tc>
          <w:tcPr>
            <w:tcW w:w="6780" w:type="dxa"/>
          </w:tcPr>
          <w:p w14:paraId="7A6C386F" w14:textId="77777777" w:rsidR="00D354BD" w:rsidRDefault="00D354BD" w:rsidP="00E45132">
            <w:pPr>
              <w:rPr>
                <w:rFonts w:eastAsia="DengXian"/>
                <w:lang w:val="en-US" w:eastAsia="zh-CN"/>
              </w:rPr>
            </w:pPr>
            <w:r>
              <w:rPr>
                <w:rFonts w:eastAsia="DengXian"/>
                <w:lang w:val="en-US" w:eastAsia="zh-CN"/>
              </w:rPr>
              <w:t>*Same comment as for 4Rx case above:</w:t>
            </w:r>
          </w:p>
          <w:p w14:paraId="3345EE7E" w14:textId="24BDF716" w:rsidR="00D354BD" w:rsidRDefault="00D354BD" w:rsidP="00E45132">
            <w:pPr>
              <w:jc w:val="both"/>
              <w:rPr>
                <w:lang w:val="en-US"/>
              </w:rPr>
            </w:pPr>
            <w:r w:rsidRPr="004E3F60">
              <w:rPr>
                <w:rFonts w:eastAsia="DengXian"/>
                <w:bCs/>
                <w:i/>
              </w:rPr>
              <w:lastRenderedPageBreak/>
              <w:t>Recommend that the specification supports</w:t>
            </w:r>
            <w:r w:rsidRPr="004E3F60">
              <w:rPr>
                <w:bCs/>
                <w:i/>
              </w:rPr>
              <w:t xml:space="preserve"> RedCap UEs with </w:t>
            </w:r>
            <w:r w:rsidRPr="004E3F60">
              <w:rPr>
                <w:bCs/>
                <w:i/>
                <w:strike/>
                <w:color w:val="FF0000"/>
              </w:rPr>
              <w:t>max</w:t>
            </w:r>
            <w:r w:rsidRPr="004E3F60">
              <w:rPr>
                <w:bCs/>
                <w:i/>
              </w:rPr>
              <w:t xml:space="preserve"> 1 DL MIMO layer as well as RedCap UEs with </w:t>
            </w:r>
            <w:r w:rsidRPr="004E3F60">
              <w:rPr>
                <w:bCs/>
                <w:i/>
                <w:strike/>
                <w:color w:val="FF0000"/>
              </w:rPr>
              <w:t>max</w:t>
            </w:r>
            <w:r w:rsidRPr="004E3F60">
              <w:rPr>
                <w:bCs/>
                <w:i/>
              </w:rPr>
              <w:t xml:space="preserve"> 2 DL MIMO layers for FR1 TDD bands where a non-RedCap UE is required to be equipped with a minimum of </w:t>
            </w:r>
            <w:r>
              <w:rPr>
                <w:bCs/>
                <w:i/>
              </w:rPr>
              <w:t>2</w:t>
            </w:r>
            <w:r w:rsidRPr="004E3F60">
              <w:rPr>
                <w:bCs/>
                <w:i/>
              </w:rPr>
              <w:t xml:space="preserve"> Rx branches.</w:t>
            </w:r>
          </w:p>
        </w:tc>
      </w:tr>
      <w:tr w:rsidR="00232DB5" w14:paraId="7D6D744B" w14:textId="77777777" w:rsidTr="00615FF5">
        <w:tc>
          <w:tcPr>
            <w:tcW w:w="1479" w:type="dxa"/>
          </w:tcPr>
          <w:p w14:paraId="12440C37" w14:textId="26454A6E" w:rsidR="00232DB5" w:rsidRDefault="00232DB5" w:rsidP="00232DB5">
            <w:pPr>
              <w:rPr>
                <w:rFonts w:eastAsia="DengXian"/>
                <w:lang w:eastAsia="zh-CN"/>
              </w:rPr>
            </w:pPr>
            <w:r>
              <w:rPr>
                <w:rFonts w:eastAsia="DengXian" w:hint="eastAsia"/>
                <w:lang w:eastAsia="zh-CN"/>
              </w:rPr>
              <w:lastRenderedPageBreak/>
              <w:t>Spreadt</w:t>
            </w:r>
            <w:r>
              <w:rPr>
                <w:rFonts w:eastAsia="DengXian"/>
                <w:lang w:eastAsia="zh-CN"/>
              </w:rPr>
              <w:t>rum</w:t>
            </w:r>
          </w:p>
        </w:tc>
        <w:tc>
          <w:tcPr>
            <w:tcW w:w="1372" w:type="dxa"/>
          </w:tcPr>
          <w:p w14:paraId="5795442A" w14:textId="77777777" w:rsidR="00232DB5" w:rsidRDefault="00232DB5" w:rsidP="00232DB5">
            <w:pPr>
              <w:tabs>
                <w:tab w:val="left" w:pos="551"/>
              </w:tabs>
              <w:rPr>
                <w:rFonts w:eastAsia="DengXian"/>
                <w:lang w:val="en-US" w:eastAsia="zh-CN"/>
              </w:rPr>
            </w:pPr>
          </w:p>
        </w:tc>
        <w:tc>
          <w:tcPr>
            <w:tcW w:w="6780" w:type="dxa"/>
          </w:tcPr>
          <w:p w14:paraId="1464E337" w14:textId="4B453447" w:rsidR="00232DB5" w:rsidRDefault="00232DB5" w:rsidP="00232DB5">
            <w:pPr>
              <w:rPr>
                <w:rFonts w:eastAsia="DengXian"/>
                <w:lang w:val="en-US" w:eastAsia="zh-CN"/>
              </w:rPr>
            </w:pPr>
            <w:r>
              <w:rPr>
                <w:lang w:val="en-US"/>
              </w:rPr>
              <w:t xml:space="preserve">Number of </w:t>
            </w:r>
            <w:r w:rsidRPr="0089130C">
              <w:rPr>
                <w:lang w:val="en-US"/>
              </w:rPr>
              <w:t>DL MIMO layers</w:t>
            </w:r>
            <w:r>
              <w:rPr>
                <w:lang w:val="en-US"/>
              </w:rPr>
              <w:t xml:space="preserve"> should be the same as the #Rx</w:t>
            </w:r>
          </w:p>
        </w:tc>
      </w:tr>
    </w:tbl>
    <w:p w14:paraId="19EAF32E" w14:textId="77777777" w:rsidR="00BE385D" w:rsidRDefault="00BE385D" w:rsidP="00BE385D"/>
    <w:p w14:paraId="77C932D3" w14:textId="3B69BB07" w:rsidR="00234568" w:rsidRPr="00782678" w:rsidRDefault="00234568" w:rsidP="00234568">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Pr>
          <w:rFonts w:ascii="Times New Roman" w:hAnsi="Times New Roman" w:cs="Times New Roman"/>
          <w:b/>
          <w:bCs/>
          <w:sz w:val="20"/>
          <w:szCs w:val="20"/>
          <w:highlight w:val="yellow"/>
        </w:rPr>
        <w:t>10</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B is not supported for RedCap FR1 FDD UEs.</w:t>
      </w:r>
    </w:p>
    <w:tbl>
      <w:tblPr>
        <w:tblStyle w:val="af7"/>
        <w:tblW w:w="9631" w:type="dxa"/>
        <w:tblLook w:val="04A0" w:firstRow="1" w:lastRow="0" w:firstColumn="1" w:lastColumn="0" w:noHBand="0" w:noVBand="1"/>
      </w:tblPr>
      <w:tblGrid>
        <w:gridCol w:w="1479"/>
        <w:gridCol w:w="1372"/>
        <w:gridCol w:w="6780"/>
      </w:tblGrid>
      <w:tr w:rsidR="00234568" w14:paraId="1BA2A9D2" w14:textId="77777777" w:rsidTr="00305863">
        <w:tc>
          <w:tcPr>
            <w:tcW w:w="1479" w:type="dxa"/>
            <w:shd w:val="clear" w:color="auto" w:fill="D9D9D9" w:themeFill="background1" w:themeFillShade="D9"/>
          </w:tcPr>
          <w:p w14:paraId="7CAFB37F" w14:textId="77777777" w:rsidR="00234568" w:rsidRDefault="00234568" w:rsidP="00305863">
            <w:pPr>
              <w:rPr>
                <w:b/>
                <w:bCs/>
              </w:rPr>
            </w:pPr>
            <w:r>
              <w:rPr>
                <w:b/>
                <w:bCs/>
              </w:rPr>
              <w:t>Company</w:t>
            </w:r>
          </w:p>
        </w:tc>
        <w:tc>
          <w:tcPr>
            <w:tcW w:w="1372" w:type="dxa"/>
            <w:shd w:val="clear" w:color="auto" w:fill="D9D9D9" w:themeFill="background1" w:themeFillShade="D9"/>
          </w:tcPr>
          <w:p w14:paraId="7B86103C" w14:textId="77777777" w:rsidR="00234568" w:rsidRDefault="00234568" w:rsidP="00305863">
            <w:pPr>
              <w:rPr>
                <w:b/>
                <w:bCs/>
              </w:rPr>
            </w:pPr>
            <w:r>
              <w:rPr>
                <w:b/>
                <w:bCs/>
              </w:rPr>
              <w:t>Y/N</w:t>
            </w:r>
          </w:p>
        </w:tc>
        <w:tc>
          <w:tcPr>
            <w:tcW w:w="6780" w:type="dxa"/>
            <w:shd w:val="clear" w:color="auto" w:fill="D9D9D9" w:themeFill="background1" w:themeFillShade="D9"/>
          </w:tcPr>
          <w:p w14:paraId="6129CCCC" w14:textId="77777777" w:rsidR="00234568" w:rsidRDefault="00234568" w:rsidP="00305863">
            <w:pPr>
              <w:rPr>
                <w:b/>
                <w:bCs/>
              </w:rPr>
            </w:pPr>
            <w:r>
              <w:rPr>
                <w:b/>
                <w:bCs/>
              </w:rPr>
              <w:t>Comments or suggested revisions</w:t>
            </w:r>
          </w:p>
        </w:tc>
      </w:tr>
      <w:tr w:rsidR="00DB5FF7" w14:paraId="089453E0" w14:textId="77777777" w:rsidTr="00305863">
        <w:tc>
          <w:tcPr>
            <w:tcW w:w="1479" w:type="dxa"/>
          </w:tcPr>
          <w:p w14:paraId="4A598C7E" w14:textId="36AE8E3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86FA83F" w14:textId="6192630A"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1E965700" w14:textId="77777777" w:rsidR="00DB5FF7" w:rsidRPr="00DD75C8" w:rsidRDefault="00DB5FF7" w:rsidP="00DB5FF7">
            <w:pPr>
              <w:jc w:val="both"/>
              <w:rPr>
                <w:lang w:val="en-US"/>
              </w:rPr>
            </w:pPr>
          </w:p>
        </w:tc>
      </w:tr>
      <w:tr w:rsidR="006D0755" w14:paraId="267808DF" w14:textId="77777777" w:rsidTr="00305863">
        <w:tc>
          <w:tcPr>
            <w:tcW w:w="1479" w:type="dxa"/>
          </w:tcPr>
          <w:p w14:paraId="3D6266AE" w14:textId="5139F53A" w:rsidR="006D0755" w:rsidRPr="00D91B79" w:rsidRDefault="006D0755" w:rsidP="00DB5FF7">
            <w:pPr>
              <w:rPr>
                <w:rFonts w:eastAsia="游明朝"/>
                <w:lang w:eastAsia="ja-JP"/>
              </w:rPr>
            </w:pPr>
            <w:r>
              <w:rPr>
                <w:rFonts w:eastAsia="DengXian" w:hint="eastAsia"/>
                <w:lang w:eastAsia="zh-CN"/>
              </w:rPr>
              <w:t>CATT</w:t>
            </w:r>
          </w:p>
        </w:tc>
        <w:tc>
          <w:tcPr>
            <w:tcW w:w="1372" w:type="dxa"/>
          </w:tcPr>
          <w:p w14:paraId="030A04CB" w14:textId="378192CE"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3266A295" w14:textId="1FFB79C2" w:rsidR="006D0755" w:rsidRPr="00DD75C8" w:rsidRDefault="006D0755" w:rsidP="00DB5FF7">
            <w:pPr>
              <w:jc w:val="both"/>
              <w:rPr>
                <w:lang w:val="en-US"/>
              </w:rPr>
            </w:pPr>
          </w:p>
        </w:tc>
      </w:tr>
      <w:tr w:rsidR="00DB5FF7" w14:paraId="5295DED8" w14:textId="77777777" w:rsidTr="00305863">
        <w:tc>
          <w:tcPr>
            <w:tcW w:w="1479" w:type="dxa"/>
          </w:tcPr>
          <w:p w14:paraId="65F91C37" w14:textId="19BEE229" w:rsidR="00DB5FF7" w:rsidRPr="00AF58FF" w:rsidRDefault="00AF58FF" w:rsidP="00DB5FF7">
            <w:pPr>
              <w:rPr>
                <w:rFonts w:eastAsia="DengXian"/>
                <w:lang w:eastAsia="zh-CN"/>
              </w:rPr>
            </w:pPr>
            <w:r>
              <w:rPr>
                <w:rFonts w:eastAsia="DengXian" w:hint="eastAsia"/>
                <w:lang w:eastAsia="zh-CN"/>
              </w:rPr>
              <w:t>C</w:t>
            </w:r>
            <w:r>
              <w:rPr>
                <w:rFonts w:eastAsia="DengXian"/>
                <w:lang w:eastAsia="zh-CN"/>
              </w:rPr>
              <w:t>MCC</w:t>
            </w:r>
          </w:p>
        </w:tc>
        <w:tc>
          <w:tcPr>
            <w:tcW w:w="1372" w:type="dxa"/>
          </w:tcPr>
          <w:p w14:paraId="20BC5594" w14:textId="4AF704E1" w:rsidR="00DB5FF7" w:rsidRPr="00AF58FF" w:rsidRDefault="00AF58FF" w:rsidP="00DB5FF7">
            <w:pPr>
              <w:tabs>
                <w:tab w:val="left" w:pos="551"/>
              </w:tabs>
              <w:rPr>
                <w:rFonts w:eastAsia="DengXian"/>
                <w:lang w:val="en-US" w:eastAsia="zh-CN"/>
              </w:rPr>
            </w:pPr>
            <w:r>
              <w:rPr>
                <w:rFonts w:eastAsia="DengXian" w:hint="eastAsia"/>
                <w:lang w:val="en-US" w:eastAsia="zh-CN"/>
              </w:rPr>
              <w:t>Y</w:t>
            </w:r>
          </w:p>
        </w:tc>
        <w:tc>
          <w:tcPr>
            <w:tcW w:w="6780" w:type="dxa"/>
          </w:tcPr>
          <w:p w14:paraId="742BE24F" w14:textId="77777777" w:rsidR="00DB5FF7" w:rsidRPr="00DD75C8" w:rsidRDefault="00DB5FF7" w:rsidP="00DB5FF7">
            <w:pPr>
              <w:jc w:val="both"/>
              <w:rPr>
                <w:lang w:val="en-US"/>
              </w:rPr>
            </w:pPr>
          </w:p>
        </w:tc>
      </w:tr>
      <w:tr w:rsidR="00357FFE" w14:paraId="66CC6B63" w14:textId="77777777" w:rsidTr="00305863">
        <w:tc>
          <w:tcPr>
            <w:tcW w:w="1479" w:type="dxa"/>
          </w:tcPr>
          <w:p w14:paraId="309FE696" w14:textId="39249D07" w:rsidR="00357FFE" w:rsidRDefault="00357FFE" w:rsidP="00357FFE">
            <w:pPr>
              <w:rPr>
                <w:rFonts w:eastAsia="DengXian"/>
                <w:lang w:eastAsia="zh-CN"/>
              </w:rPr>
            </w:pPr>
            <w:r>
              <w:rPr>
                <w:rFonts w:eastAsia="Malgun Gothic" w:hint="eastAsia"/>
                <w:lang w:eastAsia="ko-KR"/>
              </w:rPr>
              <w:t>LG</w:t>
            </w:r>
          </w:p>
        </w:tc>
        <w:tc>
          <w:tcPr>
            <w:tcW w:w="1372" w:type="dxa"/>
          </w:tcPr>
          <w:p w14:paraId="015DD419" w14:textId="4CA8F8BF" w:rsidR="00357FFE" w:rsidRDefault="00357FFE" w:rsidP="00357FFE">
            <w:pPr>
              <w:tabs>
                <w:tab w:val="left" w:pos="551"/>
              </w:tabs>
              <w:rPr>
                <w:rFonts w:eastAsia="DengXian"/>
                <w:lang w:val="en-US" w:eastAsia="zh-CN"/>
              </w:rPr>
            </w:pPr>
            <w:r>
              <w:rPr>
                <w:rFonts w:eastAsia="Malgun Gothic" w:hint="eastAsia"/>
                <w:lang w:val="en-US" w:eastAsia="ko-KR"/>
              </w:rPr>
              <w:t>N</w:t>
            </w:r>
          </w:p>
        </w:tc>
        <w:tc>
          <w:tcPr>
            <w:tcW w:w="6780" w:type="dxa"/>
          </w:tcPr>
          <w:p w14:paraId="079E8120" w14:textId="56183609" w:rsidR="00357FFE" w:rsidRPr="00DD75C8" w:rsidRDefault="00357FFE" w:rsidP="00357FFE">
            <w:pPr>
              <w:jc w:val="both"/>
              <w:rPr>
                <w:lang w:val="en-US"/>
              </w:rPr>
            </w:pPr>
            <w:r>
              <w:rPr>
                <w:lang w:val="en-US" w:eastAsia="ko-KR"/>
              </w:rPr>
              <w:t xml:space="preserve">We don’t think this proposal is not needed. For the HD-FDD, </w:t>
            </w:r>
            <w:r w:rsidRPr="00782678">
              <w:rPr>
                <w:b/>
                <w:bCs/>
                <w:highlight w:val="yellow"/>
              </w:rPr>
              <w:t>Proposal 12-</w:t>
            </w:r>
            <w:r>
              <w:rPr>
                <w:b/>
                <w:bCs/>
                <w:highlight w:val="yellow"/>
              </w:rPr>
              <w:t>11</w:t>
            </w:r>
            <w:r w:rsidRPr="00782678">
              <w:rPr>
                <w:b/>
                <w:bCs/>
                <w:highlight w:val="yellow"/>
              </w:rPr>
              <w:t>0</w:t>
            </w:r>
            <w:r>
              <w:rPr>
                <w:b/>
                <w:bCs/>
              </w:rPr>
              <w:t xml:space="preserve"> </w:t>
            </w:r>
            <w:r>
              <w:rPr>
                <w:lang w:val="en-US" w:eastAsia="ko-KR"/>
              </w:rPr>
              <w:t>seems to be enough.</w:t>
            </w:r>
          </w:p>
        </w:tc>
      </w:tr>
      <w:tr w:rsidR="001C5378" w14:paraId="1443CE7B" w14:textId="77777777" w:rsidTr="00305863">
        <w:tc>
          <w:tcPr>
            <w:tcW w:w="1479" w:type="dxa"/>
          </w:tcPr>
          <w:p w14:paraId="58CE7393" w14:textId="631C382E" w:rsidR="001C5378" w:rsidRDefault="001C5378" w:rsidP="001C5378">
            <w:pPr>
              <w:rPr>
                <w:rFonts w:eastAsia="Malgun Gothic"/>
                <w:lang w:eastAsia="ko-KR"/>
              </w:rPr>
            </w:pPr>
            <w:r>
              <w:rPr>
                <w:rFonts w:eastAsia="DengXian"/>
                <w:lang w:eastAsia="zh-CN"/>
              </w:rPr>
              <w:t>ZTE</w:t>
            </w:r>
          </w:p>
        </w:tc>
        <w:tc>
          <w:tcPr>
            <w:tcW w:w="1372" w:type="dxa"/>
          </w:tcPr>
          <w:p w14:paraId="0334A4E0" w14:textId="4CA41D71"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15A5CA05" w14:textId="77777777" w:rsidR="001C5378" w:rsidRDefault="001C5378" w:rsidP="001C5378">
            <w:pPr>
              <w:jc w:val="both"/>
              <w:rPr>
                <w:lang w:val="en-US" w:eastAsia="ko-KR"/>
              </w:rPr>
            </w:pPr>
          </w:p>
        </w:tc>
      </w:tr>
      <w:tr w:rsidR="006413BE" w14:paraId="11042EAE" w14:textId="77777777" w:rsidTr="00305863">
        <w:tc>
          <w:tcPr>
            <w:tcW w:w="1479" w:type="dxa"/>
          </w:tcPr>
          <w:p w14:paraId="0CB0E412" w14:textId="28C3CDDC"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792A4F97" w14:textId="7ABD3B7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73C57E1" w14:textId="77777777" w:rsidR="006413BE" w:rsidRDefault="006413BE" w:rsidP="001C5378">
            <w:pPr>
              <w:jc w:val="both"/>
              <w:rPr>
                <w:lang w:val="en-US" w:eastAsia="ko-KR"/>
              </w:rPr>
            </w:pPr>
          </w:p>
        </w:tc>
      </w:tr>
      <w:tr w:rsidR="00996168" w14:paraId="0594D908" w14:textId="77777777" w:rsidTr="00305863">
        <w:tc>
          <w:tcPr>
            <w:tcW w:w="1479" w:type="dxa"/>
          </w:tcPr>
          <w:p w14:paraId="0707DE2B" w14:textId="16FBF08B" w:rsidR="00996168" w:rsidRDefault="00996168" w:rsidP="00996168">
            <w:pPr>
              <w:rPr>
                <w:rFonts w:eastAsia="DengXian"/>
                <w:lang w:eastAsia="zh-CN"/>
              </w:rPr>
            </w:pPr>
            <w:r>
              <w:rPr>
                <w:rFonts w:eastAsia="DengXian"/>
                <w:lang w:eastAsia="zh-CN"/>
              </w:rPr>
              <w:t>Nokia, NSB</w:t>
            </w:r>
          </w:p>
        </w:tc>
        <w:tc>
          <w:tcPr>
            <w:tcW w:w="1372" w:type="dxa"/>
          </w:tcPr>
          <w:p w14:paraId="53E2DC8E" w14:textId="5A47BE0A"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4134119F" w14:textId="77777777" w:rsidR="00996168" w:rsidRDefault="00996168" w:rsidP="00996168">
            <w:pPr>
              <w:jc w:val="both"/>
              <w:rPr>
                <w:lang w:val="en-US" w:eastAsia="ko-KR"/>
              </w:rPr>
            </w:pPr>
          </w:p>
        </w:tc>
      </w:tr>
      <w:tr w:rsidR="00D15E13" w14:paraId="7A8F56B4" w14:textId="77777777" w:rsidTr="00305863">
        <w:tc>
          <w:tcPr>
            <w:tcW w:w="1479" w:type="dxa"/>
          </w:tcPr>
          <w:p w14:paraId="72CDA693" w14:textId="0D4425F1" w:rsidR="00D15E13" w:rsidRDefault="00D15E13" w:rsidP="00D15E13">
            <w:pPr>
              <w:rPr>
                <w:rFonts w:eastAsia="DengXian"/>
                <w:lang w:eastAsia="zh-CN"/>
              </w:rPr>
            </w:pPr>
            <w:r>
              <w:rPr>
                <w:rFonts w:eastAsia="DengXian"/>
                <w:lang w:eastAsia="zh-CN"/>
              </w:rPr>
              <w:t>SONY5</w:t>
            </w:r>
          </w:p>
        </w:tc>
        <w:tc>
          <w:tcPr>
            <w:tcW w:w="1372" w:type="dxa"/>
          </w:tcPr>
          <w:p w14:paraId="567C43B2" w14:textId="0A703DFC" w:rsidR="00D15E13" w:rsidRDefault="00D15E13" w:rsidP="00D15E13">
            <w:pPr>
              <w:tabs>
                <w:tab w:val="left" w:pos="551"/>
              </w:tabs>
              <w:rPr>
                <w:rFonts w:eastAsia="DengXian"/>
                <w:lang w:val="en-US" w:eastAsia="zh-CN"/>
              </w:rPr>
            </w:pPr>
            <w:r>
              <w:rPr>
                <w:rFonts w:eastAsia="DengXian"/>
                <w:lang w:val="en-US" w:eastAsia="zh-CN"/>
              </w:rPr>
              <w:t>Y</w:t>
            </w:r>
          </w:p>
        </w:tc>
        <w:tc>
          <w:tcPr>
            <w:tcW w:w="6780" w:type="dxa"/>
          </w:tcPr>
          <w:p w14:paraId="783DEBE3" w14:textId="0F069F34" w:rsidR="00D15E13" w:rsidRDefault="00D15E13" w:rsidP="00D15E13">
            <w:pPr>
              <w:jc w:val="both"/>
              <w:rPr>
                <w:lang w:val="en-US" w:eastAsia="ko-KR"/>
              </w:rPr>
            </w:pPr>
            <w:r>
              <w:rPr>
                <w:lang w:val="en-US" w:eastAsia="ko-KR"/>
              </w:rPr>
              <w:t>We think that HD-FDD Type A is more important than HD-FDD Type B. While we prefer a single HD-FDD type, we don’t have a big aversion to HD-FDD Type B.</w:t>
            </w:r>
          </w:p>
        </w:tc>
      </w:tr>
      <w:tr w:rsidR="00347012" w14:paraId="6AD824AE" w14:textId="77777777" w:rsidTr="00305863">
        <w:tc>
          <w:tcPr>
            <w:tcW w:w="1479" w:type="dxa"/>
          </w:tcPr>
          <w:p w14:paraId="753830E9" w14:textId="156F313D" w:rsidR="00347012" w:rsidRDefault="00347012" w:rsidP="00347012">
            <w:pPr>
              <w:rPr>
                <w:rFonts w:eastAsia="DengXian"/>
                <w:lang w:eastAsia="zh-CN"/>
              </w:rPr>
            </w:pPr>
            <w:r>
              <w:rPr>
                <w:rFonts w:eastAsia="DengXian"/>
                <w:lang w:eastAsia="zh-CN"/>
              </w:rPr>
              <w:t>FUTUREWEI</w:t>
            </w:r>
          </w:p>
        </w:tc>
        <w:tc>
          <w:tcPr>
            <w:tcW w:w="1372" w:type="dxa"/>
          </w:tcPr>
          <w:p w14:paraId="07B9565B" w14:textId="65C0A10A" w:rsidR="00347012" w:rsidRDefault="00347012" w:rsidP="00347012">
            <w:pPr>
              <w:tabs>
                <w:tab w:val="left" w:pos="551"/>
              </w:tabs>
              <w:rPr>
                <w:rFonts w:eastAsia="DengXian"/>
                <w:lang w:val="en-US" w:eastAsia="zh-CN"/>
              </w:rPr>
            </w:pPr>
            <w:r>
              <w:rPr>
                <w:rFonts w:eastAsia="DengXian"/>
                <w:lang w:val="en-US" w:eastAsia="zh-CN"/>
              </w:rPr>
              <w:t>Y</w:t>
            </w:r>
          </w:p>
        </w:tc>
        <w:tc>
          <w:tcPr>
            <w:tcW w:w="6780" w:type="dxa"/>
          </w:tcPr>
          <w:p w14:paraId="6C329056" w14:textId="29EED919" w:rsidR="00347012" w:rsidRDefault="00347012" w:rsidP="00347012">
            <w:pPr>
              <w:jc w:val="both"/>
              <w:rPr>
                <w:lang w:val="en-US" w:eastAsia="ko-KR"/>
              </w:rPr>
            </w:pPr>
            <w:r>
              <w:rPr>
                <w:lang w:val="en-US" w:eastAsia="ko-KR"/>
              </w:rPr>
              <w:t>This seems to be aligned with the vast majority of companies results and preference</w:t>
            </w:r>
          </w:p>
        </w:tc>
      </w:tr>
      <w:tr w:rsidR="00C00F6F" w14:paraId="494FAA23" w14:textId="77777777" w:rsidTr="00305863">
        <w:tc>
          <w:tcPr>
            <w:tcW w:w="1479" w:type="dxa"/>
          </w:tcPr>
          <w:p w14:paraId="7D39E1B0" w14:textId="099B29B1" w:rsidR="00C00F6F" w:rsidRDefault="00C00F6F" w:rsidP="00347012">
            <w:pPr>
              <w:rPr>
                <w:rFonts w:eastAsia="DengXian"/>
                <w:lang w:eastAsia="zh-CN"/>
              </w:rPr>
            </w:pPr>
            <w:r>
              <w:rPr>
                <w:rFonts w:eastAsia="DengXian"/>
                <w:lang w:eastAsia="zh-CN"/>
              </w:rPr>
              <w:t>Qualcomm</w:t>
            </w:r>
          </w:p>
        </w:tc>
        <w:tc>
          <w:tcPr>
            <w:tcW w:w="1372" w:type="dxa"/>
          </w:tcPr>
          <w:p w14:paraId="30942289" w14:textId="209B163D" w:rsidR="00C00F6F" w:rsidRDefault="00C00F6F" w:rsidP="00347012">
            <w:pPr>
              <w:tabs>
                <w:tab w:val="left" w:pos="551"/>
              </w:tabs>
              <w:rPr>
                <w:rFonts w:eastAsia="DengXian"/>
                <w:lang w:val="en-US" w:eastAsia="zh-CN"/>
              </w:rPr>
            </w:pPr>
            <w:r>
              <w:rPr>
                <w:rFonts w:eastAsia="DengXian"/>
                <w:lang w:val="en-US" w:eastAsia="zh-CN"/>
              </w:rPr>
              <w:t>Y</w:t>
            </w:r>
          </w:p>
        </w:tc>
        <w:tc>
          <w:tcPr>
            <w:tcW w:w="6780" w:type="dxa"/>
          </w:tcPr>
          <w:p w14:paraId="3DFDB684" w14:textId="77777777" w:rsidR="00C00F6F" w:rsidRDefault="00C00F6F" w:rsidP="00347012">
            <w:pPr>
              <w:jc w:val="both"/>
              <w:rPr>
                <w:lang w:val="en-US" w:eastAsia="ko-KR"/>
              </w:rPr>
            </w:pPr>
          </w:p>
        </w:tc>
      </w:tr>
      <w:tr w:rsidR="00B865B1" w14:paraId="09ADA663" w14:textId="77777777" w:rsidTr="00305863">
        <w:tc>
          <w:tcPr>
            <w:tcW w:w="1479" w:type="dxa"/>
          </w:tcPr>
          <w:p w14:paraId="2DEA4547" w14:textId="62FFD610" w:rsidR="00B865B1" w:rsidRDefault="00B865B1" w:rsidP="00B865B1">
            <w:pPr>
              <w:rPr>
                <w:rFonts w:eastAsia="DengXian"/>
                <w:lang w:eastAsia="zh-CN"/>
              </w:rPr>
            </w:pPr>
            <w:r>
              <w:rPr>
                <w:rFonts w:eastAsia="游明朝" w:hint="eastAsia"/>
                <w:lang w:eastAsia="ja-JP"/>
              </w:rPr>
              <w:t>DOCOMO</w:t>
            </w:r>
          </w:p>
        </w:tc>
        <w:tc>
          <w:tcPr>
            <w:tcW w:w="1372" w:type="dxa"/>
          </w:tcPr>
          <w:p w14:paraId="0F709288" w14:textId="0BC418B4"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6CB227CC" w14:textId="77777777" w:rsidR="00B865B1" w:rsidRDefault="00B865B1" w:rsidP="00B865B1">
            <w:pPr>
              <w:jc w:val="both"/>
              <w:rPr>
                <w:lang w:val="en-US" w:eastAsia="ko-KR"/>
              </w:rPr>
            </w:pPr>
          </w:p>
        </w:tc>
      </w:tr>
      <w:tr w:rsidR="00DC6486" w:rsidRPr="00EA482A" w14:paraId="4E7B59F6" w14:textId="77777777" w:rsidTr="00DC6486">
        <w:tc>
          <w:tcPr>
            <w:tcW w:w="1479" w:type="dxa"/>
          </w:tcPr>
          <w:p w14:paraId="05D6B31D"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18A21124"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N</w:t>
            </w:r>
          </w:p>
        </w:tc>
        <w:tc>
          <w:tcPr>
            <w:tcW w:w="6780" w:type="dxa"/>
          </w:tcPr>
          <w:p w14:paraId="1C784EFF" w14:textId="77777777" w:rsidR="00DC6486" w:rsidRPr="00EA482A" w:rsidRDefault="00DC6486" w:rsidP="00E65996">
            <w:pPr>
              <w:jc w:val="both"/>
              <w:rPr>
                <w:rFonts w:eastAsia="DengXian"/>
                <w:lang w:val="en-US" w:eastAsia="zh-CN"/>
              </w:rPr>
            </w:pPr>
            <w:r>
              <w:rPr>
                <w:rFonts w:eastAsia="DengXian" w:hint="eastAsia"/>
                <w:lang w:val="en-US" w:eastAsia="zh-CN"/>
              </w:rPr>
              <w:t>N</w:t>
            </w:r>
            <w:r>
              <w:rPr>
                <w:rFonts w:eastAsia="DengXian"/>
                <w:lang w:val="en-US" w:eastAsia="zh-CN"/>
              </w:rPr>
              <w:t>o need to make recommendation to not support HD-FDD type B</w:t>
            </w:r>
          </w:p>
        </w:tc>
      </w:tr>
      <w:tr w:rsidR="007D0C94" w:rsidRPr="00DD75C8" w14:paraId="4B2B5DD4" w14:textId="77777777" w:rsidTr="007D0C94">
        <w:tc>
          <w:tcPr>
            <w:tcW w:w="1479" w:type="dxa"/>
          </w:tcPr>
          <w:p w14:paraId="2F3372C6"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63C6E8B9"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60DAF665" w14:textId="77777777" w:rsidR="007D0C94" w:rsidRPr="00DD75C8" w:rsidRDefault="007D0C94" w:rsidP="000773FA">
            <w:pPr>
              <w:jc w:val="both"/>
              <w:rPr>
                <w:lang w:val="en-US"/>
              </w:rPr>
            </w:pPr>
          </w:p>
        </w:tc>
      </w:tr>
      <w:tr w:rsidR="00EF49AB" w14:paraId="576987B1" w14:textId="77777777" w:rsidTr="00EF49AB">
        <w:tc>
          <w:tcPr>
            <w:tcW w:w="1479" w:type="dxa"/>
          </w:tcPr>
          <w:p w14:paraId="0FF205FB"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52DC270E"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62D318C1" w14:textId="77777777" w:rsidR="00EF49AB" w:rsidRDefault="00EF49AB" w:rsidP="000773FA">
            <w:pPr>
              <w:jc w:val="both"/>
              <w:rPr>
                <w:lang w:val="en-US" w:eastAsia="ko-KR"/>
              </w:rPr>
            </w:pPr>
          </w:p>
        </w:tc>
      </w:tr>
      <w:tr w:rsidR="006C14B7" w14:paraId="12A16FD4" w14:textId="77777777" w:rsidTr="00EF49AB">
        <w:tc>
          <w:tcPr>
            <w:tcW w:w="1479" w:type="dxa"/>
          </w:tcPr>
          <w:p w14:paraId="181B9262" w14:textId="56426D97" w:rsidR="006C14B7" w:rsidRDefault="006C14B7" w:rsidP="006C14B7">
            <w:pPr>
              <w:rPr>
                <w:rFonts w:eastAsia="游明朝"/>
                <w:lang w:eastAsia="ja-JP"/>
              </w:rPr>
            </w:pPr>
            <w:r>
              <w:rPr>
                <w:rFonts w:eastAsia="DengXian" w:hint="eastAsia"/>
                <w:lang w:eastAsia="zh-CN"/>
              </w:rPr>
              <w:t>Spreadtrum</w:t>
            </w:r>
          </w:p>
        </w:tc>
        <w:tc>
          <w:tcPr>
            <w:tcW w:w="1372" w:type="dxa"/>
          </w:tcPr>
          <w:p w14:paraId="74CB6FB2" w14:textId="4D731F2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3B890569" w14:textId="77777777" w:rsidR="006C14B7" w:rsidRDefault="006C14B7" w:rsidP="006C14B7">
            <w:pPr>
              <w:jc w:val="both"/>
              <w:rPr>
                <w:lang w:val="en-US" w:eastAsia="ko-KR"/>
              </w:rPr>
            </w:pPr>
          </w:p>
        </w:tc>
      </w:tr>
      <w:tr w:rsidR="006D1B4E" w14:paraId="40FF9B84" w14:textId="77777777" w:rsidTr="00EF49AB">
        <w:tc>
          <w:tcPr>
            <w:tcW w:w="1479" w:type="dxa"/>
          </w:tcPr>
          <w:p w14:paraId="6B3F042C" w14:textId="2861C5DB" w:rsidR="006D1B4E" w:rsidRDefault="006D1B4E" w:rsidP="006C14B7">
            <w:pPr>
              <w:rPr>
                <w:rFonts w:eastAsia="DengXian"/>
                <w:lang w:eastAsia="zh-CN"/>
              </w:rPr>
            </w:pPr>
            <w:r>
              <w:rPr>
                <w:rFonts w:eastAsia="SimSun" w:hint="eastAsia"/>
                <w:lang w:eastAsia="zh-CN"/>
              </w:rPr>
              <w:t>OPPO</w:t>
            </w:r>
          </w:p>
        </w:tc>
        <w:tc>
          <w:tcPr>
            <w:tcW w:w="1372" w:type="dxa"/>
          </w:tcPr>
          <w:p w14:paraId="6B8FF448" w14:textId="49F03534"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0C9B685E" w14:textId="77777777" w:rsidR="006D1B4E" w:rsidRDefault="006D1B4E" w:rsidP="006C14B7">
            <w:pPr>
              <w:jc w:val="both"/>
              <w:rPr>
                <w:lang w:val="en-US" w:eastAsia="ko-KR"/>
              </w:rPr>
            </w:pPr>
          </w:p>
        </w:tc>
      </w:tr>
      <w:tr w:rsidR="00926E33" w14:paraId="1CBD0F3C" w14:textId="77777777" w:rsidTr="007C771A">
        <w:tc>
          <w:tcPr>
            <w:tcW w:w="1479" w:type="dxa"/>
          </w:tcPr>
          <w:p w14:paraId="05A05804" w14:textId="7941ECF9" w:rsidR="00926E33" w:rsidRDefault="00926E33" w:rsidP="006C14B7">
            <w:pPr>
              <w:rPr>
                <w:rFonts w:eastAsia="SimSun"/>
                <w:lang w:eastAsia="zh-CN"/>
              </w:rPr>
            </w:pPr>
            <w:r>
              <w:rPr>
                <w:rFonts w:eastAsia="SimSun"/>
                <w:lang w:eastAsia="zh-CN"/>
              </w:rPr>
              <w:t>FL</w:t>
            </w:r>
          </w:p>
        </w:tc>
        <w:tc>
          <w:tcPr>
            <w:tcW w:w="8152" w:type="dxa"/>
            <w:gridSpan w:val="2"/>
          </w:tcPr>
          <w:p w14:paraId="5A94E25E" w14:textId="01C209D6" w:rsidR="00926E33" w:rsidRDefault="003F0BC4" w:rsidP="006C14B7">
            <w:pPr>
              <w:jc w:val="both"/>
              <w:rPr>
                <w:lang w:val="en-US" w:eastAsia="ko-KR"/>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926E33" w14:paraId="53C43715" w14:textId="77777777" w:rsidTr="00EF49AB">
        <w:tc>
          <w:tcPr>
            <w:tcW w:w="1479" w:type="dxa"/>
          </w:tcPr>
          <w:p w14:paraId="6BC92514" w14:textId="77777777" w:rsidR="00926E33" w:rsidRDefault="00926E33" w:rsidP="006C14B7">
            <w:pPr>
              <w:rPr>
                <w:rFonts w:eastAsia="SimSun"/>
                <w:lang w:eastAsia="zh-CN"/>
              </w:rPr>
            </w:pPr>
          </w:p>
        </w:tc>
        <w:tc>
          <w:tcPr>
            <w:tcW w:w="1372" w:type="dxa"/>
          </w:tcPr>
          <w:p w14:paraId="1EA062AF" w14:textId="77777777" w:rsidR="00926E33" w:rsidRDefault="00926E33" w:rsidP="006C14B7">
            <w:pPr>
              <w:tabs>
                <w:tab w:val="left" w:pos="551"/>
              </w:tabs>
              <w:rPr>
                <w:rFonts w:eastAsia="SimSun"/>
                <w:lang w:val="en-US" w:eastAsia="zh-CN"/>
              </w:rPr>
            </w:pPr>
          </w:p>
        </w:tc>
        <w:tc>
          <w:tcPr>
            <w:tcW w:w="6780" w:type="dxa"/>
          </w:tcPr>
          <w:p w14:paraId="09F69524" w14:textId="77777777" w:rsidR="00926E33" w:rsidRDefault="00926E33" w:rsidP="006C14B7">
            <w:pPr>
              <w:jc w:val="both"/>
              <w:rPr>
                <w:lang w:val="en-US" w:eastAsia="ko-KR"/>
              </w:rPr>
            </w:pPr>
          </w:p>
        </w:tc>
      </w:tr>
    </w:tbl>
    <w:p w14:paraId="5A92DEE8" w14:textId="77777777" w:rsidR="00234568" w:rsidRDefault="00234568" w:rsidP="00234568"/>
    <w:p w14:paraId="471F1BCF" w14:textId="38145126" w:rsidR="00B8455A" w:rsidRPr="00782678" w:rsidRDefault="00B8455A" w:rsidP="00B8455A">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Proposal 12-</w:t>
      </w:r>
      <w:r w:rsidR="00BE385D">
        <w:rPr>
          <w:rFonts w:ascii="Times New Roman" w:hAnsi="Times New Roman" w:cs="Times New Roman"/>
          <w:b/>
          <w:bCs/>
          <w:sz w:val="20"/>
          <w:szCs w:val="20"/>
          <w:highlight w:val="yellow"/>
        </w:rPr>
        <w:t>1</w:t>
      </w:r>
      <w:r w:rsidR="00234568">
        <w:rPr>
          <w:rFonts w:ascii="Times New Roman" w:hAnsi="Times New Roman" w:cs="Times New Roman"/>
          <w:b/>
          <w:bCs/>
          <w:sz w:val="20"/>
          <w:szCs w:val="20"/>
          <w:highlight w:val="yellow"/>
        </w:rPr>
        <w:t>1</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Recommend that HD-FDD type A is optionally supported for RedCap FR1 FDD UEs.</w:t>
      </w:r>
    </w:p>
    <w:tbl>
      <w:tblPr>
        <w:tblStyle w:val="af7"/>
        <w:tblW w:w="9631" w:type="dxa"/>
        <w:tblLook w:val="04A0" w:firstRow="1" w:lastRow="0" w:firstColumn="1" w:lastColumn="0" w:noHBand="0" w:noVBand="1"/>
      </w:tblPr>
      <w:tblGrid>
        <w:gridCol w:w="1479"/>
        <w:gridCol w:w="1372"/>
        <w:gridCol w:w="6780"/>
      </w:tblGrid>
      <w:tr w:rsidR="00B8455A" w14:paraId="2749B69C" w14:textId="77777777" w:rsidTr="00305863">
        <w:tc>
          <w:tcPr>
            <w:tcW w:w="1479" w:type="dxa"/>
            <w:shd w:val="clear" w:color="auto" w:fill="D9D9D9" w:themeFill="background1" w:themeFillShade="D9"/>
          </w:tcPr>
          <w:p w14:paraId="0F7A9E15" w14:textId="77777777" w:rsidR="00B8455A" w:rsidRDefault="00B8455A" w:rsidP="00305863">
            <w:pPr>
              <w:rPr>
                <w:b/>
                <w:bCs/>
              </w:rPr>
            </w:pPr>
            <w:r>
              <w:rPr>
                <w:b/>
                <w:bCs/>
              </w:rPr>
              <w:t>Company</w:t>
            </w:r>
          </w:p>
        </w:tc>
        <w:tc>
          <w:tcPr>
            <w:tcW w:w="1372" w:type="dxa"/>
            <w:shd w:val="clear" w:color="auto" w:fill="D9D9D9" w:themeFill="background1" w:themeFillShade="D9"/>
          </w:tcPr>
          <w:p w14:paraId="6E0F42D9" w14:textId="77777777" w:rsidR="00B8455A" w:rsidRDefault="00B8455A" w:rsidP="00305863">
            <w:pPr>
              <w:rPr>
                <w:b/>
                <w:bCs/>
              </w:rPr>
            </w:pPr>
            <w:r>
              <w:rPr>
                <w:b/>
                <w:bCs/>
              </w:rPr>
              <w:t>Y/N</w:t>
            </w:r>
          </w:p>
        </w:tc>
        <w:tc>
          <w:tcPr>
            <w:tcW w:w="6780" w:type="dxa"/>
            <w:shd w:val="clear" w:color="auto" w:fill="D9D9D9" w:themeFill="background1" w:themeFillShade="D9"/>
          </w:tcPr>
          <w:p w14:paraId="5A847A03" w14:textId="77777777" w:rsidR="00B8455A" w:rsidRDefault="00B8455A" w:rsidP="00305863">
            <w:pPr>
              <w:rPr>
                <w:b/>
                <w:bCs/>
              </w:rPr>
            </w:pPr>
            <w:r>
              <w:rPr>
                <w:b/>
                <w:bCs/>
              </w:rPr>
              <w:t>Comments or suggested revisions</w:t>
            </w:r>
          </w:p>
        </w:tc>
      </w:tr>
      <w:tr w:rsidR="00DB5FF7" w14:paraId="25AAA99B" w14:textId="77777777" w:rsidTr="00305863">
        <w:tc>
          <w:tcPr>
            <w:tcW w:w="1479" w:type="dxa"/>
          </w:tcPr>
          <w:p w14:paraId="51EF3944" w14:textId="21E043CB"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6174C130" w14:textId="317CAD5E" w:rsidR="00DB5FF7" w:rsidRPr="00D91B79" w:rsidRDefault="00594549" w:rsidP="00DB5FF7">
            <w:pPr>
              <w:tabs>
                <w:tab w:val="left" w:pos="551"/>
              </w:tabs>
              <w:rPr>
                <w:rFonts w:eastAsia="游明朝"/>
                <w:lang w:val="en-US" w:eastAsia="ja-JP"/>
              </w:rPr>
            </w:pPr>
            <w:r>
              <w:rPr>
                <w:rFonts w:eastAsia="DengXian"/>
                <w:lang w:val="en-US" w:eastAsia="zh-CN"/>
              </w:rPr>
              <w:t>FFS</w:t>
            </w:r>
          </w:p>
        </w:tc>
        <w:tc>
          <w:tcPr>
            <w:tcW w:w="6780" w:type="dxa"/>
          </w:tcPr>
          <w:p w14:paraId="20E1A0AF" w14:textId="29528F0F" w:rsidR="00CD744B" w:rsidRDefault="00DB5FF7" w:rsidP="00DB5FF7">
            <w:pPr>
              <w:jc w:val="both"/>
              <w:rPr>
                <w:rFonts w:eastAsia="DengXian"/>
                <w:lang w:val="en-US" w:eastAsia="zh-CN"/>
              </w:rPr>
            </w:pPr>
            <w:r>
              <w:rPr>
                <w:rFonts w:eastAsia="DengXian"/>
                <w:lang w:val="en-US" w:eastAsia="zh-CN"/>
              </w:rPr>
              <w:t xml:space="preserve">We have some questions for better understanding the cost saving of HD-FDD type A. Unless they are clarified, we don’t </w:t>
            </w:r>
            <w:r w:rsidR="00594549">
              <w:rPr>
                <w:rFonts w:eastAsia="DengXian"/>
                <w:lang w:val="en-US" w:eastAsia="zh-CN"/>
              </w:rPr>
              <w:t>see</w:t>
            </w:r>
            <w:r>
              <w:rPr>
                <w:rFonts w:eastAsia="DengXian"/>
                <w:lang w:val="en-US" w:eastAsia="zh-CN"/>
              </w:rPr>
              <w:t xml:space="preserve"> </w:t>
            </w:r>
            <w:r w:rsidR="00594549">
              <w:rPr>
                <w:rFonts w:eastAsia="DengXian"/>
                <w:lang w:val="en-US" w:eastAsia="zh-CN"/>
              </w:rPr>
              <w:t>clear</w:t>
            </w:r>
            <w:r>
              <w:rPr>
                <w:rFonts w:eastAsia="DengXian"/>
                <w:lang w:val="en-US" w:eastAsia="zh-CN"/>
              </w:rPr>
              <w:t xml:space="preserve"> benefit</w:t>
            </w:r>
            <w:r w:rsidR="00594549">
              <w:rPr>
                <w:rFonts w:eastAsia="DengXian"/>
                <w:lang w:val="en-US" w:eastAsia="zh-CN"/>
              </w:rPr>
              <w:t>s</w:t>
            </w:r>
            <w:r>
              <w:rPr>
                <w:rFonts w:eastAsia="DengXian"/>
                <w:lang w:val="en-US" w:eastAsia="zh-CN"/>
              </w:rPr>
              <w:t xml:space="preserve"> jus</w:t>
            </w:r>
            <w:r w:rsidR="00CD744B">
              <w:rPr>
                <w:rFonts w:eastAsia="DengXian"/>
                <w:lang w:val="en-US" w:eastAsia="zh-CN"/>
              </w:rPr>
              <w:t>ti</w:t>
            </w:r>
            <w:r>
              <w:rPr>
                <w:rFonts w:eastAsia="DengXian"/>
                <w:lang w:val="en-US" w:eastAsia="zh-CN"/>
              </w:rPr>
              <w:t xml:space="preserve">fying the recommendation of Type A. </w:t>
            </w:r>
            <w:r w:rsidR="00594549">
              <w:rPr>
                <w:rFonts w:eastAsia="DengXian"/>
                <w:lang w:val="en-US" w:eastAsia="zh-CN"/>
              </w:rPr>
              <w:t>It is not about different UE implementations, rather, there seems to be mis-calculation in most of others results that can significantly impact the observations for cost saving</w:t>
            </w:r>
            <w:r w:rsidR="00CD744B">
              <w:rPr>
                <w:rFonts w:eastAsia="DengXian"/>
                <w:lang w:val="en-US" w:eastAsia="zh-CN"/>
              </w:rPr>
              <w:t xml:space="preserve"> (see our comments regarding Duplexer v.s filters inside/outside the duplexer)</w:t>
            </w:r>
            <w:r w:rsidR="00594549">
              <w:rPr>
                <w:rFonts w:eastAsia="DengXian"/>
                <w:lang w:val="en-US" w:eastAsia="zh-CN"/>
              </w:rPr>
              <w:t xml:space="preserve">. </w:t>
            </w:r>
          </w:p>
          <w:p w14:paraId="7F2FB2DE" w14:textId="5397F5EE" w:rsidR="00DB5FF7" w:rsidRDefault="00594549" w:rsidP="00DB5FF7">
            <w:pPr>
              <w:jc w:val="both"/>
              <w:rPr>
                <w:rFonts w:eastAsia="DengXian"/>
                <w:lang w:val="en-US" w:eastAsia="zh-CN"/>
              </w:rPr>
            </w:pPr>
            <w:r>
              <w:rPr>
                <w:rFonts w:eastAsia="DengXian"/>
                <w:lang w:val="en-US" w:eastAsia="zh-CN"/>
              </w:rPr>
              <w:lastRenderedPageBreak/>
              <w:t>T</w:t>
            </w:r>
            <w:r w:rsidR="00DB5FF7">
              <w:rPr>
                <w:rFonts w:eastAsia="DengXian"/>
                <w:lang w:val="en-US" w:eastAsia="zh-CN"/>
              </w:rPr>
              <w:t xml:space="preserve">he performance in terms of coverage, capacity, </w:t>
            </w:r>
            <w:r>
              <w:rPr>
                <w:rFonts w:eastAsia="DengXian"/>
                <w:lang w:val="en-US" w:eastAsia="zh-CN"/>
              </w:rPr>
              <w:t>and latency</w:t>
            </w:r>
            <w:r w:rsidR="00DB5FF7">
              <w:rPr>
                <w:rFonts w:eastAsia="DengXian"/>
                <w:lang w:val="en-US" w:eastAsia="zh-CN"/>
              </w:rPr>
              <w:t xml:space="preserve"> etc. shuld be clear for Type A, i.e. less than FD-HDD.</w:t>
            </w:r>
            <w:r>
              <w:rPr>
                <w:rFonts w:eastAsia="DengXian"/>
                <w:lang w:val="en-US" w:eastAsia="zh-CN"/>
              </w:rPr>
              <w:t xml:space="preserve"> Of course, similar to </w:t>
            </w:r>
            <w:r w:rsidR="00CD744B">
              <w:rPr>
                <w:rFonts w:eastAsia="DengXian"/>
                <w:lang w:val="en-US" w:eastAsia="zh-CN"/>
              </w:rPr>
              <w:t xml:space="preserve">the </w:t>
            </w:r>
            <w:r>
              <w:rPr>
                <w:rFonts w:eastAsia="DengXian"/>
                <w:lang w:val="en-US" w:eastAsia="zh-CN"/>
              </w:rPr>
              <w:t>doubled processing time, this can be mini</w:t>
            </w:r>
            <w:r w:rsidR="00CD744B">
              <w:rPr>
                <w:rFonts w:eastAsia="DengXian"/>
                <w:lang w:val="en-US" w:eastAsia="zh-CN"/>
              </w:rPr>
              <w:t xml:space="preserve">mized </w:t>
            </w:r>
            <w:r w:rsidR="009322BA">
              <w:rPr>
                <w:rFonts w:eastAsia="DengXian"/>
                <w:lang w:val="en-US" w:eastAsia="zh-CN"/>
              </w:rPr>
              <w:t>by network control</w:t>
            </w:r>
            <w:r>
              <w:rPr>
                <w:rFonts w:eastAsia="DengXian"/>
                <w:lang w:val="en-US" w:eastAsia="zh-CN"/>
              </w:rPr>
              <w:t>.</w:t>
            </w:r>
          </w:p>
          <w:p w14:paraId="5F7AD483" w14:textId="33CF55E1" w:rsidR="00CD744B" w:rsidRDefault="00CD744B" w:rsidP="00DB5FF7">
            <w:pPr>
              <w:jc w:val="both"/>
              <w:rPr>
                <w:rFonts w:eastAsia="DengXian"/>
                <w:lang w:val="en-US" w:eastAsia="zh-CN"/>
              </w:rPr>
            </w:pPr>
            <w:r>
              <w:rPr>
                <w:rFonts w:eastAsia="DengXian"/>
                <w:lang w:val="en-US" w:eastAsia="zh-CN"/>
              </w:rPr>
              <w:t xml:space="preserve">The spec impact can be depending. Current spec only support HD operation for CA/DC/SUL case where an advanced UE is assumed. With redcued capability and introducing HD-FDD to </w:t>
            </w:r>
            <w:r w:rsidR="009322BA">
              <w:rPr>
                <w:rFonts w:eastAsia="DengXian"/>
                <w:lang w:val="en-US" w:eastAsia="zh-CN"/>
              </w:rPr>
              <w:t xml:space="preserve">single cell </w:t>
            </w:r>
            <w:r>
              <w:rPr>
                <w:rFonts w:eastAsia="DengXian"/>
                <w:lang w:val="en-US" w:eastAsia="zh-CN"/>
              </w:rPr>
              <w:t>FDD band, new UE behavior such as partial canclation should be defined. This is not trivial since NR support</w:t>
            </w:r>
            <w:r w:rsidR="009322BA">
              <w:rPr>
                <w:rFonts w:eastAsia="DengXian"/>
                <w:lang w:val="en-US" w:eastAsia="zh-CN"/>
              </w:rPr>
              <w:t>s</w:t>
            </w:r>
            <w:r>
              <w:rPr>
                <w:rFonts w:eastAsia="DengXian"/>
                <w:lang w:val="en-US" w:eastAsia="zh-CN"/>
              </w:rPr>
              <w:t xml:space="preserve"> mini-slot based scheduling, unlike LTE subframe-based where canclation can be easier.</w:t>
            </w:r>
          </w:p>
          <w:p w14:paraId="57244652" w14:textId="63EDDA2B" w:rsidR="00DB5FF7" w:rsidRPr="00DB5FF7" w:rsidRDefault="00DB5FF7" w:rsidP="00DB5FF7">
            <w:pPr>
              <w:jc w:val="both"/>
              <w:rPr>
                <w:rFonts w:eastAsia="DengXian"/>
                <w:lang w:val="en-US" w:eastAsia="zh-CN"/>
              </w:rPr>
            </w:pPr>
            <w:r>
              <w:rPr>
                <w:rFonts w:eastAsia="DengXian" w:hint="eastAsia"/>
                <w:lang w:val="en-US" w:eastAsia="zh-CN"/>
              </w:rPr>
              <w:t>W</w:t>
            </w:r>
            <w:r>
              <w:rPr>
                <w:rFonts w:eastAsia="DengXian"/>
                <w:lang w:val="en-US" w:eastAsia="zh-CN"/>
              </w:rPr>
              <w:t>e think FD-FDD is at least supported/recommended.</w:t>
            </w:r>
          </w:p>
        </w:tc>
      </w:tr>
      <w:tr w:rsidR="006D0755" w14:paraId="66DA3037" w14:textId="77777777" w:rsidTr="00305863">
        <w:tc>
          <w:tcPr>
            <w:tcW w:w="1479" w:type="dxa"/>
          </w:tcPr>
          <w:p w14:paraId="1F3975C7" w14:textId="6D93515D" w:rsidR="006D0755" w:rsidRPr="00D91B79" w:rsidRDefault="006D0755" w:rsidP="00DB5FF7">
            <w:pPr>
              <w:rPr>
                <w:rFonts w:eastAsia="游明朝"/>
                <w:lang w:eastAsia="ja-JP"/>
              </w:rPr>
            </w:pPr>
            <w:r>
              <w:rPr>
                <w:rFonts w:eastAsia="DengXian" w:hint="eastAsia"/>
                <w:lang w:eastAsia="zh-CN"/>
              </w:rPr>
              <w:lastRenderedPageBreak/>
              <w:t>CATT</w:t>
            </w:r>
          </w:p>
        </w:tc>
        <w:tc>
          <w:tcPr>
            <w:tcW w:w="1372" w:type="dxa"/>
          </w:tcPr>
          <w:p w14:paraId="7A681E4B" w14:textId="47A544DC" w:rsidR="006D0755" w:rsidRPr="00D91B79" w:rsidRDefault="006D0755" w:rsidP="00DB5FF7">
            <w:pPr>
              <w:tabs>
                <w:tab w:val="left" w:pos="551"/>
              </w:tabs>
              <w:rPr>
                <w:rFonts w:eastAsia="游明朝"/>
                <w:lang w:val="en-US" w:eastAsia="ja-JP"/>
              </w:rPr>
            </w:pPr>
            <w:r>
              <w:rPr>
                <w:rFonts w:eastAsia="DengXian" w:hint="eastAsia"/>
                <w:lang w:val="en-US" w:eastAsia="zh-CN"/>
              </w:rPr>
              <w:t>Y</w:t>
            </w:r>
          </w:p>
        </w:tc>
        <w:tc>
          <w:tcPr>
            <w:tcW w:w="6780" w:type="dxa"/>
          </w:tcPr>
          <w:p w14:paraId="075F1CA2" w14:textId="0A4BCD55" w:rsidR="006D0755" w:rsidRPr="003834DE" w:rsidRDefault="003834DE" w:rsidP="00DB5FF7">
            <w:pPr>
              <w:jc w:val="both"/>
              <w:rPr>
                <w:rFonts w:eastAsia="DengXian"/>
                <w:lang w:val="en-US" w:eastAsia="zh-CN"/>
              </w:rPr>
            </w:pPr>
            <w:r>
              <w:rPr>
                <w:rFonts w:eastAsia="DengXian" w:hint="eastAsia"/>
                <w:lang w:val="en-US" w:eastAsia="zh-CN"/>
              </w:rPr>
              <w:t>We are OK if type A HD-FDD is an optional feature.</w:t>
            </w:r>
          </w:p>
        </w:tc>
      </w:tr>
      <w:tr w:rsidR="00357FFE" w14:paraId="1D4871FC" w14:textId="77777777" w:rsidTr="00305863">
        <w:tc>
          <w:tcPr>
            <w:tcW w:w="1479" w:type="dxa"/>
          </w:tcPr>
          <w:p w14:paraId="5B78A51D" w14:textId="1763278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3E634265" w14:textId="51F0C4BB" w:rsidR="00357FFE" w:rsidRPr="00D91B79" w:rsidRDefault="00357FFE" w:rsidP="00357FFE">
            <w:pPr>
              <w:tabs>
                <w:tab w:val="left" w:pos="551"/>
              </w:tabs>
              <w:rPr>
                <w:rFonts w:eastAsia="游明朝"/>
                <w:lang w:val="en-US" w:eastAsia="ja-JP"/>
              </w:rPr>
            </w:pPr>
            <w:r>
              <w:rPr>
                <w:rFonts w:eastAsia="Malgun Gothic" w:hint="eastAsia"/>
                <w:lang w:val="en-US" w:eastAsia="ko-KR"/>
              </w:rPr>
              <w:t>Y</w:t>
            </w:r>
            <w:r>
              <w:rPr>
                <w:rFonts w:eastAsia="Malgun Gothic"/>
                <w:lang w:val="en-US" w:eastAsia="ko-KR"/>
              </w:rPr>
              <w:t>(Partially)</w:t>
            </w:r>
          </w:p>
        </w:tc>
        <w:tc>
          <w:tcPr>
            <w:tcW w:w="6780" w:type="dxa"/>
          </w:tcPr>
          <w:p w14:paraId="00F6F603" w14:textId="1039E034" w:rsidR="00357FFE" w:rsidRPr="00DD75C8" w:rsidRDefault="00357FFE" w:rsidP="00357FFE">
            <w:pPr>
              <w:jc w:val="both"/>
              <w:rPr>
                <w:lang w:val="en-US"/>
              </w:rPr>
            </w:pPr>
            <w:r>
              <w:rPr>
                <w:lang w:val="en-US" w:eastAsia="ko-KR"/>
              </w:rPr>
              <w:t>Do we need “optionally” in this proposal? Unless we can assume those proposals without “optionally” as “mandatory” or “not optional” now, it is suggested to remove the “optionally” in the proposal.</w:t>
            </w:r>
          </w:p>
        </w:tc>
      </w:tr>
      <w:tr w:rsidR="001C5378" w14:paraId="1B7DAEFA" w14:textId="77777777" w:rsidTr="00305863">
        <w:tc>
          <w:tcPr>
            <w:tcW w:w="1479" w:type="dxa"/>
          </w:tcPr>
          <w:p w14:paraId="694AD8C2" w14:textId="39FDED0E" w:rsidR="001C5378" w:rsidRDefault="001C5378" w:rsidP="001C5378">
            <w:pPr>
              <w:rPr>
                <w:rFonts w:eastAsia="Malgun Gothic"/>
                <w:lang w:eastAsia="ko-KR"/>
              </w:rPr>
            </w:pPr>
            <w:r>
              <w:rPr>
                <w:rFonts w:eastAsia="DengXian"/>
                <w:lang w:eastAsia="zh-CN"/>
              </w:rPr>
              <w:t>ZTE</w:t>
            </w:r>
          </w:p>
        </w:tc>
        <w:tc>
          <w:tcPr>
            <w:tcW w:w="1372" w:type="dxa"/>
          </w:tcPr>
          <w:p w14:paraId="776A6CEE" w14:textId="5D7C0DCC"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48E1DA3A" w14:textId="77777777" w:rsidR="001C5378" w:rsidRDefault="001C5378" w:rsidP="001C5378">
            <w:pPr>
              <w:jc w:val="both"/>
              <w:rPr>
                <w:lang w:val="en-US" w:eastAsia="ko-KR"/>
              </w:rPr>
            </w:pPr>
          </w:p>
        </w:tc>
      </w:tr>
      <w:tr w:rsidR="006413BE" w14:paraId="325835E7" w14:textId="77777777" w:rsidTr="00305863">
        <w:tc>
          <w:tcPr>
            <w:tcW w:w="1479" w:type="dxa"/>
          </w:tcPr>
          <w:p w14:paraId="14340168" w14:textId="6974B6C3"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2A26AF06" w14:textId="77777777" w:rsidR="006413BE" w:rsidRDefault="006413BE" w:rsidP="001C5378">
            <w:pPr>
              <w:tabs>
                <w:tab w:val="left" w:pos="551"/>
              </w:tabs>
              <w:rPr>
                <w:rFonts w:eastAsia="DengXian"/>
                <w:lang w:val="en-US" w:eastAsia="zh-CN"/>
              </w:rPr>
            </w:pPr>
          </w:p>
        </w:tc>
        <w:tc>
          <w:tcPr>
            <w:tcW w:w="6780" w:type="dxa"/>
          </w:tcPr>
          <w:p w14:paraId="29155485" w14:textId="36557AA3" w:rsidR="006413BE" w:rsidRPr="006413BE" w:rsidRDefault="006413BE" w:rsidP="001C5378">
            <w:pPr>
              <w:jc w:val="both"/>
              <w:rPr>
                <w:rFonts w:eastAsia="DengXian"/>
                <w:lang w:val="en-US" w:eastAsia="zh-CN"/>
              </w:rPr>
            </w:pPr>
            <w:r>
              <w:rPr>
                <w:rFonts w:eastAsia="DengXian" w:hint="eastAsia"/>
                <w:lang w:val="en-US" w:eastAsia="zh-CN"/>
              </w:rPr>
              <w:t>N</w:t>
            </w:r>
            <w:r>
              <w:rPr>
                <w:rFonts w:eastAsia="DengXian"/>
                <w:lang w:val="en-US" w:eastAsia="zh-CN"/>
              </w:rPr>
              <w:t>o strong view. Also fine with not recommend HD-FDD Type A</w:t>
            </w:r>
          </w:p>
        </w:tc>
      </w:tr>
      <w:tr w:rsidR="00996168" w14:paraId="010DD29B" w14:textId="77777777" w:rsidTr="00305863">
        <w:tc>
          <w:tcPr>
            <w:tcW w:w="1479" w:type="dxa"/>
          </w:tcPr>
          <w:p w14:paraId="1C6AD4E0" w14:textId="786CDA46" w:rsidR="00996168" w:rsidRDefault="00996168" w:rsidP="00996168">
            <w:pPr>
              <w:rPr>
                <w:rFonts w:eastAsia="DengXian"/>
                <w:lang w:eastAsia="zh-CN"/>
              </w:rPr>
            </w:pPr>
            <w:r>
              <w:rPr>
                <w:rFonts w:eastAsia="DengXian"/>
                <w:lang w:eastAsia="zh-CN"/>
              </w:rPr>
              <w:t>Nokia, NSB</w:t>
            </w:r>
          </w:p>
        </w:tc>
        <w:tc>
          <w:tcPr>
            <w:tcW w:w="1372" w:type="dxa"/>
          </w:tcPr>
          <w:p w14:paraId="49754DF2" w14:textId="02FEA6DF" w:rsidR="00996168" w:rsidRDefault="00996168" w:rsidP="00996168">
            <w:pPr>
              <w:tabs>
                <w:tab w:val="left" w:pos="551"/>
              </w:tabs>
              <w:rPr>
                <w:rFonts w:eastAsia="DengXian"/>
                <w:lang w:val="en-US" w:eastAsia="zh-CN"/>
              </w:rPr>
            </w:pPr>
            <w:r>
              <w:rPr>
                <w:rFonts w:eastAsia="DengXian"/>
                <w:lang w:val="en-US" w:eastAsia="zh-CN"/>
              </w:rPr>
              <w:t>Y</w:t>
            </w:r>
          </w:p>
        </w:tc>
        <w:tc>
          <w:tcPr>
            <w:tcW w:w="6780" w:type="dxa"/>
          </w:tcPr>
          <w:p w14:paraId="343C1C13" w14:textId="77777777" w:rsidR="00996168" w:rsidRDefault="00996168" w:rsidP="00996168">
            <w:pPr>
              <w:jc w:val="both"/>
              <w:rPr>
                <w:rFonts w:eastAsia="DengXian"/>
                <w:lang w:val="en-US" w:eastAsia="zh-CN"/>
              </w:rPr>
            </w:pPr>
          </w:p>
        </w:tc>
      </w:tr>
      <w:tr w:rsidR="00D15E13" w14:paraId="6030B9BE" w14:textId="77777777" w:rsidTr="00305863">
        <w:tc>
          <w:tcPr>
            <w:tcW w:w="1479" w:type="dxa"/>
          </w:tcPr>
          <w:p w14:paraId="59F61C89" w14:textId="561461FE" w:rsidR="00D15E13" w:rsidRDefault="00D15E13" w:rsidP="00D15E13">
            <w:pPr>
              <w:rPr>
                <w:rFonts w:eastAsia="DengXian"/>
                <w:lang w:eastAsia="zh-CN"/>
              </w:rPr>
            </w:pPr>
            <w:r>
              <w:rPr>
                <w:rFonts w:eastAsia="DengXian"/>
                <w:lang w:eastAsia="zh-CN"/>
              </w:rPr>
              <w:t>SONY5</w:t>
            </w:r>
          </w:p>
        </w:tc>
        <w:tc>
          <w:tcPr>
            <w:tcW w:w="1372" w:type="dxa"/>
          </w:tcPr>
          <w:p w14:paraId="51B1A296" w14:textId="67002D54" w:rsidR="00D15E13" w:rsidRDefault="00D15E13" w:rsidP="00D15E13">
            <w:pPr>
              <w:tabs>
                <w:tab w:val="left" w:pos="551"/>
              </w:tabs>
              <w:rPr>
                <w:rFonts w:eastAsia="DengXian"/>
                <w:lang w:val="en-US" w:eastAsia="zh-CN"/>
              </w:rPr>
            </w:pPr>
            <w:r>
              <w:rPr>
                <w:rFonts w:eastAsia="DengXian"/>
                <w:lang w:val="en-US" w:eastAsia="zh-CN"/>
              </w:rPr>
              <w:t>Y (partially)</w:t>
            </w:r>
          </w:p>
        </w:tc>
        <w:tc>
          <w:tcPr>
            <w:tcW w:w="6780" w:type="dxa"/>
          </w:tcPr>
          <w:p w14:paraId="0CD7EA7A" w14:textId="77777777" w:rsidR="00D15E13" w:rsidRDefault="00D15E13" w:rsidP="00D15E13">
            <w:pPr>
              <w:jc w:val="both"/>
              <w:rPr>
                <w:rFonts w:eastAsia="DengXian"/>
                <w:lang w:val="en-US" w:eastAsia="zh-CN"/>
              </w:rPr>
            </w:pPr>
            <w:r>
              <w:rPr>
                <w:rFonts w:eastAsia="DengXian"/>
                <w:lang w:val="en-US" w:eastAsia="zh-CN"/>
              </w:rPr>
              <w:t>Agree with LG. Do we need “optionally” at this stage?</w:t>
            </w:r>
          </w:p>
          <w:p w14:paraId="26B74722" w14:textId="524B0091" w:rsidR="00D15E13" w:rsidRDefault="00D15E13" w:rsidP="00D15E13">
            <w:pPr>
              <w:jc w:val="both"/>
              <w:rPr>
                <w:rFonts w:eastAsia="DengXian"/>
                <w:lang w:val="en-US" w:eastAsia="zh-CN"/>
              </w:rPr>
            </w:pPr>
            <w:r>
              <w:rPr>
                <w:rFonts w:eastAsia="DengXian"/>
                <w:lang w:val="en-US" w:eastAsia="zh-CN"/>
              </w:rPr>
              <w:t xml:space="preserve">There seems to be a high degree of agreement among companies, maybe with one outlier, that there is an RF cost saving of about 15% for HD-FDD. </w:t>
            </w:r>
          </w:p>
        </w:tc>
      </w:tr>
      <w:tr w:rsidR="00347012" w14:paraId="140DB0DE" w14:textId="77777777" w:rsidTr="00305863">
        <w:tc>
          <w:tcPr>
            <w:tcW w:w="1479" w:type="dxa"/>
          </w:tcPr>
          <w:p w14:paraId="6117BA44" w14:textId="18BACAF7" w:rsidR="00347012" w:rsidRDefault="00347012" w:rsidP="00347012">
            <w:pPr>
              <w:rPr>
                <w:rFonts w:eastAsia="DengXian"/>
                <w:lang w:eastAsia="zh-CN"/>
              </w:rPr>
            </w:pPr>
            <w:r>
              <w:rPr>
                <w:rFonts w:eastAsia="DengXian"/>
                <w:lang w:eastAsia="zh-CN"/>
              </w:rPr>
              <w:t>FUTUREWEI</w:t>
            </w:r>
          </w:p>
        </w:tc>
        <w:tc>
          <w:tcPr>
            <w:tcW w:w="1372" w:type="dxa"/>
          </w:tcPr>
          <w:p w14:paraId="6651B292" w14:textId="5109227F" w:rsidR="00347012" w:rsidRDefault="00347012" w:rsidP="00347012">
            <w:pPr>
              <w:tabs>
                <w:tab w:val="left" w:pos="551"/>
              </w:tabs>
              <w:rPr>
                <w:rFonts w:eastAsia="DengXian"/>
                <w:lang w:val="en-US" w:eastAsia="zh-CN"/>
              </w:rPr>
            </w:pPr>
            <w:r>
              <w:rPr>
                <w:rFonts w:eastAsia="DengXian"/>
                <w:lang w:val="en-US" w:eastAsia="zh-CN"/>
              </w:rPr>
              <w:t>N</w:t>
            </w:r>
          </w:p>
        </w:tc>
        <w:tc>
          <w:tcPr>
            <w:tcW w:w="6780" w:type="dxa"/>
          </w:tcPr>
          <w:p w14:paraId="673C6C25" w14:textId="667D47E3" w:rsidR="00347012" w:rsidRDefault="00347012" w:rsidP="00347012">
            <w:pPr>
              <w:jc w:val="both"/>
              <w:rPr>
                <w:rFonts w:eastAsia="DengXian"/>
                <w:lang w:val="en-US" w:eastAsia="zh-CN"/>
              </w:rPr>
            </w:pPr>
            <w:r>
              <w:rPr>
                <w:rFonts w:eastAsia="DengXian"/>
                <w:lang w:val="en-US" w:eastAsia="zh-CN"/>
              </w:rPr>
              <w:t>This is stronger than the last FLS proposal … optional means all the spec impacts will have to be worked on, perhaps at the expense of a feature that applies to all bands of interest. Can consider more if type B is clearly not recommended and the spec impacts are made clear and we see some of the recommendations for e.g. N1/N2, modulation, etc.</w:t>
            </w:r>
          </w:p>
        </w:tc>
      </w:tr>
      <w:tr w:rsidR="00C00F6F" w14:paraId="382BFE50" w14:textId="77777777" w:rsidTr="00305863">
        <w:tc>
          <w:tcPr>
            <w:tcW w:w="1479" w:type="dxa"/>
          </w:tcPr>
          <w:p w14:paraId="4B02595D" w14:textId="1A775B83" w:rsidR="00C00F6F" w:rsidRDefault="00C00F6F" w:rsidP="00347012">
            <w:pPr>
              <w:rPr>
                <w:rFonts w:eastAsia="DengXian"/>
                <w:lang w:eastAsia="zh-CN"/>
              </w:rPr>
            </w:pPr>
            <w:r>
              <w:rPr>
                <w:rFonts w:eastAsia="DengXian"/>
                <w:lang w:eastAsia="zh-CN"/>
              </w:rPr>
              <w:t>Qualcomm</w:t>
            </w:r>
          </w:p>
        </w:tc>
        <w:tc>
          <w:tcPr>
            <w:tcW w:w="1372" w:type="dxa"/>
          </w:tcPr>
          <w:p w14:paraId="342B2020" w14:textId="5CA6FA01" w:rsidR="00C00F6F" w:rsidRDefault="00C00F6F" w:rsidP="00347012">
            <w:pPr>
              <w:tabs>
                <w:tab w:val="left" w:pos="551"/>
              </w:tabs>
              <w:rPr>
                <w:rFonts w:eastAsia="DengXian"/>
                <w:lang w:val="en-US" w:eastAsia="zh-CN"/>
              </w:rPr>
            </w:pPr>
            <w:r>
              <w:rPr>
                <w:rFonts w:eastAsia="DengXian"/>
                <w:lang w:val="en-US" w:eastAsia="zh-CN"/>
              </w:rPr>
              <w:t>Y (partially)</w:t>
            </w:r>
          </w:p>
        </w:tc>
        <w:tc>
          <w:tcPr>
            <w:tcW w:w="6780" w:type="dxa"/>
          </w:tcPr>
          <w:p w14:paraId="2EDF83ED" w14:textId="77777777" w:rsidR="00C00F6F" w:rsidRDefault="00C00F6F" w:rsidP="00347012">
            <w:pPr>
              <w:jc w:val="both"/>
              <w:rPr>
                <w:rFonts w:eastAsia="DengXian"/>
                <w:lang w:val="en-US" w:eastAsia="zh-CN"/>
              </w:rPr>
            </w:pPr>
            <w:r>
              <w:rPr>
                <w:rFonts w:eastAsia="DengXian"/>
                <w:lang w:val="en-US" w:eastAsia="zh-CN"/>
              </w:rPr>
              <w:t>Agree with the comments of LG and Sony.</w:t>
            </w:r>
          </w:p>
          <w:p w14:paraId="757C2F35" w14:textId="5D1086D2" w:rsidR="00C00F6F" w:rsidRDefault="00C00F6F" w:rsidP="00347012">
            <w:pPr>
              <w:jc w:val="both"/>
              <w:rPr>
                <w:rFonts w:eastAsia="DengXian"/>
                <w:lang w:val="en-US" w:eastAsia="zh-CN"/>
              </w:rPr>
            </w:pPr>
            <w:r w:rsidRPr="00C00F6F">
              <w:rPr>
                <w:rFonts w:eastAsia="DengXian"/>
                <w:lang w:val="en-US" w:eastAsia="zh-CN"/>
              </w:rPr>
              <w:t xml:space="preserve">If a RedCap UE supports FD-FDD, it has no issue to support HD-FDD type A. Therefore, </w:t>
            </w:r>
            <w:r>
              <w:rPr>
                <w:rFonts w:eastAsia="DengXian"/>
                <w:lang w:val="en-US" w:eastAsia="zh-CN"/>
              </w:rPr>
              <w:t xml:space="preserve">we don’t need to include “optional” here. </w:t>
            </w:r>
            <w:r w:rsidRPr="00C00F6F">
              <w:rPr>
                <w:rFonts w:eastAsia="DengXian"/>
                <w:lang w:val="en-US" w:eastAsia="zh-CN"/>
              </w:rPr>
              <w:t>HD-FDD type A should be supported as a mandatory instead of optional UE capability.</w:t>
            </w:r>
          </w:p>
        </w:tc>
      </w:tr>
      <w:tr w:rsidR="00B865B1" w14:paraId="4A82250D" w14:textId="77777777" w:rsidTr="00305863">
        <w:tc>
          <w:tcPr>
            <w:tcW w:w="1479" w:type="dxa"/>
          </w:tcPr>
          <w:p w14:paraId="062DC549" w14:textId="5802E6DD" w:rsidR="00B865B1" w:rsidRDefault="00B865B1" w:rsidP="00B865B1">
            <w:pPr>
              <w:rPr>
                <w:rFonts w:eastAsia="DengXian"/>
                <w:lang w:eastAsia="zh-CN"/>
              </w:rPr>
            </w:pPr>
            <w:r>
              <w:rPr>
                <w:rFonts w:eastAsia="游明朝" w:hint="eastAsia"/>
                <w:lang w:eastAsia="ja-JP"/>
              </w:rPr>
              <w:t>DOCOMO</w:t>
            </w:r>
          </w:p>
        </w:tc>
        <w:tc>
          <w:tcPr>
            <w:tcW w:w="1372" w:type="dxa"/>
          </w:tcPr>
          <w:p w14:paraId="24F64628" w14:textId="025F903E"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16EE2EB2" w14:textId="77777777" w:rsidR="00B865B1" w:rsidRDefault="00B865B1" w:rsidP="00B865B1">
            <w:pPr>
              <w:jc w:val="both"/>
              <w:rPr>
                <w:rFonts w:eastAsia="DengXian"/>
                <w:lang w:val="en-US" w:eastAsia="zh-CN"/>
              </w:rPr>
            </w:pPr>
          </w:p>
        </w:tc>
      </w:tr>
      <w:tr w:rsidR="000C10F5" w14:paraId="12EDB421" w14:textId="77777777" w:rsidTr="00305863">
        <w:tc>
          <w:tcPr>
            <w:tcW w:w="1479" w:type="dxa"/>
          </w:tcPr>
          <w:p w14:paraId="7105EC67" w14:textId="537E1E73" w:rsidR="000C10F5" w:rsidRDefault="000C10F5" w:rsidP="000C10F5">
            <w:pPr>
              <w:rPr>
                <w:rFonts w:eastAsia="游明朝"/>
                <w:lang w:eastAsia="ja-JP"/>
              </w:rPr>
            </w:pPr>
            <w:r>
              <w:rPr>
                <w:rFonts w:eastAsia="游明朝"/>
                <w:lang w:eastAsia="ja-JP"/>
              </w:rPr>
              <w:t>InterDigital</w:t>
            </w:r>
          </w:p>
        </w:tc>
        <w:tc>
          <w:tcPr>
            <w:tcW w:w="1372" w:type="dxa"/>
          </w:tcPr>
          <w:p w14:paraId="0B4B270E" w14:textId="2862F3AD" w:rsidR="000C10F5" w:rsidRDefault="000C10F5" w:rsidP="000C10F5">
            <w:pPr>
              <w:tabs>
                <w:tab w:val="left" w:pos="551"/>
              </w:tabs>
              <w:rPr>
                <w:rFonts w:eastAsia="游明朝"/>
                <w:lang w:val="en-US" w:eastAsia="ja-JP"/>
              </w:rPr>
            </w:pPr>
            <w:r>
              <w:rPr>
                <w:rFonts w:eastAsia="游明朝"/>
                <w:lang w:val="en-US" w:eastAsia="ja-JP"/>
              </w:rPr>
              <w:t>Y</w:t>
            </w:r>
          </w:p>
        </w:tc>
        <w:tc>
          <w:tcPr>
            <w:tcW w:w="6780" w:type="dxa"/>
          </w:tcPr>
          <w:p w14:paraId="5D25EC79" w14:textId="77777777" w:rsidR="000C10F5" w:rsidRDefault="000C10F5" w:rsidP="000C10F5">
            <w:pPr>
              <w:jc w:val="both"/>
              <w:rPr>
                <w:rFonts w:eastAsia="DengXian"/>
                <w:lang w:val="en-US" w:eastAsia="zh-CN"/>
              </w:rPr>
            </w:pPr>
          </w:p>
        </w:tc>
      </w:tr>
      <w:tr w:rsidR="004304FA" w14:paraId="35C6EB90" w14:textId="77777777" w:rsidTr="00305863">
        <w:tc>
          <w:tcPr>
            <w:tcW w:w="1479" w:type="dxa"/>
          </w:tcPr>
          <w:p w14:paraId="4F56039A" w14:textId="2600B62D" w:rsidR="004304FA" w:rsidRDefault="004304FA" w:rsidP="004304FA">
            <w:pPr>
              <w:rPr>
                <w:rFonts w:eastAsia="游明朝"/>
                <w:lang w:eastAsia="ja-JP"/>
              </w:rPr>
            </w:pPr>
            <w:r>
              <w:rPr>
                <w:rFonts w:eastAsia="DengXian"/>
                <w:lang w:eastAsia="zh-CN"/>
              </w:rPr>
              <w:t>Sierra Wireless</w:t>
            </w:r>
          </w:p>
        </w:tc>
        <w:tc>
          <w:tcPr>
            <w:tcW w:w="1372" w:type="dxa"/>
          </w:tcPr>
          <w:p w14:paraId="31D4FF64" w14:textId="44BF9C54" w:rsidR="004304FA" w:rsidRDefault="004304FA" w:rsidP="004304FA">
            <w:pPr>
              <w:tabs>
                <w:tab w:val="left" w:pos="551"/>
              </w:tabs>
              <w:rPr>
                <w:rFonts w:eastAsia="游明朝"/>
                <w:lang w:val="en-US" w:eastAsia="ja-JP"/>
              </w:rPr>
            </w:pPr>
            <w:r>
              <w:rPr>
                <w:rFonts w:eastAsia="DengXian"/>
                <w:lang w:val="en-US" w:eastAsia="zh-CN"/>
              </w:rPr>
              <w:t>Y (partially)</w:t>
            </w:r>
          </w:p>
        </w:tc>
        <w:tc>
          <w:tcPr>
            <w:tcW w:w="6780" w:type="dxa"/>
          </w:tcPr>
          <w:p w14:paraId="7B2320FE" w14:textId="77777777" w:rsidR="004304FA" w:rsidRDefault="004304FA" w:rsidP="004304FA">
            <w:pPr>
              <w:jc w:val="both"/>
              <w:rPr>
                <w:lang w:val="en-US" w:eastAsia="ko-KR"/>
              </w:rPr>
            </w:pPr>
            <w:r>
              <w:rPr>
                <w:lang w:val="en-US" w:eastAsia="ko-KR"/>
              </w:rPr>
              <w:t xml:space="preserve">Perhaps </w:t>
            </w:r>
            <w:r>
              <w:rPr>
                <w:rFonts w:eastAsia="DengXian"/>
                <w:lang w:val="en-US" w:eastAsia="zh-CN"/>
              </w:rPr>
              <w:t xml:space="preserve">“optionally” </w:t>
            </w:r>
            <w:r>
              <w:rPr>
                <w:lang w:val="en-US" w:eastAsia="ko-KR"/>
              </w:rPr>
              <w:t>is not needed at this stage.</w:t>
            </w:r>
          </w:p>
          <w:p w14:paraId="0DB5B294" w14:textId="77777777" w:rsidR="004304FA" w:rsidRDefault="004304FA" w:rsidP="004304FA">
            <w:pPr>
              <w:jc w:val="both"/>
              <w:rPr>
                <w:lang w:val="en-US" w:eastAsia="ko-KR"/>
              </w:rPr>
            </w:pPr>
            <w:r>
              <w:rPr>
                <w:lang w:val="en-US" w:eastAsia="ko-KR"/>
              </w:rPr>
              <w:t>The cost saving of HD-FDD for a real-world device that operates in multiple bands is significant. The single band analysis that is used in this study does not accurately reflect on this. The fact that HD-FDD results accumulate across bands on a multi-band device should not be lost.</w:t>
            </w:r>
          </w:p>
          <w:p w14:paraId="0E908673" w14:textId="77777777" w:rsidR="004304FA" w:rsidRDefault="004304FA" w:rsidP="004304FA">
            <w:pPr>
              <w:jc w:val="both"/>
              <w:rPr>
                <w:lang w:val="en-US" w:eastAsia="ko-KR"/>
              </w:rPr>
            </w:pPr>
            <w:r>
              <w:rPr>
                <w:lang w:val="en-US" w:eastAsia="ko-KR"/>
              </w:rPr>
              <w:t>For each FDD band, a FD-FDD device needs to have an expensive RF duplexer. Whereas with the HD-FDD a cheap switch can be used. This is one of the benefits of TDD, NB-IOT, and LTE-M.</w:t>
            </w:r>
          </w:p>
          <w:p w14:paraId="53566E01" w14:textId="5982A379" w:rsidR="004304FA" w:rsidRDefault="004304FA" w:rsidP="004304FA">
            <w:pPr>
              <w:jc w:val="both"/>
              <w:rPr>
                <w:rFonts w:eastAsia="DengXian"/>
                <w:lang w:val="en-US" w:eastAsia="zh-CN"/>
              </w:rPr>
            </w:pPr>
            <w:r>
              <w:rPr>
                <w:lang w:val="en-US" w:eastAsia="ko-KR"/>
              </w:rPr>
              <w:t>As for the filter, from our analysis, if you use two separate components for the switch and low pass filter, the filter is around 1/10</w:t>
            </w:r>
            <w:r w:rsidRPr="007215FD">
              <w:rPr>
                <w:vertAlign w:val="superscript"/>
                <w:lang w:val="en-US" w:eastAsia="ko-KR"/>
              </w:rPr>
              <w:t>th</w:t>
            </w:r>
            <w:r>
              <w:rPr>
                <w:lang w:val="en-US" w:eastAsia="ko-KR"/>
              </w:rPr>
              <w:t xml:space="preserve"> of the price of the switch. If you use an integrated switch and filter part, the additional cost of filter is very insignificant. </w:t>
            </w:r>
          </w:p>
        </w:tc>
      </w:tr>
      <w:tr w:rsidR="00DC6486" w:rsidRPr="00DD75C8" w14:paraId="4A942A80" w14:textId="77777777" w:rsidTr="00DC6486">
        <w:tc>
          <w:tcPr>
            <w:tcW w:w="1479" w:type="dxa"/>
          </w:tcPr>
          <w:p w14:paraId="38DADAAA"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3F038333"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4CD1465" w14:textId="77777777" w:rsidR="00DC6486" w:rsidRPr="00DD75C8" w:rsidRDefault="00DC6486" w:rsidP="00E65996">
            <w:pPr>
              <w:jc w:val="both"/>
              <w:rPr>
                <w:lang w:val="en-US"/>
              </w:rPr>
            </w:pPr>
          </w:p>
        </w:tc>
      </w:tr>
      <w:tr w:rsidR="007D0C94" w:rsidRPr="00DD75C8" w14:paraId="0287C848" w14:textId="77777777" w:rsidTr="007D0C94">
        <w:tc>
          <w:tcPr>
            <w:tcW w:w="1479" w:type="dxa"/>
          </w:tcPr>
          <w:p w14:paraId="3C7823B4" w14:textId="2C0815B9" w:rsidR="007D0C94" w:rsidRPr="00D91B79" w:rsidRDefault="007D0C94" w:rsidP="007D0C94">
            <w:pPr>
              <w:rPr>
                <w:rFonts w:eastAsia="游明朝"/>
                <w:lang w:eastAsia="ja-JP"/>
              </w:rPr>
            </w:pPr>
            <w:r>
              <w:rPr>
                <w:rFonts w:eastAsia="DengXian"/>
                <w:lang w:val="en-US" w:eastAsia="zh-CN"/>
              </w:rPr>
              <w:t>Ericsson</w:t>
            </w:r>
          </w:p>
        </w:tc>
        <w:tc>
          <w:tcPr>
            <w:tcW w:w="1372" w:type="dxa"/>
          </w:tcPr>
          <w:p w14:paraId="67FE88CE" w14:textId="4D3633BF" w:rsidR="007D0C94" w:rsidRPr="00D91B79" w:rsidRDefault="007D0C94" w:rsidP="007D0C94">
            <w:pPr>
              <w:tabs>
                <w:tab w:val="left" w:pos="551"/>
              </w:tabs>
              <w:rPr>
                <w:rFonts w:eastAsia="游明朝"/>
                <w:lang w:val="en-US" w:eastAsia="ja-JP"/>
              </w:rPr>
            </w:pPr>
          </w:p>
        </w:tc>
        <w:tc>
          <w:tcPr>
            <w:tcW w:w="6780" w:type="dxa"/>
          </w:tcPr>
          <w:p w14:paraId="2AD32D90" w14:textId="336C028D" w:rsidR="007D0C94" w:rsidRPr="00DD75C8" w:rsidRDefault="007D0C94" w:rsidP="007D0C94">
            <w:pPr>
              <w:jc w:val="both"/>
              <w:rPr>
                <w:lang w:val="en-US"/>
              </w:rPr>
            </w:pPr>
            <w:r>
              <w:rPr>
                <w:lang w:val="en-US"/>
              </w:rPr>
              <w:t xml:space="preserve">No strong view. However, if HD-FDD type A is supported in the specification for RedCap UEs, then FD-FDD should also be supported in the specification for </w:t>
            </w:r>
            <w:r>
              <w:rPr>
                <w:lang w:val="en-US"/>
              </w:rPr>
              <w:lastRenderedPageBreak/>
              <w:t>RedCap UEs, and then it is probably FD-FDD that should be considered the optional feature rather than HD-FDD type A (since gNB might have no choice but to treat the UE as a HD-FDD type A UE until the UE has reported its FD-FDD capability).</w:t>
            </w:r>
          </w:p>
        </w:tc>
      </w:tr>
      <w:tr w:rsidR="00EF49AB" w14:paraId="69838A9E" w14:textId="77777777" w:rsidTr="00EF49AB">
        <w:tc>
          <w:tcPr>
            <w:tcW w:w="1479" w:type="dxa"/>
          </w:tcPr>
          <w:p w14:paraId="4BC42927" w14:textId="77777777" w:rsidR="00EF49AB" w:rsidRPr="000B3B13" w:rsidRDefault="00EF49AB" w:rsidP="000773FA">
            <w:pPr>
              <w:rPr>
                <w:rFonts w:eastAsia="游明朝"/>
                <w:lang w:eastAsia="ja-JP"/>
              </w:rPr>
            </w:pPr>
            <w:r>
              <w:rPr>
                <w:rFonts w:eastAsia="游明朝" w:hint="eastAsia"/>
                <w:lang w:eastAsia="ja-JP"/>
              </w:rPr>
              <w:lastRenderedPageBreak/>
              <w:t>S</w:t>
            </w:r>
            <w:r>
              <w:rPr>
                <w:rFonts w:eastAsia="游明朝"/>
                <w:lang w:eastAsia="ja-JP"/>
              </w:rPr>
              <w:t>harp</w:t>
            </w:r>
          </w:p>
        </w:tc>
        <w:tc>
          <w:tcPr>
            <w:tcW w:w="1372" w:type="dxa"/>
          </w:tcPr>
          <w:p w14:paraId="3F6B9E6D"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1EA98C99" w14:textId="77777777" w:rsidR="00EF49AB" w:rsidRDefault="00EF49AB" w:rsidP="000773FA">
            <w:pPr>
              <w:jc w:val="both"/>
              <w:rPr>
                <w:lang w:val="en-US" w:eastAsia="ko-KR"/>
              </w:rPr>
            </w:pPr>
          </w:p>
        </w:tc>
      </w:tr>
      <w:tr w:rsidR="000F008B" w14:paraId="26A19174" w14:textId="77777777" w:rsidTr="00EF49AB">
        <w:tc>
          <w:tcPr>
            <w:tcW w:w="1479" w:type="dxa"/>
          </w:tcPr>
          <w:p w14:paraId="522C0BF9" w14:textId="35E9D0A5" w:rsidR="000F008B" w:rsidRDefault="000F008B" w:rsidP="000F008B">
            <w:pPr>
              <w:rPr>
                <w:rFonts w:eastAsia="游明朝"/>
                <w:lang w:eastAsia="ja-JP"/>
              </w:rPr>
            </w:pPr>
            <w:r>
              <w:rPr>
                <w:rFonts w:eastAsia="DengXian"/>
                <w:lang w:eastAsia="zh-CN"/>
              </w:rPr>
              <w:t>Intel</w:t>
            </w:r>
          </w:p>
        </w:tc>
        <w:tc>
          <w:tcPr>
            <w:tcW w:w="1372" w:type="dxa"/>
          </w:tcPr>
          <w:p w14:paraId="7ED43343" w14:textId="34094B1F" w:rsidR="000F008B" w:rsidRDefault="000F008B" w:rsidP="000F008B">
            <w:pPr>
              <w:tabs>
                <w:tab w:val="left" w:pos="551"/>
              </w:tabs>
              <w:rPr>
                <w:rFonts w:eastAsia="游明朝"/>
                <w:lang w:val="en-US" w:eastAsia="ja-JP"/>
              </w:rPr>
            </w:pPr>
            <w:r>
              <w:rPr>
                <w:rFonts w:eastAsia="DengXian"/>
                <w:lang w:val="en-US" w:eastAsia="zh-CN"/>
              </w:rPr>
              <w:t>Y (partially)</w:t>
            </w:r>
          </w:p>
        </w:tc>
        <w:tc>
          <w:tcPr>
            <w:tcW w:w="6780" w:type="dxa"/>
          </w:tcPr>
          <w:p w14:paraId="2E37C7CC" w14:textId="77777777" w:rsidR="000F008B" w:rsidRDefault="000F008B" w:rsidP="000F008B">
            <w:pPr>
              <w:jc w:val="both"/>
              <w:rPr>
                <w:lang w:val="en-US" w:eastAsia="ko-KR"/>
              </w:rPr>
            </w:pPr>
            <w:r>
              <w:rPr>
                <w:lang w:val="en-US" w:eastAsia="ko-KR"/>
              </w:rPr>
              <w:t xml:space="preserve">Agree with LG and others that the current wording could be improved a bit in context of SI recomendations. </w:t>
            </w:r>
          </w:p>
          <w:p w14:paraId="2DBF8016" w14:textId="2CF89E60" w:rsidR="000F008B" w:rsidRDefault="000F008B" w:rsidP="000F008B">
            <w:pPr>
              <w:jc w:val="both"/>
              <w:rPr>
                <w:lang w:val="en-US" w:eastAsia="ko-KR"/>
              </w:rPr>
            </w:pPr>
            <w:r>
              <w:rPr>
                <w:lang w:val="en-US" w:eastAsia="ko-KR"/>
              </w:rPr>
              <w:t>We propose to replace “is optionally supported” with “can be supported”, and then leave the optional/mandatory support details for the normative phase.</w:t>
            </w:r>
          </w:p>
        </w:tc>
      </w:tr>
      <w:tr w:rsidR="006C14B7" w14:paraId="0CCF1137" w14:textId="77777777" w:rsidTr="00EF49AB">
        <w:tc>
          <w:tcPr>
            <w:tcW w:w="1479" w:type="dxa"/>
          </w:tcPr>
          <w:p w14:paraId="5E10AB42" w14:textId="1675CE1A" w:rsidR="006C14B7" w:rsidRDefault="006C14B7" w:rsidP="006C14B7">
            <w:pPr>
              <w:rPr>
                <w:rFonts w:eastAsia="DengXian"/>
                <w:lang w:eastAsia="zh-CN"/>
              </w:rPr>
            </w:pPr>
            <w:r w:rsidRPr="0077623C">
              <w:rPr>
                <w:rFonts w:eastAsia="DengXian" w:hint="eastAsia"/>
                <w:lang w:eastAsia="zh-CN"/>
              </w:rPr>
              <w:t>Spreadtrum</w:t>
            </w:r>
          </w:p>
        </w:tc>
        <w:tc>
          <w:tcPr>
            <w:tcW w:w="1372" w:type="dxa"/>
          </w:tcPr>
          <w:p w14:paraId="4086E6EE" w14:textId="6393A5D2" w:rsidR="006C14B7" w:rsidRDefault="006C14B7" w:rsidP="006C14B7">
            <w:pPr>
              <w:tabs>
                <w:tab w:val="left" w:pos="551"/>
              </w:tabs>
              <w:rPr>
                <w:rFonts w:eastAsia="DengXian"/>
                <w:lang w:val="en-US" w:eastAsia="zh-CN"/>
              </w:rPr>
            </w:pPr>
            <w:r w:rsidRPr="006C14B7">
              <w:rPr>
                <w:rFonts w:eastAsia="DengXian"/>
                <w:lang w:val="en-US" w:eastAsia="zh-CN"/>
              </w:rPr>
              <w:t>Y (partially)</w:t>
            </w:r>
          </w:p>
        </w:tc>
        <w:tc>
          <w:tcPr>
            <w:tcW w:w="6780" w:type="dxa"/>
          </w:tcPr>
          <w:p w14:paraId="12561E24" w14:textId="40708AB8" w:rsidR="006C14B7" w:rsidRDefault="006C14B7" w:rsidP="006C14B7">
            <w:pPr>
              <w:jc w:val="both"/>
              <w:rPr>
                <w:lang w:val="en-US" w:eastAsia="ko-KR"/>
              </w:rPr>
            </w:pPr>
            <w:r w:rsidRPr="0077623C">
              <w:rPr>
                <w:lang w:val="en-US" w:eastAsia="ko-KR"/>
              </w:rPr>
              <w:t>Agree with LG</w:t>
            </w:r>
          </w:p>
        </w:tc>
      </w:tr>
      <w:tr w:rsidR="006D1B4E" w14:paraId="7067C327" w14:textId="77777777" w:rsidTr="00EF49AB">
        <w:tc>
          <w:tcPr>
            <w:tcW w:w="1479" w:type="dxa"/>
          </w:tcPr>
          <w:p w14:paraId="7931E48B" w14:textId="7FA2DB98" w:rsidR="006D1B4E" w:rsidRPr="0077623C" w:rsidRDefault="006D1B4E" w:rsidP="006C14B7">
            <w:pPr>
              <w:rPr>
                <w:rFonts w:eastAsia="DengXian"/>
                <w:lang w:eastAsia="zh-CN"/>
              </w:rPr>
            </w:pPr>
            <w:r>
              <w:rPr>
                <w:rFonts w:eastAsia="SimSun" w:hint="eastAsia"/>
                <w:lang w:eastAsia="zh-CN"/>
              </w:rPr>
              <w:t>OPPO</w:t>
            </w:r>
          </w:p>
        </w:tc>
        <w:tc>
          <w:tcPr>
            <w:tcW w:w="1372" w:type="dxa"/>
          </w:tcPr>
          <w:p w14:paraId="0A19B06B" w14:textId="25CF5958" w:rsidR="006D1B4E" w:rsidRPr="006C14B7"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1691BF62" w14:textId="1EA359DD" w:rsidR="006D1B4E" w:rsidRPr="0077623C" w:rsidRDefault="006D1B4E" w:rsidP="006C14B7">
            <w:pPr>
              <w:jc w:val="both"/>
              <w:rPr>
                <w:lang w:val="en-US" w:eastAsia="ko-KR"/>
              </w:rPr>
            </w:pPr>
            <w:r>
              <w:rPr>
                <w:rFonts w:eastAsia="SimSun" w:hint="eastAsia"/>
                <w:lang w:val="en-US" w:eastAsia="zh-CN"/>
              </w:rPr>
              <w:t>No strong views</w:t>
            </w:r>
          </w:p>
        </w:tc>
      </w:tr>
      <w:tr w:rsidR="001B61F0" w14:paraId="135D0116" w14:textId="77777777" w:rsidTr="00EF49AB">
        <w:tc>
          <w:tcPr>
            <w:tcW w:w="1479" w:type="dxa"/>
          </w:tcPr>
          <w:p w14:paraId="6A063D28" w14:textId="2F5CF0B4" w:rsidR="001B61F0" w:rsidRDefault="001B61F0" w:rsidP="001B61F0">
            <w:pPr>
              <w:rPr>
                <w:rFonts w:eastAsia="SimSun"/>
                <w:lang w:eastAsia="zh-CN"/>
              </w:rPr>
            </w:pPr>
            <w:r>
              <w:rPr>
                <w:rFonts w:eastAsia="DengXian" w:hint="eastAsia"/>
                <w:lang w:eastAsia="zh-CN"/>
              </w:rPr>
              <w:t>X</w:t>
            </w:r>
            <w:r>
              <w:rPr>
                <w:rFonts w:eastAsia="DengXian"/>
                <w:lang w:eastAsia="zh-CN"/>
              </w:rPr>
              <w:t>iaomi</w:t>
            </w:r>
          </w:p>
        </w:tc>
        <w:tc>
          <w:tcPr>
            <w:tcW w:w="1372" w:type="dxa"/>
          </w:tcPr>
          <w:p w14:paraId="0C651215" w14:textId="1B8B0063" w:rsidR="001B61F0" w:rsidRDefault="001B61F0" w:rsidP="001B61F0">
            <w:pPr>
              <w:tabs>
                <w:tab w:val="left" w:pos="551"/>
              </w:tabs>
              <w:rPr>
                <w:rFonts w:eastAsia="SimSun"/>
                <w:lang w:val="en-US" w:eastAsia="zh-CN"/>
              </w:rPr>
            </w:pPr>
            <w:r>
              <w:rPr>
                <w:rFonts w:eastAsia="DengXian" w:hint="eastAsia"/>
                <w:lang w:val="en-US" w:eastAsia="zh-CN"/>
              </w:rPr>
              <w:t>Y</w:t>
            </w:r>
          </w:p>
        </w:tc>
        <w:tc>
          <w:tcPr>
            <w:tcW w:w="6780" w:type="dxa"/>
          </w:tcPr>
          <w:p w14:paraId="1C736E59" w14:textId="77777777" w:rsidR="001B61F0" w:rsidRDefault="001B61F0" w:rsidP="001B61F0">
            <w:pPr>
              <w:jc w:val="both"/>
              <w:rPr>
                <w:rFonts w:eastAsia="SimSun"/>
                <w:lang w:val="en-US" w:eastAsia="zh-CN"/>
              </w:rPr>
            </w:pPr>
          </w:p>
        </w:tc>
      </w:tr>
      <w:tr w:rsidR="00A62F6B" w14:paraId="51338FAC" w14:textId="77777777" w:rsidTr="007C771A">
        <w:tc>
          <w:tcPr>
            <w:tcW w:w="1479" w:type="dxa"/>
          </w:tcPr>
          <w:p w14:paraId="3DE778F5" w14:textId="36564E1A" w:rsidR="00A62F6B" w:rsidRDefault="00A62F6B" w:rsidP="001B61F0">
            <w:pPr>
              <w:rPr>
                <w:rFonts w:eastAsia="DengXian"/>
                <w:lang w:eastAsia="zh-CN"/>
              </w:rPr>
            </w:pPr>
            <w:r>
              <w:rPr>
                <w:rFonts w:eastAsia="DengXian"/>
                <w:lang w:eastAsia="zh-CN"/>
              </w:rPr>
              <w:t>FL</w:t>
            </w:r>
          </w:p>
        </w:tc>
        <w:tc>
          <w:tcPr>
            <w:tcW w:w="8152" w:type="dxa"/>
            <w:gridSpan w:val="2"/>
          </w:tcPr>
          <w:p w14:paraId="5C234C50" w14:textId="63DF11D8" w:rsidR="00A62F6B" w:rsidRPr="003F0BC4" w:rsidRDefault="003F0BC4" w:rsidP="00A62F6B">
            <w:pPr>
              <w:pStyle w:val="af"/>
              <w:rPr>
                <w:rFonts w:ascii="Times New Roman" w:hAnsi="Times New Roman"/>
              </w:rPr>
            </w:pPr>
            <w:r w:rsidRPr="003F0BC4">
              <w:rPr>
                <w:rFonts w:ascii="Times New Roman" w:eastAsia="DengXian" w:hAnsi="Times New Roman"/>
              </w:rPr>
              <w:t xml:space="preserve">This question </w:t>
            </w:r>
            <w:r>
              <w:rPr>
                <w:rFonts w:ascii="Times New Roman" w:eastAsia="DengXian" w:hAnsi="Times New Roman"/>
              </w:rPr>
              <w:t>will</w:t>
            </w:r>
            <w:r w:rsidRPr="003F0BC4">
              <w:rPr>
                <w:rFonts w:ascii="Times New Roman" w:eastAsia="DengXian" w:hAnsi="Times New Roman"/>
              </w:rPr>
              <w:t xml:space="preserve"> be revisited later in this meeting.</w:t>
            </w:r>
          </w:p>
        </w:tc>
      </w:tr>
      <w:tr w:rsidR="00A62F6B" w14:paraId="6DA145D3" w14:textId="77777777" w:rsidTr="00EF49AB">
        <w:tc>
          <w:tcPr>
            <w:tcW w:w="1479" w:type="dxa"/>
          </w:tcPr>
          <w:p w14:paraId="08331BFC" w14:textId="77777777" w:rsidR="00A62F6B" w:rsidRDefault="00A62F6B" w:rsidP="001B61F0">
            <w:pPr>
              <w:rPr>
                <w:rFonts w:eastAsia="DengXian"/>
                <w:lang w:eastAsia="zh-CN"/>
              </w:rPr>
            </w:pPr>
          </w:p>
        </w:tc>
        <w:tc>
          <w:tcPr>
            <w:tcW w:w="1372" w:type="dxa"/>
          </w:tcPr>
          <w:p w14:paraId="2BC554EF" w14:textId="77777777" w:rsidR="00A62F6B" w:rsidRDefault="00A62F6B" w:rsidP="001B61F0">
            <w:pPr>
              <w:tabs>
                <w:tab w:val="left" w:pos="551"/>
              </w:tabs>
              <w:rPr>
                <w:rFonts w:eastAsia="DengXian"/>
                <w:lang w:val="en-US" w:eastAsia="zh-CN"/>
              </w:rPr>
            </w:pPr>
          </w:p>
        </w:tc>
        <w:tc>
          <w:tcPr>
            <w:tcW w:w="6780" w:type="dxa"/>
          </w:tcPr>
          <w:p w14:paraId="4C582C1E" w14:textId="77777777" w:rsidR="00A62F6B" w:rsidRDefault="00A62F6B" w:rsidP="001B61F0">
            <w:pPr>
              <w:jc w:val="both"/>
              <w:rPr>
                <w:rFonts w:eastAsia="SimSun"/>
                <w:lang w:val="en-US" w:eastAsia="zh-CN"/>
              </w:rPr>
            </w:pPr>
          </w:p>
        </w:tc>
      </w:tr>
    </w:tbl>
    <w:p w14:paraId="7F49A06B" w14:textId="77777777" w:rsidR="00B8455A" w:rsidRDefault="00B8455A" w:rsidP="00B8455A"/>
    <w:p w14:paraId="2F2C9D31" w14:textId="4EC550CA" w:rsidR="00F33A47" w:rsidRPr="00782678" w:rsidRDefault="00F33A47" w:rsidP="00F33A47">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w:t>
      </w:r>
      <w:r w:rsidR="00BE385D">
        <w:rPr>
          <w:rFonts w:ascii="Times New Roman" w:hAnsi="Times New Roman" w:cs="Times New Roman"/>
          <w:b/>
          <w:bCs/>
          <w:sz w:val="20"/>
          <w:szCs w:val="20"/>
          <w:highlight w:val="yellow"/>
        </w:rPr>
        <w:t>12</w:t>
      </w:r>
      <w:r w:rsidRPr="00782678">
        <w:rPr>
          <w:rFonts w:ascii="Times New Roman" w:hAnsi="Times New Roman" w:cs="Times New Roman"/>
          <w:b/>
          <w:bCs/>
          <w:sz w:val="20"/>
          <w:szCs w:val="20"/>
          <w:highlight w:val="yellow"/>
        </w:rPr>
        <w:t>0</w:t>
      </w:r>
      <w:r w:rsidRPr="00782678">
        <w:rPr>
          <w:rFonts w:ascii="Times New Roman" w:eastAsia="DengXian" w:hAnsi="Times New Roman" w:cs="Times New Roman"/>
          <w:b/>
          <w:bCs/>
          <w:sz w:val="20"/>
          <w:szCs w:val="20"/>
        </w:rPr>
        <w:t xml:space="preserve">: </w:t>
      </w:r>
      <w:r w:rsidRPr="00782678">
        <w:rPr>
          <w:rFonts w:ascii="Times New Roman" w:hAnsi="Times New Roman"/>
          <w:b/>
          <w:bCs/>
          <w:sz w:val="20"/>
          <w:szCs w:val="20"/>
          <w:lang w:val="en-US"/>
        </w:rPr>
        <w:t>Should the TR recommend relaxed UE processing time in terms of N1/N2 for RedCap UEs?</w:t>
      </w:r>
    </w:p>
    <w:tbl>
      <w:tblPr>
        <w:tblStyle w:val="af7"/>
        <w:tblW w:w="9631" w:type="dxa"/>
        <w:tblLook w:val="04A0" w:firstRow="1" w:lastRow="0" w:firstColumn="1" w:lastColumn="0" w:noHBand="0" w:noVBand="1"/>
      </w:tblPr>
      <w:tblGrid>
        <w:gridCol w:w="1479"/>
        <w:gridCol w:w="1372"/>
        <w:gridCol w:w="6780"/>
      </w:tblGrid>
      <w:tr w:rsidR="00F33A47" w14:paraId="69DE0B41" w14:textId="77777777" w:rsidTr="00305863">
        <w:tc>
          <w:tcPr>
            <w:tcW w:w="1479" w:type="dxa"/>
            <w:shd w:val="clear" w:color="auto" w:fill="D9D9D9" w:themeFill="background1" w:themeFillShade="D9"/>
          </w:tcPr>
          <w:p w14:paraId="5D9720F0" w14:textId="77777777" w:rsidR="00F33A47" w:rsidRDefault="00F33A47" w:rsidP="00305863">
            <w:pPr>
              <w:rPr>
                <w:b/>
                <w:bCs/>
              </w:rPr>
            </w:pPr>
            <w:r>
              <w:rPr>
                <w:b/>
                <w:bCs/>
              </w:rPr>
              <w:t>Company</w:t>
            </w:r>
          </w:p>
        </w:tc>
        <w:tc>
          <w:tcPr>
            <w:tcW w:w="1372" w:type="dxa"/>
            <w:shd w:val="clear" w:color="auto" w:fill="D9D9D9" w:themeFill="background1" w:themeFillShade="D9"/>
          </w:tcPr>
          <w:p w14:paraId="09D7839D" w14:textId="77777777" w:rsidR="00F33A47" w:rsidRDefault="00F33A47" w:rsidP="00305863">
            <w:pPr>
              <w:rPr>
                <w:b/>
                <w:bCs/>
              </w:rPr>
            </w:pPr>
            <w:r>
              <w:rPr>
                <w:b/>
                <w:bCs/>
              </w:rPr>
              <w:t>Y/N</w:t>
            </w:r>
          </w:p>
        </w:tc>
        <w:tc>
          <w:tcPr>
            <w:tcW w:w="6780" w:type="dxa"/>
            <w:shd w:val="clear" w:color="auto" w:fill="D9D9D9" w:themeFill="background1" w:themeFillShade="D9"/>
          </w:tcPr>
          <w:p w14:paraId="2BE0CB25" w14:textId="77777777" w:rsidR="00F33A47" w:rsidRDefault="00F33A47" w:rsidP="00305863">
            <w:pPr>
              <w:rPr>
                <w:b/>
                <w:bCs/>
              </w:rPr>
            </w:pPr>
            <w:r>
              <w:rPr>
                <w:b/>
                <w:bCs/>
              </w:rPr>
              <w:t>Comments or suggested revisions</w:t>
            </w:r>
          </w:p>
        </w:tc>
      </w:tr>
      <w:tr w:rsidR="00DB5FF7" w14:paraId="366FE83C" w14:textId="77777777" w:rsidTr="00305863">
        <w:tc>
          <w:tcPr>
            <w:tcW w:w="1479" w:type="dxa"/>
          </w:tcPr>
          <w:p w14:paraId="06629B07" w14:textId="25B13EF5" w:rsidR="00DB5FF7" w:rsidRPr="00D91B79" w:rsidRDefault="00DB5FF7" w:rsidP="00DB5FF7">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0FE209ED" w14:textId="1527F103" w:rsidR="00DB5FF7" w:rsidRPr="00D91B79" w:rsidRDefault="00DB5FF7" w:rsidP="00DB5FF7">
            <w:pPr>
              <w:tabs>
                <w:tab w:val="left" w:pos="551"/>
              </w:tabs>
              <w:rPr>
                <w:rFonts w:eastAsia="游明朝"/>
                <w:lang w:val="en-US" w:eastAsia="ja-JP"/>
              </w:rPr>
            </w:pPr>
            <w:r>
              <w:rPr>
                <w:rFonts w:eastAsia="DengXian"/>
                <w:lang w:val="en-US" w:eastAsia="zh-CN"/>
              </w:rPr>
              <w:t>Y</w:t>
            </w:r>
          </w:p>
        </w:tc>
        <w:tc>
          <w:tcPr>
            <w:tcW w:w="6780" w:type="dxa"/>
          </w:tcPr>
          <w:p w14:paraId="3B11298C" w14:textId="798AC8A3" w:rsidR="00DB5FF7" w:rsidRDefault="00DB5FF7" w:rsidP="00DB5FF7">
            <w:pPr>
              <w:jc w:val="both"/>
              <w:rPr>
                <w:rFonts w:eastAsia="DengXian"/>
                <w:lang w:val="en-US" w:eastAsia="zh-CN"/>
              </w:rPr>
            </w:pPr>
            <w:r>
              <w:rPr>
                <w:rFonts w:eastAsia="DengXian"/>
                <w:lang w:val="en-US" w:eastAsia="zh-CN"/>
              </w:rPr>
              <w:t xml:space="preserve">It should be clear that the cost saving from doubled N1/N2 can be obvious based on different implementation (ours is 5.5% referring to reference UE, which is several $ for an IoT device!). It also has a benefit to be applicable to all FDD, TDD, FR1 and FR2. </w:t>
            </w:r>
            <w:r w:rsidR="00594549">
              <w:rPr>
                <w:rFonts w:eastAsia="DengXian"/>
                <w:lang w:val="en-US" w:eastAsia="zh-CN"/>
              </w:rPr>
              <w:t xml:space="preserve">For the UE vendors do not want to implement this, capability#1 can be reused but certain choise for achieveing an even cheaper RedCap without penalty on network performance should be allowed. </w:t>
            </w:r>
          </w:p>
          <w:p w14:paraId="6CF12B0F" w14:textId="52CF77FE" w:rsidR="00DB5FF7" w:rsidRDefault="00DB5FF7" w:rsidP="00DB5FF7">
            <w:pPr>
              <w:jc w:val="both"/>
              <w:rPr>
                <w:rFonts w:eastAsia="DengXian"/>
                <w:lang w:val="en-US" w:eastAsia="zh-CN"/>
              </w:rPr>
            </w:pPr>
            <w:r>
              <w:rPr>
                <w:rFonts w:eastAsia="DengXian"/>
                <w:lang w:val="en-US" w:eastAsia="zh-CN"/>
              </w:rPr>
              <w:t xml:space="preserve">The impact of doubled N1/N2 to network </w:t>
            </w:r>
            <w:r w:rsidR="00594549">
              <w:rPr>
                <w:rFonts w:eastAsia="DengXian"/>
                <w:lang w:val="en-US" w:eastAsia="zh-CN"/>
              </w:rPr>
              <w:t xml:space="preserve">scheduler </w:t>
            </w:r>
            <w:r>
              <w:rPr>
                <w:rFonts w:eastAsia="DengXian"/>
                <w:lang w:val="en-US" w:eastAsia="zh-CN"/>
              </w:rPr>
              <w:t>can be minimized by access control or early identification.  Or can be comparable to</w:t>
            </w:r>
            <w:r w:rsidR="00D74B0B">
              <w:rPr>
                <w:rFonts w:eastAsia="DengXian"/>
                <w:lang w:val="en-US" w:eastAsia="zh-CN"/>
              </w:rPr>
              <w:t xml:space="preserve"> the</w:t>
            </w:r>
            <w:r>
              <w:rPr>
                <w:rFonts w:eastAsia="DengXian"/>
                <w:lang w:val="en-US" w:eastAsia="zh-CN"/>
              </w:rPr>
              <w:t xml:space="preserve"> impact of other reduced capabilities, e.g. the potential support of 1Rx leads to many UEs without MIMO supported, the potential support of HD-FDD lead to TDD-like scheduling for a FDD network (which</w:t>
            </w:r>
            <w:r w:rsidR="00D74B0B">
              <w:rPr>
                <w:rFonts w:eastAsia="DengXian"/>
                <w:lang w:val="en-US" w:eastAsia="zh-CN"/>
              </w:rPr>
              <w:t xml:space="preserve"> scheduler is different from TDD</w:t>
            </w:r>
            <w:r>
              <w:rPr>
                <w:rFonts w:eastAsia="DengXian"/>
                <w:lang w:val="en-US" w:eastAsia="zh-CN"/>
              </w:rPr>
              <w:t>)</w:t>
            </w:r>
            <w:r w:rsidR="00D74B0B">
              <w:rPr>
                <w:rFonts w:eastAsia="DengXian"/>
                <w:lang w:val="en-US" w:eastAsia="zh-CN"/>
              </w:rPr>
              <w:t>.</w:t>
            </w:r>
            <w:r w:rsidR="00594549">
              <w:rPr>
                <w:rFonts w:eastAsia="DengXian"/>
                <w:lang w:val="en-US" w:eastAsia="zh-CN"/>
              </w:rPr>
              <w:t xml:space="preserve"> </w:t>
            </w:r>
          </w:p>
          <w:p w14:paraId="6DA38D48" w14:textId="7E88E230" w:rsidR="00594549" w:rsidRPr="00DB5FF7" w:rsidRDefault="00594549" w:rsidP="00594549">
            <w:pPr>
              <w:jc w:val="both"/>
              <w:rPr>
                <w:rFonts w:eastAsia="DengXian"/>
                <w:lang w:val="en-US" w:eastAsia="zh-CN"/>
              </w:rPr>
            </w:pPr>
            <w:r>
              <w:rPr>
                <w:rFonts w:eastAsia="DengXian"/>
                <w:lang w:val="en-US" w:eastAsia="zh-CN"/>
              </w:rPr>
              <w:t>The spec impact of introducing doubled N1/N2 is expected to be small – introducing the new values only in sections for defining N1/N2 so other sections referring to N1/N2 can remain unchanged.</w:t>
            </w:r>
          </w:p>
        </w:tc>
      </w:tr>
      <w:tr w:rsidR="006D0755" w14:paraId="007CD570" w14:textId="77777777" w:rsidTr="00305863">
        <w:tc>
          <w:tcPr>
            <w:tcW w:w="1479" w:type="dxa"/>
          </w:tcPr>
          <w:p w14:paraId="7E2D20FB" w14:textId="1D386E1B" w:rsidR="006D0755" w:rsidRPr="00D91B79" w:rsidRDefault="006D0755" w:rsidP="00DB5FF7">
            <w:pPr>
              <w:rPr>
                <w:rFonts w:eastAsia="游明朝"/>
                <w:lang w:eastAsia="ja-JP"/>
              </w:rPr>
            </w:pPr>
            <w:r>
              <w:rPr>
                <w:rFonts w:eastAsia="DengXian" w:hint="eastAsia"/>
                <w:lang w:eastAsia="zh-CN"/>
              </w:rPr>
              <w:t>CATT</w:t>
            </w:r>
          </w:p>
        </w:tc>
        <w:tc>
          <w:tcPr>
            <w:tcW w:w="1372" w:type="dxa"/>
          </w:tcPr>
          <w:p w14:paraId="24573F90" w14:textId="18E4CBC4" w:rsidR="006D0755" w:rsidRPr="00D91B79" w:rsidRDefault="006D0755" w:rsidP="00DB5FF7">
            <w:pPr>
              <w:tabs>
                <w:tab w:val="left" w:pos="551"/>
              </w:tabs>
              <w:rPr>
                <w:rFonts w:eastAsia="游明朝"/>
                <w:lang w:val="en-US" w:eastAsia="ja-JP"/>
              </w:rPr>
            </w:pPr>
            <w:r>
              <w:rPr>
                <w:rFonts w:eastAsia="DengXian" w:hint="eastAsia"/>
                <w:lang w:val="en-US" w:eastAsia="zh-CN"/>
              </w:rPr>
              <w:t>N</w:t>
            </w:r>
          </w:p>
        </w:tc>
        <w:tc>
          <w:tcPr>
            <w:tcW w:w="6780" w:type="dxa"/>
          </w:tcPr>
          <w:p w14:paraId="38A4C041" w14:textId="61910AAF" w:rsidR="003834DE" w:rsidRPr="003834DE" w:rsidRDefault="003834DE" w:rsidP="003834DE">
            <w:pPr>
              <w:jc w:val="both"/>
              <w:rPr>
                <w:rFonts w:eastAsia="DengXian"/>
                <w:lang w:val="en-US" w:eastAsia="zh-CN"/>
              </w:rPr>
            </w:pPr>
            <w:r w:rsidRPr="003834DE">
              <w:rPr>
                <w:rFonts w:eastAsia="DengXian" w:hint="eastAsia"/>
                <w:lang w:val="en-US" w:eastAsia="zh-CN"/>
              </w:rPr>
              <w:t>1)</w:t>
            </w:r>
            <w:r>
              <w:rPr>
                <w:rFonts w:eastAsia="DengXian" w:hint="eastAsia"/>
                <w:lang w:val="en-US" w:eastAsia="zh-CN"/>
              </w:rPr>
              <w:t xml:space="preserve"> </w:t>
            </w:r>
            <w:r w:rsidR="006D0755" w:rsidRPr="003834DE">
              <w:rPr>
                <w:rFonts w:eastAsia="DengXian" w:hint="eastAsia"/>
                <w:lang w:val="en-US" w:eastAsia="zh-CN"/>
              </w:rPr>
              <w:t xml:space="preserve">No </w:t>
            </w:r>
            <w:r w:rsidR="006D0755" w:rsidRPr="003834DE">
              <w:rPr>
                <w:rFonts w:eastAsia="DengXian"/>
                <w:lang w:val="en-US" w:eastAsia="zh-CN"/>
              </w:rPr>
              <w:t>significant</w:t>
            </w:r>
            <w:r w:rsidR="006D0755" w:rsidRPr="003834DE">
              <w:rPr>
                <w:rFonts w:eastAsia="DengXian" w:hint="eastAsia"/>
                <w:lang w:val="en-US" w:eastAsia="zh-CN"/>
              </w:rPr>
              <w:t xml:space="preserve"> cost reduction in </w:t>
            </w:r>
            <w:r w:rsidR="006D0755" w:rsidRPr="003834DE">
              <w:rPr>
                <w:rFonts w:eastAsia="DengXian"/>
                <w:lang w:val="en-US" w:eastAsia="zh-CN"/>
              </w:rPr>
              <w:t>consensus</w:t>
            </w:r>
            <w:r w:rsidRPr="003834DE">
              <w:rPr>
                <w:rFonts w:eastAsia="DengXian" w:hint="eastAsia"/>
                <w:lang w:val="en-US" w:eastAsia="zh-CN"/>
              </w:rPr>
              <w:t>.</w:t>
            </w:r>
            <w:r w:rsidR="006D0755" w:rsidRPr="003834DE">
              <w:rPr>
                <w:rFonts w:eastAsia="DengXian" w:hint="eastAsia"/>
                <w:lang w:val="en-US" w:eastAsia="zh-CN"/>
              </w:rPr>
              <w:t xml:space="preserve"> </w:t>
            </w:r>
          </w:p>
          <w:p w14:paraId="1924BDAE" w14:textId="5A1F4EC1" w:rsidR="006D0755" w:rsidRDefault="003834DE" w:rsidP="003834DE">
            <w:pPr>
              <w:jc w:val="both"/>
              <w:rPr>
                <w:rFonts w:eastAsia="DengXian"/>
                <w:lang w:val="en-US" w:eastAsia="zh-CN"/>
              </w:rPr>
            </w:pPr>
            <w:r>
              <w:rPr>
                <w:rFonts w:eastAsia="DengXian" w:hint="eastAsia"/>
                <w:lang w:val="en-US" w:eastAsia="zh-CN"/>
              </w:rPr>
              <w:t>2) A</w:t>
            </w:r>
            <w:r w:rsidR="006D0755">
              <w:rPr>
                <w:rFonts w:eastAsia="DengXian" w:hint="eastAsia"/>
                <w:lang w:val="en-US" w:eastAsia="zh-CN"/>
              </w:rPr>
              <w:t>t the cost of increasing the scheduling complexity of gNB</w:t>
            </w:r>
            <w:r w:rsidR="00D4387C">
              <w:rPr>
                <w:rFonts w:eastAsia="DengXian" w:hint="eastAsia"/>
                <w:lang w:val="en-US" w:eastAsia="zh-CN"/>
              </w:rPr>
              <w:t xml:space="preserve">, </w:t>
            </w:r>
            <w:r w:rsidR="00D4387C">
              <w:rPr>
                <w:rFonts w:eastAsia="DengXian"/>
                <w:lang w:val="en-US" w:eastAsia="zh-CN"/>
              </w:rPr>
              <w:t>inevitabl</w:t>
            </w:r>
            <w:r w:rsidR="00D4387C">
              <w:rPr>
                <w:rFonts w:eastAsia="DengXian" w:hint="eastAsia"/>
                <w:lang w:val="en-US" w:eastAsia="zh-CN"/>
              </w:rPr>
              <w:t>y</w:t>
            </w:r>
            <w:r w:rsidR="006D0755">
              <w:rPr>
                <w:rFonts w:eastAsia="DengXian" w:hint="eastAsia"/>
                <w:lang w:val="en-US" w:eastAsia="zh-CN"/>
              </w:rPr>
              <w:t>.</w:t>
            </w:r>
          </w:p>
          <w:p w14:paraId="422E2CE3" w14:textId="1627CFE0" w:rsidR="003834DE" w:rsidRPr="00DD75C8" w:rsidRDefault="003834DE" w:rsidP="00D4387C">
            <w:pPr>
              <w:jc w:val="both"/>
              <w:rPr>
                <w:lang w:val="en-US"/>
              </w:rPr>
            </w:pPr>
            <w:r>
              <w:rPr>
                <w:rFonts w:eastAsia="DengXian" w:hint="eastAsia"/>
                <w:lang w:val="en-US" w:eastAsia="zh-CN"/>
              </w:rPr>
              <w:t xml:space="preserve">3) </w:t>
            </w:r>
            <w:r w:rsidR="00D4387C">
              <w:rPr>
                <w:rFonts w:eastAsia="DengXian" w:hint="eastAsia"/>
                <w:lang w:val="en-US" w:eastAsia="zh-CN"/>
              </w:rPr>
              <w:t>Have negative and complex impact on Msg2/3/4 scheduling, if RedCap UE cannot be identified early.</w:t>
            </w:r>
          </w:p>
        </w:tc>
      </w:tr>
      <w:tr w:rsidR="00357FFE" w14:paraId="55B9079B" w14:textId="77777777" w:rsidTr="00305863">
        <w:tc>
          <w:tcPr>
            <w:tcW w:w="1479" w:type="dxa"/>
          </w:tcPr>
          <w:p w14:paraId="5014DC6A" w14:textId="7E0564FB" w:rsidR="00357FFE" w:rsidRPr="00D91B79" w:rsidRDefault="00357FFE" w:rsidP="00357FFE">
            <w:pPr>
              <w:rPr>
                <w:rFonts w:eastAsia="游明朝"/>
                <w:lang w:eastAsia="ja-JP"/>
              </w:rPr>
            </w:pPr>
            <w:r>
              <w:rPr>
                <w:rFonts w:eastAsia="Malgun Gothic" w:hint="eastAsia"/>
                <w:lang w:eastAsia="ko-KR"/>
              </w:rPr>
              <w:t>LG</w:t>
            </w:r>
          </w:p>
        </w:tc>
        <w:tc>
          <w:tcPr>
            <w:tcW w:w="1372" w:type="dxa"/>
          </w:tcPr>
          <w:p w14:paraId="4B58A739" w14:textId="2FFFE3D3" w:rsidR="00357FFE" w:rsidRPr="00D91B79" w:rsidRDefault="00357FFE" w:rsidP="00357FFE">
            <w:pPr>
              <w:tabs>
                <w:tab w:val="left" w:pos="551"/>
              </w:tabs>
              <w:rPr>
                <w:rFonts w:eastAsia="游明朝"/>
                <w:lang w:val="en-US" w:eastAsia="ja-JP"/>
              </w:rPr>
            </w:pPr>
            <w:r>
              <w:rPr>
                <w:rFonts w:eastAsia="Malgun Gothic" w:hint="eastAsia"/>
                <w:lang w:val="en-US" w:eastAsia="ko-KR"/>
              </w:rPr>
              <w:t>Y</w:t>
            </w:r>
          </w:p>
        </w:tc>
        <w:tc>
          <w:tcPr>
            <w:tcW w:w="6780" w:type="dxa"/>
          </w:tcPr>
          <w:p w14:paraId="23141D69" w14:textId="77777777" w:rsidR="00357FFE" w:rsidRPr="00DD75C8" w:rsidRDefault="00357FFE" w:rsidP="00357FFE">
            <w:pPr>
              <w:jc w:val="both"/>
              <w:rPr>
                <w:lang w:val="en-US"/>
              </w:rPr>
            </w:pPr>
          </w:p>
        </w:tc>
      </w:tr>
      <w:tr w:rsidR="001C5378" w14:paraId="1A14DCAA" w14:textId="77777777" w:rsidTr="00305863">
        <w:tc>
          <w:tcPr>
            <w:tcW w:w="1479" w:type="dxa"/>
          </w:tcPr>
          <w:p w14:paraId="2D412E27" w14:textId="0CAEEDC0" w:rsidR="001C5378" w:rsidRDefault="001C5378" w:rsidP="001C5378">
            <w:pPr>
              <w:rPr>
                <w:rFonts w:eastAsia="Malgun Gothic"/>
                <w:lang w:eastAsia="ko-KR"/>
              </w:rPr>
            </w:pPr>
            <w:r>
              <w:rPr>
                <w:rFonts w:eastAsia="DengXian"/>
                <w:lang w:eastAsia="zh-CN"/>
              </w:rPr>
              <w:t>ZTE</w:t>
            </w:r>
          </w:p>
        </w:tc>
        <w:tc>
          <w:tcPr>
            <w:tcW w:w="1372" w:type="dxa"/>
          </w:tcPr>
          <w:p w14:paraId="389467DC" w14:textId="2DE388C9" w:rsidR="001C5378" w:rsidRDefault="001C5378" w:rsidP="001C5378">
            <w:pPr>
              <w:tabs>
                <w:tab w:val="left" w:pos="551"/>
              </w:tabs>
              <w:rPr>
                <w:rFonts w:eastAsia="Malgun Gothic"/>
                <w:lang w:val="en-US" w:eastAsia="ko-KR"/>
              </w:rPr>
            </w:pPr>
            <w:r>
              <w:rPr>
                <w:rFonts w:eastAsia="DengXian"/>
                <w:lang w:val="en-US" w:eastAsia="zh-CN"/>
              </w:rPr>
              <w:t>Y</w:t>
            </w:r>
          </w:p>
        </w:tc>
        <w:tc>
          <w:tcPr>
            <w:tcW w:w="6780" w:type="dxa"/>
          </w:tcPr>
          <w:p w14:paraId="306126A9" w14:textId="77777777" w:rsidR="001C5378" w:rsidRPr="00DD75C8" w:rsidRDefault="001C5378" w:rsidP="001C5378">
            <w:pPr>
              <w:jc w:val="both"/>
              <w:rPr>
                <w:lang w:val="en-US"/>
              </w:rPr>
            </w:pPr>
          </w:p>
        </w:tc>
      </w:tr>
      <w:tr w:rsidR="006413BE" w14:paraId="6A5A6F35" w14:textId="77777777" w:rsidTr="00305863">
        <w:tc>
          <w:tcPr>
            <w:tcW w:w="1479" w:type="dxa"/>
          </w:tcPr>
          <w:p w14:paraId="170F1FE6" w14:textId="3B1BA8DB" w:rsid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3A477E71" w14:textId="2F299A39" w:rsid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63CA7E41" w14:textId="336558C6" w:rsidR="006413BE" w:rsidRPr="006413BE" w:rsidRDefault="006413BE" w:rsidP="001C5378">
            <w:pPr>
              <w:jc w:val="both"/>
              <w:rPr>
                <w:rFonts w:eastAsia="DengXian"/>
                <w:lang w:val="en-US" w:eastAsia="zh-CN"/>
              </w:rPr>
            </w:pPr>
          </w:p>
        </w:tc>
      </w:tr>
      <w:tr w:rsidR="00996168" w14:paraId="158A40A8" w14:textId="77777777" w:rsidTr="00305863">
        <w:tc>
          <w:tcPr>
            <w:tcW w:w="1479" w:type="dxa"/>
          </w:tcPr>
          <w:p w14:paraId="02B76A5C" w14:textId="073E9B83" w:rsidR="00996168" w:rsidRDefault="00996168" w:rsidP="00996168">
            <w:pPr>
              <w:rPr>
                <w:rFonts w:eastAsia="DengXian"/>
                <w:lang w:eastAsia="zh-CN"/>
              </w:rPr>
            </w:pPr>
            <w:r>
              <w:rPr>
                <w:rFonts w:eastAsia="DengXian"/>
                <w:lang w:eastAsia="zh-CN"/>
              </w:rPr>
              <w:t>Nokia, NSB</w:t>
            </w:r>
          </w:p>
        </w:tc>
        <w:tc>
          <w:tcPr>
            <w:tcW w:w="1372" w:type="dxa"/>
          </w:tcPr>
          <w:p w14:paraId="517806FD" w14:textId="07E09B61"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04B10144" w14:textId="4EB580D9" w:rsidR="00996168" w:rsidRPr="006413BE" w:rsidRDefault="00996168" w:rsidP="00996168">
            <w:pPr>
              <w:jc w:val="both"/>
              <w:rPr>
                <w:rFonts w:eastAsia="DengXian"/>
                <w:lang w:val="en-US" w:eastAsia="zh-CN"/>
              </w:rPr>
            </w:pPr>
            <w:r>
              <w:rPr>
                <w:rFonts w:eastAsia="DengXian"/>
                <w:lang w:val="en-US" w:eastAsia="zh-CN"/>
              </w:rPr>
              <w:t xml:space="preserve">No meaningful cost reduction and there may be an impact </w:t>
            </w:r>
            <w:r w:rsidRPr="0060396C">
              <w:rPr>
                <w:rFonts w:eastAsia="DengXian"/>
                <w:lang w:val="en-US" w:eastAsia="zh-CN"/>
              </w:rPr>
              <w:t>to legacy UEs as the timing between RAR grant and Msg3 depends on N1 and N2 values</w:t>
            </w:r>
          </w:p>
        </w:tc>
      </w:tr>
      <w:tr w:rsidR="00D15E13" w14:paraId="49226CFE" w14:textId="77777777" w:rsidTr="00305863">
        <w:tc>
          <w:tcPr>
            <w:tcW w:w="1479" w:type="dxa"/>
          </w:tcPr>
          <w:p w14:paraId="3EF5EEE0" w14:textId="40BA5973" w:rsidR="00D15E13" w:rsidRDefault="00D15E13" w:rsidP="00D15E13">
            <w:pPr>
              <w:rPr>
                <w:rFonts w:eastAsia="DengXian"/>
                <w:lang w:eastAsia="zh-CN"/>
              </w:rPr>
            </w:pPr>
            <w:r>
              <w:rPr>
                <w:rFonts w:eastAsia="DengXian"/>
                <w:lang w:eastAsia="zh-CN"/>
              </w:rPr>
              <w:t>SONY5</w:t>
            </w:r>
          </w:p>
        </w:tc>
        <w:tc>
          <w:tcPr>
            <w:tcW w:w="1372" w:type="dxa"/>
          </w:tcPr>
          <w:p w14:paraId="7BD9E4BB" w14:textId="48066D77"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128E692" w14:textId="39A23C28" w:rsidR="00D15E13" w:rsidRDefault="00D15E13" w:rsidP="00D15E13">
            <w:pPr>
              <w:jc w:val="both"/>
              <w:rPr>
                <w:rFonts w:eastAsia="DengXian"/>
                <w:lang w:val="en-US" w:eastAsia="zh-CN"/>
              </w:rPr>
            </w:pPr>
            <w:r>
              <w:rPr>
                <w:rFonts w:eastAsia="DengXian"/>
                <w:lang w:val="en-US" w:eastAsia="zh-CN"/>
              </w:rPr>
              <w:t xml:space="preserve">The cost saving doesn’t merit including this feature. </w:t>
            </w:r>
          </w:p>
        </w:tc>
      </w:tr>
      <w:tr w:rsidR="00ED39D9" w14:paraId="0E834079" w14:textId="77777777" w:rsidTr="00305863">
        <w:tc>
          <w:tcPr>
            <w:tcW w:w="1479" w:type="dxa"/>
          </w:tcPr>
          <w:p w14:paraId="4C0EAD70" w14:textId="79092250" w:rsidR="00ED39D9" w:rsidRDefault="00ED39D9" w:rsidP="00ED39D9">
            <w:pPr>
              <w:rPr>
                <w:rFonts w:eastAsia="DengXian"/>
                <w:lang w:eastAsia="zh-CN"/>
              </w:rPr>
            </w:pPr>
            <w:r>
              <w:rPr>
                <w:rFonts w:eastAsia="DengXian"/>
                <w:lang w:eastAsia="zh-CN"/>
              </w:rPr>
              <w:lastRenderedPageBreak/>
              <w:t>FUTUREWEI</w:t>
            </w:r>
          </w:p>
        </w:tc>
        <w:tc>
          <w:tcPr>
            <w:tcW w:w="1372" w:type="dxa"/>
          </w:tcPr>
          <w:p w14:paraId="6A2086C3" w14:textId="77777777" w:rsidR="00ED39D9" w:rsidRDefault="00ED39D9" w:rsidP="00ED39D9">
            <w:pPr>
              <w:tabs>
                <w:tab w:val="left" w:pos="551"/>
              </w:tabs>
              <w:rPr>
                <w:rFonts w:eastAsia="DengXian"/>
                <w:lang w:val="en-US" w:eastAsia="zh-CN"/>
              </w:rPr>
            </w:pPr>
          </w:p>
        </w:tc>
        <w:tc>
          <w:tcPr>
            <w:tcW w:w="6780" w:type="dxa"/>
          </w:tcPr>
          <w:p w14:paraId="7CDEE850" w14:textId="24DFC5C1" w:rsidR="00ED39D9" w:rsidRDefault="00ED39D9" w:rsidP="00ED39D9">
            <w:pPr>
              <w:jc w:val="both"/>
              <w:rPr>
                <w:rFonts w:eastAsia="DengXian"/>
                <w:lang w:val="en-US" w:eastAsia="zh-CN"/>
              </w:rPr>
            </w:pPr>
            <w:r>
              <w:rPr>
                <w:lang w:val="en-US" w:eastAsia="zh-CN"/>
              </w:rPr>
              <w:t>This is a small reduction that can be discussed with several others that are similar.</w:t>
            </w:r>
          </w:p>
        </w:tc>
      </w:tr>
      <w:tr w:rsidR="003225C4" w14:paraId="1DB55205" w14:textId="77777777" w:rsidTr="00305863">
        <w:tc>
          <w:tcPr>
            <w:tcW w:w="1479" w:type="dxa"/>
          </w:tcPr>
          <w:p w14:paraId="323FDC66" w14:textId="5E586527" w:rsidR="003225C4" w:rsidRDefault="003225C4" w:rsidP="00ED39D9">
            <w:pPr>
              <w:rPr>
                <w:rFonts w:eastAsia="DengXian"/>
                <w:lang w:eastAsia="zh-CN"/>
              </w:rPr>
            </w:pPr>
            <w:r>
              <w:rPr>
                <w:rFonts w:eastAsia="DengXian"/>
                <w:lang w:eastAsia="zh-CN"/>
              </w:rPr>
              <w:t>Qualcomm</w:t>
            </w:r>
          </w:p>
        </w:tc>
        <w:tc>
          <w:tcPr>
            <w:tcW w:w="1372" w:type="dxa"/>
          </w:tcPr>
          <w:p w14:paraId="56F70A8C" w14:textId="002D6350" w:rsidR="003225C4" w:rsidRDefault="003225C4" w:rsidP="00ED39D9">
            <w:pPr>
              <w:tabs>
                <w:tab w:val="left" w:pos="551"/>
              </w:tabs>
              <w:rPr>
                <w:rFonts w:eastAsia="DengXian"/>
                <w:lang w:val="en-US" w:eastAsia="zh-CN"/>
              </w:rPr>
            </w:pPr>
            <w:r>
              <w:rPr>
                <w:rFonts w:eastAsia="DengXian"/>
                <w:lang w:val="en-US" w:eastAsia="zh-CN"/>
              </w:rPr>
              <w:t>N</w:t>
            </w:r>
          </w:p>
        </w:tc>
        <w:tc>
          <w:tcPr>
            <w:tcW w:w="6780" w:type="dxa"/>
          </w:tcPr>
          <w:p w14:paraId="5E5C805D" w14:textId="516EE3DD" w:rsidR="003225C4" w:rsidRDefault="003225C4" w:rsidP="00ED39D9">
            <w:pPr>
              <w:jc w:val="both"/>
              <w:rPr>
                <w:lang w:val="en-US" w:eastAsia="zh-CN"/>
              </w:rPr>
            </w:pPr>
          </w:p>
        </w:tc>
      </w:tr>
      <w:tr w:rsidR="00B865B1" w14:paraId="1F535D35" w14:textId="77777777" w:rsidTr="00305863">
        <w:tc>
          <w:tcPr>
            <w:tcW w:w="1479" w:type="dxa"/>
          </w:tcPr>
          <w:p w14:paraId="0C6AD8A1" w14:textId="68B167A5" w:rsidR="00B865B1" w:rsidRDefault="00B865B1" w:rsidP="00B865B1">
            <w:pPr>
              <w:rPr>
                <w:rFonts w:eastAsia="DengXian"/>
                <w:lang w:eastAsia="zh-CN"/>
              </w:rPr>
            </w:pPr>
            <w:r>
              <w:rPr>
                <w:rFonts w:eastAsia="游明朝" w:hint="eastAsia"/>
                <w:lang w:eastAsia="ja-JP"/>
              </w:rPr>
              <w:t>DOCOMO</w:t>
            </w:r>
          </w:p>
        </w:tc>
        <w:tc>
          <w:tcPr>
            <w:tcW w:w="1372" w:type="dxa"/>
          </w:tcPr>
          <w:p w14:paraId="7A054225" w14:textId="78E21B66"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36C78558" w14:textId="15421EEE" w:rsidR="00B865B1" w:rsidRDefault="00B865B1" w:rsidP="00B865B1">
            <w:pPr>
              <w:jc w:val="both"/>
              <w:rPr>
                <w:lang w:val="en-US" w:eastAsia="zh-CN"/>
              </w:rPr>
            </w:pPr>
            <w:r>
              <w:rPr>
                <w:rFonts w:eastAsia="游明朝" w:hint="eastAsia"/>
                <w:lang w:val="en-US" w:eastAsia="ja-JP"/>
              </w:rPr>
              <w:t>Agree with CATT</w:t>
            </w:r>
          </w:p>
        </w:tc>
      </w:tr>
      <w:tr w:rsidR="000C10F5" w14:paraId="44D7D0E3" w14:textId="77777777" w:rsidTr="00305863">
        <w:tc>
          <w:tcPr>
            <w:tcW w:w="1479" w:type="dxa"/>
          </w:tcPr>
          <w:p w14:paraId="4089FF73" w14:textId="4A8B612A" w:rsidR="000C10F5" w:rsidRDefault="000C10F5" w:rsidP="00B865B1">
            <w:pPr>
              <w:rPr>
                <w:rFonts w:eastAsia="游明朝"/>
                <w:lang w:eastAsia="ja-JP"/>
              </w:rPr>
            </w:pPr>
            <w:r>
              <w:rPr>
                <w:rFonts w:eastAsia="游明朝"/>
                <w:lang w:eastAsia="ja-JP"/>
              </w:rPr>
              <w:t>InterDigital</w:t>
            </w:r>
          </w:p>
        </w:tc>
        <w:tc>
          <w:tcPr>
            <w:tcW w:w="1372" w:type="dxa"/>
          </w:tcPr>
          <w:p w14:paraId="0919A417" w14:textId="0115E871"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37B8BA82" w14:textId="77777777" w:rsidR="000C10F5" w:rsidRDefault="000C10F5" w:rsidP="00B865B1">
            <w:pPr>
              <w:jc w:val="both"/>
              <w:rPr>
                <w:rFonts w:eastAsia="游明朝"/>
                <w:lang w:val="en-US" w:eastAsia="ja-JP"/>
              </w:rPr>
            </w:pPr>
          </w:p>
        </w:tc>
      </w:tr>
      <w:tr w:rsidR="003D3243" w14:paraId="2350DB8C" w14:textId="77777777" w:rsidTr="00305863">
        <w:tc>
          <w:tcPr>
            <w:tcW w:w="1479" w:type="dxa"/>
          </w:tcPr>
          <w:p w14:paraId="39ECE484" w14:textId="0111F911" w:rsidR="003D3243" w:rsidRDefault="003D3243" w:rsidP="003D3243">
            <w:pPr>
              <w:rPr>
                <w:rFonts w:eastAsia="游明朝"/>
                <w:lang w:eastAsia="ja-JP"/>
              </w:rPr>
            </w:pPr>
            <w:r>
              <w:rPr>
                <w:rFonts w:eastAsia="DengXian"/>
                <w:lang w:eastAsia="zh-CN"/>
              </w:rPr>
              <w:t>Sierra Wireless</w:t>
            </w:r>
          </w:p>
        </w:tc>
        <w:tc>
          <w:tcPr>
            <w:tcW w:w="1372" w:type="dxa"/>
          </w:tcPr>
          <w:p w14:paraId="50075C3E" w14:textId="298CA871" w:rsidR="003D3243" w:rsidRDefault="003D3243" w:rsidP="003D3243">
            <w:pPr>
              <w:tabs>
                <w:tab w:val="left" w:pos="551"/>
              </w:tabs>
              <w:rPr>
                <w:rFonts w:eastAsia="游明朝"/>
                <w:lang w:val="en-US" w:eastAsia="ja-JP"/>
              </w:rPr>
            </w:pPr>
            <w:r>
              <w:rPr>
                <w:rFonts w:eastAsia="DengXian"/>
                <w:lang w:val="en-US" w:eastAsia="zh-CN"/>
              </w:rPr>
              <w:t>FFS</w:t>
            </w:r>
          </w:p>
        </w:tc>
        <w:tc>
          <w:tcPr>
            <w:tcW w:w="6780" w:type="dxa"/>
          </w:tcPr>
          <w:p w14:paraId="1426B16D" w14:textId="77777777" w:rsidR="003D3243" w:rsidRDefault="003D3243" w:rsidP="003D3243">
            <w:pPr>
              <w:spacing w:after="0"/>
              <w:jc w:val="both"/>
              <w:rPr>
                <w:lang w:val="en-US"/>
              </w:rPr>
            </w:pPr>
            <w:r>
              <w:rPr>
                <w:lang w:val="en-US"/>
              </w:rPr>
              <w:t xml:space="preserve">The current analysis shows that N1/N2 only reduces cost by ~1.5% e.g. </w:t>
            </w:r>
          </w:p>
          <w:p w14:paraId="2B714E52" w14:textId="77777777" w:rsidR="003D3243" w:rsidRDefault="003D3243" w:rsidP="003D3243">
            <w:pPr>
              <w:pStyle w:val="a"/>
              <w:spacing w:after="0"/>
              <w:rPr>
                <w:lang w:val="en-US"/>
              </w:rPr>
            </w:pPr>
            <w:r w:rsidRPr="0017403B">
              <w:rPr>
                <w:lang w:val="en-US"/>
              </w:rPr>
              <w:t>20 MHz, 1 layer, 1 Rx, relaxed mods</w:t>
            </w:r>
            <w:r>
              <w:rPr>
                <w:lang w:val="en-US"/>
              </w:rPr>
              <w:t xml:space="preserve"> = </w:t>
            </w:r>
            <w:r w:rsidRPr="0017403B">
              <w:rPr>
                <w:lang w:val="en-US"/>
              </w:rPr>
              <w:t>43.9%</w:t>
            </w:r>
          </w:p>
          <w:p w14:paraId="34D665F6" w14:textId="77777777" w:rsidR="003D3243" w:rsidRDefault="003D3243" w:rsidP="003D3243">
            <w:pPr>
              <w:pStyle w:val="a"/>
              <w:rPr>
                <w:lang w:val="en-US"/>
              </w:rPr>
            </w:pPr>
            <w:r w:rsidRPr="0017403B">
              <w:rPr>
                <w:lang w:val="en-US"/>
              </w:rPr>
              <w:t>20 MHz, 1 layer, 1 Rx, relaxed mods, double N1/N2</w:t>
            </w:r>
            <w:r>
              <w:rPr>
                <w:lang w:val="en-US"/>
              </w:rPr>
              <w:t xml:space="preserve"> = </w:t>
            </w:r>
            <w:r w:rsidRPr="0017403B">
              <w:rPr>
                <w:lang w:val="en-US"/>
              </w:rPr>
              <w:t>42.4%</w:t>
            </w:r>
          </w:p>
          <w:p w14:paraId="456A8A85" w14:textId="2012591C" w:rsidR="003D3243" w:rsidRDefault="003D3243" w:rsidP="003D3243">
            <w:pPr>
              <w:jc w:val="both"/>
              <w:rPr>
                <w:rFonts w:eastAsia="游明朝"/>
                <w:lang w:val="en-US" w:eastAsia="ja-JP"/>
              </w:rPr>
            </w:pPr>
            <w:r>
              <w:rPr>
                <w:lang w:val="en-US"/>
              </w:rPr>
              <w:t xml:space="preserve">Only a single band UE was used for the study, but real-world devices all support multiple bands. And this cost saving does not multiply when more RF bands are added so when e.g. 20 bands are supported the % saving would be even smaller. </w:t>
            </w:r>
          </w:p>
        </w:tc>
      </w:tr>
      <w:tr w:rsidR="00DC6486" w:rsidRPr="00EA482A" w14:paraId="5A615AB6" w14:textId="77777777" w:rsidTr="00DC6486">
        <w:tc>
          <w:tcPr>
            <w:tcW w:w="1479" w:type="dxa"/>
          </w:tcPr>
          <w:p w14:paraId="7746F454" w14:textId="77777777" w:rsidR="00DC6486" w:rsidRPr="00EA482A" w:rsidRDefault="00DC6486" w:rsidP="00E65996">
            <w:pPr>
              <w:rPr>
                <w:rFonts w:eastAsia="DengXian"/>
                <w:lang w:eastAsia="zh-CN"/>
              </w:rPr>
            </w:pPr>
            <w:r>
              <w:rPr>
                <w:rFonts w:eastAsia="DengXian" w:hint="eastAsia"/>
                <w:lang w:eastAsia="zh-CN"/>
              </w:rPr>
              <w:t>S</w:t>
            </w:r>
            <w:r>
              <w:rPr>
                <w:rFonts w:eastAsia="DengXian"/>
                <w:lang w:eastAsia="zh-CN"/>
              </w:rPr>
              <w:t>amsung</w:t>
            </w:r>
          </w:p>
        </w:tc>
        <w:tc>
          <w:tcPr>
            <w:tcW w:w="1372" w:type="dxa"/>
          </w:tcPr>
          <w:p w14:paraId="78182270" w14:textId="77777777" w:rsidR="00DC6486" w:rsidRPr="00D91B79" w:rsidRDefault="00DC6486" w:rsidP="00E65996">
            <w:pPr>
              <w:tabs>
                <w:tab w:val="left" w:pos="551"/>
              </w:tabs>
              <w:rPr>
                <w:rFonts w:eastAsia="游明朝"/>
                <w:lang w:val="en-US" w:eastAsia="ja-JP"/>
              </w:rPr>
            </w:pPr>
          </w:p>
        </w:tc>
        <w:tc>
          <w:tcPr>
            <w:tcW w:w="6780" w:type="dxa"/>
          </w:tcPr>
          <w:p w14:paraId="50EE207E" w14:textId="77777777" w:rsidR="00DC6486" w:rsidRPr="00EA482A" w:rsidRDefault="00DC6486" w:rsidP="00E65996">
            <w:pPr>
              <w:jc w:val="both"/>
              <w:rPr>
                <w:rFonts w:eastAsia="DengXian"/>
                <w:lang w:val="en-US" w:eastAsia="zh-CN"/>
              </w:rPr>
            </w:pPr>
            <w:r>
              <w:rPr>
                <w:rFonts w:eastAsia="DengXian" w:hint="eastAsia"/>
                <w:lang w:val="en-US" w:eastAsia="zh-CN"/>
              </w:rPr>
              <w:t>W</w:t>
            </w:r>
            <w:r>
              <w:rPr>
                <w:rFonts w:eastAsia="DengXian"/>
                <w:lang w:val="en-US" w:eastAsia="zh-CN"/>
              </w:rPr>
              <w:t>ait until the summary of combinations.</w:t>
            </w:r>
          </w:p>
        </w:tc>
      </w:tr>
      <w:tr w:rsidR="007D0C94" w:rsidRPr="00DD75C8" w14:paraId="2689C916" w14:textId="77777777" w:rsidTr="007D0C94">
        <w:tc>
          <w:tcPr>
            <w:tcW w:w="1479" w:type="dxa"/>
          </w:tcPr>
          <w:p w14:paraId="4B1A9F59" w14:textId="7693A5B6" w:rsidR="007D0C94" w:rsidRPr="00D91B79" w:rsidRDefault="007D0C94" w:rsidP="007D0C94">
            <w:pPr>
              <w:rPr>
                <w:rFonts w:eastAsia="游明朝"/>
                <w:lang w:eastAsia="ja-JP"/>
              </w:rPr>
            </w:pPr>
            <w:r>
              <w:rPr>
                <w:rFonts w:eastAsia="DengXian"/>
                <w:lang w:val="en-US" w:eastAsia="zh-CN"/>
              </w:rPr>
              <w:t>Ericsson</w:t>
            </w:r>
          </w:p>
        </w:tc>
        <w:tc>
          <w:tcPr>
            <w:tcW w:w="1372" w:type="dxa"/>
          </w:tcPr>
          <w:p w14:paraId="575FE502" w14:textId="19492544" w:rsidR="007D0C94" w:rsidRPr="00D91B79" w:rsidRDefault="007D0C94" w:rsidP="007D0C94">
            <w:pPr>
              <w:tabs>
                <w:tab w:val="left" w:pos="551"/>
              </w:tabs>
              <w:rPr>
                <w:rFonts w:eastAsia="游明朝"/>
                <w:lang w:val="en-US" w:eastAsia="ja-JP"/>
              </w:rPr>
            </w:pPr>
            <w:r>
              <w:rPr>
                <w:rFonts w:eastAsia="游明朝"/>
                <w:lang w:val="en-US" w:eastAsia="ja-JP"/>
              </w:rPr>
              <w:t>N</w:t>
            </w:r>
          </w:p>
        </w:tc>
        <w:tc>
          <w:tcPr>
            <w:tcW w:w="6780" w:type="dxa"/>
          </w:tcPr>
          <w:p w14:paraId="14E1691A" w14:textId="4E129659" w:rsidR="007D0C94" w:rsidRPr="00DD75C8" w:rsidRDefault="007D0C94" w:rsidP="007D0C94">
            <w:pPr>
              <w:jc w:val="both"/>
              <w:rPr>
                <w:lang w:val="en-US"/>
              </w:rPr>
            </w:pPr>
            <w:r>
              <w:rPr>
                <w:lang w:val="en-US"/>
              </w:rPr>
              <w:t>The relatively small potential cost reduction from relaxed N1/N2, especially when the technique is in a combination with other complexity reduction techniques that reduce the baseband complexity, does not seem to be worth the identified impacts on scheduling flexibility, etc.</w:t>
            </w:r>
          </w:p>
        </w:tc>
      </w:tr>
      <w:tr w:rsidR="00EF49AB" w14:paraId="099C1975" w14:textId="77777777" w:rsidTr="00EF49AB">
        <w:tc>
          <w:tcPr>
            <w:tcW w:w="1479" w:type="dxa"/>
          </w:tcPr>
          <w:p w14:paraId="4855EB26" w14:textId="77777777" w:rsidR="00EF49AB" w:rsidRPr="000B3B13"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232AE267" w14:textId="77777777" w:rsidR="00EF49AB" w:rsidRPr="000B3B13"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3F3C5BD7" w14:textId="77777777" w:rsidR="00EF49AB" w:rsidRDefault="00EF49AB" w:rsidP="000773FA">
            <w:pPr>
              <w:spacing w:after="0"/>
              <w:jc w:val="both"/>
              <w:rPr>
                <w:lang w:val="en-US"/>
              </w:rPr>
            </w:pPr>
          </w:p>
        </w:tc>
      </w:tr>
      <w:tr w:rsidR="00427846" w14:paraId="4314166F" w14:textId="77777777" w:rsidTr="00EF49AB">
        <w:tc>
          <w:tcPr>
            <w:tcW w:w="1479" w:type="dxa"/>
          </w:tcPr>
          <w:p w14:paraId="7F9A4E78" w14:textId="6A38AB71" w:rsidR="00427846" w:rsidRDefault="00427846" w:rsidP="00427846">
            <w:pPr>
              <w:rPr>
                <w:rFonts w:eastAsia="游明朝"/>
                <w:lang w:eastAsia="ja-JP"/>
              </w:rPr>
            </w:pPr>
            <w:r>
              <w:rPr>
                <w:rFonts w:eastAsia="DengXian"/>
                <w:lang w:eastAsia="zh-CN"/>
              </w:rPr>
              <w:t>Intel</w:t>
            </w:r>
          </w:p>
        </w:tc>
        <w:tc>
          <w:tcPr>
            <w:tcW w:w="1372" w:type="dxa"/>
          </w:tcPr>
          <w:p w14:paraId="5DC14AAD" w14:textId="1B160EEE" w:rsidR="00427846" w:rsidRDefault="00427846" w:rsidP="00427846">
            <w:pPr>
              <w:tabs>
                <w:tab w:val="left" w:pos="551"/>
              </w:tabs>
              <w:rPr>
                <w:rFonts w:eastAsia="游明朝"/>
                <w:lang w:val="en-US" w:eastAsia="ja-JP"/>
              </w:rPr>
            </w:pPr>
            <w:r>
              <w:rPr>
                <w:rFonts w:eastAsia="DengXian"/>
                <w:lang w:val="en-US" w:eastAsia="zh-CN"/>
              </w:rPr>
              <w:t>Y</w:t>
            </w:r>
          </w:p>
        </w:tc>
        <w:tc>
          <w:tcPr>
            <w:tcW w:w="6780" w:type="dxa"/>
          </w:tcPr>
          <w:p w14:paraId="3847841F" w14:textId="77777777" w:rsidR="00427846" w:rsidRDefault="00427846" w:rsidP="00427846">
            <w:pPr>
              <w:spacing w:after="0"/>
              <w:jc w:val="both"/>
              <w:rPr>
                <w:lang w:val="en-US"/>
              </w:rPr>
            </w:pPr>
            <w:r>
              <w:rPr>
                <w:lang w:val="en-US"/>
              </w:rPr>
              <w:t xml:space="preserve">We support the recommendation. </w:t>
            </w:r>
          </w:p>
          <w:p w14:paraId="2AA473ED" w14:textId="77777777" w:rsidR="00427846" w:rsidRDefault="00427846" w:rsidP="00427846">
            <w:pPr>
              <w:spacing w:after="0"/>
              <w:jc w:val="both"/>
              <w:rPr>
                <w:lang w:val="en-US"/>
              </w:rPr>
            </w:pPr>
          </w:p>
          <w:p w14:paraId="02001CB3" w14:textId="77777777" w:rsidR="00427846" w:rsidRDefault="00427846" w:rsidP="00427846">
            <w:pPr>
              <w:spacing w:after="0"/>
              <w:jc w:val="both"/>
              <w:rPr>
                <w:lang w:val="en-US"/>
              </w:rPr>
            </w:pPr>
            <w:r>
              <w:rPr>
                <w:lang w:val="en-US"/>
              </w:rPr>
              <w:t xml:space="preserve">On gNB scheduler complexity, considering we already have two timelines and many other separate margins and special cases, the effective impact to scheduler complexity compared to what it may need to handle already is unclear. </w:t>
            </w:r>
          </w:p>
          <w:p w14:paraId="5959AB15" w14:textId="77777777" w:rsidR="00427846" w:rsidRDefault="00427846" w:rsidP="00427846">
            <w:pPr>
              <w:spacing w:after="0"/>
              <w:jc w:val="both"/>
              <w:rPr>
                <w:lang w:val="en-US"/>
              </w:rPr>
            </w:pPr>
          </w:p>
          <w:p w14:paraId="60053D57" w14:textId="77777777" w:rsidR="00427846" w:rsidRDefault="00427846" w:rsidP="00427846">
            <w:pPr>
              <w:spacing w:after="0"/>
              <w:jc w:val="both"/>
              <w:rPr>
                <w:lang w:val="en-US"/>
              </w:rPr>
            </w:pPr>
            <w:r>
              <w:rPr>
                <w:lang w:val="en-US"/>
              </w:rPr>
              <w:t>On RedCap UE identification, this may anyway be necessary for coverage purposes. Thus, the timing relaxation can be accommodated using the same framework, and there would be no adverse impact to legacy UE in terms of initial access.</w:t>
            </w:r>
          </w:p>
          <w:p w14:paraId="440F14FD" w14:textId="77777777" w:rsidR="00427846" w:rsidRDefault="00427846" w:rsidP="00427846">
            <w:pPr>
              <w:spacing w:after="0"/>
              <w:jc w:val="both"/>
              <w:rPr>
                <w:lang w:val="en-US"/>
              </w:rPr>
            </w:pPr>
          </w:p>
          <w:p w14:paraId="5B5ABD11" w14:textId="11A4F459" w:rsidR="00427846" w:rsidRDefault="00427846" w:rsidP="00427846">
            <w:pPr>
              <w:spacing w:after="0"/>
              <w:jc w:val="both"/>
              <w:rPr>
                <w:lang w:val="en-US"/>
              </w:rPr>
            </w:pPr>
            <w:r>
              <w:rPr>
                <w:lang w:val="en-US"/>
              </w:rPr>
              <w:t>On the gain margins, in isolation this technique offers similar (if not higher) gains w.r.t. reference UE as for some others (e.g., max modulation orders, within which DL and UL were coupled), and thus, should be considered similarly, not based on a particular order of consideration of the relaxations.</w:t>
            </w:r>
          </w:p>
        </w:tc>
      </w:tr>
      <w:tr w:rsidR="006C14B7" w14:paraId="65DE2559" w14:textId="77777777" w:rsidTr="00EF49AB">
        <w:tc>
          <w:tcPr>
            <w:tcW w:w="1479" w:type="dxa"/>
          </w:tcPr>
          <w:p w14:paraId="03F40382" w14:textId="1DDF42E5" w:rsidR="006C14B7" w:rsidRDefault="006C14B7" w:rsidP="006C14B7">
            <w:pPr>
              <w:rPr>
                <w:rFonts w:eastAsia="DengXian"/>
                <w:lang w:eastAsia="zh-CN"/>
              </w:rPr>
            </w:pPr>
            <w:r>
              <w:rPr>
                <w:rFonts w:eastAsia="DengXian" w:hint="eastAsia"/>
                <w:lang w:eastAsia="zh-CN"/>
              </w:rPr>
              <w:t>Spreadtrum</w:t>
            </w:r>
          </w:p>
        </w:tc>
        <w:tc>
          <w:tcPr>
            <w:tcW w:w="1372" w:type="dxa"/>
          </w:tcPr>
          <w:p w14:paraId="43375091" w14:textId="19160D35" w:rsidR="006C14B7" w:rsidRDefault="006C14B7" w:rsidP="006C14B7">
            <w:pPr>
              <w:tabs>
                <w:tab w:val="left" w:pos="551"/>
              </w:tabs>
              <w:rPr>
                <w:rFonts w:eastAsia="DengXian"/>
                <w:lang w:val="en-US" w:eastAsia="zh-CN"/>
              </w:rPr>
            </w:pPr>
            <w:r>
              <w:rPr>
                <w:rFonts w:eastAsia="DengXian" w:hint="eastAsia"/>
                <w:lang w:val="en-US" w:eastAsia="zh-CN"/>
              </w:rPr>
              <w:t>Y</w:t>
            </w:r>
          </w:p>
        </w:tc>
        <w:tc>
          <w:tcPr>
            <w:tcW w:w="6780" w:type="dxa"/>
          </w:tcPr>
          <w:p w14:paraId="3C1AA950" w14:textId="77777777" w:rsidR="006C14B7" w:rsidRDefault="006C14B7" w:rsidP="006C14B7">
            <w:pPr>
              <w:spacing w:after="0"/>
              <w:jc w:val="both"/>
              <w:rPr>
                <w:lang w:val="en-US"/>
              </w:rPr>
            </w:pPr>
          </w:p>
        </w:tc>
      </w:tr>
      <w:tr w:rsidR="006D1B4E" w14:paraId="67D1DB6C" w14:textId="77777777" w:rsidTr="00EF49AB">
        <w:tc>
          <w:tcPr>
            <w:tcW w:w="1479" w:type="dxa"/>
          </w:tcPr>
          <w:p w14:paraId="123210DC" w14:textId="3DB6B282" w:rsidR="006D1B4E" w:rsidRDefault="006D1B4E" w:rsidP="006C14B7">
            <w:pPr>
              <w:rPr>
                <w:rFonts w:eastAsia="DengXian"/>
                <w:lang w:eastAsia="zh-CN"/>
              </w:rPr>
            </w:pPr>
            <w:r>
              <w:rPr>
                <w:rFonts w:eastAsia="SimSun" w:hint="eastAsia"/>
                <w:lang w:eastAsia="zh-CN"/>
              </w:rPr>
              <w:t>OPPO</w:t>
            </w:r>
          </w:p>
        </w:tc>
        <w:tc>
          <w:tcPr>
            <w:tcW w:w="1372" w:type="dxa"/>
          </w:tcPr>
          <w:p w14:paraId="25BD9088" w14:textId="24EAF1F5"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745E7C42" w14:textId="77777777" w:rsidR="006D1B4E" w:rsidRDefault="006D1B4E" w:rsidP="006C14B7">
            <w:pPr>
              <w:spacing w:after="0"/>
              <w:jc w:val="both"/>
              <w:rPr>
                <w:lang w:val="en-US"/>
              </w:rPr>
            </w:pPr>
          </w:p>
        </w:tc>
      </w:tr>
      <w:tr w:rsidR="003F0BC4" w14:paraId="2781A7E4" w14:textId="77777777" w:rsidTr="007C771A">
        <w:tc>
          <w:tcPr>
            <w:tcW w:w="1479" w:type="dxa"/>
          </w:tcPr>
          <w:p w14:paraId="0787B94A" w14:textId="174587DD" w:rsidR="003F0BC4" w:rsidRDefault="003F0BC4" w:rsidP="006C14B7">
            <w:pPr>
              <w:rPr>
                <w:rFonts w:eastAsia="SimSun"/>
                <w:lang w:eastAsia="zh-CN"/>
              </w:rPr>
            </w:pPr>
            <w:r>
              <w:rPr>
                <w:rFonts w:eastAsia="SimSun"/>
                <w:lang w:eastAsia="zh-CN"/>
              </w:rPr>
              <w:t>FL</w:t>
            </w:r>
          </w:p>
        </w:tc>
        <w:tc>
          <w:tcPr>
            <w:tcW w:w="8152" w:type="dxa"/>
            <w:gridSpan w:val="2"/>
          </w:tcPr>
          <w:p w14:paraId="1F1C9B61" w14:textId="6763079D" w:rsidR="003F0BC4" w:rsidRDefault="003F0BC4" w:rsidP="006C14B7">
            <w:pPr>
              <w:spacing w:after="0"/>
              <w:jc w:val="both"/>
              <w:rPr>
                <w:lang w:val="en-US"/>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3F0BC4" w14:paraId="7B341780" w14:textId="77777777" w:rsidTr="00EF49AB">
        <w:tc>
          <w:tcPr>
            <w:tcW w:w="1479" w:type="dxa"/>
          </w:tcPr>
          <w:p w14:paraId="36EA52D8" w14:textId="77777777" w:rsidR="003F0BC4" w:rsidRDefault="003F0BC4" w:rsidP="006C14B7">
            <w:pPr>
              <w:rPr>
                <w:rFonts w:eastAsia="SimSun"/>
                <w:lang w:eastAsia="zh-CN"/>
              </w:rPr>
            </w:pPr>
          </w:p>
        </w:tc>
        <w:tc>
          <w:tcPr>
            <w:tcW w:w="1372" w:type="dxa"/>
          </w:tcPr>
          <w:p w14:paraId="5678F63E" w14:textId="77777777" w:rsidR="003F0BC4" w:rsidRDefault="003F0BC4" w:rsidP="006C14B7">
            <w:pPr>
              <w:tabs>
                <w:tab w:val="left" w:pos="551"/>
              </w:tabs>
              <w:rPr>
                <w:rFonts w:eastAsia="SimSun"/>
                <w:lang w:val="en-US" w:eastAsia="zh-CN"/>
              </w:rPr>
            </w:pPr>
          </w:p>
        </w:tc>
        <w:tc>
          <w:tcPr>
            <w:tcW w:w="6780" w:type="dxa"/>
          </w:tcPr>
          <w:p w14:paraId="798B9730" w14:textId="77777777" w:rsidR="003F0BC4" w:rsidRDefault="003F0BC4" w:rsidP="006C14B7">
            <w:pPr>
              <w:spacing w:after="0"/>
              <w:jc w:val="both"/>
              <w:rPr>
                <w:lang w:val="en-US"/>
              </w:rPr>
            </w:pPr>
          </w:p>
        </w:tc>
      </w:tr>
    </w:tbl>
    <w:p w14:paraId="3665A392" w14:textId="7D7A0FB1" w:rsidR="00F33A47" w:rsidRDefault="00F33A47" w:rsidP="00F33A47"/>
    <w:p w14:paraId="47D1E5C9" w14:textId="6547B35E"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12-130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256QAM to 64QAM) for FR1 RedCap UEs?</w:t>
      </w:r>
    </w:p>
    <w:tbl>
      <w:tblPr>
        <w:tblStyle w:val="af7"/>
        <w:tblW w:w="9631" w:type="dxa"/>
        <w:tblLook w:val="04A0" w:firstRow="1" w:lastRow="0" w:firstColumn="1" w:lastColumn="0" w:noHBand="0" w:noVBand="1"/>
      </w:tblPr>
      <w:tblGrid>
        <w:gridCol w:w="1479"/>
        <w:gridCol w:w="1372"/>
        <w:gridCol w:w="6780"/>
      </w:tblGrid>
      <w:tr w:rsidR="00C940E1" w14:paraId="063CE4C1" w14:textId="77777777" w:rsidTr="00305863">
        <w:tc>
          <w:tcPr>
            <w:tcW w:w="1479" w:type="dxa"/>
            <w:shd w:val="clear" w:color="auto" w:fill="D9D9D9" w:themeFill="background1" w:themeFillShade="D9"/>
          </w:tcPr>
          <w:p w14:paraId="5A691B05" w14:textId="77777777" w:rsidR="00C940E1" w:rsidRDefault="00C940E1" w:rsidP="00305863">
            <w:pPr>
              <w:rPr>
                <w:b/>
                <w:bCs/>
              </w:rPr>
            </w:pPr>
            <w:r>
              <w:rPr>
                <w:b/>
                <w:bCs/>
              </w:rPr>
              <w:t>Company</w:t>
            </w:r>
          </w:p>
        </w:tc>
        <w:tc>
          <w:tcPr>
            <w:tcW w:w="1372" w:type="dxa"/>
            <w:shd w:val="clear" w:color="auto" w:fill="D9D9D9" w:themeFill="background1" w:themeFillShade="D9"/>
          </w:tcPr>
          <w:p w14:paraId="0D3E8834" w14:textId="77777777" w:rsidR="00C940E1" w:rsidRDefault="00C940E1" w:rsidP="00305863">
            <w:pPr>
              <w:rPr>
                <w:b/>
                <w:bCs/>
              </w:rPr>
            </w:pPr>
            <w:r>
              <w:rPr>
                <w:b/>
                <w:bCs/>
              </w:rPr>
              <w:t>Y/N</w:t>
            </w:r>
          </w:p>
        </w:tc>
        <w:tc>
          <w:tcPr>
            <w:tcW w:w="6780" w:type="dxa"/>
            <w:shd w:val="clear" w:color="auto" w:fill="D9D9D9" w:themeFill="background1" w:themeFillShade="D9"/>
          </w:tcPr>
          <w:p w14:paraId="32FBF042" w14:textId="77777777" w:rsidR="00C940E1" w:rsidRDefault="00C940E1" w:rsidP="00305863">
            <w:pPr>
              <w:rPr>
                <w:b/>
                <w:bCs/>
              </w:rPr>
            </w:pPr>
            <w:r>
              <w:rPr>
                <w:b/>
                <w:bCs/>
              </w:rPr>
              <w:t>Comments or suggested revisions</w:t>
            </w:r>
          </w:p>
        </w:tc>
      </w:tr>
      <w:tr w:rsidR="00594549" w14:paraId="545BC1AD" w14:textId="77777777" w:rsidTr="00305863">
        <w:tc>
          <w:tcPr>
            <w:tcW w:w="1479" w:type="dxa"/>
          </w:tcPr>
          <w:p w14:paraId="69206C3E" w14:textId="4F921DD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1BE58634" w14:textId="338EDD4D" w:rsidR="00594549" w:rsidRPr="00D91B79" w:rsidRDefault="00594549" w:rsidP="00594549">
            <w:pPr>
              <w:tabs>
                <w:tab w:val="left" w:pos="551"/>
              </w:tabs>
              <w:rPr>
                <w:rFonts w:eastAsia="游明朝"/>
                <w:lang w:val="en-US" w:eastAsia="ja-JP"/>
              </w:rPr>
            </w:pPr>
            <w:r>
              <w:rPr>
                <w:rFonts w:eastAsia="DengXian"/>
                <w:lang w:val="en-US" w:eastAsia="zh-CN"/>
              </w:rPr>
              <w:t>Y</w:t>
            </w:r>
          </w:p>
        </w:tc>
        <w:tc>
          <w:tcPr>
            <w:tcW w:w="6780" w:type="dxa"/>
          </w:tcPr>
          <w:p w14:paraId="4F5A4026" w14:textId="77777777" w:rsidR="00594549" w:rsidRPr="00DD75C8" w:rsidRDefault="00594549" w:rsidP="00594549">
            <w:pPr>
              <w:jc w:val="both"/>
              <w:rPr>
                <w:lang w:val="en-US"/>
              </w:rPr>
            </w:pPr>
          </w:p>
        </w:tc>
      </w:tr>
      <w:tr w:rsidR="003834DE" w14:paraId="3BC50F54" w14:textId="77777777" w:rsidTr="00305863">
        <w:tc>
          <w:tcPr>
            <w:tcW w:w="1479" w:type="dxa"/>
          </w:tcPr>
          <w:p w14:paraId="5F21FBD0" w14:textId="01C7D6A9" w:rsidR="003834DE" w:rsidRPr="00D91B79" w:rsidRDefault="003834DE" w:rsidP="00594549">
            <w:pPr>
              <w:rPr>
                <w:rFonts w:eastAsia="游明朝"/>
                <w:lang w:eastAsia="ja-JP"/>
              </w:rPr>
            </w:pPr>
            <w:r>
              <w:rPr>
                <w:rFonts w:eastAsia="DengXian" w:hint="eastAsia"/>
                <w:lang w:eastAsia="zh-CN"/>
              </w:rPr>
              <w:t>CATT</w:t>
            </w:r>
          </w:p>
        </w:tc>
        <w:tc>
          <w:tcPr>
            <w:tcW w:w="1372" w:type="dxa"/>
          </w:tcPr>
          <w:p w14:paraId="35C63EF8" w14:textId="6A82D042" w:rsidR="003834DE" w:rsidRPr="00D91B79" w:rsidRDefault="003834DE" w:rsidP="00594549">
            <w:pPr>
              <w:tabs>
                <w:tab w:val="left" w:pos="551"/>
              </w:tabs>
              <w:rPr>
                <w:rFonts w:eastAsia="游明朝"/>
                <w:lang w:val="en-US" w:eastAsia="ja-JP"/>
              </w:rPr>
            </w:pPr>
            <w:r>
              <w:rPr>
                <w:rFonts w:eastAsia="DengXian" w:hint="eastAsia"/>
                <w:lang w:val="en-US" w:eastAsia="zh-CN"/>
              </w:rPr>
              <w:t>Y</w:t>
            </w:r>
          </w:p>
        </w:tc>
        <w:tc>
          <w:tcPr>
            <w:tcW w:w="6780" w:type="dxa"/>
          </w:tcPr>
          <w:p w14:paraId="116A72DC" w14:textId="377C5D07" w:rsidR="003834DE" w:rsidRPr="00DD75C8" w:rsidRDefault="003834DE" w:rsidP="00594549">
            <w:pPr>
              <w:jc w:val="both"/>
              <w:rPr>
                <w:lang w:val="en-US"/>
              </w:rPr>
            </w:pPr>
            <w:r>
              <w:rPr>
                <w:rFonts w:eastAsia="DengXian" w:hint="eastAsia"/>
                <w:lang w:val="en-US" w:eastAsia="zh-CN"/>
              </w:rPr>
              <w:t>About 6% cost reduction can be achieved (evaluated individually), and the highest required DL data rate can still be fulfilled.</w:t>
            </w:r>
          </w:p>
        </w:tc>
      </w:tr>
      <w:tr w:rsidR="00594549" w14:paraId="0EB2AC16" w14:textId="77777777" w:rsidTr="00305863">
        <w:tc>
          <w:tcPr>
            <w:tcW w:w="1479" w:type="dxa"/>
          </w:tcPr>
          <w:p w14:paraId="11E9E634" w14:textId="78043EE6"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553126D1" w14:textId="55EDE4FE" w:rsidR="00594549" w:rsidRPr="00AF58FF" w:rsidRDefault="00AF58FF" w:rsidP="00594549">
            <w:pPr>
              <w:tabs>
                <w:tab w:val="left" w:pos="551"/>
              </w:tabs>
              <w:rPr>
                <w:rFonts w:eastAsia="DengXian"/>
                <w:lang w:val="en-US" w:eastAsia="zh-CN"/>
              </w:rPr>
            </w:pPr>
            <w:r>
              <w:rPr>
                <w:rFonts w:eastAsia="DengXian" w:hint="eastAsia"/>
                <w:lang w:val="en-US" w:eastAsia="zh-CN"/>
              </w:rPr>
              <w:t>Y</w:t>
            </w:r>
          </w:p>
        </w:tc>
        <w:tc>
          <w:tcPr>
            <w:tcW w:w="6780" w:type="dxa"/>
          </w:tcPr>
          <w:p w14:paraId="59AAF62B" w14:textId="77777777" w:rsidR="00594549" w:rsidRPr="00DD75C8" w:rsidRDefault="00594549" w:rsidP="00594549">
            <w:pPr>
              <w:jc w:val="both"/>
              <w:rPr>
                <w:lang w:val="en-US"/>
              </w:rPr>
            </w:pPr>
          </w:p>
        </w:tc>
      </w:tr>
      <w:tr w:rsidR="001C5378" w14:paraId="4D03F5ED" w14:textId="77777777" w:rsidTr="00305863">
        <w:tc>
          <w:tcPr>
            <w:tcW w:w="1479" w:type="dxa"/>
          </w:tcPr>
          <w:p w14:paraId="380A058F" w14:textId="2AAF30E6" w:rsidR="001C5378" w:rsidRDefault="001C5378" w:rsidP="001C5378">
            <w:pPr>
              <w:rPr>
                <w:rFonts w:eastAsia="DengXian"/>
                <w:lang w:eastAsia="zh-CN"/>
              </w:rPr>
            </w:pPr>
            <w:r>
              <w:rPr>
                <w:rFonts w:eastAsia="游明朝"/>
                <w:lang w:eastAsia="zh-CN"/>
              </w:rPr>
              <w:t>ZTE</w:t>
            </w:r>
          </w:p>
        </w:tc>
        <w:tc>
          <w:tcPr>
            <w:tcW w:w="1372" w:type="dxa"/>
          </w:tcPr>
          <w:p w14:paraId="7383FE7C" w14:textId="1DF3AAFE"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29C6DC73" w14:textId="27F39809" w:rsidR="001C5378" w:rsidRPr="00DD75C8" w:rsidRDefault="001C5378" w:rsidP="001C5378">
            <w:pPr>
              <w:jc w:val="both"/>
              <w:rPr>
                <w:lang w:val="en-US"/>
              </w:rPr>
            </w:pPr>
            <w:r>
              <w:rPr>
                <w:lang w:val="en-US" w:eastAsia="zh-CN"/>
              </w:rPr>
              <w:t xml:space="preserve">No need to support 256QAM  </w:t>
            </w:r>
          </w:p>
        </w:tc>
      </w:tr>
      <w:tr w:rsidR="006413BE" w14:paraId="08EB42D5" w14:textId="77777777" w:rsidTr="00305863">
        <w:tc>
          <w:tcPr>
            <w:tcW w:w="1479" w:type="dxa"/>
          </w:tcPr>
          <w:p w14:paraId="56CB7184" w14:textId="087D6EAA" w:rsidR="006413BE" w:rsidRPr="006413BE" w:rsidRDefault="006413BE" w:rsidP="001C5378">
            <w:pPr>
              <w:rPr>
                <w:rFonts w:eastAsia="DengXian"/>
                <w:lang w:eastAsia="zh-CN"/>
              </w:rPr>
            </w:pPr>
            <w:r>
              <w:rPr>
                <w:rFonts w:eastAsia="DengXian" w:hint="eastAsia"/>
                <w:lang w:eastAsia="zh-CN"/>
              </w:rPr>
              <w:lastRenderedPageBreak/>
              <w:t>v</w:t>
            </w:r>
            <w:r>
              <w:rPr>
                <w:rFonts w:eastAsia="DengXian"/>
                <w:lang w:eastAsia="zh-CN"/>
              </w:rPr>
              <w:t>ivo</w:t>
            </w:r>
          </w:p>
        </w:tc>
        <w:tc>
          <w:tcPr>
            <w:tcW w:w="1372" w:type="dxa"/>
          </w:tcPr>
          <w:p w14:paraId="55CEB8AF" w14:textId="4F0B2A47" w:rsidR="006413BE" w:rsidRPr="006413BE" w:rsidRDefault="006413BE" w:rsidP="001C5378">
            <w:pPr>
              <w:tabs>
                <w:tab w:val="left" w:pos="551"/>
              </w:tabs>
              <w:rPr>
                <w:rFonts w:eastAsia="DengXian"/>
                <w:lang w:val="en-US" w:eastAsia="zh-CN"/>
              </w:rPr>
            </w:pPr>
            <w:r>
              <w:rPr>
                <w:rFonts w:eastAsia="DengXian" w:hint="eastAsia"/>
                <w:lang w:val="en-US" w:eastAsia="zh-CN"/>
              </w:rPr>
              <w:t>Y</w:t>
            </w:r>
          </w:p>
        </w:tc>
        <w:tc>
          <w:tcPr>
            <w:tcW w:w="6780" w:type="dxa"/>
          </w:tcPr>
          <w:p w14:paraId="768FE258" w14:textId="77777777" w:rsidR="006413BE" w:rsidRDefault="006413BE" w:rsidP="001C5378">
            <w:pPr>
              <w:jc w:val="both"/>
              <w:rPr>
                <w:lang w:val="en-US" w:eastAsia="zh-CN"/>
              </w:rPr>
            </w:pPr>
          </w:p>
        </w:tc>
      </w:tr>
      <w:tr w:rsidR="00996168" w14:paraId="7B912A90" w14:textId="77777777" w:rsidTr="00305863">
        <w:tc>
          <w:tcPr>
            <w:tcW w:w="1479" w:type="dxa"/>
          </w:tcPr>
          <w:p w14:paraId="27080399" w14:textId="3C2FAE4B" w:rsidR="00996168" w:rsidRDefault="00996168" w:rsidP="00996168">
            <w:pPr>
              <w:rPr>
                <w:rFonts w:eastAsia="DengXian"/>
                <w:lang w:eastAsia="zh-CN"/>
              </w:rPr>
            </w:pPr>
            <w:r>
              <w:rPr>
                <w:rFonts w:eastAsia="DengXian"/>
                <w:lang w:eastAsia="zh-CN"/>
              </w:rPr>
              <w:t>Nokia, NSB</w:t>
            </w:r>
          </w:p>
        </w:tc>
        <w:tc>
          <w:tcPr>
            <w:tcW w:w="1372" w:type="dxa"/>
          </w:tcPr>
          <w:p w14:paraId="797ECBFC" w14:textId="0C3E4C44" w:rsidR="00996168" w:rsidRDefault="00996168" w:rsidP="00996168">
            <w:pPr>
              <w:tabs>
                <w:tab w:val="left" w:pos="551"/>
              </w:tabs>
              <w:rPr>
                <w:rFonts w:eastAsia="DengXian"/>
                <w:lang w:val="en-US" w:eastAsia="zh-CN"/>
              </w:rPr>
            </w:pPr>
            <w:r>
              <w:rPr>
                <w:rFonts w:eastAsia="DengXian"/>
                <w:lang w:val="en-US" w:eastAsia="zh-CN"/>
              </w:rPr>
              <w:t>N</w:t>
            </w:r>
          </w:p>
        </w:tc>
        <w:tc>
          <w:tcPr>
            <w:tcW w:w="6780" w:type="dxa"/>
          </w:tcPr>
          <w:p w14:paraId="106486B9" w14:textId="4D007816" w:rsidR="00996168" w:rsidRDefault="00996168" w:rsidP="00996168">
            <w:pPr>
              <w:jc w:val="both"/>
              <w:rPr>
                <w:lang w:val="en-US" w:eastAsia="zh-CN"/>
              </w:rPr>
            </w:pPr>
            <w:r>
              <w:rPr>
                <w:lang w:val="en-US" w:eastAsia="zh-CN"/>
              </w:rPr>
              <w:t>Small cost reduction and some impact to efficiency (~6.4% reduction in spectral efficiency based on our analysis)</w:t>
            </w:r>
          </w:p>
        </w:tc>
      </w:tr>
      <w:tr w:rsidR="00D15E13" w14:paraId="74C13E42" w14:textId="77777777" w:rsidTr="00305863">
        <w:tc>
          <w:tcPr>
            <w:tcW w:w="1479" w:type="dxa"/>
          </w:tcPr>
          <w:p w14:paraId="162A9FBA" w14:textId="23A33E76" w:rsidR="00D15E13" w:rsidRDefault="00D15E13" w:rsidP="00D15E13">
            <w:pPr>
              <w:rPr>
                <w:rFonts w:eastAsia="DengXian"/>
                <w:lang w:eastAsia="zh-CN"/>
              </w:rPr>
            </w:pPr>
            <w:r>
              <w:rPr>
                <w:rFonts w:eastAsia="DengXian"/>
                <w:lang w:eastAsia="zh-CN"/>
              </w:rPr>
              <w:t>SONY</w:t>
            </w:r>
          </w:p>
        </w:tc>
        <w:tc>
          <w:tcPr>
            <w:tcW w:w="1372" w:type="dxa"/>
          </w:tcPr>
          <w:p w14:paraId="7C3E578B" w14:textId="489FF395"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7EB15971" w14:textId="5ED967F4" w:rsidR="00D15E13" w:rsidRDefault="00D15E13" w:rsidP="00ED39D9">
            <w:pPr>
              <w:tabs>
                <w:tab w:val="left" w:pos="5055"/>
              </w:tabs>
              <w:jc w:val="both"/>
              <w:rPr>
                <w:lang w:val="en-US" w:eastAsia="zh-CN"/>
              </w:rPr>
            </w:pPr>
            <w:r>
              <w:rPr>
                <w:rFonts w:eastAsia="DengXian"/>
                <w:lang w:val="en-US" w:eastAsia="zh-CN"/>
              </w:rPr>
              <w:t>The cost saving doesn’t merit including this feature.</w:t>
            </w:r>
            <w:r w:rsidR="00ED39D9">
              <w:rPr>
                <w:rFonts w:eastAsia="DengXian"/>
                <w:lang w:val="en-US" w:eastAsia="zh-CN"/>
              </w:rPr>
              <w:tab/>
            </w:r>
          </w:p>
        </w:tc>
      </w:tr>
      <w:tr w:rsidR="00ED39D9" w14:paraId="1BC36DFD" w14:textId="77777777" w:rsidTr="00305863">
        <w:tc>
          <w:tcPr>
            <w:tcW w:w="1479" w:type="dxa"/>
          </w:tcPr>
          <w:p w14:paraId="2E15C4B8" w14:textId="2C258B83" w:rsidR="00ED39D9" w:rsidRDefault="00ED39D9" w:rsidP="00ED39D9">
            <w:pPr>
              <w:rPr>
                <w:rFonts w:eastAsia="DengXian"/>
                <w:lang w:eastAsia="zh-CN"/>
              </w:rPr>
            </w:pPr>
            <w:r>
              <w:rPr>
                <w:rFonts w:eastAsia="DengXian"/>
                <w:lang w:eastAsia="zh-CN"/>
              </w:rPr>
              <w:t>FUTUREWEI</w:t>
            </w:r>
          </w:p>
        </w:tc>
        <w:tc>
          <w:tcPr>
            <w:tcW w:w="1372" w:type="dxa"/>
          </w:tcPr>
          <w:p w14:paraId="14288FC1" w14:textId="77777777" w:rsidR="00ED39D9" w:rsidRDefault="00ED39D9" w:rsidP="00ED39D9">
            <w:pPr>
              <w:tabs>
                <w:tab w:val="left" w:pos="551"/>
              </w:tabs>
              <w:rPr>
                <w:rFonts w:eastAsia="DengXian"/>
                <w:lang w:val="en-US" w:eastAsia="zh-CN"/>
              </w:rPr>
            </w:pPr>
          </w:p>
        </w:tc>
        <w:tc>
          <w:tcPr>
            <w:tcW w:w="6780" w:type="dxa"/>
          </w:tcPr>
          <w:p w14:paraId="3765DF28" w14:textId="17AD6FEC" w:rsidR="00ED39D9" w:rsidRDefault="00ED39D9" w:rsidP="00ED39D9">
            <w:pPr>
              <w:jc w:val="both"/>
              <w:rPr>
                <w:lang w:val="en-US" w:eastAsia="zh-CN"/>
              </w:rPr>
            </w:pPr>
            <w:r>
              <w:rPr>
                <w:lang w:val="en-US" w:eastAsia="zh-CN"/>
              </w:rPr>
              <w:t>This is a small reduction that can be discussed with several others that are similar.</w:t>
            </w:r>
          </w:p>
          <w:p w14:paraId="731F8879" w14:textId="5A2ECEB5" w:rsidR="00ED39D9" w:rsidRDefault="00ED39D9" w:rsidP="00ED39D9">
            <w:pPr>
              <w:tabs>
                <w:tab w:val="left" w:pos="5055"/>
              </w:tabs>
              <w:jc w:val="both"/>
              <w:rPr>
                <w:rFonts w:eastAsia="DengXian"/>
                <w:lang w:val="en-US" w:eastAsia="zh-CN"/>
              </w:rPr>
            </w:pPr>
            <w:r>
              <w:rPr>
                <w:lang w:val="en-US" w:eastAsia="zh-CN"/>
              </w:rPr>
              <w:t>The proposal should be to recommend that 256QAM DL is optional instead of mandatory. (If you already supported 256QAM efficiently in your chipset you should be able to keep supporting.)</w:t>
            </w:r>
          </w:p>
        </w:tc>
      </w:tr>
      <w:tr w:rsidR="008A5D12" w14:paraId="6AED48C5" w14:textId="77777777" w:rsidTr="00305863">
        <w:tc>
          <w:tcPr>
            <w:tcW w:w="1479" w:type="dxa"/>
          </w:tcPr>
          <w:p w14:paraId="5E730A63" w14:textId="68536F69" w:rsidR="008A5D12" w:rsidRDefault="008A5D12" w:rsidP="00ED39D9">
            <w:pPr>
              <w:rPr>
                <w:rFonts w:eastAsia="DengXian"/>
                <w:lang w:eastAsia="zh-CN"/>
              </w:rPr>
            </w:pPr>
            <w:r>
              <w:rPr>
                <w:rFonts w:eastAsia="DengXian"/>
                <w:lang w:eastAsia="zh-CN"/>
              </w:rPr>
              <w:t>Qualcomm</w:t>
            </w:r>
          </w:p>
        </w:tc>
        <w:tc>
          <w:tcPr>
            <w:tcW w:w="1372" w:type="dxa"/>
          </w:tcPr>
          <w:p w14:paraId="7E626030" w14:textId="63E5FFD6" w:rsidR="008A5D12" w:rsidRDefault="008A5D12" w:rsidP="00ED39D9">
            <w:pPr>
              <w:tabs>
                <w:tab w:val="left" w:pos="551"/>
              </w:tabs>
              <w:rPr>
                <w:rFonts w:eastAsia="DengXian"/>
                <w:lang w:val="en-US" w:eastAsia="zh-CN"/>
              </w:rPr>
            </w:pPr>
            <w:r>
              <w:rPr>
                <w:rFonts w:eastAsia="DengXian"/>
                <w:lang w:val="en-US" w:eastAsia="zh-CN"/>
              </w:rPr>
              <w:t>Y</w:t>
            </w:r>
          </w:p>
        </w:tc>
        <w:tc>
          <w:tcPr>
            <w:tcW w:w="6780" w:type="dxa"/>
          </w:tcPr>
          <w:p w14:paraId="1F1104AE" w14:textId="77777777" w:rsidR="008A5D12" w:rsidRDefault="008A5D12" w:rsidP="00ED39D9">
            <w:pPr>
              <w:jc w:val="both"/>
              <w:rPr>
                <w:lang w:val="en-US" w:eastAsia="zh-CN"/>
              </w:rPr>
            </w:pPr>
          </w:p>
        </w:tc>
      </w:tr>
      <w:tr w:rsidR="00B865B1" w14:paraId="471C53AB" w14:textId="77777777" w:rsidTr="00305863">
        <w:tc>
          <w:tcPr>
            <w:tcW w:w="1479" w:type="dxa"/>
          </w:tcPr>
          <w:p w14:paraId="21473165" w14:textId="35F338A1" w:rsidR="00B865B1" w:rsidRDefault="00B865B1" w:rsidP="00B865B1">
            <w:pPr>
              <w:rPr>
                <w:rFonts w:eastAsia="DengXian"/>
                <w:lang w:eastAsia="zh-CN"/>
              </w:rPr>
            </w:pPr>
            <w:r>
              <w:rPr>
                <w:rFonts w:eastAsia="游明朝" w:hint="eastAsia"/>
                <w:lang w:eastAsia="ja-JP"/>
              </w:rPr>
              <w:t>DOCOMO</w:t>
            </w:r>
          </w:p>
        </w:tc>
        <w:tc>
          <w:tcPr>
            <w:tcW w:w="1372" w:type="dxa"/>
          </w:tcPr>
          <w:p w14:paraId="433EA950" w14:textId="4ED045E3" w:rsidR="00B865B1" w:rsidRDefault="00B865B1" w:rsidP="00B865B1">
            <w:pPr>
              <w:tabs>
                <w:tab w:val="left" w:pos="551"/>
              </w:tabs>
              <w:rPr>
                <w:rFonts w:eastAsia="DengXian"/>
                <w:lang w:val="en-US" w:eastAsia="zh-CN"/>
              </w:rPr>
            </w:pPr>
            <w:r>
              <w:rPr>
                <w:rFonts w:eastAsia="游明朝" w:hint="eastAsia"/>
                <w:lang w:val="en-US" w:eastAsia="ja-JP"/>
              </w:rPr>
              <w:t>Y</w:t>
            </w:r>
          </w:p>
        </w:tc>
        <w:tc>
          <w:tcPr>
            <w:tcW w:w="6780" w:type="dxa"/>
          </w:tcPr>
          <w:p w14:paraId="55F22FB0" w14:textId="77777777" w:rsidR="00B865B1" w:rsidRDefault="00B865B1" w:rsidP="00B865B1">
            <w:pPr>
              <w:jc w:val="both"/>
              <w:rPr>
                <w:lang w:val="en-US" w:eastAsia="zh-CN"/>
              </w:rPr>
            </w:pPr>
          </w:p>
        </w:tc>
      </w:tr>
      <w:tr w:rsidR="000C10F5" w14:paraId="0548CF26" w14:textId="77777777" w:rsidTr="00305863">
        <w:tc>
          <w:tcPr>
            <w:tcW w:w="1479" w:type="dxa"/>
          </w:tcPr>
          <w:p w14:paraId="783EFA75" w14:textId="56175562" w:rsidR="000C10F5" w:rsidRDefault="000C10F5" w:rsidP="00B865B1">
            <w:pPr>
              <w:rPr>
                <w:rFonts w:eastAsia="游明朝"/>
                <w:lang w:eastAsia="ja-JP"/>
              </w:rPr>
            </w:pPr>
            <w:r>
              <w:rPr>
                <w:rFonts w:eastAsia="游明朝"/>
                <w:lang w:eastAsia="ja-JP"/>
              </w:rPr>
              <w:t>InterDigital</w:t>
            </w:r>
          </w:p>
        </w:tc>
        <w:tc>
          <w:tcPr>
            <w:tcW w:w="1372" w:type="dxa"/>
          </w:tcPr>
          <w:p w14:paraId="231B620D" w14:textId="58338497" w:rsidR="000C10F5" w:rsidRDefault="000C10F5" w:rsidP="00B865B1">
            <w:pPr>
              <w:tabs>
                <w:tab w:val="left" w:pos="551"/>
              </w:tabs>
              <w:rPr>
                <w:rFonts w:eastAsia="游明朝"/>
                <w:lang w:val="en-US" w:eastAsia="ja-JP"/>
              </w:rPr>
            </w:pPr>
            <w:r>
              <w:rPr>
                <w:rFonts w:eastAsia="游明朝"/>
                <w:lang w:val="en-US" w:eastAsia="ja-JP"/>
              </w:rPr>
              <w:t>Y</w:t>
            </w:r>
          </w:p>
        </w:tc>
        <w:tc>
          <w:tcPr>
            <w:tcW w:w="6780" w:type="dxa"/>
          </w:tcPr>
          <w:p w14:paraId="6C8D56D3" w14:textId="77777777" w:rsidR="000C10F5" w:rsidRDefault="000C10F5" w:rsidP="00B865B1">
            <w:pPr>
              <w:jc w:val="both"/>
              <w:rPr>
                <w:lang w:val="en-US" w:eastAsia="zh-CN"/>
              </w:rPr>
            </w:pPr>
          </w:p>
        </w:tc>
      </w:tr>
      <w:tr w:rsidR="00E8449B" w14:paraId="3EB03D84" w14:textId="77777777" w:rsidTr="00305863">
        <w:tc>
          <w:tcPr>
            <w:tcW w:w="1479" w:type="dxa"/>
          </w:tcPr>
          <w:p w14:paraId="1CB8B724" w14:textId="475F9FF1" w:rsidR="00E8449B" w:rsidRDefault="00E8449B" w:rsidP="00E8449B">
            <w:pPr>
              <w:rPr>
                <w:rFonts w:eastAsia="游明朝"/>
                <w:lang w:eastAsia="ja-JP"/>
              </w:rPr>
            </w:pPr>
            <w:r>
              <w:rPr>
                <w:rFonts w:eastAsia="游明朝"/>
                <w:lang w:eastAsia="zh-CN"/>
              </w:rPr>
              <w:t>Sierra Wireless</w:t>
            </w:r>
          </w:p>
        </w:tc>
        <w:tc>
          <w:tcPr>
            <w:tcW w:w="1372" w:type="dxa"/>
          </w:tcPr>
          <w:p w14:paraId="7556938D" w14:textId="3A87C0E9" w:rsidR="00E8449B" w:rsidRDefault="00E8449B" w:rsidP="00E8449B">
            <w:pPr>
              <w:tabs>
                <w:tab w:val="left" w:pos="551"/>
              </w:tabs>
              <w:rPr>
                <w:rFonts w:eastAsia="游明朝"/>
                <w:lang w:val="en-US" w:eastAsia="ja-JP"/>
              </w:rPr>
            </w:pPr>
            <w:r>
              <w:rPr>
                <w:rFonts w:eastAsia="游明朝"/>
                <w:lang w:val="en-US" w:eastAsia="zh-CN"/>
              </w:rPr>
              <w:t>Y</w:t>
            </w:r>
          </w:p>
        </w:tc>
        <w:tc>
          <w:tcPr>
            <w:tcW w:w="6780" w:type="dxa"/>
          </w:tcPr>
          <w:p w14:paraId="15678043" w14:textId="77777777" w:rsidR="00E8449B" w:rsidRDefault="00E8449B" w:rsidP="00E8449B">
            <w:pPr>
              <w:jc w:val="both"/>
              <w:rPr>
                <w:lang w:val="en-US" w:eastAsia="zh-CN"/>
              </w:rPr>
            </w:pPr>
          </w:p>
        </w:tc>
      </w:tr>
      <w:tr w:rsidR="00DC6486" w:rsidRPr="00DD75C8" w14:paraId="0A3EB2A2" w14:textId="77777777" w:rsidTr="00DC6486">
        <w:tc>
          <w:tcPr>
            <w:tcW w:w="1479" w:type="dxa"/>
          </w:tcPr>
          <w:p w14:paraId="095C88BA"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3DF60935"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22CC1497" w14:textId="77777777" w:rsidR="00DC6486" w:rsidRPr="00DD75C8" w:rsidRDefault="00DC6486" w:rsidP="00E65996">
            <w:pPr>
              <w:jc w:val="both"/>
              <w:rPr>
                <w:lang w:val="en-US"/>
              </w:rPr>
            </w:pPr>
          </w:p>
        </w:tc>
      </w:tr>
      <w:tr w:rsidR="007D0C94" w:rsidRPr="00DD75C8" w14:paraId="078D8CA1" w14:textId="77777777" w:rsidTr="007D0C94">
        <w:tc>
          <w:tcPr>
            <w:tcW w:w="1479" w:type="dxa"/>
          </w:tcPr>
          <w:p w14:paraId="6BF0C390" w14:textId="77777777" w:rsidR="007D0C94" w:rsidRPr="00D91B79" w:rsidRDefault="007D0C94" w:rsidP="000773FA">
            <w:pPr>
              <w:rPr>
                <w:rFonts w:eastAsia="游明朝"/>
                <w:lang w:eastAsia="ja-JP"/>
              </w:rPr>
            </w:pPr>
            <w:r>
              <w:rPr>
                <w:rFonts w:eastAsia="DengXian"/>
                <w:lang w:val="en-US" w:eastAsia="zh-CN"/>
              </w:rPr>
              <w:t>Ericsson</w:t>
            </w:r>
          </w:p>
        </w:tc>
        <w:tc>
          <w:tcPr>
            <w:tcW w:w="1372" w:type="dxa"/>
          </w:tcPr>
          <w:p w14:paraId="0E8B54BD" w14:textId="77777777" w:rsidR="007D0C94" w:rsidRPr="00D91B79" w:rsidRDefault="007D0C94" w:rsidP="000773FA">
            <w:pPr>
              <w:tabs>
                <w:tab w:val="left" w:pos="551"/>
              </w:tabs>
              <w:rPr>
                <w:rFonts w:eastAsia="游明朝"/>
                <w:lang w:val="en-US" w:eastAsia="ja-JP"/>
              </w:rPr>
            </w:pPr>
            <w:r>
              <w:rPr>
                <w:rFonts w:eastAsia="游明朝"/>
                <w:lang w:val="en-US" w:eastAsia="ja-JP"/>
              </w:rPr>
              <w:t>Y</w:t>
            </w:r>
          </w:p>
        </w:tc>
        <w:tc>
          <w:tcPr>
            <w:tcW w:w="6780" w:type="dxa"/>
          </w:tcPr>
          <w:p w14:paraId="123EA005" w14:textId="77777777" w:rsidR="007D0C94" w:rsidRPr="00DD75C8" w:rsidRDefault="007D0C94" w:rsidP="000773FA">
            <w:pPr>
              <w:jc w:val="both"/>
              <w:rPr>
                <w:lang w:val="en-US"/>
              </w:rPr>
            </w:pPr>
          </w:p>
        </w:tc>
      </w:tr>
      <w:tr w:rsidR="00EF49AB" w:rsidRPr="00D81171" w14:paraId="07D34599" w14:textId="77777777" w:rsidTr="00EF49AB">
        <w:tc>
          <w:tcPr>
            <w:tcW w:w="1479" w:type="dxa"/>
          </w:tcPr>
          <w:p w14:paraId="5875D095"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ACFC2C4" w14:textId="77777777" w:rsidR="00EF49AB" w:rsidRDefault="00EF49AB" w:rsidP="000773FA">
            <w:pPr>
              <w:tabs>
                <w:tab w:val="left" w:pos="551"/>
              </w:tabs>
              <w:rPr>
                <w:rFonts w:eastAsia="游明朝"/>
                <w:lang w:val="en-US" w:eastAsia="ja-JP"/>
              </w:rPr>
            </w:pPr>
            <w:r>
              <w:rPr>
                <w:rFonts w:eastAsia="游明朝" w:hint="eastAsia"/>
                <w:lang w:val="en-US" w:eastAsia="ja-JP"/>
              </w:rPr>
              <w:t>Y</w:t>
            </w:r>
          </w:p>
        </w:tc>
        <w:tc>
          <w:tcPr>
            <w:tcW w:w="6780" w:type="dxa"/>
          </w:tcPr>
          <w:p w14:paraId="4F6F9C7D" w14:textId="77777777" w:rsidR="00EF49AB" w:rsidRPr="00D81171" w:rsidRDefault="00EF49AB" w:rsidP="000773FA">
            <w:pPr>
              <w:jc w:val="both"/>
              <w:rPr>
                <w:rFonts w:eastAsia="游明朝"/>
                <w:lang w:val="en-US" w:eastAsia="ja-JP"/>
              </w:rPr>
            </w:pPr>
          </w:p>
        </w:tc>
      </w:tr>
      <w:tr w:rsidR="00427846" w:rsidRPr="00D81171" w14:paraId="5FC2A6CA" w14:textId="77777777" w:rsidTr="00EF49AB">
        <w:tc>
          <w:tcPr>
            <w:tcW w:w="1479" w:type="dxa"/>
          </w:tcPr>
          <w:p w14:paraId="5B27EC52" w14:textId="38EE08C8" w:rsidR="00427846" w:rsidRDefault="00427846" w:rsidP="000773FA">
            <w:pPr>
              <w:rPr>
                <w:rFonts w:eastAsia="游明朝"/>
                <w:lang w:eastAsia="ja-JP"/>
              </w:rPr>
            </w:pPr>
            <w:r>
              <w:rPr>
                <w:rFonts w:eastAsia="游明朝"/>
                <w:lang w:eastAsia="ja-JP"/>
              </w:rPr>
              <w:t>Intel</w:t>
            </w:r>
          </w:p>
        </w:tc>
        <w:tc>
          <w:tcPr>
            <w:tcW w:w="1372" w:type="dxa"/>
          </w:tcPr>
          <w:p w14:paraId="25A1F06A" w14:textId="1ED3B840" w:rsidR="00427846" w:rsidRDefault="00427846" w:rsidP="000773FA">
            <w:pPr>
              <w:tabs>
                <w:tab w:val="left" w:pos="551"/>
              </w:tabs>
              <w:rPr>
                <w:rFonts w:eastAsia="游明朝"/>
                <w:lang w:val="en-US" w:eastAsia="ja-JP"/>
              </w:rPr>
            </w:pPr>
            <w:r>
              <w:rPr>
                <w:rFonts w:eastAsia="游明朝"/>
                <w:lang w:val="en-US" w:eastAsia="ja-JP"/>
              </w:rPr>
              <w:t>Y</w:t>
            </w:r>
          </w:p>
        </w:tc>
        <w:tc>
          <w:tcPr>
            <w:tcW w:w="6780" w:type="dxa"/>
          </w:tcPr>
          <w:p w14:paraId="5090D831" w14:textId="77777777" w:rsidR="00427846" w:rsidRPr="00D81171" w:rsidRDefault="00427846" w:rsidP="000773FA">
            <w:pPr>
              <w:jc w:val="both"/>
              <w:rPr>
                <w:rFonts w:eastAsia="游明朝"/>
                <w:lang w:val="en-US" w:eastAsia="ja-JP"/>
              </w:rPr>
            </w:pPr>
          </w:p>
        </w:tc>
      </w:tr>
      <w:tr w:rsidR="006C14B7" w:rsidRPr="00D81171" w14:paraId="064D1EE2" w14:textId="77777777" w:rsidTr="00EF49AB">
        <w:tc>
          <w:tcPr>
            <w:tcW w:w="1479" w:type="dxa"/>
          </w:tcPr>
          <w:p w14:paraId="0D323FF4" w14:textId="661B1891" w:rsidR="006C14B7" w:rsidRDefault="006C14B7" w:rsidP="006C14B7">
            <w:pPr>
              <w:rPr>
                <w:rFonts w:eastAsia="游明朝"/>
                <w:lang w:eastAsia="ja-JP"/>
              </w:rPr>
            </w:pPr>
            <w:r>
              <w:rPr>
                <w:rFonts w:eastAsia="DengXian" w:hint="eastAsia"/>
                <w:lang w:eastAsia="zh-CN"/>
              </w:rPr>
              <w:t>Spreadtrum</w:t>
            </w:r>
          </w:p>
        </w:tc>
        <w:tc>
          <w:tcPr>
            <w:tcW w:w="1372" w:type="dxa"/>
          </w:tcPr>
          <w:p w14:paraId="5BCC3ECB" w14:textId="388A5668"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4591D2B4" w14:textId="77777777" w:rsidR="006C14B7" w:rsidRPr="00D81171" w:rsidRDefault="006C14B7" w:rsidP="006C14B7">
            <w:pPr>
              <w:jc w:val="both"/>
              <w:rPr>
                <w:rFonts w:eastAsia="游明朝"/>
                <w:lang w:val="en-US" w:eastAsia="ja-JP"/>
              </w:rPr>
            </w:pPr>
          </w:p>
        </w:tc>
      </w:tr>
      <w:tr w:rsidR="006D1B4E" w:rsidRPr="00D81171" w14:paraId="57B62342" w14:textId="77777777" w:rsidTr="00EF49AB">
        <w:tc>
          <w:tcPr>
            <w:tcW w:w="1479" w:type="dxa"/>
          </w:tcPr>
          <w:p w14:paraId="4B7B2901" w14:textId="0952D558" w:rsidR="006D1B4E" w:rsidRDefault="006D1B4E" w:rsidP="006C14B7">
            <w:pPr>
              <w:rPr>
                <w:rFonts w:eastAsia="DengXian"/>
                <w:lang w:eastAsia="zh-CN"/>
              </w:rPr>
            </w:pPr>
            <w:r>
              <w:rPr>
                <w:rFonts w:eastAsia="SimSun" w:hint="eastAsia"/>
                <w:lang w:eastAsia="zh-CN"/>
              </w:rPr>
              <w:t>OPPO</w:t>
            </w:r>
          </w:p>
        </w:tc>
        <w:tc>
          <w:tcPr>
            <w:tcW w:w="1372" w:type="dxa"/>
          </w:tcPr>
          <w:p w14:paraId="4EE0D71D" w14:textId="49CF5168"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22A965E1" w14:textId="77777777" w:rsidR="006D1B4E" w:rsidRPr="00D81171" w:rsidRDefault="006D1B4E" w:rsidP="006C14B7">
            <w:pPr>
              <w:jc w:val="both"/>
              <w:rPr>
                <w:rFonts w:eastAsia="游明朝"/>
                <w:lang w:val="en-US" w:eastAsia="ja-JP"/>
              </w:rPr>
            </w:pPr>
          </w:p>
        </w:tc>
      </w:tr>
      <w:tr w:rsidR="00EC0CA4" w:rsidRPr="00D81171" w14:paraId="1167C3C1" w14:textId="77777777" w:rsidTr="00EF49AB">
        <w:tc>
          <w:tcPr>
            <w:tcW w:w="1479" w:type="dxa"/>
          </w:tcPr>
          <w:p w14:paraId="4FC67CE5" w14:textId="26FC875B" w:rsidR="00EC0CA4" w:rsidRDefault="00EC0CA4" w:rsidP="006C14B7">
            <w:pPr>
              <w:rPr>
                <w:rFonts w:eastAsia="SimSun"/>
                <w:lang w:eastAsia="zh-CN"/>
              </w:rPr>
            </w:pPr>
            <w:r>
              <w:rPr>
                <w:rFonts w:eastAsia="SimSun"/>
                <w:lang w:eastAsia="zh-CN"/>
              </w:rPr>
              <w:t>NEC</w:t>
            </w:r>
          </w:p>
        </w:tc>
        <w:tc>
          <w:tcPr>
            <w:tcW w:w="1372" w:type="dxa"/>
          </w:tcPr>
          <w:p w14:paraId="0CB238AF" w14:textId="40E16B6D" w:rsidR="00EC0CA4" w:rsidRDefault="00EC0CA4" w:rsidP="006C14B7">
            <w:pPr>
              <w:tabs>
                <w:tab w:val="left" w:pos="551"/>
              </w:tabs>
              <w:rPr>
                <w:rFonts w:eastAsia="SimSun"/>
                <w:lang w:val="en-US" w:eastAsia="zh-CN"/>
              </w:rPr>
            </w:pPr>
            <w:r>
              <w:rPr>
                <w:rFonts w:eastAsia="SimSun"/>
                <w:lang w:val="en-US" w:eastAsia="zh-CN"/>
              </w:rPr>
              <w:t>Y</w:t>
            </w:r>
          </w:p>
        </w:tc>
        <w:tc>
          <w:tcPr>
            <w:tcW w:w="6780" w:type="dxa"/>
          </w:tcPr>
          <w:p w14:paraId="2C353CBC" w14:textId="77777777" w:rsidR="00EC0CA4" w:rsidRPr="00D81171" w:rsidRDefault="00EC0CA4" w:rsidP="006C14B7">
            <w:pPr>
              <w:jc w:val="both"/>
              <w:rPr>
                <w:rFonts w:eastAsia="游明朝"/>
                <w:lang w:val="en-US" w:eastAsia="ja-JP"/>
              </w:rPr>
            </w:pPr>
          </w:p>
        </w:tc>
      </w:tr>
      <w:tr w:rsidR="0013616B" w:rsidRPr="00D81171" w14:paraId="0D3D9FFC" w14:textId="77777777" w:rsidTr="00EF49AB">
        <w:tc>
          <w:tcPr>
            <w:tcW w:w="1479" w:type="dxa"/>
          </w:tcPr>
          <w:p w14:paraId="5CD51971" w14:textId="68D6B9ED" w:rsidR="0013616B" w:rsidRDefault="0013616B" w:rsidP="0013616B">
            <w:pPr>
              <w:rPr>
                <w:rFonts w:eastAsia="SimSun"/>
                <w:lang w:eastAsia="zh-CN"/>
              </w:rPr>
            </w:pPr>
            <w:r>
              <w:rPr>
                <w:rFonts w:eastAsia="Malgun Gothic" w:hint="eastAsia"/>
                <w:lang w:eastAsia="ko-KR"/>
              </w:rPr>
              <w:t>L</w:t>
            </w:r>
            <w:r>
              <w:rPr>
                <w:rFonts w:eastAsia="Malgun Gothic"/>
                <w:lang w:eastAsia="ko-KR"/>
              </w:rPr>
              <w:t>G</w:t>
            </w:r>
          </w:p>
        </w:tc>
        <w:tc>
          <w:tcPr>
            <w:tcW w:w="1372" w:type="dxa"/>
          </w:tcPr>
          <w:p w14:paraId="763DE993" w14:textId="10A7B1E3" w:rsidR="0013616B" w:rsidRDefault="0013616B" w:rsidP="0013616B">
            <w:pPr>
              <w:tabs>
                <w:tab w:val="left" w:pos="551"/>
              </w:tabs>
              <w:rPr>
                <w:rFonts w:eastAsia="SimSun"/>
                <w:lang w:val="en-US" w:eastAsia="zh-CN"/>
              </w:rPr>
            </w:pPr>
            <w:r>
              <w:rPr>
                <w:rFonts w:eastAsia="Malgun Gothic" w:hint="eastAsia"/>
                <w:lang w:val="en-US" w:eastAsia="ko-KR"/>
              </w:rPr>
              <w:t>Y</w:t>
            </w:r>
          </w:p>
        </w:tc>
        <w:tc>
          <w:tcPr>
            <w:tcW w:w="6780" w:type="dxa"/>
          </w:tcPr>
          <w:p w14:paraId="4036B153" w14:textId="77777777" w:rsidR="0013616B" w:rsidRPr="00D81171" w:rsidRDefault="0013616B" w:rsidP="0013616B">
            <w:pPr>
              <w:jc w:val="both"/>
              <w:rPr>
                <w:rFonts w:eastAsia="游明朝"/>
                <w:lang w:val="en-US" w:eastAsia="ja-JP"/>
              </w:rPr>
            </w:pPr>
          </w:p>
        </w:tc>
      </w:tr>
      <w:tr w:rsidR="00B630D3" w:rsidRPr="00D81171" w14:paraId="53C8218F" w14:textId="77777777" w:rsidTr="007C771A">
        <w:tc>
          <w:tcPr>
            <w:tcW w:w="1479" w:type="dxa"/>
          </w:tcPr>
          <w:p w14:paraId="03E5F514" w14:textId="6C9AB217" w:rsidR="00B630D3" w:rsidRDefault="00B630D3" w:rsidP="0013616B">
            <w:pPr>
              <w:rPr>
                <w:rFonts w:eastAsia="Malgun Gothic"/>
                <w:lang w:eastAsia="ko-KR"/>
              </w:rPr>
            </w:pPr>
            <w:r>
              <w:rPr>
                <w:rFonts w:eastAsia="Malgun Gothic"/>
                <w:lang w:eastAsia="ko-KR"/>
              </w:rPr>
              <w:t>FL</w:t>
            </w:r>
          </w:p>
        </w:tc>
        <w:tc>
          <w:tcPr>
            <w:tcW w:w="8152" w:type="dxa"/>
            <w:gridSpan w:val="2"/>
          </w:tcPr>
          <w:p w14:paraId="66833D00" w14:textId="59CF7469" w:rsidR="00B630D3" w:rsidRPr="00D81171" w:rsidRDefault="00B630D3" w:rsidP="0013616B">
            <w:pPr>
              <w:jc w:val="both"/>
              <w:rPr>
                <w:rFonts w:eastAsia="游明朝"/>
                <w:lang w:val="en-US" w:eastAsia="ja-JP"/>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rsidRPr="00D81171" w14:paraId="721A1E67" w14:textId="77777777" w:rsidTr="00EF49AB">
        <w:tc>
          <w:tcPr>
            <w:tcW w:w="1479" w:type="dxa"/>
          </w:tcPr>
          <w:p w14:paraId="0BBC0E84" w14:textId="77777777" w:rsidR="00B630D3" w:rsidRDefault="00B630D3" w:rsidP="0013616B">
            <w:pPr>
              <w:rPr>
                <w:rFonts w:eastAsia="Malgun Gothic"/>
                <w:lang w:eastAsia="ko-KR"/>
              </w:rPr>
            </w:pPr>
          </w:p>
        </w:tc>
        <w:tc>
          <w:tcPr>
            <w:tcW w:w="1372" w:type="dxa"/>
          </w:tcPr>
          <w:p w14:paraId="4885A1C3" w14:textId="77777777" w:rsidR="00B630D3" w:rsidRDefault="00B630D3" w:rsidP="0013616B">
            <w:pPr>
              <w:tabs>
                <w:tab w:val="left" w:pos="551"/>
              </w:tabs>
              <w:rPr>
                <w:rFonts w:eastAsia="Malgun Gothic"/>
                <w:lang w:val="en-US" w:eastAsia="ko-KR"/>
              </w:rPr>
            </w:pPr>
          </w:p>
        </w:tc>
        <w:tc>
          <w:tcPr>
            <w:tcW w:w="6780" w:type="dxa"/>
          </w:tcPr>
          <w:p w14:paraId="499B9E71" w14:textId="77777777" w:rsidR="00B630D3" w:rsidRPr="00D81171" w:rsidRDefault="00B630D3" w:rsidP="0013616B">
            <w:pPr>
              <w:jc w:val="both"/>
              <w:rPr>
                <w:rFonts w:eastAsia="游明朝"/>
                <w:lang w:val="en-US" w:eastAsia="ja-JP"/>
              </w:rPr>
            </w:pPr>
          </w:p>
        </w:tc>
      </w:tr>
    </w:tbl>
    <w:p w14:paraId="77808102" w14:textId="77777777" w:rsidR="00C940E1" w:rsidRDefault="00C940E1" w:rsidP="00C940E1"/>
    <w:p w14:paraId="17E232B3" w14:textId="6652D3BC"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12-140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FR1 RedCap UEs?</w:t>
      </w:r>
    </w:p>
    <w:tbl>
      <w:tblPr>
        <w:tblStyle w:val="af7"/>
        <w:tblW w:w="9631" w:type="dxa"/>
        <w:tblLook w:val="04A0" w:firstRow="1" w:lastRow="0" w:firstColumn="1" w:lastColumn="0" w:noHBand="0" w:noVBand="1"/>
      </w:tblPr>
      <w:tblGrid>
        <w:gridCol w:w="1479"/>
        <w:gridCol w:w="1372"/>
        <w:gridCol w:w="6780"/>
      </w:tblGrid>
      <w:tr w:rsidR="00C940E1" w14:paraId="2B19BA2D" w14:textId="77777777" w:rsidTr="00305863">
        <w:tc>
          <w:tcPr>
            <w:tcW w:w="1479" w:type="dxa"/>
            <w:shd w:val="clear" w:color="auto" w:fill="D9D9D9" w:themeFill="background1" w:themeFillShade="D9"/>
          </w:tcPr>
          <w:p w14:paraId="5BBFB200" w14:textId="77777777" w:rsidR="00C940E1" w:rsidRDefault="00C940E1" w:rsidP="00305863">
            <w:pPr>
              <w:rPr>
                <w:b/>
                <w:bCs/>
              </w:rPr>
            </w:pPr>
            <w:r>
              <w:rPr>
                <w:b/>
                <w:bCs/>
              </w:rPr>
              <w:t>Company</w:t>
            </w:r>
          </w:p>
        </w:tc>
        <w:tc>
          <w:tcPr>
            <w:tcW w:w="1372" w:type="dxa"/>
            <w:shd w:val="clear" w:color="auto" w:fill="D9D9D9" w:themeFill="background1" w:themeFillShade="D9"/>
          </w:tcPr>
          <w:p w14:paraId="641C93F2" w14:textId="77777777" w:rsidR="00C940E1" w:rsidRDefault="00C940E1" w:rsidP="00305863">
            <w:pPr>
              <w:rPr>
                <w:b/>
                <w:bCs/>
              </w:rPr>
            </w:pPr>
            <w:r>
              <w:rPr>
                <w:b/>
                <w:bCs/>
              </w:rPr>
              <w:t>Y/N</w:t>
            </w:r>
          </w:p>
        </w:tc>
        <w:tc>
          <w:tcPr>
            <w:tcW w:w="6780" w:type="dxa"/>
            <w:shd w:val="clear" w:color="auto" w:fill="D9D9D9" w:themeFill="background1" w:themeFillShade="D9"/>
          </w:tcPr>
          <w:p w14:paraId="3764A4F9" w14:textId="77777777" w:rsidR="00C940E1" w:rsidRDefault="00C940E1" w:rsidP="00305863">
            <w:pPr>
              <w:rPr>
                <w:b/>
                <w:bCs/>
              </w:rPr>
            </w:pPr>
            <w:r>
              <w:rPr>
                <w:b/>
                <w:bCs/>
              </w:rPr>
              <w:t>Comments or suggested revisions</w:t>
            </w:r>
          </w:p>
        </w:tc>
      </w:tr>
      <w:tr w:rsidR="00594549" w14:paraId="4EDAF986" w14:textId="77777777" w:rsidTr="00305863">
        <w:tc>
          <w:tcPr>
            <w:tcW w:w="1479" w:type="dxa"/>
          </w:tcPr>
          <w:p w14:paraId="15082266" w14:textId="068CA2D9"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41C528E" w14:textId="420BDE35"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7D9817EE" w14:textId="77777777" w:rsidR="00594549" w:rsidRPr="00DD75C8" w:rsidRDefault="00594549" w:rsidP="00594549">
            <w:pPr>
              <w:jc w:val="both"/>
              <w:rPr>
                <w:lang w:val="en-US"/>
              </w:rPr>
            </w:pPr>
          </w:p>
        </w:tc>
      </w:tr>
      <w:tr w:rsidR="003834DE" w14:paraId="6C2F5AE9" w14:textId="77777777" w:rsidTr="00305863">
        <w:tc>
          <w:tcPr>
            <w:tcW w:w="1479" w:type="dxa"/>
          </w:tcPr>
          <w:p w14:paraId="41A37175" w14:textId="1832B196" w:rsidR="003834DE" w:rsidRPr="00D91B79" w:rsidRDefault="003834DE" w:rsidP="00594549">
            <w:pPr>
              <w:rPr>
                <w:rFonts w:eastAsia="游明朝"/>
                <w:lang w:eastAsia="ja-JP"/>
              </w:rPr>
            </w:pPr>
            <w:r>
              <w:rPr>
                <w:rFonts w:eastAsia="DengXian" w:hint="eastAsia"/>
                <w:lang w:eastAsia="zh-CN"/>
              </w:rPr>
              <w:t>CATT</w:t>
            </w:r>
          </w:p>
        </w:tc>
        <w:tc>
          <w:tcPr>
            <w:tcW w:w="1372" w:type="dxa"/>
          </w:tcPr>
          <w:p w14:paraId="36445EEF" w14:textId="6BD37BB7"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2B3E17FA" w14:textId="77777777" w:rsidR="003834DE" w:rsidRDefault="003834DE" w:rsidP="00564CBE">
            <w:pPr>
              <w:jc w:val="both"/>
              <w:rPr>
                <w:rFonts w:eastAsia="DengXian"/>
                <w:lang w:val="en-US" w:eastAsia="zh-CN"/>
              </w:rPr>
            </w:pPr>
            <w:r>
              <w:rPr>
                <w:rFonts w:eastAsia="DengXian" w:hint="eastAsia"/>
                <w:lang w:val="en-US" w:eastAsia="zh-CN"/>
              </w:rPr>
              <w:t>We do not want to make the RedCap UE even weaker than a legacy LTE UE, which has already mandatorily support 64QAM in UL. This is against the SID direction.</w:t>
            </w:r>
          </w:p>
          <w:p w14:paraId="77FAD0F6" w14:textId="1A18D4E8" w:rsidR="003834DE" w:rsidRPr="003834DE" w:rsidRDefault="003834DE" w:rsidP="00594549">
            <w:pPr>
              <w:jc w:val="both"/>
              <w:rPr>
                <w:rFonts w:eastAsia="DengXian"/>
                <w:lang w:val="en-US" w:eastAsia="zh-CN"/>
              </w:rPr>
            </w:pPr>
            <w:r>
              <w:rPr>
                <w:rFonts w:eastAsia="DengXian" w:hint="eastAsia"/>
                <w:lang w:val="en-US" w:eastAsia="zh-CN"/>
              </w:rPr>
              <w:t xml:space="preserve">Only 1~2% cost reduction can be achieved (evaluated individually), and has significant negative impact on UL SE. </w:t>
            </w:r>
          </w:p>
        </w:tc>
      </w:tr>
      <w:tr w:rsidR="00594549" w14:paraId="35D2F02E" w14:textId="77777777" w:rsidTr="00305863">
        <w:tc>
          <w:tcPr>
            <w:tcW w:w="1479" w:type="dxa"/>
          </w:tcPr>
          <w:p w14:paraId="6FBF8C0F" w14:textId="0845F4E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D1F8D" w14:textId="7ED23C14"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F6020B0" w14:textId="0A900B0F" w:rsidR="00594549" w:rsidRPr="00AF58FF" w:rsidRDefault="00AF58FF" w:rsidP="00594549">
            <w:pPr>
              <w:jc w:val="both"/>
              <w:rPr>
                <w:rFonts w:eastAsia="DengXian"/>
                <w:lang w:val="en-US" w:eastAsia="zh-CN"/>
              </w:rPr>
            </w:pPr>
            <w:r>
              <w:rPr>
                <w:rFonts w:eastAsia="DengXian" w:hint="eastAsia"/>
                <w:lang w:val="en-US" w:eastAsia="zh-CN"/>
              </w:rPr>
              <w:t>S</w:t>
            </w:r>
            <w:r>
              <w:rPr>
                <w:rFonts w:eastAsia="DengXian"/>
                <w:lang w:val="en-US" w:eastAsia="zh-CN"/>
              </w:rPr>
              <w:t>ame view as CATT</w:t>
            </w:r>
          </w:p>
        </w:tc>
      </w:tr>
      <w:tr w:rsidR="001C5378" w14:paraId="72213764" w14:textId="77777777" w:rsidTr="00305863">
        <w:tc>
          <w:tcPr>
            <w:tcW w:w="1479" w:type="dxa"/>
          </w:tcPr>
          <w:p w14:paraId="2242067C" w14:textId="5D74902F" w:rsidR="001C5378" w:rsidRDefault="001C5378" w:rsidP="001C5378">
            <w:pPr>
              <w:rPr>
                <w:rFonts w:eastAsia="DengXian"/>
                <w:lang w:eastAsia="zh-CN"/>
              </w:rPr>
            </w:pPr>
            <w:r>
              <w:rPr>
                <w:rFonts w:eastAsia="游明朝"/>
                <w:lang w:eastAsia="zh-CN"/>
              </w:rPr>
              <w:t>ZTE</w:t>
            </w:r>
          </w:p>
        </w:tc>
        <w:tc>
          <w:tcPr>
            <w:tcW w:w="1372" w:type="dxa"/>
          </w:tcPr>
          <w:p w14:paraId="59FF8CED" w14:textId="5BCC4AF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3BCE3DAF" w14:textId="77777777" w:rsidR="001C5378" w:rsidRDefault="001C5378" w:rsidP="001C5378">
            <w:pPr>
              <w:jc w:val="both"/>
              <w:rPr>
                <w:rFonts w:eastAsia="DengXian"/>
                <w:lang w:val="en-US" w:eastAsia="zh-CN"/>
              </w:rPr>
            </w:pPr>
          </w:p>
        </w:tc>
      </w:tr>
      <w:tr w:rsidR="006413BE" w14:paraId="161BEB79" w14:textId="77777777" w:rsidTr="00305863">
        <w:tc>
          <w:tcPr>
            <w:tcW w:w="1479" w:type="dxa"/>
          </w:tcPr>
          <w:p w14:paraId="382B2B3D" w14:textId="26F0E0A5" w:rsidR="006413BE" w:rsidRPr="006413BE" w:rsidRDefault="006413BE"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B269EA5" w14:textId="18C20DD2" w:rsidR="006413BE"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43A117D4" w14:textId="0EA7B049" w:rsidR="006413BE" w:rsidRDefault="003642AA" w:rsidP="001C5378">
            <w:pPr>
              <w:jc w:val="both"/>
              <w:rPr>
                <w:rFonts w:eastAsia="DengXian"/>
                <w:lang w:val="en-US" w:eastAsia="zh-CN"/>
              </w:rPr>
            </w:pPr>
            <w:r>
              <w:rPr>
                <w:rFonts w:eastAsia="DengXian" w:hint="eastAsia"/>
                <w:lang w:val="en-US" w:eastAsia="zh-CN"/>
              </w:rPr>
              <w:t>T</w:t>
            </w:r>
            <w:r>
              <w:rPr>
                <w:rFonts w:eastAsia="DengXian"/>
                <w:lang w:val="en-US" w:eastAsia="zh-CN"/>
              </w:rPr>
              <w:t>o respond CATT, 64QAM for UL was a very late feature even for LTE, RAN4 requirement was defined late. Therefore there are many LTE UEs actually not  supporting 64QAM in UL</w:t>
            </w:r>
          </w:p>
        </w:tc>
      </w:tr>
      <w:tr w:rsidR="003953C0" w14:paraId="794F7A54" w14:textId="77777777" w:rsidTr="00305863">
        <w:tc>
          <w:tcPr>
            <w:tcW w:w="1479" w:type="dxa"/>
          </w:tcPr>
          <w:p w14:paraId="4521A33C" w14:textId="7970F4A6" w:rsidR="003953C0" w:rsidRDefault="003953C0" w:rsidP="003953C0">
            <w:pPr>
              <w:rPr>
                <w:rFonts w:eastAsia="DengXian"/>
                <w:lang w:eastAsia="zh-CN"/>
              </w:rPr>
            </w:pPr>
            <w:r>
              <w:rPr>
                <w:rFonts w:eastAsia="DengXian"/>
                <w:lang w:eastAsia="zh-CN"/>
              </w:rPr>
              <w:lastRenderedPageBreak/>
              <w:t>Nokia, NSB</w:t>
            </w:r>
          </w:p>
        </w:tc>
        <w:tc>
          <w:tcPr>
            <w:tcW w:w="1372" w:type="dxa"/>
          </w:tcPr>
          <w:p w14:paraId="368001F9" w14:textId="7D6670B9"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67D88ABE" w14:textId="5DFF631D" w:rsidR="003953C0" w:rsidRDefault="003953C0" w:rsidP="003953C0">
            <w:pPr>
              <w:jc w:val="both"/>
              <w:rPr>
                <w:rFonts w:eastAsia="DengXian"/>
                <w:lang w:val="en-US" w:eastAsia="zh-CN"/>
              </w:rPr>
            </w:pPr>
            <w:r>
              <w:rPr>
                <w:rFonts w:eastAsia="DengXian"/>
                <w:lang w:val="en-US" w:eastAsia="zh-CN"/>
              </w:rPr>
              <w:t xml:space="preserve">Very small cost reduction and significant impact </w:t>
            </w:r>
            <w:r>
              <w:rPr>
                <w:lang w:val="en-US" w:eastAsia="zh-CN"/>
              </w:rPr>
              <w:t>to efficiency (~23.6% reduction in spectral efficiency based on our analysis)</w:t>
            </w:r>
          </w:p>
        </w:tc>
      </w:tr>
      <w:tr w:rsidR="00D15E13" w14:paraId="3E9D1867" w14:textId="77777777" w:rsidTr="00305863">
        <w:tc>
          <w:tcPr>
            <w:tcW w:w="1479" w:type="dxa"/>
          </w:tcPr>
          <w:p w14:paraId="3AFDFD8E" w14:textId="3143F844" w:rsidR="00D15E13" w:rsidRDefault="00D15E13" w:rsidP="00D15E13">
            <w:pPr>
              <w:rPr>
                <w:rFonts w:eastAsia="DengXian"/>
                <w:lang w:eastAsia="zh-CN"/>
              </w:rPr>
            </w:pPr>
            <w:r>
              <w:rPr>
                <w:rFonts w:eastAsia="DengXian"/>
                <w:lang w:eastAsia="zh-CN"/>
              </w:rPr>
              <w:t>SONY</w:t>
            </w:r>
          </w:p>
        </w:tc>
        <w:tc>
          <w:tcPr>
            <w:tcW w:w="1372" w:type="dxa"/>
          </w:tcPr>
          <w:p w14:paraId="3CF4FED0" w14:textId="17982864"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DE03D51" w14:textId="43523615" w:rsidR="00D15E13" w:rsidRDefault="00D15E13" w:rsidP="00D15E13">
            <w:pPr>
              <w:jc w:val="both"/>
              <w:rPr>
                <w:rFonts w:eastAsia="DengXian"/>
                <w:lang w:val="en-US" w:eastAsia="zh-CN"/>
              </w:rPr>
            </w:pPr>
            <w:r>
              <w:rPr>
                <w:rFonts w:eastAsia="DengXian"/>
                <w:lang w:val="en-US" w:eastAsia="zh-CN"/>
              </w:rPr>
              <w:t>The cost saving doesn’t merit including this feature.</w:t>
            </w:r>
          </w:p>
        </w:tc>
      </w:tr>
      <w:tr w:rsidR="00ED39D9" w14:paraId="0DC92710" w14:textId="77777777" w:rsidTr="00305863">
        <w:tc>
          <w:tcPr>
            <w:tcW w:w="1479" w:type="dxa"/>
          </w:tcPr>
          <w:p w14:paraId="7B0DCE4B" w14:textId="6F7DBBC6" w:rsidR="00ED39D9" w:rsidRDefault="00ED39D9" w:rsidP="00D15E13">
            <w:pPr>
              <w:rPr>
                <w:rFonts w:eastAsia="DengXian"/>
                <w:lang w:eastAsia="zh-CN"/>
              </w:rPr>
            </w:pPr>
            <w:r>
              <w:rPr>
                <w:rFonts w:eastAsia="DengXian"/>
                <w:lang w:eastAsia="zh-CN"/>
              </w:rPr>
              <w:t>FUTUREWEI</w:t>
            </w:r>
          </w:p>
        </w:tc>
        <w:tc>
          <w:tcPr>
            <w:tcW w:w="1372" w:type="dxa"/>
          </w:tcPr>
          <w:p w14:paraId="5BB0019D" w14:textId="45999750"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0A3AD34F" w14:textId="77777777" w:rsidR="00ED39D9" w:rsidRDefault="00ED39D9" w:rsidP="00D15E13">
            <w:pPr>
              <w:jc w:val="both"/>
              <w:rPr>
                <w:rFonts w:eastAsia="DengXian"/>
                <w:lang w:val="en-US" w:eastAsia="zh-CN"/>
              </w:rPr>
            </w:pPr>
          </w:p>
        </w:tc>
      </w:tr>
      <w:tr w:rsidR="008A5D12" w14:paraId="465F13A0" w14:textId="77777777" w:rsidTr="00305863">
        <w:tc>
          <w:tcPr>
            <w:tcW w:w="1479" w:type="dxa"/>
          </w:tcPr>
          <w:p w14:paraId="52E57FFA" w14:textId="5D660975" w:rsidR="008A5D12" w:rsidRDefault="008A5D12" w:rsidP="00D15E13">
            <w:pPr>
              <w:rPr>
                <w:rFonts w:eastAsia="DengXian"/>
                <w:lang w:eastAsia="zh-CN"/>
              </w:rPr>
            </w:pPr>
            <w:r>
              <w:rPr>
                <w:rFonts w:eastAsia="DengXian"/>
                <w:lang w:eastAsia="zh-CN"/>
              </w:rPr>
              <w:t>Qualcomm</w:t>
            </w:r>
          </w:p>
        </w:tc>
        <w:tc>
          <w:tcPr>
            <w:tcW w:w="1372" w:type="dxa"/>
          </w:tcPr>
          <w:p w14:paraId="496B6CC4" w14:textId="2E85B67B" w:rsidR="008A5D12" w:rsidRDefault="008A5D12" w:rsidP="00D15E13">
            <w:pPr>
              <w:tabs>
                <w:tab w:val="left" w:pos="551"/>
              </w:tabs>
              <w:rPr>
                <w:rFonts w:eastAsia="DengXian"/>
                <w:lang w:val="en-US" w:eastAsia="zh-CN"/>
              </w:rPr>
            </w:pPr>
            <w:r>
              <w:rPr>
                <w:rFonts w:eastAsia="DengXian"/>
                <w:lang w:val="en-US" w:eastAsia="zh-CN"/>
              </w:rPr>
              <w:t>Y</w:t>
            </w:r>
          </w:p>
        </w:tc>
        <w:tc>
          <w:tcPr>
            <w:tcW w:w="6780" w:type="dxa"/>
          </w:tcPr>
          <w:p w14:paraId="393877F7" w14:textId="77777777" w:rsidR="008A5D12" w:rsidRDefault="008A5D12" w:rsidP="00D15E13">
            <w:pPr>
              <w:jc w:val="both"/>
              <w:rPr>
                <w:rFonts w:eastAsia="DengXian"/>
                <w:lang w:val="en-US" w:eastAsia="zh-CN"/>
              </w:rPr>
            </w:pPr>
          </w:p>
        </w:tc>
      </w:tr>
      <w:tr w:rsidR="00B865B1" w14:paraId="13EC0F1D" w14:textId="77777777" w:rsidTr="00305863">
        <w:tc>
          <w:tcPr>
            <w:tcW w:w="1479" w:type="dxa"/>
          </w:tcPr>
          <w:p w14:paraId="25B7C4EB" w14:textId="6DB57EAD" w:rsidR="00B865B1" w:rsidRDefault="00B865B1" w:rsidP="00B865B1">
            <w:pPr>
              <w:rPr>
                <w:rFonts w:eastAsia="DengXian"/>
                <w:lang w:eastAsia="zh-CN"/>
              </w:rPr>
            </w:pPr>
            <w:r>
              <w:rPr>
                <w:rFonts w:eastAsia="游明朝" w:hint="eastAsia"/>
                <w:lang w:eastAsia="ja-JP"/>
              </w:rPr>
              <w:t>DOCOMO</w:t>
            </w:r>
          </w:p>
        </w:tc>
        <w:tc>
          <w:tcPr>
            <w:tcW w:w="1372" w:type="dxa"/>
          </w:tcPr>
          <w:p w14:paraId="160A39AD" w14:textId="66C9B585"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21534E35" w14:textId="6345A720" w:rsidR="00B865B1" w:rsidRDefault="00B865B1" w:rsidP="00B865B1">
            <w:pPr>
              <w:jc w:val="both"/>
              <w:rPr>
                <w:rFonts w:eastAsia="DengXian"/>
                <w:lang w:val="en-US" w:eastAsia="zh-CN"/>
              </w:rPr>
            </w:pPr>
            <w:r>
              <w:rPr>
                <w:rFonts w:eastAsia="游明朝" w:hint="eastAsia"/>
                <w:lang w:val="en-US" w:eastAsia="ja-JP"/>
              </w:rPr>
              <w:t>Agree with CATT</w:t>
            </w:r>
          </w:p>
        </w:tc>
      </w:tr>
      <w:tr w:rsidR="009C4B93" w14:paraId="5891A4C9" w14:textId="77777777" w:rsidTr="00305863">
        <w:tc>
          <w:tcPr>
            <w:tcW w:w="1479" w:type="dxa"/>
          </w:tcPr>
          <w:p w14:paraId="2D667B4B" w14:textId="4E079AFB" w:rsidR="009C4B93" w:rsidRDefault="009C4B93" w:rsidP="00B865B1">
            <w:pPr>
              <w:rPr>
                <w:rFonts w:eastAsia="游明朝"/>
                <w:lang w:eastAsia="ja-JP"/>
              </w:rPr>
            </w:pPr>
            <w:r>
              <w:rPr>
                <w:rFonts w:eastAsia="游明朝"/>
                <w:lang w:eastAsia="ja-JP"/>
              </w:rPr>
              <w:t>InterDigital</w:t>
            </w:r>
          </w:p>
        </w:tc>
        <w:tc>
          <w:tcPr>
            <w:tcW w:w="1372" w:type="dxa"/>
          </w:tcPr>
          <w:p w14:paraId="4F94C02A" w14:textId="14D1783C" w:rsidR="009C4B93" w:rsidRDefault="009C4B93" w:rsidP="00B865B1">
            <w:pPr>
              <w:tabs>
                <w:tab w:val="left" w:pos="551"/>
              </w:tabs>
              <w:rPr>
                <w:rFonts w:eastAsia="游明朝"/>
                <w:lang w:val="en-US" w:eastAsia="ja-JP"/>
              </w:rPr>
            </w:pPr>
            <w:r>
              <w:rPr>
                <w:rFonts w:eastAsia="游明朝"/>
                <w:lang w:val="en-US" w:eastAsia="ja-JP"/>
              </w:rPr>
              <w:t>N</w:t>
            </w:r>
          </w:p>
        </w:tc>
        <w:tc>
          <w:tcPr>
            <w:tcW w:w="6780" w:type="dxa"/>
          </w:tcPr>
          <w:p w14:paraId="189CF5E2" w14:textId="77777777" w:rsidR="009C4B93" w:rsidRDefault="009C4B93" w:rsidP="00B865B1">
            <w:pPr>
              <w:jc w:val="both"/>
              <w:rPr>
                <w:rFonts w:eastAsia="游明朝"/>
                <w:lang w:val="en-US" w:eastAsia="ja-JP"/>
              </w:rPr>
            </w:pPr>
          </w:p>
        </w:tc>
      </w:tr>
      <w:tr w:rsidR="00DE1C67" w14:paraId="0A27A56E" w14:textId="77777777" w:rsidTr="00305863">
        <w:tc>
          <w:tcPr>
            <w:tcW w:w="1479" w:type="dxa"/>
          </w:tcPr>
          <w:p w14:paraId="6A1B0037" w14:textId="78254490" w:rsidR="00DE1C67" w:rsidRDefault="00DE1C67" w:rsidP="00DE1C67">
            <w:pPr>
              <w:rPr>
                <w:rFonts w:eastAsia="游明朝"/>
                <w:lang w:eastAsia="ja-JP"/>
              </w:rPr>
            </w:pPr>
            <w:r>
              <w:rPr>
                <w:rFonts w:eastAsia="游明朝"/>
                <w:lang w:eastAsia="zh-CN"/>
              </w:rPr>
              <w:t>Sierra Wireless</w:t>
            </w:r>
          </w:p>
        </w:tc>
        <w:tc>
          <w:tcPr>
            <w:tcW w:w="1372" w:type="dxa"/>
          </w:tcPr>
          <w:p w14:paraId="28E43425" w14:textId="48C43F39" w:rsidR="00DE1C67" w:rsidRDefault="00DE1C67" w:rsidP="00DE1C67">
            <w:pPr>
              <w:tabs>
                <w:tab w:val="left" w:pos="551"/>
              </w:tabs>
              <w:rPr>
                <w:rFonts w:eastAsia="游明朝"/>
                <w:lang w:val="en-US" w:eastAsia="ja-JP"/>
              </w:rPr>
            </w:pPr>
            <w:r>
              <w:rPr>
                <w:rFonts w:eastAsia="游明朝"/>
                <w:lang w:val="en-US" w:eastAsia="zh-CN"/>
              </w:rPr>
              <w:t>Y</w:t>
            </w:r>
          </w:p>
        </w:tc>
        <w:tc>
          <w:tcPr>
            <w:tcW w:w="6780" w:type="dxa"/>
          </w:tcPr>
          <w:p w14:paraId="55B13413" w14:textId="2BBA51BD" w:rsidR="00DE1C67" w:rsidRDefault="00DE1C67" w:rsidP="00DE1C67">
            <w:pPr>
              <w:jc w:val="both"/>
              <w:rPr>
                <w:rFonts w:eastAsia="游明朝"/>
                <w:lang w:val="en-US" w:eastAsia="ja-JP"/>
              </w:rPr>
            </w:pPr>
            <w:r>
              <w:rPr>
                <w:lang w:val="en-US"/>
              </w:rPr>
              <w:t>Only a single band UE was used for the study, but real-world devices all support multiple bands. And this cost saving DOES multiply when more RF bands are added so when e.g. 20 bands are supported the % saving would be great then the 1-2% the current evaluation is indicating.</w:t>
            </w:r>
          </w:p>
        </w:tc>
      </w:tr>
      <w:tr w:rsidR="00DC6486" w:rsidRPr="00DD75C8" w14:paraId="7060299B" w14:textId="77777777" w:rsidTr="00DC6486">
        <w:tc>
          <w:tcPr>
            <w:tcW w:w="1479" w:type="dxa"/>
          </w:tcPr>
          <w:p w14:paraId="2257B929"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1A67183D"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0019946F" w14:textId="77777777" w:rsidR="00DC6486" w:rsidRPr="00DD75C8" w:rsidRDefault="00DC6486" w:rsidP="00E65996">
            <w:pPr>
              <w:jc w:val="both"/>
              <w:rPr>
                <w:lang w:val="en-US"/>
              </w:rPr>
            </w:pPr>
          </w:p>
        </w:tc>
      </w:tr>
      <w:tr w:rsidR="007D0C94" w:rsidRPr="00DD75C8" w14:paraId="461B88F9" w14:textId="77777777" w:rsidTr="007D0C94">
        <w:tc>
          <w:tcPr>
            <w:tcW w:w="1479" w:type="dxa"/>
          </w:tcPr>
          <w:p w14:paraId="7422CAA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5C591DA" w14:textId="77777777" w:rsidR="007D0C94" w:rsidRPr="00D91B79" w:rsidRDefault="007D0C94" w:rsidP="000773FA">
            <w:pPr>
              <w:tabs>
                <w:tab w:val="left" w:pos="551"/>
              </w:tabs>
              <w:rPr>
                <w:rFonts w:eastAsia="游明朝"/>
                <w:lang w:val="en-US" w:eastAsia="ja-JP"/>
              </w:rPr>
            </w:pPr>
          </w:p>
        </w:tc>
        <w:tc>
          <w:tcPr>
            <w:tcW w:w="6780" w:type="dxa"/>
          </w:tcPr>
          <w:p w14:paraId="37795E18"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0C8F8481" w14:textId="77777777" w:rsidTr="00EF49AB">
        <w:tc>
          <w:tcPr>
            <w:tcW w:w="1479" w:type="dxa"/>
          </w:tcPr>
          <w:p w14:paraId="5D6BF074"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10F47533"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0D40DDF4" w14:textId="77777777" w:rsidR="00EF49AB" w:rsidRDefault="00EF49AB" w:rsidP="000773FA">
            <w:pPr>
              <w:jc w:val="both"/>
              <w:rPr>
                <w:lang w:val="en-US"/>
              </w:rPr>
            </w:pPr>
            <w:r>
              <w:rPr>
                <w:rFonts w:eastAsia="游明朝"/>
                <w:lang w:val="en-US" w:eastAsia="ja-JP"/>
              </w:rPr>
              <w:t xml:space="preserve">Agree with CATT. </w:t>
            </w:r>
            <w:r>
              <w:rPr>
                <w:rFonts w:eastAsia="游明朝" w:hint="eastAsia"/>
                <w:lang w:val="en-US" w:eastAsia="ja-JP"/>
              </w:rPr>
              <w:t>N</w:t>
            </w:r>
            <w:r>
              <w:rPr>
                <w:rFonts w:eastAsia="游明朝"/>
                <w:lang w:val="en-US" w:eastAsia="ja-JP"/>
              </w:rPr>
              <w:t>o significant reduction. As even in individual evaluation, there is roughly 2% reduction. In addition, it would also impact the current usage of MCS table for uplink.</w:t>
            </w:r>
          </w:p>
        </w:tc>
      </w:tr>
      <w:tr w:rsidR="00427846" w14:paraId="02856723" w14:textId="77777777" w:rsidTr="00EF49AB">
        <w:tc>
          <w:tcPr>
            <w:tcW w:w="1479" w:type="dxa"/>
          </w:tcPr>
          <w:p w14:paraId="2BBF6C50" w14:textId="43F8368E" w:rsidR="00427846" w:rsidRDefault="00427846" w:rsidP="000773FA">
            <w:pPr>
              <w:rPr>
                <w:rFonts w:eastAsia="游明朝"/>
                <w:lang w:eastAsia="ja-JP"/>
              </w:rPr>
            </w:pPr>
            <w:r>
              <w:rPr>
                <w:rFonts w:eastAsia="游明朝"/>
                <w:lang w:eastAsia="ja-JP"/>
              </w:rPr>
              <w:t>Intel</w:t>
            </w:r>
          </w:p>
        </w:tc>
        <w:tc>
          <w:tcPr>
            <w:tcW w:w="1372" w:type="dxa"/>
          </w:tcPr>
          <w:p w14:paraId="69AB0962" w14:textId="2451BDA1"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193EA03" w14:textId="77777777" w:rsidR="00427846" w:rsidRDefault="00427846" w:rsidP="000773FA">
            <w:pPr>
              <w:jc w:val="both"/>
              <w:rPr>
                <w:rFonts w:eastAsia="游明朝"/>
                <w:lang w:val="en-US" w:eastAsia="ja-JP"/>
              </w:rPr>
            </w:pPr>
          </w:p>
        </w:tc>
      </w:tr>
      <w:tr w:rsidR="006C14B7" w14:paraId="3340C3FA" w14:textId="77777777" w:rsidTr="00EF49AB">
        <w:tc>
          <w:tcPr>
            <w:tcW w:w="1479" w:type="dxa"/>
          </w:tcPr>
          <w:p w14:paraId="0B74EF2D" w14:textId="0EE97D1C" w:rsidR="006C14B7" w:rsidRDefault="006C14B7" w:rsidP="006C14B7">
            <w:pPr>
              <w:rPr>
                <w:rFonts w:eastAsia="游明朝"/>
                <w:lang w:eastAsia="ja-JP"/>
              </w:rPr>
            </w:pPr>
            <w:r>
              <w:rPr>
                <w:rFonts w:eastAsia="DengXian" w:hint="eastAsia"/>
                <w:lang w:eastAsia="zh-CN"/>
              </w:rPr>
              <w:t>Spreadtrum</w:t>
            </w:r>
          </w:p>
        </w:tc>
        <w:tc>
          <w:tcPr>
            <w:tcW w:w="1372" w:type="dxa"/>
          </w:tcPr>
          <w:p w14:paraId="20083AEF" w14:textId="2E7144C2" w:rsidR="006C14B7" w:rsidRDefault="006C14B7" w:rsidP="006C14B7">
            <w:pPr>
              <w:tabs>
                <w:tab w:val="left" w:pos="551"/>
              </w:tabs>
              <w:rPr>
                <w:rFonts w:eastAsia="游明朝"/>
                <w:lang w:val="en-US" w:eastAsia="ja-JP"/>
              </w:rPr>
            </w:pPr>
            <w:r>
              <w:rPr>
                <w:rFonts w:eastAsia="DengXian" w:hint="eastAsia"/>
                <w:lang w:val="en-US" w:eastAsia="zh-CN"/>
              </w:rPr>
              <w:t>Y</w:t>
            </w:r>
          </w:p>
        </w:tc>
        <w:tc>
          <w:tcPr>
            <w:tcW w:w="6780" w:type="dxa"/>
          </w:tcPr>
          <w:p w14:paraId="76C9B564" w14:textId="77777777" w:rsidR="006C14B7" w:rsidRDefault="006C14B7" w:rsidP="006C14B7">
            <w:pPr>
              <w:jc w:val="both"/>
              <w:rPr>
                <w:rFonts w:eastAsia="游明朝"/>
                <w:lang w:val="en-US" w:eastAsia="ja-JP"/>
              </w:rPr>
            </w:pPr>
          </w:p>
        </w:tc>
      </w:tr>
      <w:tr w:rsidR="006D1B4E" w14:paraId="495BB561" w14:textId="77777777" w:rsidTr="00EF49AB">
        <w:tc>
          <w:tcPr>
            <w:tcW w:w="1479" w:type="dxa"/>
          </w:tcPr>
          <w:p w14:paraId="6D87F164" w14:textId="3CCB9E2C" w:rsidR="006D1B4E" w:rsidRDefault="006D1B4E" w:rsidP="006C14B7">
            <w:pPr>
              <w:rPr>
                <w:rFonts w:eastAsia="DengXian"/>
                <w:lang w:eastAsia="zh-CN"/>
              </w:rPr>
            </w:pPr>
            <w:r>
              <w:rPr>
                <w:rFonts w:eastAsia="SimSun" w:hint="eastAsia"/>
                <w:lang w:eastAsia="zh-CN"/>
              </w:rPr>
              <w:t>OPPO</w:t>
            </w:r>
          </w:p>
        </w:tc>
        <w:tc>
          <w:tcPr>
            <w:tcW w:w="1372" w:type="dxa"/>
          </w:tcPr>
          <w:p w14:paraId="1344747B" w14:textId="6A7FC5D7" w:rsidR="006D1B4E" w:rsidRDefault="006D1B4E" w:rsidP="006C14B7">
            <w:pPr>
              <w:tabs>
                <w:tab w:val="left" w:pos="551"/>
              </w:tabs>
              <w:rPr>
                <w:rFonts w:eastAsia="DengXian"/>
                <w:lang w:val="en-US" w:eastAsia="zh-CN"/>
              </w:rPr>
            </w:pPr>
            <w:r>
              <w:rPr>
                <w:rFonts w:eastAsia="SimSun" w:hint="eastAsia"/>
                <w:lang w:val="en-US" w:eastAsia="zh-CN"/>
              </w:rPr>
              <w:t>Y</w:t>
            </w:r>
          </w:p>
        </w:tc>
        <w:tc>
          <w:tcPr>
            <w:tcW w:w="6780" w:type="dxa"/>
          </w:tcPr>
          <w:p w14:paraId="44353C6B" w14:textId="42D5AA5D" w:rsidR="006D1B4E" w:rsidRDefault="006D1B4E" w:rsidP="006C14B7">
            <w:pPr>
              <w:jc w:val="both"/>
              <w:rPr>
                <w:rFonts w:eastAsia="游明朝"/>
                <w:lang w:val="en-US" w:eastAsia="ja-JP"/>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68F85044" w14:textId="77777777" w:rsidTr="007C771A">
        <w:tc>
          <w:tcPr>
            <w:tcW w:w="1479" w:type="dxa"/>
          </w:tcPr>
          <w:p w14:paraId="1B139041" w14:textId="2E1B153C" w:rsidR="00B630D3" w:rsidRDefault="00B630D3" w:rsidP="006C14B7">
            <w:pPr>
              <w:rPr>
                <w:rFonts w:eastAsia="SimSun"/>
                <w:lang w:eastAsia="zh-CN"/>
              </w:rPr>
            </w:pPr>
            <w:r>
              <w:rPr>
                <w:rFonts w:eastAsia="SimSun"/>
                <w:lang w:eastAsia="zh-CN"/>
              </w:rPr>
              <w:t>FL</w:t>
            </w:r>
          </w:p>
        </w:tc>
        <w:tc>
          <w:tcPr>
            <w:tcW w:w="8152" w:type="dxa"/>
            <w:gridSpan w:val="2"/>
          </w:tcPr>
          <w:p w14:paraId="6CC8A895" w14:textId="171F70FA" w:rsidR="00B630D3" w:rsidRDefault="00B630D3" w:rsidP="006C14B7">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39BBB12" w14:textId="77777777" w:rsidTr="00EF49AB">
        <w:tc>
          <w:tcPr>
            <w:tcW w:w="1479" w:type="dxa"/>
          </w:tcPr>
          <w:p w14:paraId="48CF1117" w14:textId="77777777" w:rsidR="00B630D3" w:rsidRDefault="00B630D3" w:rsidP="006C14B7">
            <w:pPr>
              <w:rPr>
                <w:rFonts w:eastAsia="SimSun"/>
                <w:lang w:eastAsia="zh-CN"/>
              </w:rPr>
            </w:pPr>
          </w:p>
        </w:tc>
        <w:tc>
          <w:tcPr>
            <w:tcW w:w="1372" w:type="dxa"/>
          </w:tcPr>
          <w:p w14:paraId="4ACF767F" w14:textId="77777777" w:rsidR="00B630D3" w:rsidRDefault="00B630D3" w:rsidP="006C14B7">
            <w:pPr>
              <w:tabs>
                <w:tab w:val="left" w:pos="551"/>
              </w:tabs>
              <w:rPr>
                <w:rFonts w:eastAsia="SimSun"/>
                <w:lang w:val="en-US" w:eastAsia="zh-CN"/>
              </w:rPr>
            </w:pPr>
          </w:p>
        </w:tc>
        <w:tc>
          <w:tcPr>
            <w:tcW w:w="6780" w:type="dxa"/>
          </w:tcPr>
          <w:p w14:paraId="1401C97F" w14:textId="77777777" w:rsidR="00B630D3" w:rsidRDefault="00B630D3" w:rsidP="006C14B7">
            <w:pPr>
              <w:jc w:val="both"/>
              <w:rPr>
                <w:rFonts w:eastAsia="SimSun"/>
                <w:lang w:val="en-US" w:eastAsia="zh-CN"/>
              </w:rPr>
            </w:pPr>
          </w:p>
        </w:tc>
      </w:tr>
    </w:tbl>
    <w:p w14:paraId="7854F24B" w14:textId="77777777" w:rsidR="00C940E1" w:rsidRDefault="00C940E1" w:rsidP="00C940E1"/>
    <w:p w14:paraId="6DE0226D" w14:textId="7958CB8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12-150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DL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2641D4C1" w14:textId="77777777" w:rsidTr="00305863">
        <w:tc>
          <w:tcPr>
            <w:tcW w:w="1479" w:type="dxa"/>
            <w:shd w:val="clear" w:color="auto" w:fill="D9D9D9" w:themeFill="background1" w:themeFillShade="D9"/>
          </w:tcPr>
          <w:p w14:paraId="4A95A11D" w14:textId="77777777" w:rsidR="00C940E1" w:rsidRDefault="00C940E1" w:rsidP="00305863">
            <w:pPr>
              <w:rPr>
                <w:b/>
                <w:bCs/>
              </w:rPr>
            </w:pPr>
            <w:r>
              <w:rPr>
                <w:b/>
                <w:bCs/>
              </w:rPr>
              <w:t>Company</w:t>
            </w:r>
          </w:p>
        </w:tc>
        <w:tc>
          <w:tcPr>
            <w:tcW w:w="1372" w:type="dxa"/>
            <w:shd w:val="clear" w:color="auto" w:fill="D9D9D9" w:themeFill="background1" w:themeFillShade="D9"/>
          </w:tcPr>
          <w:p w14:paraId="6952B691" w14:textId="77777777" w:rsidR="00C940E1" w:rsidRDefault="00C940E1" w:rsidP="00305863">
            <w:pPr>
              <w:rPr>
                <w:b/>
                <w:bCs/>
              </w:rPr>
            </w:pPr>
            <w:r>
              <w:rPr>
                <w:b/>
                <w:bCs/>
              </w:rPr>
              <w:t>Y/N</w:t>
            </w:r>
          </w:p>
        </w:tc>
        <w:tc>
          <w:tcPr>
            <w:tcW w:w="6780" w:type="dxa"/>
            <w:shd w:val="clear" w:color="auto" w:fill="D9D9D9" w:themeFill="background1" w:themeFillShade="D9"/>
          </w:tcPr>
          <w:p w14:paraId="2532BB22" w14:textId="77777777" w:rsidR="00C940E1" w:rsidRDefault="00C940E1" w:rsidP="00305863">
            <w:pPr>
              <w:rPr>
                <w:b/>
                <w:bCs/>
              </w:rPr>
            </w:pPr>
            <w:r>
              <w:rPr>
                <w:b/>
                <w:bCs/>
              </w:rPr>
              <w:t>Comments or suggested revisions</w:t>
            </w:r>
          </w:p>
        </w:tc>
      </w:tr>
      <w:tr w:rsidR="00594549" w14:paraId="680C3799" w14:textId="77777777" w:rsidTr="00305863">
        <w:tc>
          <w:tcPr>
            <w:tcW w:w="1479" w:type="dxa"/>
          </w:tcPr>
          <w:p w14:paraId="468BBBF1" w14:textId="6A23649A"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79B5DF7E" w14:textId="6AD747C7"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514BE7E6" w14:textId="77777777" w:rsidR="00594549" w:rsidRPr="00DD75C8" w:rsidRDefault="00594549" w:rsidP="00594549">
            <w:pPr>
              <w:jc w:val="both"/>
              <w:rPr>
                <w:lang w:val="en-US"/>
              </w:rPr>
            </w:pPr>
          </w:p>
        </w:tc>
      </w:tr>
      <w:tr w:rsidR="003834DE" w14:paraId="0D88688B" w14:textId="77777777" w:rsidTr="00305863">
        <w:tc>
          <w:tcPr>
            <w:tcW w:w="1479" w:type="dxa"/>
          </w:tcPr>
          <w:p w14:paraId="37BDC8A4" w14:textId="3071E7D9" w:rsidR="003834DE" w:rsidRPr="00D91B79" w:rsidRDefault="003834DE" w:rsidP="00594549">
            <w:pPr>
              <w:rPr>
                <w:rFonts w:eastAsia="游明朝"/>
                <w:lang w:eastAsia="ja-JP"/>
              </w:rPr>
            </w:pPr>
            <w:r>
              <w:rPr>
                <w:rFonts w:eastAsia="DengXian" w:hint="eastAsia"/>
                <w:lang w:eastAsia="zh-CN"/>
              </w:rPr>
              <w:t>CATT</w:t>
            </w:r>
          </w:p>
        </w:tc>
        <w:tc>
          <w:tcPr>
            <w:tcW w:w="1372" w:type="dxa"/>
          </w:tcPr>
          <w:p w14:paraId="06C7102D" w14:textId="1CD8318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1DC44499" w14:textId="2CF186CD" w:rsidR="003834DE" w:rsidRPr="00DD75C8" w:rsidRDefault="003834DE" w:rsidP="00594549">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DL SE. </w:t>
            </w:r>
          </w:p>
        </w:tc>
      </w:tr>
      <w:tr w:rsidR="00594549" w14:paraId="539584E2" w14:textId="77777777" w:rsidTr="00305863">
        <w:tc>
          <w:tcPr>
            <w:tcW w:w="1479" w:type="dxa"/>
          </w:tcPr>
          <w:p w14:paraId="451F507F" w14:textId="4680AAC7" w:rsidR="00594549" w:rsidRPr="00AF58FF" w:rsidRDefault="00AF58FF" w:rsidP="00594549">
            <w:pPr>
              <w:rPr>
                <w:rFonts w:eastAsia="DengXian"/>
                <w:lang w:eastAsia="zh-CN"/>
              </w:rPr>
            </w:pPr>
            <w:r>
              <w:rPr>
                <w:rFonts w:eastAsia="DengXian"/>
                <w:lang w:eastAsia="zh-CN"/>
              </w:rPr>
              <w:t>CMCC</w:t>
            </w:r>
          </w:p>
        </w:tc>
        <w:tc>
          <w:tcPr>
            <w:tcW w:w="1372" w:type="dxa"/>
          </w:tcPr>
          <w:p w14:paraId="5D5FF439" w14:textId="51245BA0"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4529119D" w14:textId="77777777" w:rsidR="00594549" w:rsidRPr="00DD75C8" w:rsidRDefault="00594549" w:rsidP="00594549">
            <w:pPr>
              <w:jc w:val="both"/>
              <w:rPr>
                <w:lang w:val="en-US"/>
              </w:rPr>
            </w:pPr>
          </w:p>
        </w:tc>
      </w:tr>
      <w:tr w:rsidR="001C5378" w14:paraId="090551FF" w14:textId="77777777" w:rsidTr="00305863">
        <w:tc>
          <w:tcPr>
            <w:tcW w:w="1479" w:type="dxa"/>
          </w:tcPr>
          <w:p w14:paraId="5A4CFE38" w14:textId="425867E8" w:rsidR="001C5378" w:rsidRDefault="001C5378" w:rsidP="001C5378">
            <w:pPr>
              <w:rPr>
                <w:rFonts w:eastAsia="DengXian"/>
                <w:lang w:eastAsia="zh-CN"/>
              </w:rPr>
            </w:pPr>
            <w:r>
              <w:rPr>
                <w:rFonts w:eastAsia="游明朝"/>
                <w:lang w:eastAsia="zh-CN"/>
              </w:rPr>
              <w:t>ZTE</w:t>
            </w:r>
          </w:p>
        </w:tc>
        <w:tc>
          <w:tcPr>
            <w:tcW w:w="1372" w:type="dxa"/>
          </w:tcPr>
          <w:p w14:paraId="56C1A021" w14:textId="5497073F"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5D290082" w14:textId="40FDDF2B" w:rsidR="001C5378" w:rsidRPr="00DD75C8" w:rsidRDefault="001C5378" w:rsidP="001C5378">
            <w:pPr>
              <w:jc w:val="both"/>
              <w:rPr>
                <w:lang w:val="en-US"/>
              </w:rPr>
            </w:pPr>
            <w:r>
              <w:rPr>
                <w:lang w:val="en-US" w:eastAsia="zh-CN"/>
              </w:rPr>
              <w:t>16QAM is mandatory and 64QAM could be optional.</w:t>
            </w:r>
          </w:p>
        </w:tc>
      </w:tr>
      <w:tr w:rsidR="003642AA" w14:paraId="0DD802DB" w14:textId="77777777" w:rsidTr="00305863">
        <w:tc>
          <w:tcPr>
            <w:tcW w:w="1479" w:type="dxa"/>
          </w:tcPr>
          <w:p w14:paraId="48786563" w14:textId="0A312755"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4DD66620" w14:textId="1ABEA5D9"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518A754" w14:textId="77777777" w:rsidR="003642AA" w:rsidRDefault="003642AA" w:rsidP="001C5378">
            <w:pPr>
              <w:jc w:val="both"/>
              <w:rPr>
                <w:lang w:val="en-US" w:eastAsia="zh-CN"/>
              </w:rPr>
            </w:pPr>
          </w:p>
        </w:tc>
      </w:tr>
      <w:tr w:rsidR="003953C0" w14:paraId="6322F4E1" w14:textId="77777777" w:rsidTr="00305863">
        <w:tc>
          <w:tcPr>
            <w:tcW w:w="1479" w:type="dxa"/>
          </w:tcPr>
          <w:p w14:paraId="35B1ED5E" w14:textId="66730BEB" w:rsidR="003953C0" w:rsidRDefault="003953C0" w:rsidP="003953C0">
            <w:pPr>
              <w:rPr>
                <w:rFonts w:eastAsia="DengXian"/>
                <w:lang w:eastAsia="zh-CN"/>
              </w:rPr>
            </w:pPr>
            <w:r>
              <w:rPr>
                <w:rFonts w:eastAsia="DengXian"/>
                <w:lang w:eastAsia="zh-CN"/>
              </w:rPr>
              <w:t>Nokia, NSB</w:t>
            </w:r>
          </w:p>
        </w:tc>
        <w:tc>
          <w:tcPr>
            <w:tcW w:w="1372" w:type="dxa"/>
          </w:tcPr>
          <w:p w14:paraId="05EBF2D0" w14:textId="669D2F61"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7CEC9DD" w14:textId="77777777" w:rsidR="003953C0" w:rsidRDefault="003953C0" w:rsidP="003953C0">
            <w:pPr>
              <w:jc w:val="both"/>
              <w:rPr>
                <w:lang w:val="en-US" w:eastAsia="zh-CN"/>
              </w:rPr>
            </w:pPr>
          </w:p>
        </w:tc>
      </w:tr>
      <w:tr w:rsidR="00D15E13" w14:paraId="6695763D" w14:textId="77777777" w:rsidTr="00305863">
        <w:tc>
          <w:tcPr>
            <w:tcW w:w="1479" w:type="dxa"/>
          </w:tcPr>
          <w:p w14:paraId="44008554" w14:textId="29117E41" w:rsidR="00D15E13" w:rsidRDefault="00D15E13" w:rsidP="00D15E13">
            <w:pPr>
              <w:rPr>
                <w:rFonts w:eastAsia="DengXian"/>
                <w:lang w:eastAsia="zh-CN"/>
              </w:rPr>
            </w:pPr>
            <w:r>
              <w:rPr>
                <w:rFonts w:eastAsia="DengXian"/>
                <w:lang w:eastAsia="zh-CN"/>
              </w:rPr>
              <w:t>SONY</w:t>
            </w:r>
          </w:p>
        </w:tc>
        <w:tc>
          <w:tcPr>
            <w:tcW w:w="1372" w:type="dxa"/>
          </w:tcPr>
          <w:p w14:paraId="6307B930" w14:textId="1F254EB2"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3A583FD4" w14:textId="7548B649" w:rsidR="00D15E13" w:rsidRDefault="00D15E13" w:rsidP="00D15E13">
            <w:pPr>
              <w:jc w:val="both"/>
              <w:rPr>
                <w:lang w:val="en-US" w:eastAsia="zh-CN"/>
              </w:rPr>
            </w:pPr>
            <w:r>
              <w:rPr>
                <w:rFonts w:eastAsia="DengXian"/>
                <w:lang w:val="en-US" w:eastAsia="zh-CN"/>
              </w:rPr>
              <w:t>The cost saving doesn’t merit including this feature.</w:t>
            </w:r>
          </w:p>
        </w:tc>
      </w:tr>
      <w:tr w:rsidR="00ED39D9" w14:paraId="07712157" w14:textId="77777777" w:rsidTr="00305863">
        <w:tc>
          <w:tcPr>
            <w:tcW w:w="1479" w:type="dxa"/>
          </w:tcPr>
          <w:p w14:paraId="135BBBA4" w14:textId="050246C7" w:rsidR="00ED39D9" w:rsidRDefault="00ED39D9" w:rsidP="00ED39D9">
            <w:pPr>
              <w:rPr>
                <w:rFonts w:eastAsia="DengXian"/>
                <w:lang w:eastAsia="zh-CN"/>
              </w:rPr>
            </w:pPr>
            <w:r>
              <w:rPr>
                <w:rFonts w:eastAsia="DengXian"/>
                <w:lang w:eastAsia="zh-CN"/>
              </w:rPr>
              <w:t>FUTUREWEI</w:t>
            </w:r>
          </w:p>
        </w:tc>
        <w:tc>
          <w:tcPr>
            <w:tcW w:w="1372" w:type="dxa"/>
          </w:tcPr>
          <w:p w14:paraId="413A3741" w14:textId="77777777" w:rsidR="00ED39D9" w:rsidRDefault="00ED39D9" w:rsidP="00ED39D9">
            <w:pPr>
              <w:tabs>
                <w:tab w:val="left" w:pos="551"/>
              </w:tabs>
              <w:rPr>
                <w:rFonts w:eastAsia="DengXian"/>
                <w:lang w:val="en-US" w:eastAsia="zh-CN"/>
              </w:rPr>
            </w:pPr>
          </w:p>
        </w:tc>
        <w:tc>
          <w:tcPr>
            <w:tcW w:w="6780" w:type="dxa"/>
          </w:tcPr>
          <w:p w14:paraId="7166950E" w14:textId="4361E72E" w:rsidR="00ED39D9" w:rsidRDefault="00ED39D9" w:rsidP="00ED39D9">
            <w:pPr>
              <w:jc w:val="both"/>
              <w:rPr>
                <w:rFonts w:eastAsia="DengXian"/>
                <w:lang w:val="en-US" w:eastAsia="zh-CN"/>
              </w:rPr>
            </w:pPr>
            <w:r>
              <w:rPr>
                <w:lang w:val="en-US" w:eastAsia="zh-CN"/>
              </w:rPr>
              <w:t>The recommendation should be 64QAM is optional instead of mandatory.</w:t>
            </w:r>
          </w:p>
        </w:tc>
      </w:tr>
      <w:tr w:rsidR="009F312C" w14:paraId="19DCD78B" w14:textId="77777777" w:rsidTr="00305863">
        <w:tc>
          <w:tcPr>
            <w:tcW w:w="1479" w:type="dxa"/>
          </w:tcPr>
          <w:p w14:paraId="6BD01CF9" w14:textId="584E7F8D" w:rsidR="009F312C" w:rsidRDefault="009F312C" w:rsidP="00ED39D9">
            <w:pPr>
              <w:rPr>
                <w:rFonts w:eastAsia="DengXian"/>
                <w:lang w:eastAsia="zh-CN"/>
              </w:rPr>
            </w:pPr>
            <w:r>
              <w:rPr>
                <w:rFonts w:eastAsia="DengXian"/>
                <w:lang w:eastAsia="zh-CN"/>
              </w:rPr>
              <w:t>Qualcomm</w:t>
            </w:r>
          </w:p>
        </w:tc>
        <w:tc>
          <w:tcPr>
            <w:tcW w:w="1372" w:type="dxa"/>
          </w:tcPr>
          <w:p w14:paraId="29F47D2F" w14:textId="56802CBF" w:rsidR="009F312C" w:rsidRDefault="009F312C" w:rsidP="00ED39D9">
            <w:pPr>
              <w:tabs>
                <w:tab w:val="left" w:pos="551"/>
              </w:tabs>
              <w:rPr>
                <w:rFonts w:eastAsia="DengXian"/>
                <w:lang w:val="en-US" w:eastAsia="zh-CN"/>
              </w:rPr>
            </w:pPr>
            <w:r>
              <w:rPr>
                <w:rFonts w:eastAsia="DengXian"/>
                <w:lang w:val="en-US" w:eastAsia="zh-CN"/>
              </w:rPr>
              <w:t>N</w:t>
            </w:r>
          </w:p>
        </w:tc>
        <w:tc>
          <w:tcPr>
            <w:tcW w:w="6780" w:type="dxa"/>
          </w:tcPr>
          <w:p w14:paraId="23735050" w14:textId="77777777" w:rsidR="009F312C" w:rsidRDefault="009F312C" w:rsidP="00ED39D9">
            <w:pPr>
              <w:jc w:val="both"/>
              <w:rPr>
                <w:lang w:val="en-US" w:eastAsia="zh-CN"/>
              </w:rPr>
            </w:pPr>
          </w:p>
        </w:tc>
      </w:tr>
      <w:tr w:rsidR="00B865B1" w14:paraId="15BEF0C6" w14:textId="77777777" w:rsidTr="00305863">
        <w:tc>
          <w:tcPr>
            <w:tcW w:w="1479" w:type="dxa"/>
          </w:tcPr>
          <w:p w14:paraId="3A29C032" w14:textId="60975250" w:rsidR="00B865B1" w:rsidRPr="00B865B1" w:rsidRDefault="00B865B1" w:rsidP="00ED39D9">
            <w:pPr>
              <w:rPr>
                <w:rFonts w:eastAsia="游明朝"/>
                <w:lang w:eastAsia="ja-JP"/>
              </w:rPr>
            </w:pPr>
            <w:r>
              <w:rPr>
                <w:rFonts w:eastAsia="游明朝" w:hint="eastAsia"/>
                <w:lang w:eastAsia="ja-JP"/>
              </w:rPr>
              <w:t>DOCOMO</w:t>
            </w:r>
          </w:p>
        </w:tc>
        <w:tc>
          <w:tcPr>
            <w:tcW w:w="1372" w:type="dxa"/>
          </w:tcPr>
          <w:p w14:paraId="6EBF020C" w14:textId="549FB5B4" w:rsidR="00B865B1" w:rsidRPr="00B865B1" w:rsidRDefault="00B865B1" w:rsidP="00ED39D9">
            <w:pPr>
              <w:tabs>
                <w:tab w:val="left" w:pos="551"/>
              </w:tabs>
              <w:rPr>
                <w:rFonts w:eastAsia="游明朝"/>
                <w:lang w:val="en-US" w:eastAsia="ja-JP"/>
              </w:rPr>
            </w:pPr>
            <w:r>
              <w:rPr>
                <w:rFonts w:eastAsia="游明朝" w:hint="eastAsia"/>
                <w:lang w:val="en-US" w:eastAsia="ja-JP"/>
              </w:rPr>
              <w:t>N</w:t>
            </w:r>
          </w:p>
        </w:tc>
        <w:tc>
          <w:tcPr>
            <w:tcW w:w="6780" w:type="dxa"/>
          </w:tcPr>
          <w:p w14:paraId="30BE75EE" w14:textId="77777777" w:rsidR="00B865B1" w:rsidRDefault="00B865B1" w:rsidP="00ED39D9">
            <w:pPr>
              <w:jc w:val="both"/>
              <w:rPr>
                <w:lang w:val="en-US" w:eastAsia="zh-CN"/>
              </w:rPr>
            </w:pPr>
          </w:p>
        </w:tc>
      </w:tr>
      <w:tr w:rsidR="00CB324D" w14:paraId="163B7060" w14:textId="77777777" w:rsidTr="00305863">
        <w:tc>
          <w:tcPr>
            <w:tcW w:w="1479" w:type="dxa"/>
          </w:tcPr>
          <w:p w14:paraId="03B934A0" w14:textId="2E39084C" w:rsidR="00CB324D" w:rsidRDefault="00CB324D" w:rsidP="00CB324D">
            <w:pPr>
              <w:rPr>
                <w:rFonts w:eastAsia="游明朝"/>
                <w:lang w:eastAsia="ja-JP"/>
              </w:rPr>
            </w:pPr>
            <w:r>
              <w:rPr>
                <w:rFonts w:eastAsia="游明朝"/>
                <w:lang w:eastAsia="ja-JP"/>
              </w:rPr>
              <w:lastRenderedPageBreak/>
              <w:t>InterDigital</w:t>
            </w:r>
          </w:p>
        </w:tc>
        <w:tc>
          <w:tcPr>
            <w:tcW w:w="1372" w:type="dxa"/>
          </w:tcPr>
          <w:p w14:paraId="73248C81" w14:textId="5D00059A"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5C2F1B69" w14:textId="77777777" w:rsidR="00CB324D" w:rsidRDefault="00CB324D" w:rsidP="00CB324D">
            <w:pPr>
              <w:jc w:val="both"/>
              <w:rPr>
                <w:lang w:val="en-US" w:eastAsia="zh-CN"/>
              </w:rPr>
            </w:pPr>
          </w:p>
        </w:tc>
      </w:tr>
      <w:tr w:rsidR="00DC6486" w:rsidRPr="00DD75C8" w14:paraId="2C320EE9" w14:textId="77777777" w:rsidTr="00DC6486">
        <w:tc>
          <w:tcPr>
            <w:tcW w:w="1479" w:type="dxa"/>
          </w:tcPr>
          <w:p w14:paraId="342923DC"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29517C79"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362107B9" w14:textId="77777777" w:rsidR="00DC6486" w:rsidRPr="00DD75C8" w:rsidRDefault="00DC6486" w:rsidP="00E65996">
            <w:pPr>
              <w:jc w:val="both"/>
              <w:rPr>
                <w:lang w:val="en-US"/>
              </w:rPr>
            </w:pPr>
          </w:p>
        </w:tc>
      </w:tr>
      <w:tr w:rsidR="007D0C94" w:rsidRPr="00DD75C8" w14:paraId="0DA97B1B" w14:textId="77777777" w:rsidTr="007D0C94">
        <w:tc>
          <w:tcPr>
            <w:tcW w:w="1479" w:type="dxa"/>
          </w:tcPr>
          <w:p w14:paraId="5D5AA868"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79FB979D" w14:textId="77777777" w:rsidR="007D0C94" w:rsidRPr="00D91B79" w:rsidRDefault="007D0C94" w:rsidP="000773FA">
            <w:pPr>
              <w:tabs>
                <w:tab w:val="left" w:pos="551"/>
              </w:tabs>
              <w:rPr>
                <w:rFonts w:eastAsia="游明朝"/>
                <w:lang w:val="en-US" w:eastAsia="ja-JP"/>
              </w:rPr>
            </w:pPr>
          </w:p>
        </w:tc>
        <w:tc>
          <w:tcPr>
            <w:tcW w:w="6780" w:type="dxa"/>
          </w:tcPr>
          <w:p w14:paraId="43F44936" w14:textId="77777777" w:rsidR="007D0C94" w:rsidRPr="00DD75C8" w:rsidRDefault="007D0C94" w:rsidP="000773FA">
            <w:pPr>
              <w:jc w:val="both"/>
              <w:rPr>
                <w:lang w:val="en-US"/>
              </w:rPr>
            </w:pPr>
            <w:r>
              <w:rPr>
                <w:lang w:val="en-US"/>
              </w:rPr>
              <w:t>No strong view</w:t>
            </w:r>
          </w:p>
        </w:tc>
      </w:tr>
      <w:tr w:rsidR="00EF49AB" w14:paraId="087B4093" w14:textId="77777777" w:rsidTr="00EF49AB">
        <w:tc>
          <w:tcPr>
            <w:tcW w:w="1479" w:type="dxa"/>
          </w:tcPr>
          <w:p w14:paraId="7D623E8E"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3D06D73B"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4A7BBFD6" w14:textId="77777777" w:rsidR="00EF49AB" w:rsidRDefault="00EF49AB" w:rsidP="000773FA">
            <w:pPr>
              <w:jc w:val="both"/>
              <w:rPr>
                <w:lang w:val="en-US" w:eastAsia="zh-CN"/>
              </w:rPr>
            </w:pPr>
          </w:p>
        </w:tc>
      </w:tr>
      <w:tr w:rsidR="00427846" w14:paraId="376025B6" w14:textId="77777777" w:rsidTr="00EF49AB">
        <w:tc>
          <w:tcPr>
            <w:tcW w:w="1479" w:type="dxa"/>
          </w:tcPr>
          <w:p w14:paraId="682520B3" w14:textId="0B19F5D9" w:rsidR="00427846" w:rsidRDefault="00427846" w:rsidP="000773FA">
            <w:pPr>
              <w:rPr>
                <w:rFonts w:eastAsia="游明朝"/>
                <w:lang w:eastAsia="ja-JP"/>
              </w:rPr>
            </w:pPr>
            <w:r>
              <w:rPr>
                <w:rFonts w:eastAsia="游明朝"/>
                <w:lang w:eastAsia="ja-JP"/>
              </w:rPr>
              <w:t>Intel</w:t>
            </w:r>
          </w:p>
        </w:tc>
        <w:tc>
          <w:tcPr>
            <w:tcW w:w="1372" w:type="dxa"/>
          </w:tcPr>
          <w:p w14:paraId="73645D0C" w14:textId="7DF934E2" w:rsidR="00427846" w:rsidRDefault="00427846" w:rsidP="000773FA">
            <w:pPr>
              <w:tabs>
                <w:tab w:val="left" w:pos="551"/>
              </w:tabs>
              <w:rPr>
                <w:rFonts w:eastAsia="游明朝"/>
                <w:lang w:val="en-US" w:eastAsia="ja-JP"/>
              </w:rPr>
            </w:pPr>
            <w:r>
              <w:rPr>
                <w:rFonts w:eastAsia="游明朝"/>
                <w:lang w:val="en-US" w:eastAsia="ja-JP"/>
              </w:rPr>
              <w:t>N</w:t>
            </w:r>
          </w:p>
        </w:tc>
        <w:tc>
          <w:tcPr>
            <w:tcW w:w="6780" w:type="dxa"/>
          </w:tcPr>
          <w:p w14:paraId="6C529662" w14:textId="77777777" w:rsidR="00427846" w:rsidRDefault="00427846" w:rsidP="000773FA">
            <w:pPr>
              <w:jc w:val="both"/>
              <w:rPr>
                <w:lang w:val="en-US" w:eastAsia="zh-CN"/>
              </w:rPr>
            </w:pPr>
          </w:p>
        </w:tc>
      </w:tr>
      <w:tr w:rsidR="006D1B4E" w14:paraId="115BD5D1" w14:textId="77777777" w:rsidTr="00EF49AB">
        <w:tc>
          <w:tcPr>
            <w:tcW w:w="1479" w:type="dxa"/>
          </w:tcPr>
          <w:p w14:paraId="21DE742E" w14:textId="2E2F7731" w:rsidR="006D1B4E" w:rsidRDefault="006D1B4E" w:rsidP="000773FA">
            <w:pPr>
              <w:rPr>
                <w:rFonts w:eastAsia="游明朝"/>
                <w:lang w:eastAsia="ja-JP"/>
              </w:rPr>
            </w:pPr>
            <w:r>
              <w:rPr>
                <w:rFonts w:eastAsia="SimSun" w:hint="eastAsia"/>
                <w:lang w:eastAsia="zh-CN"/>
              </w:rPr>
              <w:t>OPPO</w:t>
            </w:r>
          </w:p>
        </w:tc>
        <w:tc>
          <w:tcPr>
            <w:tcW w:w="1372" w:type="dxa"/>
          </w:tcPr>
          <w:p w14:paraId="6E1BC22E" w14:textId="6DFC6E70"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39F544C4" w14:textId="77777777" w:rsidR="006D1B4E" w:rsidRDefault="006D1B4E" w:rsidP="000773FA">
            <w:pPr>
              <w:jc w:val="both"/>
              <w:rPr>
                <w:lang w:val="en-US" w:eastAsia="zh-CN"/>
              </w:rPr>
            </w:pPr>
          </w:p>
        </w:tc>
      </w:tr>
      <w:tr w:rsidR="00B630D3" w14:paraId="1C7DCACA" w14:textId="77777777" w:rsidTr="007C771A">
        <w:tc>
          <w:tcPr>
            <w:tcW w:w="1479" w:type="dxa"/>
          </w:tcPr>
          <w:p w14:paraId="1B5D7F91" w14:textId="0C1A8CC5" w:rsidR="00B630D3" w:rsidRDefault="00B630D3" w:rsidP="000773FA">
            <w:pPr>
              <w:rPr>
                <w:rFonts w:eastAsia="SimSun"/>
                <w:lang w:eastAsia="zh-CN"/>
              </w:rPr>
            </w:pPr>
            <w:r>
              <w:rPr>
                <w:rFonts w:eastAsia="SimSun"/>
                <w:lang w:eastAsia="zh-CN"/>
              </w:rPr>
              <w:t>FL</w:t>
            </w:r>
          </w:p>
        </w:tc>
        <w:tc>
          <w:tcPr>
            <w:tcW w:w="8152" w:type="dxa"/>
            <w:gridSpan w:val="2"/>
          </w:tcPr>
          <w:p w14:paraId="599DF99C" w14:textId="04CA1278" w:rsidR="00B630D3" w:rsidRDefault="00B630D3" w:rsidP="000773FA">
            <w:pPr>
              <w:jc w:val="both"/>
              <w:rPr>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7032E029" w14:textId="77777777" w:rsidTr="00EF49AB">
        <w:tc>
          <w:tcPr>
            <w:tcW w:w="1479" w:type="dxa"/>
          </w:tcPr>
          <w:p w14:paraId="5B2087F6" w14:textId="77777777" w:rsidR="00B630D3" w:rsidRDefault="00B630D3" w:rsidP="000773FA">
            <w:pPr>
              <w:rPr>
                <w:rFonts w:eastAsia="SimSun"/>
                <w:lang w:eastAsia="zh-CN"/>
              </w:rPr>
            </w:pPr>
          </w:p>
        </w:tc>
        <w:tc>
          <w:tcPr>
            <w:tcW w:w="1372" w:type="dxa"/>
          </w:tcPr>
          <w:p w14:paraId="0A0CC73B" w14:textId="77777777" w:rsidR="00B630D3" w:rsidRDefault="00B630D3" w:rsidP="000773FA">
            <w:pPr>
              <w:tabs>
                <w:tab w:val="left" w:pos="551"/>
              </w:tabs>
              <w:rPr>
                <w:rFonts w:eastAsia="SimSun"/>
                <w:lang w:val="en-US" w:eastAsia="zh-CN"/>
              </w:rPr>
            </w:pPr>
          </w:p>
        </w:tc>
        <w:tc>
          <w:tcPr>
            <w:tcW w:w="6780" w:type="dxa"/>
          </w:tcPr>
          <w:p w14:paraId="2743D443" w14:textId="77777777" w:rsidR="00B630D3" w:rsidRDefault="00B630D3" w:rsidP="000773FA">
            <w:pPr>
              <w:jc w:val="both"/>
              <w:rPr>
                <w:lang w:val="en-US" w:eastAsia="zh-CN"/>
              </w:rPr>
            </w:pPr>
          </w:p>
        </w:tc>
      </w:tr>
    </w:tbl>
    <w:p w14:paraId="2A17AB91" w14:textId="77777777" w:rsidR="00C940E1" w:rsidRDefault="00C940E1" w:rsidP="00C940E1"/>
    <w:p w14:paraId="691DAEDE" w14:textId="7DDDFCB8" w:rsidR="00C940E1" w:rsidRPr="00782678" w:rsidRDefault="00C940E1" w:rsidP="00C940E1">
      <w:pPr>
        <w:pStyle w:val="a8"/>
        <w:ind w:left="0"/>
        <w:rPr>
          <w:rFonts w:ascii="Times New Roman" w:hAnsi="Times New Roman"/>
          <w:b/>
          <w:bCs/>
          <w:sz w:val="20"/>
          <w:szCs w:val="20"/>
          <w:lang w:val="en-US"/>
        </w:rPr>
      </w:pPr>
      <w:r w:rsidRPr="00782678">
        <w:rPr>
          <w:rFonts w:ascii="Times New Roman" w:hAnsi="Times New Roman" w:cs="Times New Roman"/>
          <w:b/>
          <w:bCs/>
          <w:sz w:val="20"/>
          <w:szCs w:val="20"/>
          <w:highlight w:val="yellow"/>
        </w:rPr>
        <w:t xml:space="preserve">Phase </w:t>
      </w:r>
      <w:r w:rsidRPr="00782678">
        <w:rPr>
          <w:rFonts w:ascii="Times New Roman" w:hAnsi="Times New Roman"/>
          <w:b/>
          <w:bCs/>
          <w:sz w:val="20"/>
          <w:szCs w:val="20"/>
          <w:highlight w:val="yellow"/>
        </w:rPr>
        <w:t>1</w:t>
      </w:r>
      <w:r w:rsidRPr="00782678">
        <w:rPr>
          <w:rFonts w:ascii="Times New Roman" w:hAnsi="Times New Roman" w:cs="Times New Roman"/>
          <w:b/>
          <w:bCs/>
          <w:sz w:val="20"/>
          <w:szCs w:val="20"/>
          <w:highlight w:val="yellow"/>
        </w:rPr>
        <w:t>: Question 12-160</w:t>
      </w:r>
      <w:r w:rsidRPr="00782678">
        <w:rPr>
          <w:rFonts w:ascii="Times New Roman" w:eastAsia="DengXian" w:hAnsi="Times New Roman" w:cs="Times New Roman"/>
          <w:b/>
          <w:bCs/>
          <w:sz w:val="20"/>
          <w:szCs w:val="20"/>
        </w:rPr>
        <w:t xml:space="preserve">: </w:t>
      </w:r>
      <w:r w:rsidR="00575D79" w:rsidRPr="00782678">
        <w:rPr>
          <w:rFonts w:ascii="Times New Roman" w:hAnsi="Times New Roman"/>
          <w:b/>
          <w:bCs/>
          <w:sz w:val="20"/>
          <w:szCs w:val="20"/>
          <w:lang w:val="en-US"/>
        </w:rPr>
        <w:t>Should the TR recommend relaxed maximum mandatory UL modulation (from 64QAM to 16QAM) for FR2 RedCap UEs?</w:t>
      </w:r>
    </w:p>
    <w:tbl>
      <w:tblPr>
        <w:tblStyle w:val="af7"/>
        <w:tblW w:w="9631" w:type="dxa"/>
        <w:tblLook w:val="04A0" w:firstRow="1" w:lastRow="0" w:firstColumn="1" w:lastColumn="0" w:noHBand="0" w:noVBand="1"/>
      </w:tblPr>
      <w:tblGrid>
        <w:gridCol w:w="1479"/>
        <w:gridCol w:w="1372"/>
        <w:gridCol w:w="6780"/>
      </w:tblGrid>
      <w:tr w:rsidR="00C940E1" w14:paraId="5C59D096" w14:textId="77777777" w:rsidTr="00305863">
        <w:tc>
          <w:tcPr>
            <w:tcW w:w="1479" w:type="dxa"/>
            <w:shd w:val="clear" w:color="auto" w:fill="D9D9D9" w:themeFill="background1" w:themeFillShade="D9"/>
          </w:tcPr>
          <w:p w14:paraId="32CA68A5" w14:textId="77777777" w:rsidR="00C940E1" w:rsidRDefault="00C940E1" w:rsidP="00305863">
            <w:pPr>
              <w:rPr>
                <w:b/>
                <w:bCs/>
              </w:rPr>
            </w:pPr>
            <w:r>
              <w:rPr>
                <w:b/>
                <w:bCs/>
              </w:rPr>
              <w:t>Company</w:t>
            </w:r>
          </w:p>
        </w:tc>
        <w:tc>
          <w:tcPr>
            <w:tcW w:w="1372" w:type="dxa"/>
            <w:shd w:val="clear" w:color="auto" w:fill="D9D9D9" w:themeFill="background1" w:themeFillShade="D9"/>
          </w:tcPr>
          <w:p w14:paraId="1A1D4E4C" w14:textId="77777777" w:rsidR="00C940E1" w:rsidRDefault="00C940E1" w:rsidP="00305863">
            <w:pPr>
              <w:rPr>
                <w:b/>
                <w:bCs/>
              </w:rPr>
            </w:pPr>
            <w:r>
              <w:rPr>
                <w:b/>
                <w:bCs/>
              </w:rPr>
              <w:t>Y/N</w:t>
            </w:r>
          </w:p>
        </w:tc>
        <w:tc>
          <w:tcPr>
            <w:tcW w:w="6780" w:type="dxa"/>
            <w:shd w:val="clear" w:color="auto" w:fill="D9D9D9" w:themeFill="background1" w:themeFillShade="D9"/>
          </w:tcPr>
          <w:p w14:paraId="7151709B" w14:textId="77777777" w:rsidR="00C940E1" w:rsidRDefault="00C940E1" w:rsidP="00305863">
            <w:pPr>
              <w:rPr>
                <w:b/>
                <w:bCs/>
              </w:rPr>
            </w:pPr>
            <w:r>
              <w:rPr>
                <w:b/>
                <w:bCs/>
              </w:rPr>
              <w:t>Comments or suggested revisions</w:t>
            </w:r>
          </w:p>
        </w:tc>
      </w:tr>
      <w:tr w:rsidR="00594549" w14:paraId="1AE0B32E" w14:textId="77777777" w:rsidTr="00305863">
        <w:tc>
          <w:tcPr>
            <w:tcW w:w="1479" w:type="dxa"/>
          </w:tcPr>
          <w:p w14:paraId="7CA3E214" w14:textId="411F0102" w:rsidR="00594549" w:rsidRPr="00D91B79" w:rsidRDefault="00594549" w:rsidP="00594549">
            <w:pPr>
              <w:rPr>
                <w:rFonts w:eastAsia="游明朝"/>
                <w:lang w:eastAsia="ja-JP"/>
              </w:rPr>
            </w:pPr>
            <w:r>
              <w:rPr>
                <w:rFonts w:eastAsia="DengXian" w:hint="eastAsia"/>
                <w:lang w:eastAsia="zh-CN"/>
              </w:rPr>
              <w:t>H</w:t>
            </w:r>
            <w:r>
              <w:rPr>
                <w:rFonts w:eastAsia="DengXian"/>
                <w:lang w:eastAsia="zh-CN"/>
              </w:rPr>
              <w:t>uawei, HiSilicon</w:t>
            </w:r>
          </w:p>
        </w:tc>
        <w:tc>
          <w:tcPr>
            <w:tcW w:w="1372" w:type="dxa"/>
          </w:tcPr>
          <w:p w14:paraId="3625266E" w14:textId="5D767FF8" w:rsidR="00594549" w:rsidRPr="00D91B79" w:rsidRDefault="00594549" w:rsidP="00594549">
            <w:pPr>
              <w:tabs>
                <w:tab w:val="left" w:pos="551"/>
              </w:tabs>
              <w:rPr>
                <w:rFonts w:eastAsia="游明朝"/>
                <w:lang w:val="en-US" w:eastAsia="ja-JP"/>
              </w:rPr>
            </w:pPr>
            <w:r>
              <w:rPr>
                <w:rFonts w:eastAsia="DengXian"/>
                <w:lang w:val="en-US" w:eastAsia="zh-CN"/>
              </w:rPr>
              <w:t>N</w:t>
            </w:r>
          </w:p>
        </w:tc>
        <w:tc>
          <w:tcPr>
            <w:tcW w:w="6780" w:type="dxa"/>
          </w:tcPr>
          <w:p w14:paraId="4A402BE4" w14:textId="77777777" w:rsidR="00594549" w:rsidRPr="00DD75C8" w:rsidRDefault="00594549" w:rsidP="00594549">
            <w:pPr>
              <w:jc w:val="both"/>
              <w:rPr>
                <w:lang w:val="en-US"/>
              </w:rPr>
            </w:pPr>
          </w:p>
        </w:tc>
      </w:tr>
      <w:tr w:rsidR="003834DE" w14:paraId="2281DFB0" w14:textId="77777777" w:rsidTr="00305863">
        <w:tc>
          <w:tcPr>
            <w:tcW w:w="1479" w:type="dxa"/>
          </w:tcPr>
          <w:p w14:paraId="3946AE06" w14:textId="60D7D5E0" w:rsidR="003834DE" w:rsidRPr="00D91B79" w:rsidRDefault="003834DE" w:rsidP="00594549">
            <w:pPr>
              <w:rPr>
                <w:rFonts w:eastAsia="游明朝"/>
                <w:lang w:eastAsia="ja-JP"/>
              </w:rPr>
            </w:pPr>
            <w:r>
              <w:rPr>
                <w:rFonts w:eastAsia="DengXian" w:hint="eastAsia"/>
                <w:lang w:eastAsia="zh-CN"/>
              </w:rPr>
              <w:t>CATT</w:t>
            </w:r>
          </w:p>
        </w:tc>
        <w:tc>
          <w:tcPr>
            <w:tcW w:w="1372" w:type="dxa"/>
          </w:tcPr>
          <w:p w14:paraId="678EEC80" w14:textId="5334DE0C" w:rsidR="003834DE" w:rsidRPr="00D91B79" w:rsidRDefault="003834DE" w:rsidP="00594549">
            <w:pPr>
              <w:tabs>
                <w:tab w:val="left" w:pos="551"/>
              </w:tabs>
              <w:rPr>
                <w:rFonts w:eastAsia="游明朝"/>
                <w:lang w:val="en-US" w:eastAsia="ja-JP"/>
              </w:rPr>
            </w:pPr>
            <w:r>
              <w:rPr>
                <w:rFonts w:eastAsia="DengXian" w:hint="eastAsia"/>
                <w:lang w:val="en-US" w:eastAsia="zh-CN"/>
              </w:rPr>
              <w:t>N</w:t>
            </w:r>
          </w:p>
        </w:tc>
        <w:tc>
          <w:tcPr>
            <w:tcW w:w="6780" w:type="dxa"/>
          </w:tcPr>
          <w:p w14:paraId="7113DFE9" w14:textId="4A2B2474" w:rsidR="003834DE" w:rsidRPr="00DD75C8" w:rsidRDefault="003834DE" w:rsidP="003834DE">
            <w:pPr>
              <w:jc w:val="both"/>
              <w:rPr>
                <w:lang w:val="en-US"/>
              </w:rPr>
            </w:pPr>
            <w:r>
              <w:rPr>
                <w:rFonts w:eastAsia="DengXian" w:hint="eastAsia"/>
                <w:lang w:val="en-US" w:eastAsia="zh-CN"/>
              </w:rPr>
              <w:t xml:space="preserve">It is </w:t>
            </w:r>
            <w:r>
              <w:rPr>
                <w:rFonts w:eastAsia="DengXian"/>
                <w:lang w:val="en-US" w:eastAsia="zh-CN"/>
              </w:rPr>
              <w:t>justified</w:t>
            </w:r>
            <w:r>
              <w:rPr>
                <w:rFonts w:eastAsia="DengXian" w:hint="eastAsia"/>
                <w:lang w:val="en-US" w:eastAsia="zh-CN"/>
              </w:rPr>
              <w:t xml:space="preserve"> for the network to schedule RedCap UE with 64QAM when the SINR is high, to guarantee the UL SE. In addition, the cost reduction of UL modulation order relaxation is too small (1~2% by indivitually evaluation).</w:t>
            </w:r>
          </w:p>
        </w:tc>
      </w:tr>
      <w:tr w:rsidR="00594549" w14:paraId="34992B44" w14:textId="77777777" w:rsidTr="00305863">
        <w:tc>
          <w:tcPr>
            <w:tcW w:w="1479" w:type="dxa"/>
          </w:tcPr>
          <w:p w14:paraId="6B6F2818" w14:textId="2777DA0F" w:rsidR="00594549" w:rsidRPr="00AF58FF" w:rsidRDefault="00AF58FF" w:rsidP="00594549">
            <w:pPr>
              <w:rPr>
                <w:rFonts w:eastAsia="DengXian"/>
                <w:lang w:eastAsia="zh-CN"/>
              </w:rPr>
            </w:pPr>
            <w:r>
              <w:rPr>
                <w:rFonts w:eastAsia="DengXian" w:hint="eastAsia"/>
                <w:lang w:eastAsia="zh-CN"/>
              </w:rPr>
              <w:t>C</w:t>
            </w:r>
            <w:r>
              <w:rPr>
                <w:rFonts w:eastAsia="DengXian"/>
                <w:lang w:eastAsia="zh-CN"/>
              </w:rPr>
              <w:t>MCC</w:t>
            </w:r>
          </w:p>
        </w:tc>
        <w:tc>
          <w:tcPr>
            <w:tcW w:w="1372" w:type="dxa"/>
          </w:tcPr>
          <w:p w14:paraId="226213A9" w14:textId="3BF5285F" w:rsidR="00594549" w:rsidRPr="00AF58FF" w:rsidRDefault="00AF58FF" w:rsidP="00594549">
            <w:pPr>
              <w:tabs>
                <w:tab w:val="left" w:pos="551"/>
              </w:tabs>
              <w:rPr>
                <w:rFonts w:eastAsia="DengXian"/>
                <w:lang w:val="en-US" w:eastAsia="zh-CN"/>
              </w:rPr>
            </w:pPr>
            <w:r>
              <w:rPr>
                <w:rFonts w:eastAsia="DengXian" w:hint="eastAsia"/>
                <w:lang w:val="en-US" w:eastAsia="zh-CN"/>
              </w:rPr>
              <w:t>N</w:t>
            </w:r>
          </w:p>
        </w:tc>
        <w:tc>
          <w:tcPr>
            <w:tcW w:w="6780" w:type="dxa"/>
          </w:tcPr>
          <w:p w14:paraId="27990673" w14:textId="77777777" w:rsidR="00594549" w:rsidRPr="00DD75C8" w:rsidRDefault="00594549" w:rsidP="00594549">
            <w:pPr>
              <w:jc w:val="both"/>
              <w:rPr>
                <w:lang w:val="en-US"/>
              </w:rPr>
            </w:pPr>
          </w:p>
        </w:tc>
      </w:tr>
      <w:tr w:rsidR="001C5378" w14:paraId="1C6E37FA" w14:textId="77777777" w:rsidTr="00305863">
        <w:tc>
          <w:tcPr>
            <w:tcW w:w="1479" w:type="dxa"/>
          </w:tcPr>
          <w:p w14:paraId="17F7A20C" w14:textId="2912978C" w:rsidR="001C5378" w:rsidRDefault="001C5378" w:rsidP="001C5378">
            <w:pPr>
              <w:rPr>
                <w:rFonts w:eastAsia="DengXian"/>
                <w:lang w:eastAsia="zh-CN"/>
              </w:rPr>
            </w:pPr>
            <w:r>
              <w:rPr>
                <w:rFonts w:eastAsia="游明朝"/>
                <w:lang w:eastAsia="zh-CN"/>
              </w:rPr>
              <w:t>ZTE</w:t>
            </w:r>
          </w:p>
        </w:tc>
        <w:tc>
          <w:tcPr>
            <w:tcW w:w="1372" w:type="dxa"/>
          </w:tcPr>
          <w:p w14:paraId="1210586A" w14:textId="494CAB21" w:rsidR="001C5378" w:rsidRDefault="001C5378" w:rsidP="001C5378">
            <w:pPr>
              <w:tabs>
                <w:tab w:val="left" w:pos="551"/>
              </w:tabs>
              <w:rPr>
                <w:rFonts w:eastAsia="DengXian"/>
                <w:lang w:val="en-US" w:eastAsia="zh-CN"/>
              </w:rPr>
            </w:pPr>
            <w:r>
              <w:rPr>
                <w:rFonts w:eastAsia="游明朝"/>
                <w:lang w:val="en-US" w:eastAsia="zh-CN"/>
              </w:rPr>
              <w:t>Y</w:t>
            </w:r>
          </w:p>
        </w:tc>
        <w:tc>
          <w:tcPr>
            <w:tcW w:w="6780" w:type="dxa"/>
          </w:tcPr>
          <w:p w14:paraId="181C9AE0" w14:textId="77777777" w:rsidR="001C5378" w:rsidRPr="00DD75C8" w:rsidRDefault="001C5378" w:rsidP="001C5378">
            <w:pPr>
              <w:jc w:val="both"/>
              <w:rPr>
                <w:lang w:val="en-US"/>
              </w:rPr>
            </w:pPr>
          </w:p>
        </w:tc>
      </w:tr>
      <w:tr w:rsidR="003642AA" w14:paraId="2A96921B" w14:textId="77777777" w:rsidTr="00305863">
        <w:tc>
          <w:tcPr>
            <w:tcW w:w="1479" w:type="dxa"/>
          </w:tcPr>
          <w:p w14:paraId="674888A6" w14:textId="295090BD" w:rsidR="003642AA" w:rsidRPr="003642AA" w:rsidRDefault="003642AA" w:rsidP="001C5378">
            <w:pPr>
              <w:rPr>
                <w:rFonts w:eastAsia="DengXian"/>
                <w:lang w:eastAsia="zh-CN"/>
              </w:rPr>
            </w:pPr>
            <w:r>
              <w:rPr>
                <w:rFonts w:eastAsia="DengXian" w:hint="eastAsia"/>
                <w:lang w:eastAsia="zh-CN"/>
              </w:rPr>
              <w:t>v</w:t>
            </w:r>
            <w:r>
              <w:rPr>
                <w:rFonts w:eastAsia="DengXian"/>
                <w:lang w:eastAsia="zh-CN"/>
              </w:rPr>
              <w:t>ivo</w:t>
            </w:r>
          </w:p>
        </w:tc>
        <w:tc>
          <w:tcPr>
            <w:tcW w:w="1372" w:type="dxa"/>
          </w:tcPr>
          <w:p w14:paraId="64AF3327" w14:textId="12CD6EB7" w:rsidR="003642AA" w:rsidRPr="003642AA" w:rsidRDefault="003642AA" w:rsidP="001C5378">
            <w:pPr>
              <w:tabs>
                <w:tab w:val="left" w:pos="551"/>
              </w:tabs>
              <w:rPr>
                <w:rFonts w:eastAsia="DengXian"/>
                <w:lang w:val="en-US" w:eastAsia="zh-CN"/>
              </w:rPr>
            </w:pPr>
            <w:r>
              <w:rPr>
                <w:rFonts w:eastAsia="DengXian" w:hint="eastAsia"/>
                <w:lang w:val="en-US" w:eastAsia="zh-CN"/>
              </w:rPr>
              <w:t>Y</w:t>
            </w:r>
          </w:p>
        </w:tc>
        <w:tc>
          <w:tcPr>
            <w:tcW w:w="6780" w:type="dxa"/>
          </w:tcPr>
          <w:p w14:paraId="304A39C2" w14:textId="77777777" w:rsidR="003642AA" w:rsidRPr="00DD75C8" w:rsidRDefault="003642AA" w:rsidP="001C5378">
            <w:pPr>
              <w:jc w:val="both"/>
              <w:rPr>
                <w:lang w:val="en-US"/>
              </w:rPr>
            </w:pPr>
          </w:p>
        </w:tc>
      </w:tr>
      <w:tr w:rsidR="003953C0" w14:paraId="774C2BD8" w14:textId="77777777" w:rsidTr="00305863">
        <w:tc>
          <w:tcPr>
            <w:tcW w:w="1479" w:type="dxa"/>
          </w:tcPr>
          <w:p w14:paraId="0F323E4A" w14:textId="0BDA0C50" w:rsidR="003953C0" w:rsidRDefault="003953C0" w:rsidP="003953C0">
            <w:pPr>
              <w:rPr>
                <w:rFonts w:eastAsia="DengXian"/>
                <w:lang w:eastAsia="zh-CN"/>
              </w:rPr>
            </w:pPr>
            <w:r>
              <w:rPr>
                <w:rFonts w:eastAsia="DengXian"/>
                <w:lang w:eastAsia="zh-CN"/>
              </w:rPr>
              <w:t>Nokia, NSB</w:t>
            </w:r>
          </w:p>
        </w:tc>
        <w:tc>
          <w:tcPr>
            <w:tcW w:w="1372" w:type="dxa"/>
          </w:tcPr>
          <w:p w14:paraId="158C5814" w14:textId="47171AB3" w:rsidR="003953C0" w:rsidRDefault="003953C0" w:rsidP="003953C0">
            <w:pPr>
              <w:tabs>
                <w:tab w:val="left" w:pos="551"/>
              </w:tabs>
              <w:rPr>
                <w:rFonts w:eastAsia="DengXian"/>
                <w:lang w:val="en-US" w:eastAsia="zh-CN"/>
              </w:rPr>
            </w:pPr>
            <w:r>
              <w:rPr>
                <w:rFonts w:eastAsia="DengXian"/>
                <w:lang w:val="en-US" w:eastAsia="zh-CN"/>
              </w:rPr>
              <w:t>N</w:t>
            </w:r>
          </w:p>
        </w:tc>
        <w:tc>
          <w:tcPr>
            <w:tcW w:w="6780" w:type="dxa"/>
          </w:tcPr>
          <w:p w14:paraId="441BBDC6" w14:textId="77777777" w:rsidR="003953C0" w:rsidRPr="00DD75C8" w:rsidRDefault="003953C0" w:rsidP="003953C0">
            <w:pPr>
              <w:jc w:val="both"/>
              <w:rPr>
                <w:lang w:val="en-US"/>
              </w:rPr>
            </w:pPr>
          </w:p>
        </w:tc>
      </w:tr>
      <w:tr w:rsidR="00D15E13" w14:paraId="46A0E046" w14:textId="77777777" w:rsidTr="00305863">
        <w:tc>
          <w:tcPr>
            <w:tcW w:w="1479" w:type="dxa"/>
          </w:tcPr>
          <w:p w14:paraId="65BB3853" w14:textId="0EC74929" w:rsidR="00D15E13" w:rsidRDefault="00D15E13" w:rsidP="00D15E13">
            <w:pPr>
              <w:rPr>
                <w:rFonts w:eastAsia="DengXian"/>
                <w:lang w:eastAsia="zh-CN"/>
              </w:rPr>
            </w:pPr>
            <w:r>
              <w:rPr>
                <w:rFonts w:eastAsia="DengXian"/>
                <w:lang w:eastAsia="zh-CN"/>
              </w:rPr>
              <w:t>SONY</w:t>
            </w:r>
          </w:p>
        </w:tc>
        <w:tc>
          <w:tcPr>
            <w:tcW w:w="1372" w:type="dxa"/>
          </w:tcPr>
          <w:p w14:paraId="5A6CC655" w14:textId="0E4E6AC9" w:rsidR="00D15E13" w:rsidRDefault="00D15E13" w:rsidP="00D15E13">
            <w:pPr>
              <w:tabs>
                <w:tab w:val="left" w:pos="551"/>
              </w:tabs>
              <w:rPr>
                <w:rFonts w:eastAsia="DengXian"/>
                <w:lang w:val="en-US" w:eastAsia="zh-CN"/>
              </w:rPr>
            </w:pPr>
            <w:r>
              <w:rPr>
                <w:rFonts w:eastAsia="DengXian"/>
                <w:lang w:val="en-US" w:eastAsia="zh-CN"/>
              </w:rPr>
              <w:t>N</w:t>
            </w:r>
          </w:p>
        </w:tc>
        <w:tc>
          <w:tcPr>
            <w:tcW w:w="6780" w:type="dxa"/>
          </w:tcPr>
          <w:p w14:paraId="1A01803A" w14:textId="71636008" w:rsidR="00D15E13" w:rsidRPr="00DD75C8" w:rsidRDefault="00D15E13" w:rsidP="00D15E13">
            <w:pPr>
              <w:jc w:val="both"/>
              <w:rPr>
                <w:lang w:val="en-US"/>
              </w:rPr>
            </w:pPr>
            <w:r>
              <w:rPr>
                <w:rFonts w:eastAsia="DengXian"/>
                <w:lang w:val="en-US" w:eastAsia="zh-CN"/>
              </w:rPr>
              <w:t>The cost saving doesn’t merit including this feature.</w:t>
            </w:r>
          </w:p>
        </w:tc>
      </w:tr>
      <w:tr w:rsidR="00ED39D9" w14:paraId="38FC5C64" w14:textId="77777777" w:rsidTr="00305863">
        <w:tc>
          <w:tcPr>
            <w:tcW w:w="1479" w:type="dxa"/>
          </w:tcPr>
          <w:p w14:paraId="07D925A5" w14:textId="5FA823FF" w:rsidR="00ED39D9" w:rsidRDefault="00ED39D9" w:rsidP="00D15E13">
            <w:pPr>
              <w:rPr>
                <w:rFonts w:eastAsia="DengXian"/>
                <w:lang w:eastAsia="zh-CN"/>
              </w:rPr>
            </w:pPr>
            <w:r>
              <w:rPr>
                <w:rFonts w:eastAsia="DengXian"/>
                <w:lang w:eastAsia="zh-CN"/>
              </w:rPr>
              <w:t>FUTUREWEI</w:t>
            </w:r>
          </w:p>
        </w:tc>
        <w:tc>
          <w:tcPr>
            <w:tcW w:w="1372" w:type="dxa"/>
          </w:tcPr>
          <w:p w14:paraId="3085EA68" w14:textId="5079DC9B" w:rsidR="00ED39D9" w:rsidRDefault="00ED39D9" w:rsidP="00D15E13">
            <w:pPr>
              <w:tabs>
                <w:tab w:val="left" w:pos="551"/>
              </w:tabs>
              <w:rPr>
                <w:rFonts w:eastAsia="DengXian"/>
                <w:lang w:val="en-US" w:eastAsia="zh-CN"/>
              </w:rPr>
            </w:pPr>
            <w:r>
              <w:rPr>
                <w:rFonts w:eastAsia="DengXian"/>
                <w:lang w:val="en-US" w:eastAsia="zh-CN"/>
              </w:rPr>
              <w:t>N</w:t>
            </w:r>
          </w:p>
        </w:tc>
        <w:tc>
          <w:tcPr>
            <w:tcW w:w="6780" w:type="dxa"/>
          </w:tcPr>
          <w:p w14:paraId="1C7E6BDA" w14:textId="77777777" w:rsidR="00ED39D9" w:rsidRDefault="00ED39D9" w:rsidP="00D15E13">
            <w:pPr>
              <w:jc w:val="both"/>
              <w:rPr>
                <w:rFonts w:eastAsia="DengXian"/>
                <w:lang w:val="en-US" w:eastAsia="zh-CN"/>
              </w:rPr>
            </w:pPr>
          </w:p>
        </w:tc>
      </w:tr>
      <w:tr w:rsidR="009F312C" w14:paraId="4A2AF614" w14:textId="77777777" w:rsidTr="00305863">
        <w:tc>
          <w:tcPr>
            <w:tcW w:w="1479" w:type="dxa"/>
          </w:tcPr>
          <w:p w14:paraId="282A2E16" w14:textId="41570F09" w:rsidR="009F312C" w:rsidRDefault="009F312C" w:rsidP="00D15E13">
            <w:pPr>
              <w:rPr>
                <w:rFonts w:eastAsia="DengXian"/>
                <w:lang w:eastAsia="zh-CN"/>
              </w:rPr>
            </w:pPr>
            <w:r>
              <w:rPr>
                <w:rFonts w:eastAsia="DengXian"/>
                <w:lang w:eastAsia="zh-CN"/>
              </w:rPr>
              <w:t>Qualcomm</w:t>
            </w:r>
          </w:p>
        </w:tc>
        <w:tc>
          <w:tcPr>
            <w:tcW w:w="1372" w:type="dxa"/>
          </w:tcPr>
          <w:p w14:paraId="7536DA7B" w14:textId="43E8B086" w:rsidR="009F312C" w:rsidRDefault="009F312C" w:rsidP="00D15E13">
            <w:pPr>
              <w:tabs>
                <w:tab w:val="left" w:pos="551"/>
              </w:tabs>
              <w:rPr>
                <w:rFonts w:eastAsia="DengXian"/>
                <w:lang w:val="en-US" w:eastAsia="zh-CN"/>
              </w:rPr>
            </w:pPr>
            <w:r>
              <w:rPr>
                <w:rFonts w:eastAsia="DengXian"/>
                <w:lang w:val="en-US" w:eastAsia="zh-CN"/>
              </w:rPr>
              <w:t>N</w:t>
            </w:r>
          </w:p>
        </w:tc>
        <w:tc>
          <w:tcPr>
            <w:tcW w:w="6780" w:type="dxa"/>
          </w:tcPr>
          <w:p w14:paraId="54688E61" w14:textId="77777777" w:rsidR="009F312C" w:rsidRDefault="009F312C" w:rsidP="00D15E13">
            <w:pPr>
              <w:jc w:val="both"/>
              <w:rPr>
                <w:rFonts w:eastAsia="DengXian"/>
                <w:lang w:val="en-US" w:eastAsia="zh-CN"/>
              </w:rPr>
            </w:pPr>
          </w:p>
        </w:tc>
      </w:tr>
      <w:tr w:rsidR="00B865B1" w14:paraId="39195A29" w14:textId="77777777" w:rsidTr="00305863">
        <w:tc>
          <w:tcPr>
            <w:tcW w:w="1479" w:type="dxa"/>
          </w:tcPr>
          <w:p w14:paraId="71D11BB6" w14:textId="387CD9BB" w:rsidR="00B865B1" w:rsidRDefault="00B865B1" w:rsidP="00B865B1">
            <w:pPr>
              <w:rPr>
                <w:rFonts w:eastAsia="DengXian"/>
                <w:lang w:eastAsia="zh-CN"/>
              </w:rPr>
            </w:pPr>
            <w:r>
              <w:rPr>
                <w:rFonts w:eastAsia="游明朝" w:hint="eastAsia"/>
                <w:lang w:eastAsia="ja-JP"/>
              </w:rPr>
              <w:t>DOCOMO</w:t>
            </w:r>
          </w:p>
        </w:tc>
        <w:tc>
          <w:tcPr>
            <w:tcW w:w="1372" w:type="dxa"/>
          </w:tcPr>
          <w:p w14:paraId="7E2112B2" w14:textId="28B9B260" w:rsidR="00B865B1" w:rsidRDefault="00B865B1" w:rsidP="00B865B1">
            <w:pPr>
              <w:tabs>
                <w:tab w:val="left" w:pos="551"/>
              </w:tabs>
              <w:rPr>
                <w:rFonts w:eastAsia="DengXian"/>
                <w:lang w:val="en-US" w:eastAsia="zh-CN"/>
              </w:rPr>
            </w:pPr>
            <w:r>
              <w:rPr>
                <w:rFonts w:eastAsia="游明朝" w:hint="eastAsia"/>
                <w:lang w:val="en-US" w:eastAsia="ja-JP"/>
              </w:rPr>
              <w:t>N</w:t>
            </w:r>
          </w:p>
        </w:tc>
        <w:tc>
          <w:tcPr>
            <w:tcW w:w="6780" w:type="dxa"/>
          </w:tcPr>
          <w:p w14:paraId="55D720FC" w14:textId="77777777" w:rsidR="00B865B1" w:rsidRDefault="00B865B1" w:rsidP="00B865B1">
            <w:pPr>
              <w:jc w:val="both"/>
              <w:rPr>
                <w:rFonts w:eastAsia="DengXian"/>
                <w:lang w:val="en-US" w:eastAsia="zh-CN"/>
              </w:rPr>
            </w:pPr>
          </w:p>
        </w:tc>
      </w:tr>
      <w:tr w:rsidR="00CB324D" w14:paraId="0DFBA886" w14:textId="77777777" w:rsidTr="00305863">
        <w:tc>
          <w:tcPr>
            <w:tcW w:w="1479" w:type="dxa"/>
          </w:tcPr>
          <w:p w14:paraId="4B5E9AC3" w14:textId="0AC52F39" w:rsidR="00CB324D" w:rsidRDefault="00CB324D" w:rsidP="00CB324D">
            <w:pPr>
              <w:rPr>
                <w:rFonts w:eastAsia="游明朝"/>
                <w:lang w:eastAsia="ja-JP"/>
              </w:rPr>
            </w:pPr>
            <w:r>
              <w:rPr>
                <w:rFonts w:eastAsia="游明朝"/>
                <w:lang w:eastAsia="ja-JP"/>
              </w:rPr>
              <w:t>InterDigital</w:t>
            </w:r>
          </w:p>
        </w:tc>
        <w:tc>
          <w:tcPr>
            <w:tcW w:w="1372" w:type="dxa"/>
          </w:tcPr>
          <w:p w14:paraId="0764013C" w14:textId="49B15228" w:rsidR="00CB324D" w:rsidRDefault="00CB324D" w:rsidP="00CB324D">
            <w:pPr>
              <w:tabs>
                <w:tab w:val="left" w:pos="551"/>
              </w:tabs>
              <w:rPr>
                <w:rFonts w:eastAsia="游明朝"/>
                <w:lang w:val="en-US" w:eastAsia="ja-JP"/>
              </w:rPr>
            </w:pPr>
            <w:r>
              <w:rPr>
                <w:rFonts w:eastAsia="游明朝"/>
                <w:lang w:val="en-US" w:eastAsia="ja-JP"/>
              </w:rPr>
              <w:t>N</w:t>
            </w:r>
          </w:p>
        </w:tc>
        <w:tc>
          <w:tcPr>
            <w:tcW w:w="6780" w:type="dxa"/>
          </w:tcPr>
          <w:p w14:paraId="22901ED5" w14:textId="77777777" w:rsidR="00CB324D" w:rsidRDefault="00CB324D" w:rsidP="00CB324D">
            <w:pPr>
              <w:jc w:val="both"/>
              <w:rPr>
                <w:rFonts w:eastAsia="DengXian"/>
                <w:lang w:val="en-US" w:eastAsia="zh-CN"/>
              </w:rPr>
            </w:pPr>
          </w:p>
        </w:tc>
      </w:tr>
      <w:tr w:rsidR="00DC6486" w:rsidRPr="00DD75C8" w14:paraId="6CF6C7C9" w14:textId="77777777" w:rsidTr="00DC6486">
        <w:tc>
          <w:tcPr>
            <w:tcW w:w="1479" w:type="dxa"/>
          </w:tcPr>
          <w:p w14:paraId="4831F8DF" w14:textId="77777777" w:rsidR="00DC6486" w:rsidRPr="00D91B79" w:rsidRDefault="00DC6486" w:rsidP="00E65996">
            <w:pPr>
              <w:rPr>
                <w:rFonts w:eastAsia="游明朝"/>
                <w:lang w:eastAsia="ja-JP"/>
              </w:rPr>
            </w:pPr>
            <w:r>
              <w:rPr>
                <w:rFonts w:eastAsia="DengXian" w:hint="eastAsia"/>
                <w:lang w:eastAsia="zh-CN"/>
              </w:rPr>
              <w:t>S</w:t>
            </w:r>
            <w:r>
              <w:rPr>
                <w:rFonts w:eastAsia="DengXian"/>
                <w:lang w:eastAsia="zh-CN"/>
              </w:rPr>
              <w:t>amsung</w:t>
            </w:r>
          </w:p>
        </w:tc>
        <w:tc>
          <w:tcPr>
            <w:tcW w:w="1372" w:type="dxa"/>
          </w:tcPr>
          <w:p w14:paraId="40255BA7" w14:textId="77777777" w:rsidR="00DC6486" w:rsidRPr="00EA482A" w:rsidRDefault="00DC6486" w:rsidP="00E65996">
            <w:pPr>
              <w:tabs>
                <w:tab w:val="left" w:pos="551"/>
              </w:tabs>
              <w:rPr>
                <w:rFonts w:eastAsia="DengXian"/>
                <w:lang w:val="en-US" w:eastAsia="zh-CN"/>
              </w:rPr>
            </w:pPr>
            <w:r>
              <w:rPr>
                <w:rFonts w:eastAsia="DengXian" w:hint="eastAsia"/>
                <w:lang w:val="en-US" w:eastAsia="zh-CN"/>
              </w:rPr>
              <w:t>Y</w:t>
            </w:r>
          </w:p>
        </w:tc>
        <w:tc>
          <w:tcPr>
            <w:tcW w:w="6780" w:type="dxa"/>
          </w:tcPr>
          <w:p w14:paraId="7439EAEF" w14:textId="77777777" w:rsidR="00DC6486" w:rsidRPr="00DD75C8" w:rsidRDefault="00DC6486" w:rsidP="00E65996">
            <w:pPr>
              <w:jc w:val="both"/>
              <w:rPr>
                <w:lang w:val="en-US"/>
              </w:rPr>
            </w:pPr>
          </w:p>
        </w:tc>
      </w:tr>
      <w:tr w:rsidR="007D0C94" w:rsidRPr="00DD75C8" w14:paraId="6E5F82EE" w14:textId="77777777" w:rsidTr="007D0C94">
        <w:tc>
          <w:tcPr>
            <w:tcW w:w="1479" w:type="dxa"/>
          </w:tcPr>
          <w:p w14:paraId="41BDA379" w14:textId="77777777" w:rsidR="007D0C94" w:rsidRPr="00D91B79" w:rsidRDefault="007D0C94" w:rsidP="000773FA">
            <w:pPr>
              <w:rPr>
                <w:rFonts w:eastAsia="游明朝"/>
                <w:lang w:eastAsia="ja-JP"/>
              </w:rPr>
            </w:pPr>
            <w:r>
              <w:rPr>
                <w:rFonts w:eastAsia="游明朝"/>
                <w:lang w:eastAsia="ja-JP"/>
              </w:rPr>
              <w:t>Ericsson</w:t>
            </w:r>
          </w:p>
        </w:tc>
        <w:tc>
          <w:tcPr>
            <w:tcW w:w="1372" w:type="dxa"/>
          </w:tcPr>
          <w:p w14:paraId="23352948" w14:textId="77777777" w:rsidR="007D0C94" w:rsidRPr="00D91B79" w:rsidRDefault="007D0C94" w:rsidP="000773FA">
            <w:pPr>
              <w:tabs>
                <w:tab w:val="left" w:pos="551"/>
              </w:tabs>
              <w:rPr>
                <w:rFonts w:eastAsia="游明朝"/>
                <w:lang w:val="en-US" w:eastAsia="ja-JP"/>
              </w:rPr>
            </w:pPr>
          </w:p>
        </w:tc>
        <w:tc>
          <w:tcPr>
            <w:tcW w:w="6780" w:type="dxa"/>
          </w:tcPr>
          <w:p w14:paraId="497D7E35" w14:textId="77777777" w:rsidR="007D0C94" w:rsidRPr="00DD75C8" w:rsidRDefault="007D0C94" w:rsidP="000773FA">
            <w:pPr>
              <w:jc w:val="both"/>
              <w:rPr>
                <w:lang w:val="en-US"/>
              </w:rPr>
            </w:pPr>
            <w:r>
              <w:rPr>
                <w:lang w:val="en-US"/>
              </w:rPr>
              <w:t xml:space="preserve">No strong view. We are fine with or without </w:t>
            </w:r>
            <w:r w:rsidRPr="00853EA0">
              <w:rPr>
                <w:lang w:val="en-US"/>
              </w:rPr>
              <w:t>relaxed maximum mandatory UL modulation</w:t>
            </w:r>
            <w:r>
              <w:rPr>
                <w:lang w:val="en-US"/>
              </w:rPr>
              <w:t>.</w:t>
            </w:r>
          </w:p>
        </w:tc>
      </w:tr>
      <w:tr w:rsidR="00EF49AB" w14:paraId="4ABE4EFD" w14:textId="77777777" w:rsidTr="00EF49AB">
        <w:tc>
          <w:tcPr>
            <w:tcW w:w="1479" w:type="dxa"/>
          </w:tcPr>
          <w:p w14:paraId="5D900851" w14:textId="77777777" w:rsidR="00EF49AB" w:rsidRDefault="00EF49AB" w:rsidP="000773FA">
            <w:pPr>
              <w:rPr>
                <w:rFonts w:eastAsia="游明朝"/>
                <w:lang w:eastAsia="ja-JP"/>
              </w:rPr>
            </w:pPr>
            <w:r>
              <w:rPr>
                <w:rFonts w:eastAsia="游明朝" w:hint="eastAsia"/>
                <w:lang w:eastAsia="ja-JP"/>
              </w:rPr>
              <w:t>S</w:t>
            </w:r>
            <w:r>
              <w:rPr>
                <w:rFonts w:eastAsia="游明朝"/>
                <w:lang w:eastAsia="ja-JP"/>
              </w:rPr>
              <w:t>harp</w:t>
            </w:r>
          </w:p>
        </w:tc>
        <w:tc>
          <w:tcPr>
            <w:tcW w:w="1372" w:type="dxa"/>
          </w:tcPr>
          <w:p w14:paraId="799BF8BE" w14:textId="77777777" w:rsidR="00EF49AB" w:rsidRDefault="00EF49AB" w:rsidP="000773FA">
            <w:pPr>
              <w:tabs>
                <w:tab w:val="left" w:pos="551"/>
              </w:tabs>
              <w:rPr>
                <w:rFonts w:eastAsia="游明朝"/>
                <w:lang w:val="en-US" w:eastAsia="ja-JP"/>
              </w:rPr>
            </w:pPr>
            <w:r>
              <w:rPr>
                <w:rFonts w:eastAsia="游明朝" w:hint="eastAsia"/>
                <w:lang w:val="en-US" w:eastAsia="ja-JP"/>
              </w:rPr>
              <w:t>N</w:t>
            </w:r>
          </w:p>
        </w:tc>
        <w:tc>
          <w:tcPr>
            <w:tcW w:w="6780" w:type="dxa"/>
          </w:tcPr>
          <w:p w14:paraId="6FA291BF" w14:textId="77777777" w:rsidR="00EF49AB" w:rsidRDefault="00EF49AB" w:rsidP="000773FA">
            <w:pPr>
              <w:jc w:val="both"/>
              <w:rPr>
                <w:rFonts w:eastAsia="DengXian"/>
                <w:lang w:val="en-US" w:eastAsia="zh-CN"/>
              </w:rPr>
            </w:pPr>
          </w:p>
        </w:tc>
      </w:tr>
      <w:tr w:rsidR="00F30905" w14:paraId="4DFEF47E" w14:textId="77777777" w:rsidTr="00EF49AB">
        <w:tc>
          <w:tcPr>
            <w:tcW w:w="1479" w:type="dxa"/>
          </w:tcPr>
          <w:p w14:paraId="53345C4D" w14:textId="7A9A6179" w:rsidR="00F30905" w:rsidRDefault="00F30905" w:rsidP="000773FA">
            <w:pPr>
              <w:rPr>
                <w:rFonts w:eastAsia="游明朝"/>
                <w:lang w:eastAsia="ja-JP"/>
              </w:rPr>
            </w:pPr>
            <w:r>
              <w:rPr>
                <w:rFonts w:eastAsia="游明朝"/>
                <w:lang w:eastAsia="ja-JP"/>
              </w:rPr>
              <w:t>Intel</w:t>
            </w:r>
          </w:p>
        </w:tc>
        <w:tc>
          <w:tcPr>
            <w:tcW w:w="1372" w:type="dxa"/>
          </w:tcPr>
          <w:p w14:paraId="1AC5E638" w14:textId="0F9A5BDE" w:rsidR="00F30905" w:rsidRDefault="00F30905" w:rsidP="000773FA">
            <w:pPr>
              <w:tabs>
                <w:tab w:val="left" w:pos="551"/>
              </w:tabs>
              <w:rPr>
                <w:rFonts w:eastAsia="游明朝"/>
                <w:lang w:val="en-US" w:eastAsia="ja-JP"/>
              </w:rPr>
            </w:pPr>
            <w:r>
              <w:rPr>
                <w:rFonts w:eastAsia="游明朝"/>
                <w:lang w:val="en-US" w:eastAsia="ja-JP"/>
              </w:rPr>
              <w:t>N</w:t>
            </w:r>
          </w:p>
        </w:tc>
        <w:tc>
          <w:tcPr>
            <w:tcW w:w="6780" w:type="dxa"/>
          </w:tcPr>
          <w:p w14:paraId="351DA991" w14:textId="77777777" w:rsidR="00F30905" w:rsidRDefault="00F30905" w:rsidP="000773FA">
            <w:pPr>
              <w:jc w:val="both"/>
              <w:rPr>
                <w:rFonts w:eastAsia="DengXian"/>
                <w:lang w:val="en-US" w:eastAsia="zh-CN"/>
              </w:rPr>
            </w:pPr>
          </w:p>
        </w:tc>
      </w:tr>
      <w:tr w:rsidR="006D1B4E" w14:paraId="2A7B06A9" w14:textId="77777777" w:rsidTr="00EF49AB">
        <w:tc>
          <w:tcPr>
            <w:tcW w:w="1479" w:type="dxa"/>
          </w:tcPr>
          <w:p w14:paraId="4987EC2A" w14:textId="645D87BF" w:rsidR="006D1B4E" w:rsidRDefault="006D1B4E" w:rsidP="000773FA">
            <w:pPr>
              <w:rPr>
                <w:rFonts w:eastAsia="游明朝"/>
                <w:lang w:eastAsia="ja-JP"/>
              </w:rPr>
            </w:pPr>
            <w:r>
              <w:rPr>
                <w:rFonts w:eastAsia="SimSun" w:hint="eastAsia"/>
                <w:lang w:eastAsia="zh-CN"/>
              </w:rPr>
              <w:t>OPPO</w:t>
            </w:r>
          </w:p>
        </w:tc>
        <w:tc>
          <w:tcPr>
            <w:tcW w:w="1372" w:type="dxa"/>
          </w:tcPr>
          <w:p w14:paraId="7E7BDE3F" w14:textId="732D93BC" w:rsidR="006D1B4E" w:rsidRDefault="006D1B4E" w:rsidP="000773FA">
            <w:pPr>
              <w:tabs>
                <w:tab w:val="left" w:pos="551"/>
              </w:tabs>
              <w:rPr>
                <w:rFonts w:eastAsia="游明朝"/>
                <w:lang w:val="en-US" w:eastAsia="ja-JP"/>
              </w:rPr>
            </w:pPr>
            <w:r>
              <w:rPr>
                <w:rFonts w:eastAsia="SimSun" w:hint="eastAsia"/>
                <w:lang w:val="en-US" w:eastAsia="zh-CN"/>
              </w:rPr>
              <w:t>Y</w:t>
            </w:r>
          </w:p>
        </w:tc>
        <w:tc>
          <w:tcPr>
            <w:tcW w:w="6780" w:type="dxa"/>
          </w:tcPr>
          <w:p w14:paraId="710A12AA" w14:textId="36897BF9" w:rsidR="006D1B4E" w:rsidRDefault="006D1B4E" w:rsidP="000773FA">
            <w:pPr>
              <w:jc w:val="both"/>
              <w:rPr>
                <w:rFonts w:eastAsia="DengXian"/>
                <w:lang w:val="en-US" w:eastAsia="zh-CN"/>
              </w:rPr>
            </w:pPr>
            <w:r>
              <w:rPr>
                <w:rFonts w:eastAsia="SimSun" w:hint="eastAsia"/>
                <w:lang w:val="en-US" w:eastAsia="zh-CN"/>
              </w:rPr>
              <w:t>There is cost reduction. A</w:t>
            </w:r>
            <w:r>
              <w:rPr>
                <w:rFonts w:eastAsia="SimSun"/>
                <w:lang w:val="en-US" w:eastAsia="zh-CN"/>
              </w:rPr>
              <w:t>n</w:t>
            </w:r>
            <w:r>
              <w:rPr>
                <w:rFonts w:eastAsia="SimSun" w:hint="eastAsia"/>
                <w:lang w:val="en-US" w:eastAsia="zh-CN"/>
              </w:rPr>
              <w:t>d the spec. impact is expected to be minor.</w:t>
            </w:r>
          </w:p>
        </w:tc>
      </w:tr>
      <w:tr w:rsidR="00B630D3" w14:paraId="05AF416A" w14:textId="77777777" w:rsidTr="007C771A">
        <w:tc>
          <w:tcPr>
            <w:tcW w:w="1479" w:type="dxa"/>
          </w:tcPr>
          <w:p w14:paraId="755161A1" w14:textId="11E850B2" w:rsidR="00B630D3" w:rsidRDefault="00B630D3" w:rsidP="000773FA">
            <w:pPr>
              <w:rPr>
                <w:rFonts w:eastAsia="SimSun"/>
                <w:lang w:eastAsia="zh-CN"/>
              </w:rPr>
            </w:pPr>
            <w:r>
              <w:rPr>
                <w:rFonts w:eastAsia="SimSun"/>
                <w:lang w:eastAsia="zh-CN"/>
              </w:rPr>
              <w:t>FL</w:t>
            </w:r>
          </w:p>
        </w:tc>
        <w:tc>
          <w:tcPr>
            <w:tcW w:w="8152" w:type="dxa"/>
            <w:gridSpan w:val="2"/>
          </w:tcPr>
          <w:p w14:paraId="0BFD0B82" w14:textId="6C1523FB" w:rsidR="00B630D3" w:rsidRDefault="00B630D3" w:rsidP="000773FA">
            <w:pPr>
              <w:jc w:val="both"/>
              <w:rPr>
                <w:rFonts w:eastAsia="SimSun"/>
                <w:lang w:val="en-US" w:eastAsia="zh-CN"/>
              </w:rPr>
            </w:pPr>
            <w:r w:rsidRPr="003F0BC4">
              <w:rPr>
                <w:rFonts w:eastAsia="DengXian"/>
              </w:rPr>
              <w:t xml:space="preserve">This question </w:t>
            </w:r>
            <w:r>
              <w:rPr>
                <w:rFonts w:eastAsia="DengXian"/>
              </w:rPr>
              <w:t>will</w:t>
            </w:r>
            <w:r w:rsidRPr="003F0BC4">
              <w:rPr>
                <w:rFonts w:eastAsia="DengXian"/>
              </w:rPr>
              <w:t xml:space="preserve"> be revisited later in this meeting.</w:t>
            </w:r>
          </w:p>
        </w:tc>
      </w:tr>
      <w:tr w:rsidR="00B630D3" w14:paraId="2B86FFE5" w14:textId="77777777" w:rsidTr="00EF49AB">
        <w:tc>
          <w:tcPr>
            <w:tcW w:w="1479" w:type="dxa"/>
          </w:tcPr>
          <w:p w14:paraId="7F794CB1" w14:textId="77777777" w:rsidR="00B630D3" w:rsidRDefault="00B630D3" w:rsidP="000773FA">
            <w:pPr>
              <w:rPr>
                <w:rFonts w:eastAsia="SimSun"/>
                <w:lang w:eastAsia="zh-CN"/>
              </w:rPr>
            </w:pPr>
          </w:p>
        </w:tc>
        <w:tc>
          <w:tcPr>
            <w:tcW w:w="1372" w:type="dxa"/>
          </w:tcPr>
          <w:p w14:paraId="6B803109" w14:textId="77777777" w:rsidR="00B630D3" w:rsidRDefault="00B630D3" w:rsidP="000773FA">
            <w:pPr>
              <w:tabs>
                <w:tab w:val="left" w:pos="551"/>
              </w:tabs>
              <w:rPr>
                <w:rFonts w:eastAsia="SimSun"/>
                <w:lang w:val="en-US" w:eastAsia="zh-CN"/>
              </w:rPr>
            </w:pPr>
          </w:p>
        </w:tc>
        <w:tc>
          <w:tcPr>
            <w:tcW w:w="6780" w:type="dxa"/>
          </w:tcPr>
          <w:p w14:paraId="2FE62786" w14:textId="77777777" w:rsidR="00B630D3" w:rsidRDefault="00B630D3" w:rsidP="000773FA">
            <w:pPr>
              <w:jc w:val="both"/>
              <w:rPr>
                <w:rFonts w:eastAsia="SimSun"/>
                <w:lang w:val="en-US" w:eastAsia="zh-CN"/>
              </w:rPr>
            </w:pPr>
          </w:p>
        </w:tc>
      </w:tr>
    </w:tbl>
    <w:p w14:paraId="731DA019" w14:textId="77777777" w:rsidR="00C940E1" w:rsidRDefault="00C940E1" w:rsidP="00C940E1"/>
    <w:p w14:paraId="61E8A30F" w14:textId="77777777" w:rsidR="00010432" w:rsidRDefault="002703F5">
      <w:pPr>
        <w:pStyle w:val="1"/>
      </w:pPr>
      <w:bookmarkStart w:id="767" w:name="_Toc42034927"/>
      <w:bookmarkStart w:id="768" w:name="_Toc42211937"/>
      <w:bookmarkStart w:id="769" w:name="_Hlk41391803"/>
      <w:r>
        <w:lastRenderedPageBreak/>
        <w:t>References</w:t>
      </w:r>
      <w:bookmarkEnd w:id="767"/>
      <w:bookmarkEnd w:id="768"/>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903501"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769"/>
          <w:p w14:paraId="09886314" w14:textId="7923FD0F" w:rsidR="00903501" w:rsidRPr="00903501" w:rsidRDefault="00903501" w:rsidP="00903501">
            <w:pPr>
              <w:rPr>
                <w:lang w:val="sv-SE" w:eastAsia="sv-SE"/>
              </w:rPr>
            </w:pPr>
            <w:r w:rsidRPr="00903501">
              <w:t>[1]</w:t>
            </w:r>
          </w:p>
        </w:tc>
        <w:tc>
          <w:tcPr>
            <w:tcW w:w="1456" w:type="dxa"/>
            <w:tcMar>
              <w:top w:w="0" w:type="dxa"/>
              <w:left w:w="70" w:type="dxa"/>
              <w:bottom w:w="0" w:type="dxa"/>
              <w:right w:w="70" w:type="dxa"/>
            </w:tcMar>
            <w:hideMark/>
          </w:tcPr>
          <w:p w14:paraId="504D9FB3" w14:textId="35EE189B" w:rsidR="00903501" w:rsidRPr="00903501" w:rsidRDefault="00E1344D" w:rsidP="00903501">
            <w:pPr>
              <w:rPr>
                <w:color w:val="0000FF"/>
                <w:u w:val="single"/>
              </w:rPr>
            </w:pPr>
            <w:hyperlink r:id="rId28" w:history="1">
              <w:r w:rsidR="003E1B09" w:rsidRPr="003E1B09">
                <w:rPr>
                  <w:rStyle w:val="af8"/>
                  <w:color w:val="0000FF"/>
                </w:rPr>
                <w:t>R1-2008837</w:t>
              </w:r>
            </w:hyperlink>
          </w:p>
        </w:tc>
        <w:tc>
          <w:tcPr>
            <w:tcW w:w="4921" w:type="dxa"/>
            <w:tcMar>
              <w:top w:w="0" w:type="dxa"/>
              <w:left w:w="70" w:type="dxa"/>
              <w:bottom w:w="0" w:type="dxa"/>
              <w:right w:w="70" w:type="dxa"/>
            </w:tcMar>
            <w:hideMark/>
          </w:tcPr>
          <w:p w14:paraId="4CF48106" w14:textId="0BBD5499" w:rsidR="00903501" w:rsidRPr="00903501" w:rsidRDefault="00903501" w:rsidP="00903501">
            <w:pPr>
              <w:rPr>
                <w:lang w:val="en-US"/>
              </w:rPr>
            </w:pPr>
            <w:r w:rsidRPr="00903501">
              <w:t>Potential UE complexity reduction features for RedCap</w:t>
            </w:r>
            <w:r w:rsidR="003E1B09">
              <w:t xml:space="preserve"> (revision of </w:t>
            </w:r>
            <w:hyperlink r:id="rId29" w:history="1">
              <w:r w:rsidR="003E1B09" w:rsidRPr="00903501">
                <w:rPr>
                  <w:rStyle w:val="af8"/>
                  <w:color w:val="0000FF"/>
                </w:rPr>
                <w:t>R1-2007529</w:t>
              </w:r>
            </w:hyperlink>
            <w:r w:rsidR="003E1B09">
              <w:t>)</w:t>
            </w:r>
          </w:p>
        </w:tc>
        <w:tc>
          <w:tcPr>
            <w:tcW w:w="2551" w:type="dxa"/>
            <w:tcMar>
              <w:top w:w="0" w:type="dxa"/>
              <w:left w:w="70" w:type="dxa"/>
              <w:bottom w:w="0" w:type="dxa"/>
              <w:right w:w="70" w:type="dxa"/>
            </w:tcMar>
            <w:hideMark/>
          </w:tcPr>
          <w:p w14:paraId="5B06ABB4" w14:textId="5B1AF6BC" w:rsidR="00903501" w:rsidRPr="00903501" w:rsidRDefault="00903501" w:rsidP="00903501">
            <w:pPr>
              <w:rPr>
                <w:lang w:val="sv-SE"/>
              </w:rPr>
            </w:pPr>
            <w:r w:rsidRPr="00903501">
              <w:t>Ericsson</w:t>
            </w:r>
          </w:p>
        </w:tc>
      </w:tr>
      <w:tr w:rsidR="00903501"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903501" w:rsidRPr="00903501" w:rsidRDefault="00903501" w:rsidP="00903501">
            <w:r w:rsidRPr="00903501">
              <w:rPr>
                <w:color w:val="000000"/>
              </w:rPr>
              <w:t>[2]</w:t>
            </w:r>
          </w:p>
        </w:tc>
        <w:tc>
          <w:tcPr>
            <w:tcW w:w="1456" w:type="dxa"/>
            <w:tcMar>
              <w:top w:w="0" w:type="dxa"/>
              <w:left w:w="70" w:type="dxa"/>
              <w:bottom w:w="0" w:type="dxa"/>
              <w:right w:w="70" w:type="dxa"/>
            </w:tcMar>
            <w:hideMark/>
          </w:tcPr>
          <w:p w14:paraId="75869C70" w14:textId="0CFC1DFB" w:rsidR="00903501" w:rsidRPr="00903501" w:rsidRDefault="00E1344D" w:rsidP="00903501">
            <w:pPr>
              <w:rPr>
                <w:color w:val="0000FF"/>
                <w:u w:val="single"/>
              </w:rPr>
            </w:pPr>
            <w:hyperlink r:id="rId30" w:history="1">
              <w:r w:rsidR="00903501" w:rsidRPr="00903501">
                <w:rPr>
                  <w:rStyle w:val="af8"/>
                  <w:color w:val="0000FF"/>
                </w:rPr>
                <w:t>R1-2007534</w:t>
              </w:r>
            </w:hyperlink>
          </w:p>
        </w:tc>
        <w:tc>
          <w:tcPr>
            <w:tcW w:w="4921" w:type="dxa"/>
            <w:tcMar>
              <w:top w:w="0" w:type="dxa"/>
              <w:left w:w="70" w:type="dxa"/>
              <w:bottom w:w="0" w:type="dxa"/>
              <w:right w:w="70" w:type="dxa"/>
            </w:tcMar>
            <w:hideMark/>
          </w:tcPr>
          <w:p w14:paraId="482C671A" w14:textId="6B249481" w:rsidR="00903501" w:rsidRPr="00903501" w:rsidRDefault="00903501" w:rsidP="00903501">
            <w:pPr>
              <w:rPr>
                <w:lang w:val="en-US"/>
              </w:rPr>
            </w:pPr>
            <w:r w:rsidRPr="00903501">
              <w:t>Complexity reduction features for RedCap UEs</w:t>
            </w:r>
          </w:p>
        </w:tc>
        <w:tc>
          <w:tcPr>
            <w:tcW w:w="2551" w:type="dxa"/>
            <w:tcMar>
              <w:top w:w="0" w:type="dxa"/>
              <w:left w:w="70" w:type="dxa"/>
              <w:bottom w:w="0" w:type="dxa"/>
              <w:right w:w="70" w:type="dxa"/>
            </w:tcMar>
            <w:hideMark/>
          </w:tcPr>
          <w:p w14:paraId="6A7C385E" w14:textId="4BC7FC9F" w:rsidR="00903501" w:rsidRPr="00903501" w:rsidRDefault="00903501" w:rsidP="00903501">
            <w:pPr>
              <w:rPr>
                <w:lang w:val="sv-SE"/>
              </w:rPr>
            </w:pPr>
            <w:r w:rsidRPr="00903501">
              <w:t>FUTUREWEI</w:t>
            </w:r>
          </w:p>
        </w:tc>
      </w:tr>
      <w:tr w:rsidR="00903501"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903501" w:rsidRPr="00903501" w:rsidRDefault="00903501" w:rsidP="00903501">
            <w:r w:rsidRPr="00903501">
              <w:rPr>
                <w:color w:val="000000"/>
              </w:rPr>
              <w:t>[3]</w:t>
            </w:r>
          </w:p>
        </w:tc>
        <w:tc>
          <w:tcPr>
            <w:tcW w:w="1456" w:type="dxa"/>
            <w:tcMar>
              <w:top w:w="0" w:type="dxa"/>
              <w:left w:w="70" w:type="dxa"/>
              <w:bottom w:w="0" w:type="dxa"/>
              <w:right w:w="70" w:type="dxa"/>
            </w:tcMar>
            <w:hideMark/>
          </w:tcPr>
          <w:p w14:paraId="1DD8FD26" w14:textId="09A2CE51" w:rsidR="00903501" w:rsidRPr="00903501" w:rsidRDefault="00E1344D" w:rsidP="00903501">
            <w:pPr>
              <w:rPr>
                <w:color w:val="0000FF"/>
                <w:u w:val="single"/>
              </w:rPr>
            </w:pPr>
            <w:hyperlink r:id="rId31" w:history="1">
              <w:r w:rsidR="000F719D">
                <w:rPr>
                  <w:rStyle w:val="af8"/>
                  <w:color w:val="0000FF"/>
                </w:rPr>
                <w:t>R1-2009318</w:t>
              </w:r>
            </w:hyperlink>
          </w:p>
        </w:tc>
        <w:tc>
          <w:tcPr>
            <w:tcW w:w="4921" w:type="dxa"/>
            <w:tcMar>
              <w:top w:w="0" w:type="dxa"/>
              <w:left w:w="70" w:type="dxa"/>
              <w:bottom w:w="0" w:type="dxa"/>
              <w:right w:w="70" w:type="dxa"/>
            </w:tcMar>
            <w:hideMark/>
          </w:tcPr>
          <w:p w14:paraId="28745CAB" w14:textId="6B4C1638" w:rsidR="00903501" w:rsidRPr="00903501" w:rsidRDefault="00903501" w:rsidP="00903501">
            <w:pPr>
              <w:rPr>
                <w:lang w:val="en-US"/>
              </w:rPr>
            </w:pPr>
            <w:r w:rsidRPr="00903501">
              <w:t>Potential UE complexity reduction features</w:t>
            </w:r>
            <w:r w:rsidR="000F719D">
              <w:t xml:space="preserve"> (revision of </w:t>
            </w:r>
            <w:hyperlink r:id="rId32" w:history="1">
              <w:r w:rsidR="000F719D" w:rsidRPr="00903501">
                <w:rPr>
                  <w:rStyle w:val="af8"/>
                  <w:color w:val="0000FF"/>
                </w:rPr>
                <w:t>R1-2007596</w:t>
              </w:r>
            </w:hyperlink>
            <w:r w:rsidR="000F719D">
              <w:t>)</w:t>
            </w:r>
          </w:p>
        </w:tc>
        <w:tc>
          <w:tcPr>
            <w:tcW w:w="2551" w:type="dxa"/>
            <w:tcMar>
              <w:top w:w="0" w:type="dxa"/>
              <w:left w:w="70" w:type="dxa"/>
              <w:bottom w:w="0" w:type="dxa"/>
              <w:right w:w="70" w:type="dxa"/>
            </w:tcMar>
            <w:hideMark/>
          </w:tcPr>
          <w:p w14:paraId="1313D900" w14:textId="15D78F8C" w:rsidR="00903501" w:rsidRPr="00903501" w:rsidRDefault="00903501" w:rsidP="00903501">
            <w:pPr>
              <w:rPr>
                <w:lang w:val="sv-SE"/>
              </w:rPr>
            </w:pPr>
            <w:r w:rsidRPr="00903501">
              <w:t>Huawei, HiSilicon</w:t>
            </w:r>
          </w:p>
        </w:tc>
      </w:tr>
      <w:tr w:rsidR="00903501"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903501" w:rsidRPr="00903501" w:rsidRDefault="00903501" w:rsidP="00903501">
            <w:r w:rsidRPr="00903501">
              <w:rPr>
                <w:color w:val="000000"/>
              </w:rPr>
              <w:t>[4]</w:t>
            </w:r>
          </w:p>
        </w:tc>
        <w:tc>
          <w:tcPr>
            <w:tcW w:w="1456" w:type="dxa"/>
            <w:tcMar>
              <w:top w:w="0" w:type="dxa"/>
              <w:left w:w="70" w:type="dxa"/>
              <w:bottom w:w="0" w:type="dxa"/>
              <w:right w:w="70" w:type="dxa"/>
            </w:tcMar>
            <w:hideMark/>
          </w:tcPr>
          <w:p w14:paraId="1868B654" w14:textId="04138D16" w:rsidR="005D52EC" w:rsidRPr="00903501" w:rsidRDefault="00E1344D" w:rsidP="00903501">
            <w:pPr>
              <w:rPr>
                <w:color w:val="0000FF"/>
                <w:u w:val="single"/>
              </w:rPr>
            </w:pPr>
            <w:hyperlink r:id="rId33" w:history="1">
              <w:r w:rsidR="005D52EC" w:rsidRPr="005D52EC">
                <w:rPr>
                  <w:rStyle w:val="af8"/>
                  <w:color w:val="0000FF"/>
                </w:rPr>
                <w:t>R1-2009212</w:t>
              </w:r>
            </w:hyperlink>
          </w:p>
        </w:tc>
        <w:tc>
          <w:tcPr>
            <w:tcW w:w="4921" w:type="dxa"/>
            <w:tcMar>
              <w:top w:w="0" w:type="dxa"/>
              <w:left w:w="70" w:type="dxa"/>
              <w:bottom w:w="0" w:type="dxa"/>
              <w:right w:w="70" w:type="dxa"/>
            </w:tcMar>
            <w:hideMark/>
          </w:tcPr>
          <w:p w14:paraId="04277BB4" w14:textId="160B3DDF" w:rsidR="00903501" w:rsidRPr="00903501" w:rsidRDefault="00903501" w:rsidP="00903501">
            <w:pPr>
              <w:rPr>
                <w:lang w:val="en-US"/>
              </w:rPr>
            </w:pPr>
            <w:r w:rsidRPr="00903501">
              <w:t>Complexity reduction for Reduced Capability NR devices</w:t>
            </w:r>
            <w:r w:rsidR="005D52EC">
              <w:t xml:space="preserve"> (revision of </w:t>
            </w:r>
            <w:hyperlink r:id="rId34" w:history="1">
              <w:r w:rsidR="005D52EC" w:rsidRPr="00903501">
                <w:rPr>
                  <w:rStyle w:val="af8"/>
                  <w:color w:val="0000FF"/>
                </w:rPr>
                <w:t>R1-2007668</w:t>
              </w:r>
            </w:hyperlink>
            <w:r w:rsidR="005D52EC">
              <w:t>)</w:t>
            </w:r>
          </w:p>
        </w:tc>
        <w:tc>
          <w:tcPr>
            <w:tcW w:w="2551" w:type="dxa"/>
            <w:tcMar>
              <w:top w:w="0" w:type="dxa"/>
              <w:left w:w="70" w:type="dxa"/>
              <w:bottom w:w="0" w:type="dxa"/>
              <w:right w:w="70" w:type="dxa"/>
            </w:tcMar>
            <w:hideMark/>
          </w:tcPr>
          <w:p w14:paraId="79C14AEE" w14:textId="476E8BBC" w:rsidR="00903501" w:rsidRPr="00903501" w:rsidRDefault="00903501" w:rsidP="00903501">
            <w:pPr>
              <w:rPr>
                <w:lang w:val="sv-SE"/>
              </w:rPr>
            </w:pPr>
            <w:r w:rsidRPr="00903501">
              <w:t>vivo, Guangdong Genius</w:t>
            </w:r>
          </w:p>
        </w:tc>
      </w:tr>
      <w:tr w:rsidR="00903501"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903501" w:rsidRPr="00903501" w:rsidRDefault="00903501" w:rsidP="00903501">
            <w:r w:rsidRPr="00903501">
              <w:rPr>
                <w:color w:val="000000"/>
              </w:rPr>
              <w:t>[5]</w:t>
            </w:r>
          </w:p>
        </w:tc>
        <w:tc>
          <w:tcPr>
            <w:tcW w:w="1456" w:type="dxa"/>
            <w:tcMar>
              <w:top w:w="0" w:type="dxa"/>
              <w:left w:w="70" w:type="dxa"/>
              <w:bottom w:w="0" w:type="dxa"/>
              <w:right w:w="70" w:type="dxa"/>
            </w:tcMar>
            <w:hideMark/>
          </w:tcPr>
          <w:p w14:paraId="7D54A91C" w14:textId="79FF0216" w:rsidR="00903501" w:rsidRPr="00903501" w:rsidRDefault="00E1344D" w:rsidP="00903501">
            <w:pPr>
              <w:rPr>
                <w:color w:val="0000FF"/>
                <w:u w:val="single"/>
              </w:rPr>
            </w:pPr>
            <w:hyperlink r:id="rId35" w:history="1">
              <w:r w:rsidR="00903501" w:rsidRPr="00903501">
                <w:rPr>
                  <w:rStyle w:val="af8"/>
                  <w:color w:val="0000FF"/>
                </w:rPr>
                <w:t>R1-2007715</w:t>
              </w:r>
            </w:hyperlink>
          </w:p>
        </w:tc>
        <w:tc>
          <w:tcPr>
            <w:tcW w:w="4921" w:type="dxa"/>
            <w:tcMar>
              <w:top w:w="0" w:type="dxa"/>
              <w:left w:w="70" w:type="dxa"/>
              <w:bottom w:w="0" w:type="dxa"/>
              <w:right w:w="70" w:type="dxa"/>
            </w:tcMar>
            <w:hideMark/>
          </w:tcPr>
          <w:p w14:paraId="33E87F8C" w14:textId="66EEFE6D"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7971F8BF" w14:textId="124F93A9" w:rsidR="00903501" w:rsidRPr="00903501" w:rsidRDefault="00903501" w:rsidP="00903501">
            <w:pPr>
              <w:rPr>
                <w:lang w:val="sv-SE"/>
              </w:rPr>
            </w:pPr>
            <w:r w:rsidRPr="00903501">
              <w:t>ZTE</w:t>
            </w:r>
          </w:p>
        </w:tc>
      </w:tr>
      <w:tr w:rsidR="00903501"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903501" w:rsidRPr="00903501" w:rsidRDefault="00903501" w:rsidP="00903501">
            <w:r w:rsidRPr="00903501">
              <w:rPr>
                <w:color w:val="000000"/>
              </w:rPr>
              <w:t>[6]</w:t>
            </w:r>
          </w:p>
        </w:tc>
        <w:tc>
          <w:tcPr>
            <w:tcW w:w="1456" w:type="dxa"/>
            <w:tcMar>
              <w:top w:w="0" w:type="dxa"/>
              <w:left w:w="70" w:type="dxa"/>
              <w:bottom w:w="0" w:type="dxa"/>
              <w:right w:w="70" w:type="dxa"/>
            </w:tcMar>
            <w:hideMark/>
          </w:tcPr>
          <w:p w14:paraId="79A04CEF" w14:textId="69F514E8" w:rsidR="00903501" w:rsidRPr="00903501" w:rsidRDefault="00E1344D" w:rsidP="00903501">
            <w:pPr>
              <w:rPr>
                <w:color w:val="0000FF"/>
                <w:u w:val="single"/>
              </w:rPr>
            </w:pPr>
            <w:hyperlink r:id="rId36" w:history="1">
              <w:r w:rsidR="00903501" w:rsidRPr="00903501">
                <w:rPr>
                  <w:rStyle w:val="af8"/>
                  <w:color w:val="0000FF"/>
                </w:rPr>
                <w:t>R1-2007862</w:t>
              </w:r>
            </w:hyperlink>
          </w:p>
        </w:tc>
        <w:tc>
          <w:tcPr>
            <w:tcW w:w="4921" w:type="dxa"/>
            <w:tcMar>
              <w:top w:w="0" w:type="dxa"/>
              <w:left w:w="70" w:type="dxa"/>
              <w:bottom w:w="0" w:type="dxa"/>
              <w:right w:w="70" w:type="dxa"/>
            </w:tcMar>
            <w:hideMark/>
          </w:tcPr>
          <w:p w14:paraId="15B45401" w14:textId="1BFC7A2D" w:rsidR="00903501" w:rsidRPr="00903501" w:rsidRDefault="00903501" w:rsidP="00903501">
            <w:r w:rsidRPr="00903501">
              <w:t>Discussion on UE complexity reduction features</w:t>
            </w:r>
          </w:p>
        </w:tc>
        <w:tc>
          <w:tcPr>
            <w:tcW w:w="2551" w:type="dxa"/>
            <w:tcMar>
              <w:top w:w="0" w:type="dxa"/>
              <w:left w:w="70" w:type="dxa"/>
              <w:bottom w:w="0" w:type="dxa"/>
              <w:right w:w="70" w:type="dxa"/>
            </w:tcMar>
            <w:hideMark/>
          </w:tcPr>
          <w:p w14:paraId="4207627C" w14:textId="39CEC1A2" w:rsidR="00903501" w:rsidRPr="00903501" w:rsidRDefault="00903501" w:rsidP="00903501">
            <w:r w:rsidRPr="00903501">
              <w:t>CATT</w:t>
            </w:r>
          </w:p>
        </w:tc>
      </w:tr>
      <w:tr w:rsidR="00903501"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903501" w:rsidRPr="00903501" w:rsidRDefault="00903501" w:rsidP="00903501">
            <w:r w:rsidRPr="00903501">
              <w:rPr>
                <w:color w:val="000000"/>
              </w:rPr>
              <w:t>[7]</w:t>
            </w:r>
          </w:p>
        </w:tc>
        <w:tc>
          <w:tcPr>
            <w:tcW w:w="1456" w:type="dxa"/>
            <w:tcMar>
              <w:top w:w="0" w:type="dxa"/>
              <w:left w:w="70" w:type="dxa"/>
              <w:bottom w:w="0" w:type="dxa"/>
              <w:right w:w="70" w:type="dxa"/>
            </w:tcMar>
            <w:hideMark/>
          </w:tcPr>
          <w:p w14:paraId="1A527560" w14:textId="02B7AFA6" w:rsidR="00903501" w:rsidRPr="00903501" w:rsidRDefault="00E1344D" w:rsidP="00903501">
            <w:pPr>
              <w:rPr>
                <w:color w:val="0000FF"/>
                <w:u w:val="single"/>
              </w:rPr>
            </w:pPr>
            <w:hyperlink r:id="rId37" w:history="1">
              <w:r w:rsidR="00903501" w:rsidRPr="00903501">
                <w:rPr>
                  <w:rStyle w:val="af8"/>
                  <w:color w:val="0000FF"/>
                </w:rPr>
                <w:t>R1-2007887</w:t>
              </w:r>
            </w:hyperlink>
          </w:p>
        </w:tc>
        <w:tc>
          <w:tcPr>
            <w:tcW w:w="4921" w:type="dxa"/>
            <w:tcMar>
              <w:top w:w="0" w:type="dxa"/>
              <w:left w:w="70" w:type="dxa"/>
              <w:bottom w:w="0" w:type="dxa"/>
              <w:right w:w="70" w:type="dxa"/>
            </w:tcMar>
            <w:hideMark/>
          </w:tcPr>
          <w:p w14:paraId="686D951A" w14:textId="58B8B33B" w:rsidR="00903501" w:rsidRPr="00903501" w:rsidRDefault="00903501" w:rsidP="00903501">
            <w:pPr>
              <w:rPr>
                <w:lang w:val="en-US"/>
              </w:rPr>
            </w:pPr>
            <w:r w:rsidRPr="00903501">
              <w:t>Potential UE complexity reduction features</w:t>
            </w:r>
          </w:p>
        </w:tc>
        <w:tc>
          <w:tcPr>
            <w:tcW w:w="2551" w:type="dxa"/>
            <w:tcMar>
              <w:top w:w="0" w:type="dxa"/>
              <w:left w:w="70" w:type="dxa"/>
              <w:bottom w:w="0" w:type="dxa"/>
              <w:right w:w="70" w:type="dxa"/>
            </w:tcMar>
            <w:hideMark/>
          </w:tcPr>
          <w:p w14:paraId="4EFDED3F" w14:textId="3C058BA1" w:rsidR="00903501" w:rsidRPr="00903501" w:rsidRDefault="00903501" w:rsidP="00903501">
            <w:pPr>
              <w:rPr>
                <w:lang w:val="sv-SE"/>
              </w:rPr>
            </w:pPr>
            <w:r w:rsidRPr="00903501">
              <w:t>TCL Communication Ltd.</w:t>
            </w:r>
          </w:p>
        </w:tc>
      </w:tr>
      <w:tr w:rsidR="00903501"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903501" w:rsidRPr="00903501" w:rsidRDefault="00903501" w:rsidP="00903501">
            <w:r w:rsidRPr="00903501">
              <w:rPr>
                <w:color w:val="000000"/>
              </w:rPr>
              <w:t>[8]</w:t>
            </w:r>
          </w:p>
        </w:tc>
        <w:tc>
          <w:tcPr>
            <w:tcW w:w="1456" w:type="dxa"/>
            <w:tcMar>
              <w:top w:w="0" w:type="dxa"/>
              <w:left w:w="70" w:type="dxa"/>
              <w:bottom w:w="0" w:type="dxa"/>
              <w:right w:w="70" w:type="dxa"/>
            </w:tcMar>
            <w:hideMark/>
          </w:tcPr>
          <w:p w14:paraId="3B18D841" w14:textId="3B216EFD" w:rsidR="00903501" w:rsidRPr="00903501" w:rsidRDefault="00E1344D" w:rsidP="00903501">
            <w:pPr>
              <w:rPr>
                <w:color w:val="0000FF"/>
                <w:u w:val="single"/>
              </w:rPr>
            </w:pPr>
            <w:hyperlink r:id="rId38" w:history="1">
              <w:r w:rsidR="002A3DA7" w:rsidRPr="002A3DA7">
                <w:rPr>
                  <w:rStyle w:val="af8"/>
                  <w:color w:val="0000FF"/>
                </w:rPr>
                <w:t>R1-2009025</w:t>
              </w:r>
            </w:hyperlink>
          </w:p>
        </w:tc>
        <w:tc>
          <w:tcPr>
            <w:tcW w:w="4921" w:type="dxa"/>
            <w:tcMar>
              <w:top w:w="0" w:type="dxa"/>
              <w:left w:w="70" w:type="dxa"/>
              <w:bottom w:w="0" w:type="dxa"/>
              <w:right w:w="70" w:type="dxa"/>
            </w:tcMar>
            <w:hideMark/>
          </w:tcPr>
          <w:p w14:paraId="432D13E0" w14:textId="346B78B4" w:rsidR="00903501" w:rsidRPr="00903501" w:rsidRDefault="00903501" w:rsidP="00903501">
            <w:pPr>
              <w:rPr>
                <w:lang w:val="en-US"/>
              </w:rPr>
            </w:pPr>
            <w:r w:rsidRPr="00903501">
              <w:t>On potential UE complexity reduction features for RedCap</w:t>
            </w:r>
            <w:r w:rsidR="002A3DA7">
              <w:t xml:space="preserve"> (revision of </w:t>
            </w:r>
            <w:hyperlink r:id="rId39" w:history="1">
              <w:r w:rsidR="002A3DA7" w:rsidRPr="00903501">
                <w:rPr>
                  <w:rStyle w:val="af8"/>
                  <w:color w:val="0000FF"/>
                </w:rPr>
                <w:t>R1-2007947</w:t>
              </w:r>
            </w:hyperlink>
            <w:r w:rsidR="002A3DA7">
              <w:t>)</w:t>
            </w:r>
          </w:p>
        </w:tc>
        <w:tc>
          <w:tcPr>
            <w:tcW w:w="2551" w:type="dxa"/>
            <w:tcMar>
              <w:top w:w="0" w:type="dxa"/>
              <w:left w:w="70" w:type="dxa"/>
              <w:bottom w:w="0" w:type="dxa"/>
              <w:right w:w="70" w:type="dxa"/>
            </w:tcMar>
            <w:hideMark/>
          </w:tcPr>
          <w:p w14:paraId="33603F2F" w14:textId="387840FD" w:rsidR="00903501" w:rsidRPr="00903501" w:rsidRDefault="00903501" w:rsidP="00903501">
            <w:pPr>
              <w:rPr>
                <w:lang w:val="sv-SE"/>
              </w:rPr>
            </w:pPr>
            <w:r w:rsidRPr="00903501">
              <w:t>Intel Corporation</w:t>
            </w:r>
          </w:p>
        </w:tc>
      </w:tr>
      <w:tr w:rsidR="00903501"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903501" w:rsidRPr="00903501" w:rsidRDefault="00903501" w:rsidP="00903501">
            <w:r w:rsidRPr="00903501">
              <w:rPr>
                <w:color w:val="000000"/>
              </w:rPr>
              <w:t>[9]</w:t>
            </w:r>
          </w:p>
        </w:tc>
        <w:tc>
          <w:tcPr>
            <w:tcW w:w="1456" w:type="dxa"/>
            <w:tcMar>
              <w:top w:w="0" w:type="dxa"/>
              <w:left w:w="70" w:type="dxa"/>
              <w:bottom w:w="0" w:type="dxa"/>
              <w:right w:w="70" w:type="dxa"/>
            </w:tcMar>
            <w:hideMark/>
          </w:tcPr>
          <w:p w14:paraId="28E73B2C" w14:textId="64A3BDFF" w:rsidR="00903501" w:rsidRPr="00903501" w:rsidRDefault="00E1344D" w:rsidP="00903501">
            <w:pPr>
              <w:rPr>
                <w:color w:val="0000FF"/>
                <w:u w:val="single"/>
              </w:rPr>
            </w:pPr>
            <w:hyperlink r:id="rId40" w:history="1">
              <w:r w:rsidR="00903501" w:rsidRPr="00903501">
                <w:rPr>
                  <w:rStyle w:val="af8"/>
                  <w:color w:val="0000FF"/>
                </w:rPr>
                <w:t>R1-2008016</w:t>
              </w:r>
            </w:hyperlink>
          </w:p>
        </w:tc>
        <w:tc>
          <w:tcPr>
            <w:tcW w:w="4921" w:type="dxa"/>
            <w:tcMar>
              <w:top w:w="0" w:type="dxa"/>
              <w:left w:w="70" w:type="dxa"/>
              <w:bottom w:w="0" w:type="dxa"/>
              <w:right w:w="70" w:type="dxa"/>
            </w:tcMar>
            <w:hideMark/>
          </w:tcPr>
          <w:p w14:paraId="49D5DEE0" w14:textId="55EBCF86" w:rsidR="00903501" w:rsidRPr="00903501" w:rsidRDefault="00903501" w:rsidP="00903501">
            <w:pPr>
              <w:rPr>
                <w:lang w:val="en-US"/>
              </w:rPr>
            </w:pPr>
            <w:r w:rsidRPr="00903501">
              <w:t>Discussion on UE complexity reduction features</w:t>
            </w:r>
          </w:p>
        </w:tc>
        <w:tc>
          <w:tcPr>
            <w:tcW w:w="2551" w:type="dxa"/>
            <w:tcMar>
              <w:top w:w="0" w:type="dxa"/>
              <w:left w:w="70" w:type="dxa"/>
              <w:bottom w:w="0" w:type="dxa"/>
              <w:right w:w="70" w:type="dxa"/>
            </w:tcMar>
            <w:hideMark/>
          </w:tcPr>
          <w:p w14:paraId="2CD413B0" w14:textId="0561EF27" w:rsidR="00903501" w:rsidRPr="00903501" w:rsidRDefault="00903501" w:rsidP="00903501">
            <w:pPr>
              <w:rPr>
                <w:lang w:val="sv-SE"/>
              </w:rPr>
            </w:pPr>
            <w:r w:rsidRPr="00903501">
              <w:t>CMCC</w:t>
            </w:r>
          </w:p>
        </w:tc>
      </w:tr>
      <w:tr w:rsidR="00903501"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903501" w:rsidRPr="00903501" w:rsidRDefault="00903501" w:rsidP="00903501">
            <w:r w:rsidRPr="00903501">
              <w:rPr>
                <w:color w:val="000000"/>
              </w:rPr>
              <w:t>[10]</w:t>
            </w:r>
          </w:p>
        </w:tc>
        <w:tc>
          <w:tcPr>
            <w:tcW w:w="1456" w:type="dxa"/>
            <w:tcMar>
              <w:top w:w="0" w:type="dxa"/>
              <w:left w:w="70" w:type="dxa"/>
              <w:bottom w:w="0" w:type="dxa"/>
              <w:right w:w="70" w:type="dxa"/>
            </w:tcMar>
            <w:hideMark/>
          </w:tcPr>
          <w:p w14:paraId="14EFE05E" w14:textId="0C963231" w:rsidR="00903501" w:rsidRPr="00903501" w:rsidRDefault="00E1344D" w:rsidP="00903501">
            <w:pPr>
              <w:rPr>
                <w:color w:val="0000FF"/>
                <w:u w:val="single"/>
              </w:rPr>
            </w:pPr>
            <w:hyperlink r:id="rId41" w:history="1">
              <w:r w:rsidR="00903501" w:rsidRPr="00903501">
                <w:rPr>
                  <w:rStyle w:val="af8"/>
                  <w:color w:val="0000FF"/>
                </w:rPr>
                <w:t>R1-2008048</w:t>
              </w:r>
            </w:hyperlink>
          </w:p>
        </w:tc>
        <w:tc>
          <w:tcPr>
            <w:tcW w:w="4921" w:type="dxa"/>
            <w:tcMar>
              <w:top w:w="0" w:type="dxa"/>
              <w:left w:w="70" w:type="dxa"/>
              <w:bottom w:w="0" w:type="dxa"/>
              <w:right w:w="70" w:type="dxa"/>
            </w:tcMar>
            <w:hideMark/>
          </w:tcPr>
          <w:p w14:paraId="517F40C7" w14:textId="7D2F1E1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9E4E8D6" w14:textId="580F21F8" w:rsidR="00903501" w:rsidRPr="00903501" w:rsidRDefault="00903501" w:rsidP="00903501">
            <w:pPr>
              <w:rPr>
                <w:lang w:val="sv-SE"/>
              </w:rPr>
            </w:pPr>
            <w:r w:rsidRPr="00903501">
              <w:t>LG Electronics</w:t>
            </w:r>
          </w:p>
        </w:tc>
      </w:tr>
      <w:tr w:rsidR="00903501"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903501" w:rsidRPr="00903501" w:rsidRDefault="00903501" w:rsidP="00903501">
            <w:r w:rsidRPr="00903501">
              <w:rPr>
                <w:color w:val="000000"/>
              </w:rPr>
              <w:t>[11]</w:t>
            </w:r>
          </w:p>
        </w:tc>
        <w:tc>
          <w:tcPr>
            <w:tcW w:w="1456" w:type="dxa"/>
            <w:tcMar>
              <w:top w:w="0" w:type="dxa"/>
              <w:left w:w="70" w:type="dxa"/>
              <w:bottom w:w="0" w:type="dxa"/>
              <w:right w:w="70" w:type="dxa"/>
            </w:tcMar>
            <w:hideMark/>
          </w:tcPr>
          <w:p w14:paraId="57089F6B" w14:textId="57C0BA59" w:rsidR="00903501" w:rsidRPr="00903501" w:rsidRDefault="00E1344D" w:rsidP="00903501">
            <w:pPr>
              <w:rPr>
                <w:color w:val="0000FF"/>
                <w:u w:val="single"/>
              </w:rPr>
            </w:pPr>
            <w:hyperlink r:id="rId42" w:history="1">
              <w:r w:rsidR="00903501" w:rsidRPr="00903501">
                <w:rPr>
                  <w:rStyle w:val="af8"/>
                  <w:color w:val="0000FF"/>
                </w:rPr>
                <w:t>R1-2008068</w:t>
              </w:r>
            </w:hyperlink>
          </w:p>
        </w:tc>
        <w:tc>
          <w:tcPr>
            <w:tcW w:w="4921" w:type="dxa"/>
            <w:tcMar>
              <w:top w:w="0" w:type="dxa"/>
              <w:left w:w="70" w:type="dxa"/>
              <w:bottom w:w="0" w:type="dxa"/>
              <w:right w:w="70" w:type="dxa"/>
            </w:tcMar>
            <w:hideMark/>
          </w:tcPr>
          <w:p w14:paraId="00D8A018" w14:textId="4D9FB50B" w:rsidR="00903501" w:rsidRPr="00903501" w:rsidRDefault="00903501" w:rsidP="00903501">
            <w:pPr>
              <w:rPr>
                <w:lang w:val="en-US"/>
              </w:rPr>
            </w:pPr>
            <w:r w:rsidRPr="00903501">
              <w:t>UE complexity reduction features</w:t>
            </w:r>
          </w:p>
        </w:tc>
        <w:tc>
          <w:tcPr>
            <w:tcW w:w="2551" w:type="dxa"/>
            <w:tcMar>
              <w:top w:w="0" w:type="dxa"/>
              <w:left w:w="70" w:type="dxa"/>
              <w:bottom w:w="0" w:type="dxa"/>
              <w:right w:w="70" w:type="dxa"/>
            </w:tcMar>
            <w:hideMark/>
          </w:tcPr>
          <w:p w14:paraId="1182727E" w14:textId="7B73CD5E" w:rsidR="00903501" w:rsidRPr="00903501" w:rsidRDefault="00903501" w:rsidP="00903501">
            <w:pPr>
              <w:rPr>
                <w:lang w:val="sv-SE"/>
              </w:rPr>
            </w:pPr>
            <w:r w:rsidRPr="00903501">
              <w:t>Nokia, Nokia Shanghai Bell</w:t>
            </w:r>
          </w:p>
        </w:tc>
      </w:tr>
      <w:tr w:rsidR="00903501"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903501" w:rsidRPr="00903501" w:rsidRDefault="00903501" w:rsidP="00903501">
            <w:r w:rsidRPr="00903501">
              <w:rPr>
                <w:color w:val="000000"/>
              </w:rPr>
              <w:t>[12]</w:t>
            </w:r>
          </w:p>
        </w:tc>
        <w:tc>
          <w:tcPr>
            <w:tcW w:w="1456" w:type="dxa"/>
            <w:tcMar>
              <w:top w:w="0" w:type="dxa"/>
              <w:left w:w="70" w:type="dxa"/>
              <w:bottom w:w="0" w:type="dxa"/>
              <w:right w:w="70" w:type="dxa"/>
            </w:tcMar>
            <w:hideMark/>
          </w:tcPr>
          <w:p w14:paraId="2E39F5CC" w14:textId="7810310D" w:rsidR="00903501" w:rsidRPr="00903501" w:rsidRDefault="00E1344D" w:rsidP="00903501">
            <w:pPr>
              <w:rPr>
                <w:color w:val="0000FF"/>
                <w:u w:val="single"/>
              </w:rPr>
            </w:pPr>
            <w:hyperlink r:id="rId43" w:history="1">
              <w:r w:rsidR="00F43D0A" w:rsidRPr="00F43D0A">
                <w:rPr>
                  <w:rStyle w:val="af8"/>
                  <w:color w:val="0000FF"/>
                </w:rPr>
                <w:t>R1-2008857</w:t>
              </w:r>
            </w:hyperlink>
          </w:p>
        </w:tc>
        <w:tc>
          <w:tcPr>
            <w:tcW w:w="4921" w:type="dxa"/>
            <w:tcMar>
              <w:top w:w="0" w:type="dxa"/>
              <w:left w:w="70" w:type="dxa"/>
              <w:bottom w:w="0" w:type="dxa"/>
              <w:right w:w="70" w:type="dxa"/>
            </w:tcMar>
            <w:hideMark/>
          </w:tcPr>
          <w:p w14:paraId="00975AAC" w14:textId="0E12177C" w:rsidR="00903501" w:rsidRPr="00903501" w:rsidRDefault="00903501" w:rsidP="00903501">
            <w:pPr>
              <w:rPr>
                <w:lang w:val="en-US"/>
              </w:rPr>
            </w:pPr>
            <w:r w:rsidRPr="00903501">
              <w:t>Discussion on the complexity reduction for reduced capability device</w:t>
            </w:r>
            <w:r w:rsidR="00F43D0A">
              <w:t xml:space="preserve"> (revision of </w:t>
            </w:r>
            <w:hyperlink r:id="rId44" w:history="1">
              <w:r w:rsidR="00F43D0A" w:rsidRPr="00903501">
                <w:rPr>
                  <w:rStyle w:val="af8"/>
                  <w:color w:val="0000FF"/>
                </w:rPr>
                <w:t>R1-2008084</w:t>
              </w:r>
            </w:hyperlink>
            <w:r w:rsidR="00F43D0A">
              <w:t>)</w:t>
            </w:r>
          </w:p>
        </w:tc>
        <w:tc>
          <w:tcPr>
            <w:tcW w:w="2551" w:type="dxa"/>
            <w:tcMar>
              <w:top w:w="0" w:type="dxa"/>
              <w:left w:w="70" w:type="dxa"/>
              <w:bottom w:w="0" w:type="dxa"/>
              <w:right w:w="70" w:type="dxa"/>
            </w:tcMar>
            <w:hideMark/>
          </w:tcPr>
          <w:p w14:paraId="497E1781" w14:textId="2188A389" w:rsidR="00903501" w:rsidRPr="00903501" w:rsidRDefault="00903501" w:rsidP="00903501">
            <w:pPr>
              <w:rPr>
                <w:lang w:val="sv-SE"/>
              </w:rPr>
            </w:pPr>
            <w:r w:rsidRPr="00903501">
              <w:t>Xiaomi</w:t>
            </w:r>
          </w:p>
        </w:tc>
      </w:tr>
      <w:tr w:rsidR="00903501"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903501" w:rsidRPr="00903501" w:rsidRDefault="00903501" w:rsidP="00903501">
            <w:r w:rsidRPr="00903501">
              <w:rPr>
                <w:color w:val="000000"/>
              </w:rPr>
              <w:t>[13]</w:t>
            </w:r>
          </w:p>
        </w:tc>
        <w:tc>
          <w:tcPr>
            <w:tcW w:w="1456" w:type="dxa"/>
            <w:tcMar>
              <w:top w:w="0" w:type="dxa"/>
              <w:left w:w="70" w:type="dxa"/>
              <w:bottom w:w="0" w:type="dxa"/>
              <w:right w:w="70" w:type="dxa"/>
            </w:tcMar>
            <w:hideMark/>
          </w:tcPr>
          <w:p w14:paraId="19148C44" w14:textId="37F6BC23" w:rsidR="00903501" w:rsidRPr="00903501" w:rsidRDefault="00E1344D" w:rsidP="00903501">
            <w:pPr>
              <w:rPr>
                <w:color w:val="0000FF"/>
                <w:u w:val="single"/>
              </w:rPr>
            </w:pPr>
            <w:hyperlink r:id="rId45" w:history="1">
              <w:r w:rsidR="00903501" w:rsidRPr="00903501">
                <w:rPr>
                  <w:rStyle w:val="af8"/>
                  <w:color w:val="0000FF"/>
                </w:rPr>
                <w:t>R1-2008100</w:t>
              </w:r>
            </w:hyperlink>
          </w:p>
        </w:tc>
        <w:tc>
          <w:tcPr>
            <w:tcW w:w="4921" w:type="dxa"/>
            <w:tcMar>
              <w:top w:w="0" w:type="dxa"/>
              <w:left w:w="70" w:type="dxa"/>
              <w:bottom w:w="0" w:type="dxa"/>
              <w:right w:w="70" w:type="dxa"/>
            </w:tcMar>
            <w:hideMark/>
          </w:tcPr>
          <w:p w14:paraId="4455CA12" w14:textId="7A077894"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A35E550" w14:textId="0AF72E9A" w:rsidR="00903501" w:rsidRPr="00903501" w:rsidRDefault="00903501" w:rsidP="00903501">
            <w:pPr>
              <w:rPr>
                <w:lang w:val="sv-SE"/>
              </w:rPr>
            </w:pPr>
            <w:r w:rsidRPr="00903501">
              <w:t>Spreadtrum Communications</w:t>
            </w:r>
          </w:p>
        </w:tc>
      </w:tr>
      <w:tr w:rsidR="00903501"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903501" w:rsidRPr="00903501" w:rsidRDefault="00903501" w:rsidP="00903501">
            <w:r w:rsidRPr="00903501">
              <w:rPr>
                <w:color w:val="000000"/>
              </w:rPr>
              <w:t>[14]</w:t>
            </w:r>
          </w:p>
        </w:tc>
        <w:tc>
          <w:tcPr>
            <w:tcW w:w="1456" w:type="dxa"/>
            <w:tcMar>
              <w:top w:w="0" w:type="dxa"/>
              <w:left w:w="70" w:type="dxa"/>
              <w:bottom w:w="0" w:type="dxa"/>
              <w:right w:w="70" w:type="dxa"/>
            </w:tcMar>
            <w:hideMark/>
          </w:tcPr>
          <w:p w14:paraId="4257C2F6" w14:textId="303C9A97" w:rsidR="00903501" w:rsidRPr="00903501" w:rsidRDefault="00E1344D" w:rsidP="00903501">
            <w:pPr>
              <w:rPr>
                <w:color w:val="0000FF"/>
                <w:u w:val="single"/>
              </w:rPr>
            </w:pPr>
            <w:hyperlink r:id="rId46" w:history="1">
              <w:r w:rsidR="00903501" w:rsidRPr="00903501">
                <w:rPr>
                  <w:rStyle w:val="af8"/>
                  <w:color w:val="0000FF"/>
                </w:rPr>
                <w:t>R1-2008114</w:t>
              </w:r>
            </w:hyperlink>
          </w:p>
        </w:tc>
        <w:tc>
          <w:tcPr>
            <w:tcW w:w="4921" w:type="dxa"/>
            <w:tcMar>
              <w:top w:w="0" w:type="dxa"/>
              <w:left w:w="70" w:type="dxa"/>
              <w:bottom w:w="0" w:type="dxa"/>
              <w:right w:w="70" w:type="dxa"/>
            </w:tcMar>
            <w:hideMark/>
          </w:tcPr>
          <w:p w14:paraId="3BDF2751" w14:textId="3D8AA48E" w:rsidR="00903501" w:rsidRPr="00903501" w:rsidRDefault="00903501" w:rsidP="00903501">
            <w:pPr>
              <w:rPr>
                <w:lang w:val="en-US"/>
              </w:rPr>
            </w:pPr>
            <w:r w:rsidRPr="00903501">
              <w:t>Discussion on bandwidth related features for RedCap devices</w:t>
            </w:r>
          </w:p>
        </w:tc>
        <w:tc>
          <w:tcPr>
            <w:tcW w:w="2551" w:type="dxa"/>
            <w:tcMar>
              <w:top w:w="0" w:type="dxa"/>
              <w:left w:w="70" w:type="dxa"/>
              <w:bottom w:w="0" w:type="dxa"/>
              <w:right w:w="70" w:type="dxa"/>
            </w:tcMar>
            <w:hideMark/>
          </w:tcPr>
          <w:p w14:paraId="7AF420FE" w14:textId="0D52AB10" w:rsidR="00903501" w:rsidRPr="00903501" w:rsidRDefault="00903501" w:rsidP="00903501">
            <w:pPr>
              <w:rPr>
                <w:lang w:val="sv-SE"/>
              </w:rPr>
            </w:pPr>
            <w:r w:rsidRPr="00903501">
              <w:t>NEC</w:t>
            </w:r>
          </w:p>
        </w:tc>
      </w:tr>
      <w:tr w:rsidR="00903501"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903501" w:rsidRPr="00903501" w:rsidRDefault="00903501" w:rsidP="00903501">
            <w:r w:rsidRPr="00903501">
              <w:rPr>
                <w:color w:val="000000"/>
              </w:rPr>
              <w:t>[15]</w:t>
            </w:r>
          </w:p>
        </w:tc>
        <w:tc>
          <w:tcPr>
            <w:tcW w:w="1456" w:type="dxa"/>
            <w:tcMar>
              <w:top w:w="0" w:type="dxa"/>
              <w:left w:w="70" w:type="dxa"/>
              <w:bottom w:w="0" w:type="dxa"/>
              <w:right w:w="70" w:type="dxa"/>
            </w:tcMar>
            <w:hideMark/>
          </w:tcPr>
          <w:p w14:paraId="1C8BA123" w14:textId="370B79C0" w:rsidR="00903501" w:rsidRPr="00903501" w:rsidRDefault="00E1344D" w:rsidP="00903501">
            <w:pPr>
              <w:rPr>
                <w:color w:val="0000FF"/>
                <w:u w:val="single"/>
              </w:rPr>
            </w:pPr>
            <w:hyperlink r:id="rId47" w:history="1">
              <w:r w:rsidR="004764CF" w:rsidRPr="004764CF">
                <w:rPr>
                  <w:rStyle w:val="af8"/>
                  <w:color w:val="0000FF"/>
                </w:rPr>
                <w:t>R1-2008875</w:t>
              </w:r>
            </w:hyperlink>
          </w:p>
        </w:tc>
        <w:tc>
          <w:tcPr>
            <w:tcW w:w="4921" w:type="dxa"/>
            <w:tcMar>
              <w:top w:w="0" w:type="dxa"/>
              <w:left w:w="70" w:type="dxa"/>
              <w:bottom w:w="0" w:type="dxa"/>
              <w:right w:w="70" w:type="dxa"/>
            </w:tcMar>
            <w:hideMark/>
          </w:tcPr>
          <w:p w14:paraId="33B17051" w14:textId="12C24F54" w:rsidR="00903501" w:rsidRPr="00903501" w:rsidRDefault="00903501" w:rsidP="00903501">
            <w:pPr>
              <w:rPr>
                <w:lang w:val="en-US"/>
              </w:rPr>
            </w:pPr>
            <w:r w:rsidRPr="00903501">
              <w:t>UE complexity reduction</w:t>
            </w:r>
            <w:r w:rsidR="004764CF">
              <w:t xml:space="preserve"> (revision of </w:t>
            </w:r>
            <w:hyperlink r:id="rId48" w:history="1">
              <w:r w:rsidR="004764CF" w:rsidRPr="00903501">
                <w:rPr>
                  <w:rStyle w:val="af8"/>
                  <w:color w:val="0000FF"/>
                </w:rPr>
                <w:t>R1-2008170</w:t>
              </w:r>
            </w:hyperlink>
            <w:r w:rsidR="004764CF">
              <w:t>)</w:t>
            </w:r>
          </w:p>
        </w:tc>
        <w:tc>
          <w:tcPr>
            <w:tcW w:w="2551" w:type="dxa"/>
            <w:tcMar>
              <w:top w:w="0" w:type="dxa"/>
              <w:left w:w="70" w:type="dxa"/>
              <w:bottom w:w="0" w:type="dxa"/>
              <w:right w:w="70" w:type="dxa"/>
            </w:tcMar>
            <w:hideMark/>
          </w:tcPr>
          <w:p w14:paraId="392E9A89" w14:textId="1AA5FE09" w:rsidR="00903501" w:rsidRPr="00903501" w:rsidRDefault="00903501" w:rsidP="00903501">
            <w:pPr>
              <w:rPr>
                <w:lang w:val="sv-SE"/>
              </w:rPr>
            </w:pPr>
            <w:r w:rsidRPr="00903501">
              <w:t>Samsung</w:t>
            </w:r>
          </w:p>
        </w:tc>
      </w:tr>
      <w:tr w:rsidR="00903501"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903501" w:rsidRPr="00903501" w:rsidRDefault="00903501" w:rsidP="00903501">
            <w:r w:rsidRPr="00903501">
              <w:rPr>
                <w:color w:val="000000"/>
              </w:rPr>
              <w:t>[16]</w:t>
            </w:r>
          </w:p>
        </w:tc>
        <w:tc>
          <w:tcPr>
            <w:tcW w:w="1456" w:type="dxa"/>
            <w:tcMar>
              <w:top w:w="0" w:type="dxa"/>
              <w:left w:w="70" w:type="dxa"/>
              <w:bottom w:w="0" w:type="dxa"/>
              <w:right w:w="70" w:type="dxa"/>
            </w:tcMar>
            <w:hideMark/>
          </w:tcPr>
          <w:p w14:paraId="31F96B3D" w14:textId="01A3C704" w:rsidR="00903501" w:rsidRPr="00903501" w:rsidRDefault="00E1344D" w:rsidP="00903501">
            <w:pPr>
              <w:rPr>
                <w:color w:val="0000FF"/>
                <w:u w:val="single"/>
              </w:rPr>
            </w:pPr>
            <w:hyperlink r:id="rId49" w:history="1">
              <w:r w:rsidR="00903501" w:rsidRPr="00903501">
                <w:rPr>
                  <w:rStyle w:val="af8"/>
                  <w:color w:val="0000FF"/>
                </w:rPr>
                <w:t>R1-2008260</w:t>
              </w:r>
            </w:hyperlink>
          </w:p>
        </w:tc>
        <w:tc>
          <w:tcPr>
            <w:tcW w:w="4921" w:type="dxa"/>
            <w:tcMar>
              <w:top w:w="0" w:type="dxa"/>
              <w:left w:w="70" w:type="dxa"/>
              <w:bottom w:w="0" w:type="dxa"/>
              <w:right w:w="70" w:type="dxa"/>
            </w:tcMar>
            <w:hideMark/>
          </w:tcPr>
          <w:p w14:paraId="4893CCF7" w14:textId="16C380A2" w:rsidR="00903501" w:rsidRPr="00903501" w:rsidRDefault="00903501" w:rsidP="00903501">
            <w:pPr>
              <w:rPr>
                <w:lang w:val="en-US"/>
              </w:rPr>
            </w:pPr>
            <w:r w:rsidRPr="00903501">
              <w:t>Discussion on UE complexity reduction</w:t>
            </w:r>
          </w:p>
        </w:tc>
        <w:tc>
          <w:tcPr>
            <w:tcW w:w="2551" w:type="dxa"/>
            <w:tcMar>
              <w:top w:w="0" w:type="dxa"/>
              <w:left w:w="70" w:type="dxa"/>
              <w:bottom w:w="0" w:type="dxa"/>
              <w:right w:w="70" w:type="dxa"/>
            </w:tcMar>
            <w:hideMark/>
          </w:tcPr>
          <w:p w14:paraId="692AF658" w14:textId="2D11CBAD" w:rsidR="00903501" w:rsidRPr="00903501" w:rsidRDefault="00903501" w:rsidP="00903501">
            <w:pPr>
              <w:rPr>
                <w:lang w:val="sv-SE"/>
              </w:rPr>
            </w:pPr>
            <w:r w:rsidRPr="00903501">
              <w:t>OPPO</w:t>
            </w:r>
          </w:p>
        </w:tc>
      </w:tr>
      <w:tr w:rsidR="00903501"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903501" w:rsidRPr="00903501" w:rsidRDefault="00903501" w:rsidP="00903501">
            <w:r w:rsidRPr="00903501">
              <w:rPr>
                <w:color w:val="000000"/>
              </w:rPr>
              <w:t>[17]</w:t>
            </w:r>
          </w:p>
        </w:tc>
        <w:tc>
          <w:tcPr>
            <w:tcW w:w="1456" w:type="dxa"/>
            <w:tcMar>
              <w:top w:w="0" w:type="dxa"/>
              <w:left w:w="70" w:type="dxa"/>
              <w:bottom w:w="0" w:type="dxa"/>
              <w:right w:w="70" w:type="dxa"/>
            </w:tcMar>
            <w:hideMark/>
          </w:tcPr>
          <w:p w14:paraId="7482B2BB" w14:textId="33F168B0" w:rsidR="00903501" w:rsidRPr="00903501" w:rsidRDefault="00E1344D" w:rsidP="00903501">
            <w:pPr>
              <w:rPr>
                <w:color w:val="0000FF"/>
                <w:u w:val="single"/>
              </w:rPr>
            </w:pPr>
            <w:hyperlink r:id="rId50" w:history="1">
              <w:r w:rsidR="00903501" w:rsidRPr="00903501">
                <w:rPr>
                  <w:rStyle w:val="af8"/>
                  <w:color w:val="0000FF"/>
                </w:rPr>
                <w:t>R1-2008294</w:t>
              </w:r>
            </w:hyperlink>
          </w:p>
        </w:tc>
        <w:tc>
          <w:tcPr>
            <w:tcW w:w="4921" w:type="dxa"/>
            <w:tcMar>
              <w:top w:w="0" w:type="dxa"/>
              <w:left w:w="70" w:type="dxa"/>
              <w:bottom w:w="0" w:type="dxa"/>
              <w:right w:w="70" w:type="dxa"/>
            </w:tcMar>
            <w:hideMark/>
          </w:tcPr>
          <w:p w14:paraId="550FA006" w14:textId="65699E81" w:rsidR="00903501" w:rsidRPr="00903501" w:rsidRDefault="00903501" w:rsidP="00903501">
            <w:r w:rsidRPr="00903501">
              <w:t>UE complexity reduction features for RedCap</w:t>
            </w:r>
          </w:p>
        </w:tc>
        <w:tc>
          <w:tcPr>
            <w:tcW w:w="2551" w:type="dxa"/>
            <w:tcMar>
              <w:top w:w="0" w:type="dxa"/>
              <w:left w:w="70" w:type="dxa"/>
              <w:bottom w:w="0" w:type="dxa"/>
              <w:right w:w="70" w:type="dxa"/>
            </w:tcMar>
            <w:hideMark/>
          </w:tcPr>
          <w:p w14:paraId="537AFC31" w14:textId="3DB1B057" w:rsidR="00903501" w:rsidRPr="00903501" w:rsidRDefault="00903501" w:rsidP="00903501">
            <w:r w:rsidRPr="00903501">
              <w:t>Lenovo, Motorola Mobility</w:t>
            </w:r>
          </w:p>
        </w:tc>
      </w:tr>
      <w:tr w:rsidR="00903501"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903501" w:rsidRPr="00903501" w:rsidRDefault="00903501" w:rsidP="00903501">
            <w:r w:rsidRPr="00903501">
              <w:rPr>
                <w:color w:val="000000"/>
              </w:rPr>
              <w:t>[18]</w:t>
            </w:r>
          </w:p>
        </w:tc>
        <w:tc>
          <w:tcPr>
            <w:tcW w:w="1456" w:type="dxa"/>
            <w:tcMar>
              <w:top w:w="0" w:type="dxa"/>
              <w:left w:w="70" w:type="dxa"/>
              <w:bottom w:w="0" w:type="dxa"/>
              <w:right w:w="70" w:type="dxa"/>
            </w:tcMar>
            <w:hideMark/>
          </w:tcPr>
          <w:p w14:paraId="2ECC4FF0" w14:textId="3A06B575" w:rsidR="00903501" w:rsidRPr="00903501" w:rsidRDefault="00E1344D" w:rsidP="00903501">
            <w:pPr>
              <w:rPr>
                <w:color w:val="0000FF"/>
                <w:u w:val="single"/>
              </w:rPr>
            </w:pPr>
            <w:hyperlink r:id="rId51" w:history="1">
              <w:r w:rsidR="00903501" w:rsidRPr="00903501">
                <w:rPr>
                  <w:rStyle w:val="af8"/>
                  <w:color w:val="0000FF"/>
                </w:rPr>
                <w:t>R1-2008315</w:t>
              </w:r>
            </w:hyperlink>
          </w:p>
        </w:tc>
        <w:tc>
          <w:tcPr>
            <w:tcW w:w="4921" w:type="dxa"/>
            <w:tcMar>
              <w:top w:w="0" w:type="dxa"/>
              <w:left w:w="70" w:type="dxa"/>
              <w:bottom w:w="0" w:type="dxa"/>
              <w:right w:w="70" w:type="dxa"/>
            </w:tcMar>
            <w:hideMark/>
          </w:tcPr>
          <w:p w14:paraId="6F238885" w14:textId="06389146" w:rsidR="00903501" w:rsidRPr="00903501" w:rsidRDefault="00903501" w:rsidP="00903501">
            <w:pPr>
              <w:rPr>
                <w:lang w:val="en-US"/>
              </w:rPr>
            </w:pPr>
            <w:r w:rsidRPr="00903501">
              <w:t>Reduced Capability UE Complexity Reduction Features</w:t>
            </w:r>
          </w:p>
        </w:tc>
        <w:tc>
          <w:tcPr>
            <w:tcW w:w="2551" w:type="dxa"/>
            <w:tcMar>
              <w:top w:w="0" w:type="dxa"/>
              <w:left w:w="70" w:type="dxa"/>
              <w:bottom w:w="0" w:type="dxa"/>
              <w:right w:w="70" w:type="dxa"/>
            </w:tcMar>
            <w:hideMark/>
          </w:tcPr>
          <w:p w14:paraId="41394A75" w14:textId="376C87E1" w:rsidR="00903501" w:rsidRPr="00903501" w:rsidRDefault="00903501" w:rsidP="00903501">
            <w:pPr>
              <w:rPr>
                <w:lang w:val="sv-SE"/>
              </w:rPr>
            </w:pPr>
            <w:r w:rsidRPr="00903501">
              <w:t>Sierra Wireless, S.A.</w:t>
            </w:r>
          </w:p>
        </w:tc>
      </w:tr>
      <w:tr w:rsidR="00903501"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903501" w:rsidRPr="00903501" w:rsidRDefault="00903501" w:rsidP="00903501">
            <w:r w:rsidRPr="00903501">
              <w:rPr>
                <w:color w:val="000000"/>
              </w:rPr>
              <w:t>[19]</w:t>
            </w:r>
          </w:p>
        </w:tc>
        <w:tc>
          <w:tcPr>
            <w:tcW w:w="1456" w:type="dxa"/>
            <w:tcMar>
              <w:top w:w="0" w:type="dxa"/>
              <w:left w:w="70" w:type="dxa"/>
              <w:bottom w:w="0" w:type="dxa"/>
              <w:right w:w="70" w:type="dxa"/>
            </w:tcMar>
            <w:hideMark/>
          </w:tcPr>
          <w:p w14:paraId="3D113756" w14:textId="3E023324" w:rsidR="00903501" w:rsidRPr="00903501" w:rsidRDefault="00E1344D" w:rsidP="00903501">
            <w:pPr>
              <w:rPr>
                <w:color w:val="0000FF"/>
                <w:u w:val="single"/>
              </w:rPr>
            </w:pPr>
            <w:hyperlink r:id="rId52" w:history="1">
              <w:r w:rsidR="00903501" w:rsidRPr="00903501">
                <w:rPr>
                  <w:rStyle w:val="af8"/>
                  <w:color w:val="0000FF"/>
                </w:rPr>
                <w:t>R1-2008366</w:t>
              </w:r>
            </w:hyperlink>
          </w:p>
        </w:tc>
        <w:tc>
          <w:tcPr>
            <w:tcW w:w="4921" w:type="dxa"/>
            <w:tcMar>
              <w:top w:w="0" w:type="dxa"/>
              <w:left w:w="70" w:type="dxa"/>
              <w:bottom w:w="0" w:type="dxa"/>
              <w:right w:w="70" w:type="dxa"/>
            </w:tcMar>
            <w:hideMark/>
          </w:tcPr>
          <w:p w14:paraId="5884A247" w14:textId="0234BC3F" w:rsidR="00903501" w:rsidRPr="00903501" w:rsidRDefault="00903501" w:rsidP="00903501">
            <w:pPr>
              <w:rPr>
                <w:lang w:val="en-US"/>
              </w:rPr>
            </w:pPr>
            <w:r w:rsidRPr="00903501">
              <w:t>On potential complexity reduction techniques for NR devices</w:t>
            </w:r>
          </w:p>
        </w:tc>
        <w:tc>
          <w:tcPr>
            <w:tcW w:w="2551" w:type="dxa"/>
            <w:tcMar>
              <w:top w:w="0" w:type="dxa"/>
              <w:left w:w="70" w:type="dxa"/>
              <w:bottom w:w="0" w:type="dxa"/>
              <w:right w:w="70" w:type="dxa"/>
            </w:tcMar>
            <w:hideMark/>
          </w:tcPr>
          <w:p w14:paraId="735254EF" w14:textId="28A33D9E" w:rsidR="00903501" w:rsidRPr="00903501" w:rsidRDefault="00903501" w:rsidP="00903501">
            <w:pPr>
              <w:rPr>
                <w:lang w:val="sv-SE"/>
              </w:rPr>
            </w:pPr>
            <w:r w:rsidRPr="00903501">
              <w:t>Sony</w:t>
            </w:r>
          </w:p>
        </w:tc>
      </w:tr>
      <w:tr w:rsidR="00903501"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903501" w:rsidRPr="00903501" w:rsidRDefault="00903501" w:rsidP="00903501">
            <w:r w:rsidRPr="00903501">
              <w:rPr>
                <w:color w:val="000000"/>
              </w:rPr>
              <w:t>[20]</w:t>
            </w:r>
          </w:p>
        </w:tc>
        <w:tc>
          <w:tcPr>
            <w:tcW w:w="1456" w:type="dxa"/>
            <w:tcMar>
              <w:top w:w="0" w:type="dxa"/>
              <w:left w:w="70" w:type="dxa"/>
              <w:bottom w:w="0" w:type="dxa"/>
              <w:right w:w="70" w:type="dxa"/>
            </w:tcMar>
            <w:hideMark/>
          </w:tcPr>
          <w:p w14:paraId="470FFA35" w14:textId="50CA1AA7" w:rsidR="00903501" w:rsidRPr="00903501" w:rsidRDefault="00E1344D" w:rsidP="00903501">
            <w:pPr>
              <w:rPr>
                <w:color w:val="0000FF"/>
                <w:u w:val="single"/>
              </w:rPr>
            </w:pPr>
            <w:hyperlink r:id="rId53" w:history="1">
              <w:r w:rsidR="00903501" w:rsidRPr="00903501">
                <w:rPr>
                  <w:rStyle w:val="af8"/>
                  <w:color w:val="0000FF"/>
                </w:rPr>
                <w:t>R1-2008382</w:t>
              </w:r>
            </w:hyperlink>
          </w:p>
        </w:tc>
        <w:tc>
          <w:tcPr>
            <w:tcW w:w="4921" w:type="dxa"/>
            <w:tcMar>
              <w:top w:w="0" w:type="dxa"/>
              <w:left w:w="70" w:type="dxa"/>
              <w:bottom w:w="0" w:type="dxa"/>
              <w:right w:w="70" w:type="dxa"/>
            </w:tcMar>
            <w:hideMark/>
          </w:tcPr>
          <w:p w14:paraId="4AFE9274" w14:textId="22A3E426"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234545C2" w14:textId="7C27B568" w:rsidR="00903501" w:rsidRPr="00903501" w:rsidRDefault="00903501" w:rsidP="00903501">
            <w:pPr>
              <w:rPr>
                <w:lang w:val="sv-SE"/>
              </w:rPr>
            </w:pPr>
            <w:r w:rsidRPr="00903501">
              <w:t>Panasonic Corporation</w:t>
            </w:r>
          </w:p>
        </w:tc>
      </w:tr>
      <w:tr w:rsidR="00903501"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903501" w:rsidRPr="00903501" w:rsidRDefault="00903501" w:rsidP="00903501">
            <w:r w:rsidRPr="00903501">
              <w:rPr>
                <w:color w:val="000000"/>
              </w:rPr>
              <w:t>[21]</w:t>
            </w:r>
          </w:p>
        </w:tc>
        <w:tc>
          <w:tcPr>
            <w:tcW w:w="1456" w:type="dxa"/>
            <w:tcMar>
              <w:top w:w="0" w:type="dxa"/>
              <w:left w:w="70" w:type="dxa"/>
              <w:bottom w:w="0" w:type="dxa"/>
              <w:right w:w="70" w:type="dxa"/>
            </w:tcMar>
            <w:hideMark/>
          </w:tcPr>
          <w:p w14:paraId="0D2FC0E6" w14:textId="0ABD0512" w:rsidR="00903501" w:rsidRPr="00903501" w:rsidRDefault="00E1344D" w:rsidP="00903501">
            <w:pPr>
              <w:rPr>
                <w:color w:val="0000FF"/>
                <w:u w:val="single"/>
              </w:rPr>
            </w:pPr>
            <w:hyperlink r:id="rId54" w:history="1">
              <w:r w:rsidR="00903501" w:rsidRPr="00903501">
                <w:rPr>
                  <w:rStyle w:val="af8"/>
                  <w:color w:val="0000FF"/>
                </w:rPr>
                <w:t>R1-2008394</w:t>
              </w:r>
            </w:hyperlink>
          </w:p>
        </w:tc>
        <w:tc>
          <w:tcPr>
            <w:tcW w:w="4921" w:type="dxa"/>
            <w:tcMar>
              <w:top w:w="0" w:type="dxa"/>
              <w:left w:w="70" w:type="dxa"/>
              <w:bottom w:w="0" w:type="dxa"/>
              <w:right w:w="70" w:type="dxa"/>
            </w:tcMar>
            <w:hideMark/>
          </w:tcPr>
          <w:p w14:paraId="7C07E795" w14:textId="70EBAEB7"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564C2987" w14:textId="70C22387" w:rsidR="00903501" w:rsidRPr="00903501" w:rsidRDefault="00903501" w:rsidP="00903501">
            <w:pPr>
              <w:rPr>
                <w:lang w:val="sv-SE"/>
              </w:rPr>
            </w:pPr>
            <w:r w:rsidRPr="00903501">
              <w:t>Sharp</w:t>
            </w:r>
          </w:p>
        </w:tc>
      </w:tr>
      <w:tr w:rsidR="00903501"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903501" w:rsidRPr="00903501" w:rsidRDefault="00903501" w:rsidP="00903501">
            <w:r w:rsidRPr="00903501">
              <w:rPr>
                <w:color w:val="000000"/>
              </w:rPr>
              <w:t>[22]</w:t>
            </w:r>
          </w:p>
        </w:tc>
        <w:tc>
          <w:tcPr>
            <w:tcW w:w="1456" w:type="dxa"/>
            <w:tcMar>
              <w:top w:w="0" w:type="dxa"/>
              <w:left w:w="70" w:type="dxa"/>
              <w:bottom w:w="0" w:type="dxa"/>
              <w:right w:w="70" w:type="dxa"/>
            </w:tcMar>
            <w:hideMark/>
          </w:tcPr>
          <w:p w14:paraId="0674B542" w14:textId="5A9FF5B4" w:rsidR="00903501" w:rsidRPr="00903501" w:rsidRDefault="00E1344D" w:rsidP="00903501">
            <w:pPr>
              <w:rPr>
                <w:color w:val="0000FF"/>
                <w:u w:val="single"/>
              </w:rPr>
            </w:pPr>
            <w:hyperlink r:id="rId55" w:history="1">
              <w:r w:rsidR="00903501" w:rsidRPr="00903501">
                <w:rPr>
                  <w:rStyle w:val="af8"/>
                  <w:color w:val="0000FF"/>
                </w:rPr>
                <w:t>R1-2008469</w:t>
              </w:r>
            </w:hyperlink>
          </w:p>
        </w:tc>
        <w:tc>
          <w:tcPr>
            <w:tcW w:w="4921" w:type="dxa"/>
            <w:tcMar>
              <w:top w:w="0" w:type="dxa"/>
              <w:left w:w="70" w:type="dxa"/>
              <w:bottom w:w="0" w:type="dxa"/>
              <w:right w:w="70" w:type="dxa"/>
            </w:tcMar>
            <w:hideMark/>
          </w:tcPr>
          <w:p w14:paraId="465A65CA" w14:textId="6EAAB255" w:rsidR="00903501" w:rsidRPr="00903501" w:rsidRDefault="00903501" w:rsidP="00903501">
            <w:pPr>
              <w:rPr>
                <w:lang w:val="en-US"/>
              </w:rPr>
            </w:pPr>
            <w:r w:rsidRPr="00903501">
              <w:t>Potential UE complexity reduction features for RedCap</w:t>
            </w:r>
          </w:p>
        </w:tc>
        <w:tc>
          <w:tcPr>
            <w:tcW w:w="2551" w:type="dxa"/>
            <w:tcMar>
              <w:top w:w="0" w:type="dxa"/>
              <w:left w:w="70" w:type="dxa"/>
              <w:bottom w:w="0" w:type="dxa"/>
              <w:right w:w="70" w:type="dxa"/>
            </w:tcMar>
            <w:hideMark/>
          </w:tcPr>
          <w:p w14:paraId="14FFD4CC" w14:textId="7B7A52B9" w:rsidR="00903501" w:rsidRPr="00903501" w:rsidRDefault="00903501" w:rsidP="00903501">
            <w:pPr>
              <w:rPr>
                <w:lang w:val="sv-SE"/>
              </w:rPr>
            </w:pPr>
            <w:r w:rsidRPr="00903501">
              <w:t>Apple</w:t>
            </w:r>
          </w:p>
        </w:tc>
      </w:tr>
      <w:tr w:rsidR="00903501"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903501" w:rsidRPr="00903501" w:rsidRDefault="00903501" w:rsidP="00903501">
            <w:r w:rsidRPr="00903501">
              <w:rPr>
                <w:color w:val="000000"/>
              </w:rPr>
              <w:t>[23]</w:t>
            </w:r>
          </w:p>
        </w:tc>
        <w:tc>
          <w:tcPr>
            <w:tcW w:w="1456" w:type="dxa"/>
            <w:tcMar>
              <w:top w:w="0" w:type="dxa"/>
              <w:left w:w="70" w:type="dxa"/>
              <w:bottom w:w="0" w:type="dxa"/>
              <w:right w:w="70" w:type="dxa"/>
            </w:tcMar>
            <w:hideMark/>
          </w:tcPr>
          <w:p w14:paraId="2E02F115" w14:textId="27F5007C" w:rsidR="00903501" w:rsidRPr="00903501" w:rsidRDefault="00E1344D" w:rsidP="00903501">
            <w:pPr>
              <w:rPr>
                <w:color w:val="0000FF"/>
                <w:u w:val="single"/>
              </w:rPr>
            </w:pPr>
            <w:hyperlink r:id="rId56" w:history="1">
              <w:r w:rsidR="00155602">
                <w:rPr>
                  <w:rStyle w:val="af8"/>
                  <w:color w:val="0000FF"/>
                </w:rPr>
                <w:t>R1-2009543</w:t>
              </w:r>
            </w:hyperlink>
          </w:p>
        </w:tc>
        <w:tc>
          <w:tcPr>
            <w:tcW w:w="4921" w:type="dxa"/>
            <w:tcMar>
              <w:top w:w="0" w:type="dxa"/>
              <w:left w:w="70" w:type="dxa"/>
              <w:bottom w:w="0" w:type="dxa"/>
              <w:right w:w="70" w:type="dxa"/>
            </w:tcMar>
            <w:hideMark/>
          </w:tcPr>
          <w:p w14:paraId="41E78DD1" w14:textId="6EE63A85" w:rsidR="00903501" w:rsidRPr="00903501" w:rsidRDefault="00903501" w:rsidP="00903501">
            <w:pPr>
              <w:rPr>
                <w:lang w:val="en-US"/>
              </w:rPr>
            </w:pPr>
            <w:r w:rsidRPr="00903501">
              <w:t>On complexity reduction features for NR RedCap UEs</w:t>
            </w:r>
            <w:r w:rsidR="00155602">
              <w:t xml:space="preserve"> (revision of </w:t>
            </w:r>
            <w:hyperlink r:id="rId57" w:history="1">
              <w:r w:rsidR="00155602" w:rsidRPr="00903501">
                <w:rPr>
                  <w:rStyle w:val="af8"/>
                  <w:color w:val="0000FF"/>
                </w:rPr>
                <w:t>R1-2008510</w:t>
              </w:r>
            </w:hyperlink>
            <w:r w:rsidR="00155602">
              <w:t>)</w:t>
            </w:r>
          </w:p>
        </w:tc>
        <w:tc>
          <w:tcPr>
            <w:tcW w:w="2551" w:type="dxa"/>
            <w:tcMar>
              <w:top w:w="0" w:type="dxa"/>
              <w:left w:w="70" w:type="dxa"/>
              <w:bottom w:w="0" w:type="dxa"/>
              <w:right w:w="70" w:type="dxa"/>
            </w:tcMar>
            <w:hideMark/>
          </w:tcPr>
          <w:p w14:paraId="6B3866EF" w14:textId="1A77D66B" w:rsidR="00903501" w:rsidRPr="00903501" w:rsidRDefault="00903501" w:rsidP="00903501">
            <w:pPr>
              <w:rPr>
                <w:lang w:val="sv-SE"/>
              </w:rPr>
            </w:pPr>
            <w:r w:rsidRPr="00903501">
              <w:t>MediaTek Inc.</w:t>
            </w:r>
          </w:p>
        </w:tc>
      </w:tr>
      <w:tr w:rsidR="00903501"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903501" w:rsidRPr="00903501" w:rsidRDefault="00903501" w:rsidP="00903501">
            <w:r w:rsidRPr="00903501">
              <w:rPr>
                <w:color w:val="000000"/>
              </w:rPr>
              <w:t>[24]</w:t>
            </w:r>
          </w:p>
        </w:tc>
        <w:tc>
          <w:tcPr>
            <w:tcW w:w="1456" w:type="dxa"/>
            <w:tcMar>
              <w:top w:w="0" w:type="dxa"/>
              <w:left w:w="70" w:type="dxa"/>
              <w:bottom w:w="0" w:type="dxa"/>
              <w:right w:w="70" w:type="dxa"/>
            </w:tcMar>
            <w:hideMark/>
          </w:tcPr>
          <w:p w14:paraId="1A344942" w14:textId="22F7C079" w:rsidR="00903501" w:rsidRPr="00903501" w:rsidRDefault="00E1344D" w:rsidP="00903501">
            <w:pPr>
              <w:rPr>
                <w:color w:val="0000FF"/>
                <w:u w:val="single"/>
              </w:rPr>
            </w:pPr>
            <w:hyperlink r:id="rId58" w:history="1">
              <w:r w:rsidR="00903501" w:rsidRPr="00903501">
                <w:rPr>
                  <w:rStyle w:val="af8"/>
                  <w:color w:val="0000FF"/>
                </w:rPr>
                <w:t>R1-2008551</w:t>
              </w:r>
            </w:hyperlink>
          </w:p>
        </w:tc>
        <w:tc>
          <w:tcPr>
            <w:tcW w:w="4921" w:type="dxa"/>
            <w:tcMar>
              <w:top w:w="0" w:type="dxa"/>
              <w:left w:w="70" w:type="dxa"/>
              <w:bottom w:w="0" w:type="dxa"/>
              <w:right w:w="70" w:type="dxa"/>
            </w:tcMar>
            <w:hideMark/>
          </w:tcPr>
          <w:p w14:paraId="62EB1E2D" w14:textId="28459434" w:rsidR="00903501" w:rsidRPr="00903501" w:rsidRDefault="00903501" w:rsidP="00903501">
            <w:pPr>
              <w:rPr>
                <w:lang w:val="en-US"/>
              </w:rPr>
            </w:pPr>
            <w:r w:rsidRPr="00903501">
              <w:t>Discussion on potential UE complexity reduction features for RedCap</w:t>
            </w:r>
          </w:p>
        </w:tc>
        <w:tc>
          <w:tcPr>
            <w:tcW w:w="2551" w:type="dxa"/>
            <w:tcMar>
              <w:top w:w="0" w:type="dxa"/>
              <w:left w:w="70" w:type="dxa"/>
              <w:bottom w:w="0" w:type="dxa"/>
              <w:right w:w="70" w:type="dxa"/>
            </w:tcMar>
            <w:hideMark/>
          </w:tcPr>
          <w:p w14:paraId="70F17CD6" w14:textId="6AD18082" w:rsidR="00903501" w:rsidRPr="00903501" w:rsidRDefault="00903501" w:rsidP="00903501">
            <w:pPr>
              <w:rPr>
                <w:lang w:val="sv-SE"/>
              </w:rPr>
            </w:pPr>
            <w:r w:rsidRPr="00903501">
              <w:t>NTT DOCOMO, INC.</w:t>
            </w:r>
          </w:p>
        </w:tc>
      </w:tr>
      <w:tr w:rsidR="00903501"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903501" w:rsidRPr="00903501" w:rsidRDefault="00903501" w:rsidP="00903501">
            <w:r w:rsidRPr="00903501">
              <w:rPr>
                <w:color w:val="000000"/>
              </w:rPr>
              <w:t>[25]</w:t>
            </w:r>
          </w:p>
        </w:tc>
        <w:tc>
          <w:tcPr>
            <w:tcW w:w="1456" w:type="dxa"/>
            <w:tcMar>
              <w:top w:w="0" w:type="dxa"/>
              <w:left w:w="70" w:type="dxa"/>
              <w:bottom w:w="0" w:type="dxa"/>
              <w:right w:w="70" w:type="dxa"/>
            </w:tcMar>
            <w:hideMark/>
          </w:tcPr>
          <w:p w14:paraId="3BAC8EF7" w14:textId="50AB2DFB" w:rsidR="00903501" w:rsidRPr="00903501" w:rsidRDefault="00E1344D" w:rsidP="00903501">
            <w:pPr>
              <w:rPr>
                <w:color w:val="0000FF"/>
                <w:u w:val="single"/>
              </w:rPr>
            </w:pPr>
            <w:hyperlink r:id="rId59" w:history="1">
              <w:r w:rsidR="00903501" w:rsidRPr="00903501">
                <w:rPr>
                  <w:rStyle w:val="af8"/>
                  <w:color w:val="0000FF"/>
                </w:rPr>
                <w:t>R1-2008581</w:t>
              </w:r>
            </w:hyperlink>
          </w:p>
        </w:tc>
        <w:tc>
          <w:tcPr>
            <w:tcW w:w="4921" w:type="dxa"/>
            <w:tcMar>
              <w:top w:w="0" w:type="dxa"/>
              <w:left w:w="70" w:type="dxa"/>
              <w:bottom w:w="0" w:type="dxa"/>
              <w:right w:w="70" w:type="dxa"/>
            </w:tcMar>
            <w:hideMark/>
          </w:tcPr>
          <w:p w14:paraId="65F55F1D" w14:textId="47585491" w:rsidR="00903501" w:rsidRPr="00903501" w:rsidRDefault="00903501" w:rsidP="00903501">
            <w:pPr>
              <w:rPr>
                <w:lang w:val="en-US"/>
              </w:rPr>
            </w:pPr>
            <w:r w:rsidRPr="00903501">
              <w:t>Discussion on potential UE complexity reduction features</w:t>
            </w:r>
          </w:p>
        </w:tc>
        <w:tc>
          <w:tcPr>
            <w:tcW w:w="2551" w:type="dxa"/>
            <w:tcMar>
              <w:top w:w="0" w:type="dxa"/>
              <w:left w:w="70" w:type="dxa"/>
              <w:bottom w:w="0" w:type="dxa"/>
              <w:right w:w="70" w:type="dxa"/>
            </w:tcMar>
            <w:hideMark/>
          </w:tcPr>
          <w:p w14:paraId="114EBD05" w14:textId="7CDE6A74" w:rsidR="00903501" w:rsidRPr="00903501" w:rsidRDefault="00903501" w:rsidP="00903501">
            <w:pPr>
              <w:rPr>
                <w:lang w:val="sv-SE"/>
              </w:rPr>
            </w:pPr>
            <w:r w:rsidRPr="00903501">
              <w:t>ASUSTeK</w:t>
            </w:r>
          </w:p>
        </w:tc>
      </w:tr>
      <w:tr w:rsidR="00903501"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903501" w:rsidRPr="00903501" w:rsidRDefault="00903501" w:rsidP="00903501">
            <w:r w:rsidRPr="00903501">
              <w:rPr>
                <w:color w:val="000000"/>
              </w:rPr>
              <w:lastRenderedPageBreak/>
              <w:t>[26]</w:t>
            </w:r>
          </w:p>
        </w:tc>
        <w:tc>
          <w:tcPr>
            <w:tcW w:w="1456" w:type="dxa"/>
            <w:tcMar>
              <w:top w:w="0" w:type="dxa"/>
              <w:left w:w="70" w:type="dxa"/>
              <w:bottom w:w="0" w:type="dxa"/>
              <w:right w:w="70" w:type="dxa"/>
            </w:tcMar>
            <w:hideMark/>
          </w:tcPr>
          <w:p w14:paraId="78F1BB27" w14:textId="4A59AF52" w:rsidR="00903501" w:rsidRPr="00903501" w:rsidRDefault="00E1344D" w:rsidP="00903501">
            <w:pPr>
              <w:rPr>
                <w:color w:val="0000FF"/>
                <w:u w:val="single"/>
              </w:rPr>
            </w:pPr>
            <w:hyperlink r:id="rId60" w:history="1">
              <w:r w:rsidR="00903501" w:rsidRPr="00903501">
                <w:rPr>
                  <w:rStyle w:val="af8"/>
                  <w:color w:val="0000FF"/>
                </w:rPr>
                <w:t>R1-2008620</w:t>
              </w:r>
            </w:hyperlink>
          </w:p>
        </w:tc>
        <w:tc>
          <w:tcPr>
            <w:tcW w:w="4921" w:type="dxa"/>
            <w:tcMar>
              <w:top w:w="0" w:type="dxa"/>
              <w:left w:w="70" w:type="dxa"/>
              <w:bottom w:w="0" w:type="dxa"/>
              <w:right w:w="70" w:type="dxa"/>
            </w:tcMar>
            <w:hideMark/>
          </w:tcPr>
          <w:p w14:paraId="6CA5D1B5" w14:textId="589FB2EE" w:rsidR="00903501" w:rsidRPr="00903501" w:rsidRDefault="00903501" w:rsidP="00903501">
            <w:pPr>
              <w:rPr>
                <w:lang w:val="en-US"/>
              </w:rPr>
            </w:pPr>
            <w:r w:rsidRPr="00903501">
              <w:t>Complexity Reduction for RedCap Devices</w:t>
            </w:r>
          </w:p>
        </w:tc>
        <w:tc>
          <w:tcPr>
            <w:tcW w:w="2551" w:type="dxa"/>
            <w:tcMar>
              <w:top w:w="0" w:type="dxa"/>
              <w:left w:w="70" w:type="dxa"/>
              <w:bottom w:w="0" w:type="dxa"/>
              <w:right w:w="70" w:type="dxa"/>
            </w:tcMar>
            <w:hideMark/>
          </w:tcPr>
          <w:p w14:paraId="306B076A" w14:textId="7D336291" w:rsidR="00903501" w:rsidRPr="00903501" w:rsidRDefault="00903501" w:rsidP="00903501">
            <w:pPr>
              <w:rPr>
                <w:lang w:val="en-US"/>
              </w:rPr>
            </w:pPr>
            <w:r w:rsidRPr="00903501">
              <w:t>Qualcomm Incorporated</w:t>
            </w:r>
          </w:p>
        </w:tc>
      </w:tr>
      <w:tr w:rsidR="00903501"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903501" w:rsidRPr="00903501" w:rsidRDefault="00903501" w:rsidP="00903501">
            <w:pPr>
              <w:rPr>
                <w:lang w:val="sv-SE"/>
              </w:rPr>
            </w:pPr>
            <w:r w:rsidRPr="00903501">
              <w:rPr>
                <w:color w:val="000000"/>
              </w:rPr>
              <w:t>[27]</w:t>
            </w:r>
          </w:p>
        </w:tc>
        <w:tc>
          <w:tcPr>
            <w:tcW w:w="1456" w:type="dxa"/>
            <w:tcMar>
              <w:top w:w="0" w:type="dxa"/>
              <w:left w:w="70" w:type="dxa"/>
              <w:bottom w:w="0" w:type="dxa"/>
              <w:right w:w="70" w:type="dxa"/>
            </w:tcMar>
            <w:hideMark/>
          </w:tcPr>
          <w:p w14:paraId="0E8A1F46" w14:textId="78736086" w:rsidR="00903501" w:rsidRPr="00903501" w:rsidRDefault="00E1344D" w:rsidP="00903501">
            <w:pPr>
              <w:rPr>
                <w:color w:val="0000FF"/>
                <w:u w:val="single"/>
              </w:rPr>
            </w:pPr>
            <w:hyperlink r:id="rId61" w:history="1">
              <w:r w:rsidR="00903501" w:rsidRPr="00903501">
                <w:rPr>
                  <w:rStyle w:val="af8"/>
                  <w:color w:val="0000FF"/>
                </w:rPr>
                <w:t>R1-2008684</w:t>
              </w:r>
            </w:hyperlink>
          </w:p>
        </w:tc>
        <w:tc>
          <w:tcPr>
            <w:tcW w:w="4921" w:type="dxa"/>
            <w:tcMar>
              <w:top w:w="0" w:type="dxa"/>
              <w:left w:w="70" w:type="dxa"/>
              <w:bottom w:w="0" w:type="dxa"/>
              <w:right w:w="70" w:type="dxa"/>
            </w:tcMar>
            <w:hideMark/>
          </w:tcPr>
          <w:p w14:paraId="63DE84B0" w14:textId="3C069D70" w:rsidR="00903501" w:rsidRPr="00903501" w:rsidRDefault="00903501" w:rsidP="00903501">
            <w:pPr>
              <w:rPr>
                <w:lang w:val="en-US"/>
              </w:rPr>
            </w:pPr>
            <w:r w:rsidRPr="00903501">
              <w:t>UE complexity reduction features for reduced capability NR devices</w:t>
            </w:r>
          </w:p>
        </w:tc>
        <w:tc>
          <w:tcPr>
            <w:tcW w:w="2551" w:type="dxa"/>
            <w:tcMar>
              <w:top w:w="0" w:type="dxa"/>
              <w:left w:w="70" w:type="dxa"/>
              <w:bottom w:w="0" w:type="dxa"/>
              <w:right w:w="70" w:type="dxa"/>
            </w:tcMar>
            <w:hideMark/>
          </w:tcPr>
          <w:p w14:paraId="6A953FFB" w14:textId="0019B695" w:rsidR="00903501" w:rsidRPr="00903501" w:rsidRDefault="00903501" w:rsidP="00903501">
            <w:pPr>
              <w:rPr>
                <w:lang w:val="sv-SE"/>
              </w:rPr>
            </w:pPr>
            <w:r w:rsidRPr="00903501">
              <w:t>InterDigital, Inc.</w:t>
            </w:r>
          </w:p>
        </w:tc>
      </w:tr>
      <w:tr w:rsidR="00903501"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903501" w:rsidRPr="00903501" w:rsidRDefault="00903501" w:rsidP="00903501">
            <w:r w:rsidRPr="00903501">
              <w:rPr>
                <w:color w:val="000000"/>
              </w:rPr>
              <w:t>[28]</w:t>
            </w:r>
          </w:p>
        </w:tc>
        <w:tc>
          <w:tcPr>
            <w:tcW w:w="1456" w:type="dxa"/>
            <w:tcMar>
              <w:top w:w="0" w:type="dxa"/>
              <w:left w:w="70" w:type="dxa"/>
              <w:bottom w:w="0" w:type="dxa"/>
              <w:right w:w="70" w:type="dxa"/>
            </w:tcMar>
            <w:hideMark/>
          </w:tcPr>
          <w:p w14:paraId="274FB9C3" w14:textId="0386BC36" w:rsidR="00903501" w:rsidRPr="00903501" w:rsidRDefault="00E1344D" w:rsidP="00903501">
            <w:pPr>
              <w:rPr>
                <w:color w:val="0000FF"/>
                <w:u w:val="single"/>
              </w:rPr>
            </w:pPr>
            <w:hyperlink r:id="rId62" w:history="1">
              <w:r w:rsidR="00903501" w:rsidRPr="00903501">
                <w:rPr>
                  <w:rStyle w:val="af8"/>
                  <w:color w:val="0000FF"/>
                </w:rPr>
                <w:t>R1-2008738</w:t>
              </w:r>
            </w:hyperlink>
          </w:p>
        </w:tc>
        <w:tc>
          <w:tcPr>
            <w:tcW w:w="4921" w:type="dxa"/>
            <w:tcMar>
              <w:top w:w="0" w:type="dxa"/>
              <w:left w:w="70" w:type="dxa"/>
              <w:bottom w:w="0" w:type="dxa"/>
              <w:right w:w="70" w:type="dxa"/>
            </w:tcMar>
            <w:hideMark/>
          </w:tcPr>
          <w:p w14:paraId="38962DD4" w14:textId="07A0D90D" w:rsidR="00903501" w:rsidRPr="00903501" w:rsidRDefault="00903501" w:rsidP="00903501">
            <w:pPr>
              <w:rPr>
                <w:lang w:val="en-US"/>
              </w:rPr>
            </w:pPr>
            <w:r w:rsidRPr="00903501">
              <w:t>Complexity reduction features for RedCap UE</w:t>
            </w:r>
          </w:p>
        </w:tc>
        <w:tc>
          <w:tcPr>
            <w:tcW w:w="2551" w:type="dxa"/>
            <w:tcMar>
              <w:top w:w="0" w:type="dxa"/>
              <w:left w:w="70" w:type="dxa"/>
              <w:bottom w:w="0" w:type="dxa"/>
              <w:right w:w="70" w:type="dxa"/>
            </w:tcMar>
            <w:hideMark/>
          </w:tcPr>
          <w:p w14:paraId="7468FC7F" w14:textId="425BD040" w:rsidR="00903501" w:rsidRPr="00903501" w:rsidRDefault="00903501" w:rsidP="00903501">
            <w:pPr>
              <w:rPr>
                <w:lang w:val="sv-SE"/>
              </w:rPr>
            </w:pPr>
            <w:r w:rsidRPr="00903501">
              <w:t>Sequans Communications</w:t>
            </w:r>
          </w:p>
        </w:tc>
      </w:tr>
      <w:tr w:rsidR="00711D4B" w:rsidRPr="00903501" w14:paraId="2AA0DAD8" w14:textId="77777777" w:rsidTr="00711D4B">
        <w:trPr>
          <w:trHeight w:val="450"/>
        </w:trPr>
        <w:tc>
          <w:tcPr>
            <w:tcW w:w="704" w:type="dxa"/>
            <w:shd w:val="clear" w:color="auto" w:fill="FFFFFF"/>
            <w:tcMar>
              <w:top w:w="0" w:type="dxa"/>
              <w:left w:w="70" w:type="dxa"/>
              <w:bottom w:w="0" w:type="dxa"/>
              <w:right w:w="70" w:type="dxa"/>
            </w:tcMar>
            <w:hideMark/>
          </w:tcPr>
          <w:p w14:paraId="1F9B1D5B" w14:textId="20B35B7B" w:rsidR="00711D4B" w:rsidRPr="00903501" w:rsidRDefault="00711D4B" w:rsidP="00711D4B">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hideMark/>
          </w:tcPr>
          <w:p w14:paraId="1CC1EEE6" w14:textId="2B13E3B3" w:rsidR="00711D4B" w:rsidRPr="00903501" w:rsidRDefault="00E1344D" w:rsidP="00711D4B">
            <w:pPr>
              <w:rPr>
                <w:color w:val="0000FF"/>
                <w:u w:val="single"/>
              </w:rPr>
            </w:pPr>
            <w:hyperlink r:id="rId63" w:history="1">
              <w:r w:rsidR="00711D4B">
                <w:rPr>
                  <w:rStyle w:val="af8"/>
                  <w:color w:val="0000FF"/>
                </w:rPr>
                <w:t>R1-2007599</w:t>
              </w:r>
            </w:hyperlink>
          </w:p>
        </w:tc>
        <w:tc>
          <w:tcPr>
            <w:tcW w:w="4921" w:type="dxa"/>
            <w:tcMar>
              <w:top w:w="0" w:type="dxa"/>
              <w:left w:w="70" w:type="dxa"/>
              <w:bottom w:w="0" w:type="dxa"/>
              <w:right w:w="70" w:type="dxa"/>
            </w:tcMar>
            <w:hideMark/>
          </w:tcPr>
          <w:p w14:paraId="56F6A1EE" w14:textId="6900EF17" w:rsidR="00711D4B" w:rsidRPr="00903501" w:rsidRDefault="0004332C" w:rsidP="00711D4B">
            <w:pPr>
              <w:rPr>
                <w:lang w:val="en-US"/>
              </w:rPr>
            </w:pPr>
            <w:r w:rsidRPr="0004332C">
              <w:t>Framework and principles for reduced capability devices</w:t>
            </w:r>
          </w:p>
        </w:tc>
        <w:tc>
          <w:tcPr>
            <w:tcW w:w="2551" w:type="dxa"/>
            <w:tcMar>
              <w:top w:w="0" w:type="dxa"/>
              <w:left w:w="70" w:type="dxa"/>
              <w:bottom w:w="0" w:type="dxa"/>
              <w:right w:w="70" w:type="dxa"/>
            </w:tcMar>
            <w:hideMark/>
          </w:tcPr>
          <w:p w14:paraId="4EAF0007" w14:textId="734B72A0" w:rsidR="00711D4B" w:rsidRPr="00903501" w:rsidRDefault="0004332C" w:rsidP="00711D4B">
            <w:pPr>
              <w:rPr>
                <w:lang w:val="sv-SE"/>
              </w:rPr>
            </w:pPr>
            <w:r>
              <w:t>Huawei, HiSilicon</w:t>
            </w:r>
          </w:p>
        </w:tc>
      </w:tr>
      <w:tr w:rsidR="00711D4B" w:rsidRPr="00903501" w14:paraId="5231FD1A" w14:textId="77777777" w:rsidTr="00711D4B">
        <w:trPr>
          <w:trHeight w:val="450"/>
        </w:trPr>
        <w:tc>
          <w:tcPr>
            <w:tcW w:w="704" w:type="dxa"/>
            <w:shd w:val="clear" w:color="auto" w:fill="FFFFFF"/>
            <w:tcMar>
              <w:top w:w="0" w:type="dxa"/>
              <w:left w:w="70" w:type="dxa"/>
              <w:bottom w:w="0" w:type="dxa"/>
              <w:right w:w="70" w:type="dxa"/>
            </w:tcMar>
            <w:hideMark/>
          </w:tcPr>
          <w:p w14:paraId="16345E1A" w14:textId="27E1FBD6" w:rsidR="00711D4B" w:rsidRPr="00903501" w:rsidRDefault="00711D4B" w:rsidP="00711D4B">
            <w:r w:rsidRPr="00903501">
              <w:rPr>
                <w:color w:val="000000"/>
              </w:rPr>
              <w:t>[</w:t>
            </w:r>
            <w:r>
              <w:rPr>
                <w:color w:val="000000"/>
              </w:rPr>
              <w:t>30</w:t>
            </w:r>
            <w:r w:rsidRPr="00903501">
              <w:rPr>
                <w:color w:val="000000"/>
              </w:rPr>
              <w:t>]</w:t>
            </w:r>
          </w:p>
        </w:tc>
        <w:tc>
          <w:tcPr>
            <w:tcW w:w="1456" w:type="dxa"/>
            <w:tcMar>
              <w:top w:w="0" w:type="dxa"/>
              <w:left w:w="70" w:type="dxa"/>
              <w:bottom w:w="0" w:type="dxa"/>
              <w:right w:w="70" w:type="dxa"/>
            </w:tcMar>
            <w:hideMark/>
          </w:tcPr>
          <w:p w14:paraId="720AC177" w14:textId="4C8E7834" w:rsidR="00711D4B" w:rsidRPr="00903501" w:rsidRDefault="00E1344D" w:rsidP="00711D4B">
            <w:pPr>
              <w:rPr>
                <w:color w:val="0000FF"/>
                <w:u w:val="single"/>
              </w:rPr>
            </w:pPr>
            <w:hyperlink r:id="rId64" w:history="1">
              <w:r w:rsidR="00711D4B">
                <w:rPr>
                  <w:rStyle w:val="af8"/>
                  <w:color w:val="0000FF"/>
                </w:rPr>
                <w:t>R1-2007671</w:t>
              </w:r>
            </w:hyperlink>
          </w:p>
        </w:tc>
        <w:tc>
          <w:tcPr>
            <w:tcW w:w="4921" w:type="dxa"/>
            <w:tcMar>
              <w:top w:w="0" w:type="dxa"/>
              <w:left w:w="70" w:type="dxa"/>
              <w:bottom w:w="0" w:type="dxa"/>
              <w:right w:w="70" w:type="dxa"/>
            </w:tcMar>
            <w:hideMark/>
          </w:tcPr>
          <w:p w14:paraId="21ACF103" w14:textId="37BBD86F" w:rsidR="00711D4B" w:rsidRPr="00903501" w:rsidRDefault="00163920" w:rsidP="00711D4B">
            <w:pPr>
              <w:rPr>
                <w:lang w:val="en-US"/>
              </w:rPr>
            </w:pPr>
            <w:r w:rsidRPr="00163920">
              <w:t>Framework and Principles for Reduced Capability NR devices</w:t>
            </w:r>
          </w:p>
        </w:tc>
        <w:tc>
          <w:tcPr>
            <w:tcW w:w="2551" w:type="dxa"/>
            <w:tcMar>
              <w:top w:w="0" w:type="dxa"/>
              <w:left w:w="70" w:type="dxa"/>
              <w:bottom w:w="0" w:type="dxa"/>
              <w:right w:w="70" w:type="dxa"/>
            </w:tcMar>
            <w:hideMark/>
          </w:tcPr>
          <w:p w14:paraId="02A6C075" w14:textId="6CA9D2FC" w:rsidR="00711D4B" w:rsidRPr="00903501" w:rsidRDefault="00163920" w:rsidP="00711D4B">
            <w:pPr>
              <w:rPr>
                <w:lang w:val="sv-SE"/>
              </w:rPr>
            </w:pPr>
            <w:r w:rsidRPr="00903501">
              <w:t>vivo, Guangdong Genius</w:t>
            </w:r>
          </w:p>
        </w:tc>
      </w:tr>
      <w:tr w:rsidR="00711D4B" w:rsidRPr="00903501" w14:paraId="65F11C5B" w14:textId="77777777" w:rsidTr="00711D4B">
        <w:trPr>
          <w:trHeight w:val="450"/>
        </w:trPr>
        <w:tc>
          <w:tcPr>
            <w:tcW w:w="704" w:type="dxa"/>
            <w:shd w:val="clear" w:color="auto" w:fill="FFFFFF"/>
            <w:tcMar>
              <w:top w:w="0" w:type="dxa"/>
              <w:left w:w="70" w:type="dxa"/>
              <w:bottom w:w="0" w:type="dxa"/>
              <w:right w:w="70" w:type="dxa"/>
            </w:tcMar>
            <w:hideMark/>
          </w:tcPr>
          <w:p w14:paraId="2380FF50" w14:textId="61D8F7D8" w:rsidR="00711D4B" w:rsidRPr="00903501" w:rsidRDefault="00711D4B" w:rsidP="00711D4B">
            <w:r w:rsidRPr="00903501">
              <w:rPr>
                <w:color w:val="000000"/>
              </w:rPr>
              <w:t>[</w:t>
            </w:r>
            <w:r>
              <w:rPr>
                <w:color w:val="000000"/>
              </w:rPr>
              <w:t>31</w:t>
            </w:r>
            <w:r w:rsidRPr="00903501">
              <w:rPr>
                <w:color w:val="000000"/>
              </w:rPr>
              <w:t>]</w:t>
            </w:r>
          </w:p>
        </w:tc>
        <w:tc>
          <w:tcPr>
            <w:tcW w:w="1456" w:type="dxa"/>
            <w:tcMar>
              <w:top w:w="0" w:type="dxa"/>
              <w:left w:w="70" w:type="dxa"/>
              <w:bottom w:w="0" w:type="dxa"/>
              <w:right w:w="70" w:type="dxa"/>
            </w:tcMar>
            <w:hideMark/>
          </w:tcPr>
          <w:p w14:paraId="26CF6AD8" w14:textId="55621991" w:rsidR="00711D4B" w:rsidRPr="00903501" w:rsidRDefault="00E1344D" w:rsidP="00711D4B">
            <w:pPr>
              <w:rPr>
                <w:color w:val="0000FF"/>
                <w:u w:val="single"/>
              </w:rPr>
            </w:pPr>
            <w:hyperlink r:id="rId65" w:history="1">
              <w:r w:rsidR="00711D4B">
                <w:rPr>
                  <w:rStyle w:val="af8"/>
                  <w:color w:val="0000FF"/>
                </w:rPr>
                <w:t>R1-2008019</w:t>
              </w:r>
            </w:hyperlink>
          </w:p>
        </w:tc>
        <w:tc>
          <w:tcPr>
            <w:tcW w:w="4921" w:type="dxa"/>
            <w:tcMar>
              <w:top w:w="0" w:type="dxa"/>
              <w:left w:w="70" w:type="dxa"/>
              <w:bottom w:w="0" w:type="dxa"/>
              <w:right w:w="70" w:type="dxa"/>
            </w:tcMar>
            <w:hideMark/>
          </w:tcPr>
          <w:p w14:paraId="7E429E95" w14:textId="0B7F46A4" w:rsidR="00711D4B" w:rsidRPr="00903501" w:rsidRDefault="00A863C2" w:rsidP="00711D4B">
            <w:pPr>
              <w:rPr>
                <w:lang w:val="en-US"/>
              </w:rPr>
            </w:pPr>
            <w:r w:rsidRPr="00A863C2">
              <w:t>Discussion on design principles and definition for RedCap device type</w:t>
            </w:r>
          </w:p>
        </w:tc>
        <w:tc>
          <w:tcPr>
            <w:tcW w:w="2551" w:type="dxa"/>
            <w:tcMar>
              <w:top w:w="0" w:type="dxa"/>
              <w:left w:w="70" w:type="dxa"/>
              <w:bottom w:w="0" w:type="dxa"/>
              <w:right w:w="70" w:type="dxa"/>
            </w:tcMar>
            <w:hideMark/>
          </w:tcPr>
          <w:p w14:paraId="5CCAAA38" w14:textId="632C3700" w:rsidR="00711D4B" w:rsidRPr="00903501" w:rsidRDefault="00407244" w:rsidP="00711D4B">
            <w:pPr>
              <w:rPr>
                <w:lang w:val="sv-SE"/>
              </w:rPr>
            </w:pPr>
            <w:r>
              <w:t>CMCC</w:t>
            </w:r>
          </w:p>
        </w:tc>
      </w:tr>
      <w:tr w:rsidR="00711D4B" w:rsidRPr="00903501" w14:paraId="46B3C71D" w14:textId="77777777" w:rsidTr="00711D4B">
        <w:trPr>
          <w:trHeight w:val="450"/>
        </w:trPr>
        <w:tc>
          <w:tcPr>
            <w:tcW w:w="704" w:type="dxa"/>
            <w:shd w:val="clear" w:color="auto" w:fill="FFFFFF"/>
            <w:tcMar>
              <w:top w:w="0" w:type="dxa"/>
              <w:left w:w="70" w:type="dxa"/>
              <w:bottom w:w="0" w:type="dxa"/>
              <w:right w:w="70" w:type="dxa"/>
            </w:tcMar>
            <w:hideMark/>
          </w:tcPr>
          <w:p w14:paraId="52ACEBAA" w14:textId="3E073929" w:rsidR="00711D4B" w:rsidRPr="00903501" w:rsidRDefault="00711D4B" w:rsidP="00711D4B">
            <w:r w:rsidRPr="00903501">
              <w:rPr>
                <w:color w:val="000000"/>
              </w:rPr>
              <w:t>[</w:t>
            </w:r>
            <w:r>
              <w:rPr>
                <w:color w:val="000000"/>
              </w:rPr>
              <w:t>32</w:t>
            </w:r>
            <w:r w:rsidRPr="00903501">
              <w:rPr>
                <w:color w:val="000000"/>
              </w:rPr>
              <w:t>]</w:t>
            </w:r>
          </w:p>
        </w:tc>
        <w:tc>
          <w:tcPr>
            <w:tcW w:w="1456" w:type="dxa"/>
            <w:tcMar>
              <w:top w:w="0" w:type="dxa"/>
              <w:left w:w="70" w:type="dxa"/>
              <w:bottom w:w="0" w:type="dxa"/>
              <w:right w:w="70" w:type="dxa"/>
            </w:tcMar>
            <w:hideMark/>
          </w:tcPr>
          <w:p w14:paraId="4ED9C0D5" w14:textId="5E488233" w:rsidR="00711D4B" w:rsidRPr="00903501" w:rsidRDefault="00E1344D" w:rsidP="00711D4B">
            <w:pPr>
              <w:rPr>
                <w:color w:val="0000FF"/>
                <w:u w:val="single"/>
              </w:rPr>
            </w:pPr>
            <w:hyperlink r:id="rId66" w:history="1">
              <w:r w:rsidR="00711D4B">
                <w:rPr>
                  <w:rStyle w:val="af8"/>
                  <w:color w:val="0000FF"/>
                </w:rPr>
                <w:t>R1-2008101</w:t>
              </w:r>
            </w:hyperlink>
          </w:p>
        </w:tc>
        <w:tc>
          <w:tcPr>
            <w:tcW w:w="4921" w:type="dxa"/>
            <w:tcMar>
              <w:top w:w="0" w:type="dxa"/>
              <w:left w:w="70" w:type="dxa"/>
              <w:bottom w:w="0" w:type="dxa"/>
              <w:right w:w="70" w:type="dxa"/>
            </w:tcMar>
            <w:hideMark/>
          </w:tcPr>
          <w:p w14:paraId="12C790AF" w14:textId="267EF01E" w:rsidR="00711D4B" w:rsidRPr="00903501" w:rsidRDefault="00291F27" w:rsidP="00711D4B">
            <w:pPr>
              <w:rPr>
                <w:lang w:val="en-US"/>
              </w:rPr>
            </w:pPr>
            <w:r w:rsidRPr="00291F27">
              <w:t>Discussion on Framework and Principles for Reduced Capability</w:t>
            </w:r>
          </w:p>
        </w:tc>
        <w:tc>
          <w:tcPr>
            <w:tcW w:w="2551" w:type="dxa"/>
            <w:tcMar>
              <w:top w:w="0" w:type="dxa"/>
              <w:left w:w="70" w:type="dxa"/>
              <w:bottom w:w="0" w:type="dxa"/>
              <w:right w:w="70" w:type="dxa"/>
            </w:tcMar>
            <w:hideMark/>
          </w:tcPr>
          <w:p w14:paraId="0D06533B" w14:textId="6471DC7B" w:rsidR="00711D4B" w:rsidRPr="00903501" w:rsidRDefault="00291F27" w:rsidP="00711D4B">
            <w:pPr>
              <w:rPr>
                <w:lang w:val="sv-SE"/>
              </w:rPr>
            </w:pPr>
            <w:r w:rsidRPr="00903501">
              <w:t>Spreadtrum Communications</w:t>
            </w:r>
          </w:p>
        </w:tc>
      </w:tr>
      <w:tr w:rsidR="00711D4B" w:rsidRPr="00903501" w14:paraId="064FC10C" w14:textId="77777777" w:rsidTr="00711D4B">
        <w:trPr>
          <w:trHeight w:val="450"/>
        </w:trPr>
        <w:tc>
          <w:tcPr>
            <w:tcW w:w="704" w:type="dxa"/>
            <w:shd w:val="clear" w:color="auto" w:fill="FFFFFF"/>
            <w:tcMar>
              <w:top w:w="0" w:type="dxa"/>
              <w:left w:w="70" w:type="dxa"/>
              <w:bottom w:w="0" w:type="dxa"/>
              <w:right w:w="70" w:type="dxa"/>
            </w:tcMar>
            <w:hideMark/>
          </w:tcPr>
          <w:p w14:paraId="030B625A" w14:textId="07D4051D" w:rsidR="00711D4B" w:rsidRPr="00903501" w:rsidRDefault="00711D4B" w:rsidP="00711D4B">
            <w:r w:rsidRPr="00903501">
              <w:rPr>
                <w:color w:val="000000"/>
              </w:rPr>
              <w:t>[</w:t>
            </w:r>
            <w:r>
              <w:rPr>
                <w:color w:val="000000"/>
              </w:rPr>
              <w:t>33</w:t>
            </w:r>
            <w:r w:rsidRPr="00903501">
              <w:rPr>
                <w:color w:val="000000"/>
              </w:rPr>
              <w:t>]</w:t>
            </w:r>
          </w:p>
        </w:tc>
        <w:tc>
          <w:tcPr>
            <w:tcW w:w="1456" w:type="dxa"/>
            <w:tcMar>
              <w:top w:w="0" w:type="dxa"/>
              <w:left w:w="70" w:type="dxa"/>
              <w:bottom w:w="0" w:type="dxa"/>
              <w:right w:w="70" w:type="dxa"/>
            </w:tcMar>
            <w:hideMark/>
          </w:tcPr>
          <w:p w14:paraId="66C8BC3B" w14:textId="367584B7" w:rsidR="00711D4B" w:rsidRPr="00903501" w:rsidRDefault="00E1344D" w:rsidP="00711D4B">
            <w:pPr>
              <w:rPr>
                <w:color w:val="0000FF"/>
                <w:u w:val="single"/>
              </w:rPr>
            </w:pPr>
            <w:hyperlink r:id="rId67" w:history="1">
              <w:r w:rsidR="00711D4B">
                <w:rPr>
                  <w:rStyle w:val="af8"/>
                  <w:color w:val="0000FF"/>
                </w:rPr>
                <w:t>R1-2008623</w:t>
              </w:r>
            </w:hyperlink>
          </w:p>
        </w:tc>
        <w:tc>
          <w:tcPr>
            <w:tcW w:w="4921" w:type="dxa"/>
            <w:tcMar>
              <w:top w:w="0" w:type="dxa"/>
              <w:left w:w="70" w:type="dxa"/>
              <w:bottom w:w="0" w:type="dxa"/>
              <w:right w:w="70" w:type="dxa"/>
            </w:tcMar>
            <w:hideMark/>
          </w:tcPr>
          <w:p w14:paraId="3DEA23B7" w14:textId="6D50A38E" w:rsidR="00711D4B" w:rsidRPr="00903501" w:rsidRDefault="00B333A0" w:rsidP="00711D4B">
            <w:pPr>
              <w:rPr>
                <w:lang w:val="en-US"/>
              </w:rPr>
            </w:pPr>
            <w:r w:rsidRPr="00B333A0">
              <w:t>Standardization Framework and Design Principles for NR RedCap Devices</w:t>
            </w:r>
          </w:p>
        </w:tc>
        <w:tc>
          <w:tcPr>
            <w:tcW w:w="2551" w:type="dxa"/>
            <w:tcMar>
              <w:top w:w="0" w:type="dxa"/>
              <w:left w:w="70" w:type="dxa"/>
              <w:bottom w:w="0" w:type="dxa"/>
              <w:right w:w="70" w:type="dxa"/>
            </w:tcMar>
            <w:hideMark/>
          </w:tcPr>
          <w:p w14:paraId="5A68ECC2" w14:textId="179F505A" w:rsidR="00711D4B" w:rsidRPr="00903501" w:rsidRDefault="00B333A0" w:rsidP="00711D4B">
            <w:pPr>
              <w:rPr>
                <w:lang w:val="sv-SE"/>
              </w:rPr>
            </w:pPr>
            <w:r w:rsidRPr="00903501">
              <w:t>Qualcomm Incorporated</w:t>
            </w:r>
          </w:p>
        </w:tc>
      </w:tr>
      <w:tr w:rsidR="00711D4B" w:rsidRPr="00903501" w14:paraId="2933DB00" w14:textId="77777777" w:rsidTr="00711D4B">
        <w:trPr>
          <w:trHeight w:val="450"/>
        </w:trPr>
        <w:tc>
          <w:tcPr>
            <w:tcW w:w="704" w:type="dxa"/>
            <w:shd w:val="clear" w:color="auto" w:fill="FFFFFF"/>
            <w:tcMar>
              <w:top w:w="0" w:type="dxa"/>
              <w:left w:w="70" w:type="dxa"/>
              <w:bottom w:w="0" w:type="dxa"/>
              <w:right w:w="70" w:type="dxa"/>
            </w:tcMar>
            <w:hideMark/>
          </w:tcPr>
          <w:p w14:paraId="69D70163" w14:textId="4F52B04F" w:rsidR="00711D4B" w:rsidRPr="00903501" w:rsidRDefault="00711D4B" w:rsidP="00711D4B">
            <w:r w:rsidRPr="00903501">
              <w:rPr>
                <w:color w:val="000000"/>
              </w:rPr>
              <w:t>[</w:t>
            </w:r>
            <w:r>
              <w:rPr>
                <w:color w:val="000000"/>
              </w:rPr>
              <w:t>34</w:t>
            </w:r>
            <w:r w:rsidRPr="00903501">
              <w:rPr>
                <w:color w:val="000000"/>
              </w:rPr>
              <w:t>]</w:t>
            </w:r>
          </w:p>
        </w:tc>
        <w:tc>
          <w:tcPr>
            <w:tcW w:w="1456" w:type="dxa"/>
            <w:tcMar>
              <w:top w:w="0" w:type="dxa"/>
              <w:left w:w="70" w:type="dxa"/>
              <w:bottom w:w="0" w:type="dxa"/>
              <w:right w:w="70" w:type="dxa"/>
            </w:tcMar>
            <w:hideMark/>
          </w:tcPr>
          <w:p w14:paraId="785D3018" w14:textId="0DC635F3" w:rsidR="00711D4B" w:rsidRPr="00903501" w:rsidRDefault="00E1344D" w:rsidP="00711D4B">
            <w:pPr>
              <w:rPr>
                <w:color w:val="0000FF"/>
                <w:u w:val="single"/>
              </w:rPr>
            </w:pPr>
            <w:hyperlink r:id="rId68" w:history="1">
              <w:r w:rsidR="00711D4B">
                <w:rPr>
                  <w:rStyle w:val="af8"/>
                  <w:color w:val="0000FF"/>
                </w:rPr>
                <w:t>R1-2008741</w:t>
              </w:r>
            </w:hyperlink>
          </w:p>
        </w:tc>
        <w:tc>
          <w:tcPr>
            <w:tcW w:w="4921" w:type="dxa"/>
            <w:tcMar>
              <w:top w:w="0" w:type="dxa"/>
              <w:left w:w="70" w:type="dxa"/>
              <w:bottom w:w="0" w:type="dxa"/>
              <w:right w:w="70" w:type="dxa"/>
            </w:tcMar>
            <w:hideMark/>
          </w:tcPr>
          <w:p w14:paraId="2A0AEF99" w14:textId="22A7C14C" w:rsidR="00711D4B" w:rsidRPr="00903501" w:rsidRDefault="00616D19" w:rsidP="00711D4B">
            <w:pPr>
              <w:rPr>
                <w:lang w:val="en-US"/>
              </w:rPr>
            </w:pPr>
            <w:r w:rsidRPr="00616D19">
              <w:t>Framework and principles for RedCap UE</w:t>
            </w:r>
          </w:p>
        </w:tc>
        <w:tc>
          <w:tcPr>
            <w:tcW w:w="2551" w:type="dxa"/>
            <w:tcMar>
              <w:top w:w="0" w:type="dxa"/>
              <w:left w:w="70" w:type="dxa"/>
              <w:bottom w:w="0" w:type="dxa"/>
              <w:right w:w="70" w:type="dxa"/>
            </w:tcMar>
            <w:hideMark/>
          </w:tcPr>
          <w:p w14:paraId="00968333" w14:textId="77777777" w:rsidR="00711D4B" w:rsidRPr="00903501" w:rsidRDefault="00711D4B" w:rsidP="00711D4B">
            <w:pPr>
              <w:rPr>
                <w:lang w:val="sv-SE"/>
              </w:rPr>
            </w:pPr>
            <w:r w:rsidRPr="00903501">
              <w:t>Sequans Communications</w:t>
            </w:r>
          </w:p>
        </w:tc>
      </w:tr>
      <w:tr w:rsidR="002D1EE9" w:rsidRPr="00903501" w14:paraId="63CF6D18" w14:textId="77777777" w:rsidTr="002D1EE9">
        <w:trPr>
          <w:trHeight w:val="450"/>
        </w:trPr>
        <w:tc>
          <w:tcPr>
            <w:tcW w:w="704" w:type="dxa"/>
            <w:shd w:val="clear" w:color="auto" w:fill="FFFFFF"/>
            <w:tcMar>
              <w:top w:w="0" w:type="dxa"/>
              <w:left w:w="70" w:type="dxa"/>
              <w:bottom w:w="0" w:type="dxa"/>
              <w:right w:w="70" w:type="dxa"/>
            </w:tcMar>
            <w:hideMark/>
          </w:tcPr>
          <w:p w14:paraId="1E0E0785" w14:textId="3734A96A" w:rsidR="002D1EE9" w:rsidRPr="002D1EE9" w:rsidRDefault="002D1EE9" w:rsidP="002C3FEA">
            <w:pPr>
              <w:rPr>
                <w:color w:val="000000"/>
              </w:rPr>
            </w:pPr>
            <w:r w:rsidRPr="00903501">
              <w:rPr>
                <w:color w:val="000000"/>
              </w:rPr>
              <w:t>[</w:t>
            </w:r>
            <w:r>
              <w:rPr>
                <w:color w:val="000000"/>
              </w:rPr>
              <w:t>35</w:t>
            </w:r>
            <w:r w:rsidRPr="00903501">
              <w:rPr>
                <w:color w:val="000000"/>
              </w:rPr>
              <w:t>]</w:t>
            </w:r>
          </w:p>
        </w:tc>
        <w:tc>
          <w:tcPr>
            <w:tcW w:w="1456" w:type="dxa"/>
            <w:tcMar>
              <w:top w:w="0" w:type="dxa"/>
              <w:left w:w="70" w:type="dxa"/>
              <w:bottom w:w="0" w:type="dxa"/>
              <w:right w:w="70" w:type="dxa"/>
            </w:tcMar>
            <w:hideMark/>
          </w:tcPr>
          <w:p w14:paraId="1B433051" w14:textId="414A6138" w:rsidR="002D1EE9" w:rsidRPr="002C3FEA" w:rsidRDefault="00E1344D" w:rsidP="002C3FEA">
            <w:pPr>
              <w:rPr>
                <w:rStyle w:val="af8"/>
                <w:color w:val="0000FF"/>
              </w:rPr>
            </w:pPr>
            <w:hyperlink r:id="rId69" w:history="1">
              <w:r w:rsidR="00BA04C1">
                <w:rPr>
                  <w:rStyle w:val="af8"/>
                  <w:color w:val="0000FF"/>
                </w:rPr>
                <w:t>R1-2007482</w:t>
              </w:r>
            </w:hyperlink>
          </w:p>
        </w:tc>
        <w:tc>
          <w:tcPr>
            <w:tcW w:w="4921" w:type="dxa"/>
            <w:tcMar>
              <w:top w:w="0" w:type="dxa"/>
              <w:left w:w="70" w:type="dxa"/>
              <w:bottom w:w="0" w:type="dxa"/>
              <w:right w:w="70" w:type="dxa"/>
            </w:tcMar>
            <w:hideMark/>
          </w:tcPr>
          <w:p w14:paraId="7BA15356" w14:textId="7E825578" w:rsidR="002D1EE9" w:rsidRPr="002D1EE9" w:rsidRDefault="002D1EE9" w:rsidP="002C3FEA">
            <w:r w:rsidRPr="002D1EE9">
              <w:t>FL summary on initial collection of RedCap evaluation results</w:t>
            </w:r>
          </w:p>
        </w:tc>
        <w:tc>
          <w:tcPr>
            <w:tcW w:w="2551" w:type="dxa"/>
            <w:tcMar>
              <w:top w:w="0" w:type="dxa"/>
              <w:left w:w="70" w:type="dxa"/>
              <w:bottom w:w="0" w:type="dxa"/>
              <w:right w:w="70" w:type="dxa"/>
            </w:tcMar>
            <w:hideMark/>
          </w:tcPr>
          <w:p w14:paraId="7707081E" w14:textId="03BF740E" w:rsidR="002D1EE9" w:rsidRPr="002D1EE9" w:rsidRDefault="002D1EE9" w:rsidP="002C3FEA">
            <w:r w:rsidRPr="002D1EE9">
              <w:t>Moderator (Ericsson, Apple, Qualcomm)</w:t>
            </w:r>
          </w:p>
        </w:tc>
      </w:tr>
      <w:tr w:rsidR="00215BCD" w:rsidRPr="00903501" w14:paraId="17F591E6" w14:textId="77777777" w:rsidTr="000506FD">
        <w:trPr>
          <w:trHeight w:val="450"/>
        </w:trPr>
        <w:tc>
          <w:tcPr>
            <w:tcW w:w="704" w:type="dxa"/>
            <w:shd w:val="clear" w:color="auto" w:fill="FFFFFF"/>
            <w:tcMar>
              <w:top w:w="0" w:type="dxa"/>
              <w:left w:w="70" w:type="dxa"/>
              <w:bottom w:w="0" w:type="dxa"/>
              <w:right w:w="70" w:type="dxa"/>
            </w:tcMar>
            <w:hideMark/>
          </w:tcPr>
          <w:p w14:paraId="73BD09B6" w14:textId="29D2E2A0" w:rsidR="00215BCD" w:rsidRPr="002D1EE9" w:rsidRDefault="00215BCD" w:rsidP="000506FD">
            <w:pPr>
              <w:rPr>
                <w:color w:val="000000"/>
              </w:rPr>
            </w:pPr>
            <w:r w:rsidRPr="00903501">
              <w:rPr>
                <w:color w:val="000000"/>
              </w:rPr>
              <w:t>[</w:t>
            </w:r>
            <w:r>
              <w:rPr>
                <w:color w:val="000000"/>
              </w:rPr>
              <w:t>36</w:t>
            </w:r>
            <w:r w:rsidRPr="00903501">
              <w:rPr>
                <w:color w:val="000000"/>
              </w:rPr>
              <w:t>]</w:t>
            </w:r>
          </w:p>
        </w:tc>
        <w:tc>
          <w:tcPr>
            <w:tcW w:w="1456" w:type="dxa"/>
            <w:tcMar>
              <w:top w:w="0" w:type="dxa"/>
              <w:left w:w="70" w:type="dxa"/>
              <w:bottom w:w="0" w:type="dxa"/>
              <w:right w:w="70" w:type="dxa"/>
            </w:tcMar>
            <w:hideMark/>
          </w:tcPr>
          <w:p w14:paraId="362A72D2" w14:textId="41459768" w:rsidR="00215BCD" w:rsidRPr="002C3FEA" w:rsidRDefault="00E1344D" w:rsidP="000506FD">
            <w:pPr>
              <w:rPr>
                <w:rStyle w:val="af8"/>
                <w:color w:val="0000FF"/>
              </w:rPr>
            </w:pPr>
            <w:hyperlink r:id="rId70" w:history="1">
              <w:r w:rsidR="00215BCD">
                <w:rPr>
                  <w:rStyle w:val="af8"/>
                  <w:color w:val="0000FF"/>
                </w:rPr>
                <w:t>RP-201677</w:t>
              </w:r>
            </w:hyperlink>
          </w:p>
        </w:tc>
        <w:tc>
          <w:tcPr>
            <w:tcW w:w="4921" w:type="dxa"/>
            <w:tcMar>
              <w:top w:w="0" w:type="dxa"/>
              <w:left w:w="70" w:type="dxa"/>
              <w:bottom w:w="0" w:type="dxa"/>
              <w:right w:w="70" w:type="dxa"/>
            </w:tcMar>
            <w:hideMark/>
          </w:tcPr>
          <w:p w14:paraId="1583A4C1" w14:textId="34278894" w:rsidR="00215BCD" w:rsidRPr="002D1EE9" w:rsidRDefault="00215BCD" w:rsidP="000506FD">
            <w:r w:rsidRPr="00215BCD">
              <w:t>Revised SID on Study on support of reduced capability NR devices</w:t>
            </w:r>
          </w:p>
        </w:tc>
        <w:tc>
          <w:tcPr>
            <w:tcW w:w="2551" w:type="dxa"/>
            <w:tcMar>
              <w:top w:w="0" w:type="dxa"/>
              <w:left w:w="70" w:type="dxa"/>
              <w:bottom w:w="0" w:type="dxa"/>
              <w:right w:w="70" w:type="dxa"/>
            </w:tcMar>
            <w:hideMark/>
          </w:tcPr>
          <w:p w14:paraId="76543802" w14:textId="6A62E717" w:rsidR="00215BCD" w:rsidRPr="002D1EE9" w:rsidRDefault="00215BCD" w:rsidP="000506FD">
            <w:r w:rsidRPr="002D1EE9">
              <w:t>Ericsson</w:t>
            </w:r>
          </w:p>
        </w:tc>
      </w:tr>
      <w:tr w:rsidR="00B548F1" w:rsidRPr="002D1EE9" w14:paraId="020B5712" w14:textId="77777777" w:rsidTr="00B548F1">
        <w:trPr>
          <w:trHeight w:val="450"/>
        </w:trPr>
        <w:tc>
          <w:tcPr>
            <w:tcW w:w="704" w:type="dxa"/>
            <w:shd w:val="clear" w:color="auto" w:fill="FFFFFF"/>
            <w:tcMar>
              <w:top w:w="0" w:type="dxa"/>
              <w:left w:w="70" w:type="dxa"/>
              <w:bottom w:w="0" w:type="dxa"/>
              <w:right w:w="70" w:type="dxa"/>
            </w:tcMar>
            <w:hideMark/>
          </w:tcPr>
          <w:p w14:paraId="719E670E" w14:textId="19D8000E" w:rsidR="00B548F1" w:rsidRPr="002D1EE9" w:rsidRDefault="00B548F1" w:rsidP="000506FD">
            <w:pPr>
              <w:rPr>
                <w:color w:val="000000"/>
              </w:rPr>
            </w:pPr>
            <w:r w:rsidRPr="00903501">
              <w:rPr>
                <w:color w:val="000000"/>
              </w:rPr>
              <w:t>[</w:t>
            </w:r>
            <w:r>
              <w:rPr>
                <w:color w:val="000000"/>
              </w:rPr>
              <w:t>37</w:t>
            </w:r>
            <w:r w:rsidRPr="00903501">
              <w:rPr>
                <w:color w:val="000000"/>
              </w:rPr>
              <w:t>]</w:t>
            </w:r>
          </w:p>
        </w:tc>
        <w:tc>
          <w:tcPr>
            <w:tcW w:w="1456" w:type="dxa"/>
            <w:tcMar>
              <w:top w:w="0" w:type="dxa"/>
              <w:left w:w="70" w:type="dxa"/>
              <w:bottom w:w="0" w:type="dxa"/>
              <w:right w:w="70" w:type="dxa"/>
            </w:tcMar>
            <w:hideMark/>
          </w:tcPr>
          <w:p w14:paraId="64E47CF1" w14:textId="64D4C3AF" w:rsidR="00B548F1" w:rsidRPr="00B548F1" w:rsidRDefault="00E1344D" w:rsidP="000506FD">
            <w:pPr>
              <w:rPr>
                <w:rStyle w:val="af8"/>
                <w:color w:val="auto"/>
                <w:u w:val="none"/>
              </w:rPr>
            </w:pPr>
            <w:hyperlink r:id="rId71" w:history="1">
              <w:r w:rsidR="00B548F1">
                <w:rPr>
                  <w:rStyle w:val="af8"/>
                  <w:color w:val="0000FF"/>
                </w:rPr>
                <w:t>RP-201676</w:t>
              </w:r>
            </w:hyperlink>
          </w:p>
        </w:tc>
        <w:tc>
          <w:tcPr>
            <w:tcW w:w="4921" w:type="dxa"/>
            <w:tcMar>
              <w:top w:w="0" w:type="dxa"/>
              <w:left w:w="70" w:type="dxa"/>
              <w:bottom w:w="0" w:type="dxa"/>
              <w:right w:w="70" w:type="dxa"/>
            </w:tcMar>
            <w:hideMark/>
          </w:tcPr>
          <w:p w14:paraId="2C9A294E" w14:textId="415C06FF" w:rsidR="00B548F1" w:rsidRPr="002D1EE9" w:rsidRDefault="00B548F1" w:rsidP="000506FD">
            <w:r>
              <w:t xml:space="preserve">SR for </w:t>
            </w:r>
            <w:r w:rsidRPr="00B548F1">
              <w:t>Study on support of reduced capability NR devices</w:t>
            </w:r>
          </w:p>
        </w:tc>
        <w:tc>
          <w:tcPr>
            <w:tcW w:w="2551" w:type="dxa"/>
            <w:tcMar>
              <w:top w:w="0" w:type="dxa"/>
              <w:left w:w="70" w:type="dxa"/>
              <w:bottom w:w="0" w:type="dxa"/>
              <w:right w:w="70" w:type="dxa"/>
            </w:tcMar>
            <w:hideMark/>
          </w:tcPr>
          <w:p w14:paraId="312F6390" w14:textId="77777777" w:rsidR="00B548F1" w:rsidRPr="002D1EE9" w:rsidRDefault="00B548F1" w:rsidP="000506FD">
            <w:r w:rsidRPr="002D1EE9">
              <w:t>Ericsson</w:t>
            </w:r>
          </w:p>
        </w:tc>
      </w:tr>
      <w:tr w:rsidR="000D6B63" w:rsidRPr="002D1EE9" w14:paraId="1AC454AF" w14:textId="77777777" w:rsidTr="000D6B63">
        <w:trPr>
          <w:trHeight w:val="450"/>
        </w:trPr>
        <w:tc>
          <w:tcPr>
            <w:tcW w:w="704" w:type="dxa"/>
            <w:shd w:val="clear" w:color="auto" w:fill="FFFFFF"/>
            <w:tcMar>
              <w:top w:w="0" w:type="dxa"/>
              <w:left w:w="70" w:type="dxa"/>
              <w:bottom w:w="0" w:type="dxa"/>
              <w:right w:w="70" w:type="dxa"/>
            </w:tcMar>
            <w:hideMark/>
          </w:tcPr>
          <w:p w14:paraId="77F15383" w14:textId="63A0C164" w:rsidR="000D6B63" w:rsidRPr="002D1EE9" w:rsidRDefault="000D6B63" w:rsidP="000D6B63">
            <w:pPr>
              <w:rPr>
                <w:color w:val="000000"/>
              </w:rPr>
            </w:pPr>
            <w:r w:rsidRPr="00903501">
              <w:rPr>
                <w:color w:val="000000"/>
              </w:rPr>
              <w:t>[</w:t>
            </w:r>
            <w:r>
              <w:rPr>
                <w:color w:val="000000"/>
              </w:rPr>
              <w:t>38</w:t>
            </w:r>
            <w:r w:rsidRPr="00903501">
              <w:rPr>
                <w:color w:val="000000"/>
              </w:rPr>
              <w:t>]</w:t>
            </w:r>
          </w:p>
        </w:tc>
        <w:tc>
          <w:tcPr>
            <w:tcW w:w="1456" w:type="dxa"/>
            <w:tcMar>
              <w:top w:w="0" w:type="dxa"/>
              <w:left w:w="70" w:type="dxa"/>
              <w:bottom w:w="0" w:type="dxa"/>
              <w:right w:w="70" w:type="dxa"/>
            </w:tcMar>
            <w:hideMark/>
          </w:tcPr>
          <w:p w14:paraId="001DB23E" w14:textId="39E2CC7B" w:rsidR="000D6B63" w:rsidRPr="00B548F1" w:rsidRDefault="00E1344D" w:rsidP="000D6B63">
            <w:pPr>
              <w:rPr>
                <w:rStyle w:val="af8"/>
                <w:color w:val="auto"/>
                <w:u w:val="none"/>
              </w:rPr>
            </w:pPr>
            <w:hyperlink r:id="rId72" w:history="1">
              <w:r w:rsidR="000D6B63">
                <w:rPr>
                  <w:rStyle w:val="af8"/>
                  <w:color w:val="0000FF"/>
                </w:rPr>
                <w:t>R1-2007476</w:t>
              </w:r>
            </w:hyperlink>
          </w:p>
        </w:tc>
        <w:tc>
          <w:tcPr>
            <w:tcW w:w="4921" w:type="dxa"/>
            <w:tcMar>
              <w:top w:w="0" w:type="dxa"/>
              <w:left w:w="70" w:type="dxa"/>
              <w:bottom w:w="0" w:type="dxa"/>
              <w:right w:w="70" w:type="dxa"/>
            </w:tcMar>
            <w:hideMark/>
          </w:tcPr>
          <w:p w14:paraId="0E4BAC80" w14:textId="21C41AB7" w:rsidR="000D6B63" w:rsidRPr="002D1EE9" w:rsidRDefault="000D6B63" w:rsidP="000D6B63">
            <w:r w:rsidRPr="000D6B63">
              <w:t>FL summary #1 for RedCap evaluation templates</w:t>
            </w:r>
          </w:p>
        </w:tc>
        <w:tc>
          <w:tcPr>
            <w:tcW w:w="2551" w:type="dxa"/>
            <w:tcMar>
              <w:top w:w="0" w:type="dxa"/>
              <w:left w:w="70" w:type="dxa"/>
              <w:bottom w:w="0" w:type="dxa"/>
              <w:right w:w="70" w:type="dxa"/>
            </w:tcMar>
            <w:hideMark/>
          </w:tcPr>
          <w:p w14:paraId="082551EB" w14:textId="096DB3DA" w:rsidR="000D6B63" w:rsidRPr="002D1EE9" w:rsidRDefault="000D6B63" w:rsidP="000D6B63">
            <w:r w:rsidRPr="000D6B63">
              <w:t>Moderator (Ericsson, Apple, Qualcomm)</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A66A73" w14:textId="77777777" w:rsidR="0018437E" w:rsidRDefault="0018437E" w:rsidP="00581A60">
      <w:pPr>
        <w:spacing w:after="0"/>
      </w:pPr>
      <w:r>
        <w:separator/>
      </w:r>
    </w:p>
  </w:endnote>
  <w:endnote w:type="continuationSeparator" w:id="0">
    <w:p w14:paraId="13D3FFD6" w14:textId="77777777" w:rsidR="0018437E" w:rsidRDefault="0018437E" w:rsidP="00581A60">
      <w:pPr>
        <w:spacing w:after="0"/>
      </w:pPr>
      <w:r>
        <w:continuationSeparator/>
      </w:r>
    </w:p>
  </w:endnote>
  <w:endnote w:type="continuationNotice" w:id="1">
    <w:p w14:paraId="7758267A" w14:textId="77777777" w:rsidR="0018437E" w:rsidRDefault="0018437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Batang">
    <w:altName w:val="Malgun Gothic Semilight"/>
    <w:panose1 w:val="02030600000101010101"/>
    <w:charset w:val="81"/>
    <w:family w:val="roman"/>
    <w:pitch w:val="variable"/>
    <w:sig w:usb0="00000000"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00000000"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AEAFAF" w14:textId="77777777" w:rsidR="0018437E" w:rsidRDefault="0018437E" w:rsidP="00581A60">
      <w:pPr>
        <w:spacing w:after="0"/>
      </w:pPr>
      <w:r>
        <w:separator/>
      </w:r>
    </w:p>
  </w:footnote>
  <w:footnote w:type="continuationSeparator" w:id="0">
    <w:p w14:paraId="5D885C9F" w14:textId="77777777" w:rsidR="0018437E" w:rsidRDefault="0018437E" w:rsidP="00581A60">
      <w:pPr>
        <w:spacing w:after="0"/>
      </w:pPr>
      <w:r>
        <w:continuationSeparator/>
      </w:r>
    </w:p>
  </w:footnote>
  <w:footnote w:type="continuationNotice" w:id="1">
    <w:p w14:paraId="2BB8FCBF" w14:textId="77777777" w:rsidR="0018437E" w:rsidRDefault="0018437E">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A94BB7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BE0456"/>
    <w:multiLevelType w:val="hybridMultilevel"/>
    <w:tmpl w:val="09BCC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17422"/>
    <w:multiLevelType w:val="hybridMultilevel"/>
    <w:tmpl w:val="AC0A8CDA"/>
    <w:lvl w:ilvl="0" w:tplc="1C80B3BC">
      <w:start w:val="8"/>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9CB2655"/>
    <w:multiLevelType w:val="hybridMultilevel"/>
    <w:tmpl w:val="84923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B0022"/>
    <w:multiLevelType w:val="hybridMultilevel"/>
    <w:tmpl w:val="6ED68206"/>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9250B142">
      <w:start w:val="6"/>
      <w:numFmt w:val="bullet"/>
      <w:lvlText w:val="-"/>
      <w:lvlJc w:val="left"/>
      <w:pPr>
        <w:ind w:left="1260" w:hanging="420"/>
      </w:pPr>
      <w:rPr>
        <w:rFonts w:ascii="Times New Roman" w:eastAsia="DengXian" w:hAnsi="Times New Roman" w:cs="Times New Roman"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022FEE"/>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6" w15:restartNumberingAfterBreak="0">
    <w:nsid w:val="1C9B2BE6"/>
    <w:multiLevelType w:val="hybridMultilevel"/>
    <w:tmpl w:val="B41282B6"/>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7" w15:restartNumberingAfterBreak="0">
    <w:nsid w:val="1E5A24C5"/>
    <w:multiLevelType w:val="hybridMultilevel"/>
    <w:tmpl w:val="A28202E2"/>
    <w:lvl w:ilvl="0" w:tplc="041D0001">
      <w:start w:val="1"/>
      <w:numFmt w:val="bullet"/>
      <w:lvlText w:val=""/>
      <w:lvlJc w:val="left"/>
      <w:pPr>
        <w:ind w:left="720" w:hanging="360"/>
      </w:pPr>
      <w:rPr>
        <w:rFonts w:ascii="Symbol" w:hAnsi="Symbol" w:hint="default"/>
      </w:rPr>
    </w:lvl>
    <w:lvl w:ilvl="1" w:tplc="041D0001">
      <w:start w:val="1"/>
      <w:numFmt w:val="bullet"/>
      <w:lvlText w:val=""/>
      <w:lvlJc w:val="left"/>
      <w:pPr>
        <w:ind w:left="1440" w:hanging="360"/>
      </w:pPr>
      <w:rPr>
        <w:rFonts w:ascii="Symbol" w:hAnsi="Symbol" w:hint="default"/>
      </w:rPr>
    </w:lvl>
    <w:lvl w:ilvl="2" w:tplc="03145744">
      <w:start w:val="1"/>
      <w:numFmt w:val="decimal"/>
      <w:lvlText w:val="%3."/>
      <w:lvlJc w:val="left"/>
      <w:pPr>
        <w:ind w:left="2340" w:hanging="360"/>
      </w:pPr>
      <w:rPr>
        <w:rFonts w:hint="default"/>
      </w:r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8"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9" w15:restartNumberingAfterBreak="0">
    <w:nsid w:val="26751350"/>
    <w:multiLevelType w:val="hybridMultilevel"/>
    <w:tmpl w:val="3FA630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030D71"/>
    <w:multiLevelType w:val="hybridMultilevel"/>
    <w:tmpl w:val="130AB37E"/>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B">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E2915D5"/>
    <w:multiLevelType w:val="hybridMultilevel"/>
    <w:tmpl w:val="6F8CE9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5A0770"/>
    <w:multiLevelType w:val="hybridMultilevel"/>
    <w:tmpl w:val="79D099C2"/>
    <w:lvl w:ilvl="0" w:tplc="6B5876D0">
      <w:start w:val="1"/>
      <w:numFmt w:val="bullet"/>
      <w:lvlText w:val="•"/>
      <w:lvlJc w:val="left"/>
      <w:pPr>
        <w:ind w:left="420" w:hanging="420"/>
      </w:pPr>
      <w:rPr>
        <w:rFonts w:ascii="Arial" w:hAnsi="Aria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2326A04"/>
    <w:multiLevelType w:val="hybridMultilevel"/>
    <w:tmpl w:val="D75CA35E"/>
    <w:lvl w:ilvl="0" w:tplc="0409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5" w15:restartNumberingAfterBreak="0">
    <w:nsid w:val="33C67482"/>
    <w:multiLevelType w:val="hybridMultilevel"/>
    <w:tmpl w:val="E6C6BB9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AE4A11"/>
    <w:multiLevelType w:val="hybridMultilevel"/>
    <w:tmpl w:val="A2DC7E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CC05390"/>
    <w:multiLevelType w:val="hybridMultilevel"/>
    <w:tmpl w:val="F976C0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D983D7B"/>
    <w:multiLevelType w:val="hybridMultilevel"/>
    <w:tmpl w:val="7D0CA2DC"/>
    <w:lvl w:ilvl="0" w:tplc="1E6C7E1C">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EE21E93"/>
    <w:multiLevelType w:val="hybridMultilevel"/>
    <w:tmpl w:val="60120F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48AA73BE"/>
    <w:multiLevelType w:val="hybridMultilevel"/>
    <w:tmpl w:val="BAB662C8"/>
    <w:lvl w:ilvl="0" w:tplc="041D0001">
      <w:start w:val="1"/>
      <w:numFmt w:val="bullet"/>
      <w:lvlText w:val=""/>
      <w:lvlJc w:val="left"/>
      <w:pPr>
        <w:ind w:left="824" w:hanging="360"/>
      </w:pPr>
      <w:rPr>
        <w:rFonts w:ascii="Symbol" w:hAnsi="Symbol" w:hint="default"/>
      </w:rPr>
    </w:lvl>
    <w:lvl w:ilvl="1" w:tplc="041D0003">
      <w:start w:val="1"/>
      <w:numFmt w:val="bullet"/>
      <w:lvlText w:val="o"/>
      <w:lvlJc w:val="left"/>
      <w:pPr>
        <w:ind w:left="1544" w:hanging="360"/>
      </w:pPr>
      <w:rPr>
        <w:rFonts w:ascii="Courier New" w:hAnsi="Courier New" w:cs="Courier New" w:hint="default"/>
      </w:rPr>
    </w:lvl>
    <w:lvl w:ilvl="2" w:tplc="041D0005">
      <w:start w:val="1"/>
      <w:numFmt w:val="bullet"/>
      <w:lvlText w:val=""/>
      <w:lvlJc w:val="left"/>
      <w:pPr>
        <w:ind w:left="2264" w:hanging="360"/>
      </w:pPr>
      <w:rPr>
        <w:rFonts w:ascii="Wingdings" w:hAnsi="Wingdings" w:hint="default"/>
      </w:rPr>
    </w:lvl>
    <w:lvl w:ilvl="3" w:tplc="041D0001" w:tentative="1">
      <w:start w:val="1"/>
      <w:numFmt w:val="bullet"/>
      <w:lvlText w:val=""/>
      <w:lvlJc w:val="left"/>
      <w:pPr>
        <w:ind w:left="2984" w:hanging="360"/>
      </w:pPr>
      <w:rPr>
        <w:rFonts w:ascii="Symbol" w:hAnsi="Symbol"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1" w15:restartNumberingAfterBreak="0">
    <w:nsid w:val="520C69DC"/>
    <w:multiLevelType w:val="hybridMultilevel"/>
    <w:tmpl w:val="995E3E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95A2CAD"/>
    <w:multiLevelType w:val="hybridMultilevel"/>
    <w:tmpl w:val="73E46EF0"/>
    <w:lvl w:ilvl="0" w:tplc="041D0001">
      <w:start w:val="1"/>
      <w:numFmt w:val="bullet"/>
      <w:lvlText w:val=""/>
      <w:lvlJc w:val="left"/>
      <w:pPr>
        <w:ind w:left="824" w:hanging="360"/>
      </w:pPr>
      <w:rPr>
        <w:rFonts w:ascii="Symbol" w:hAnsi="Symbol" w:hint="default"/>
      </w:rPr>
    </w:lvl>
    <w:lvl w:ilvl="1" w:tplc="041D000F">
      <w:start w:val="1"/>
      <w:numFmt w:val="decimal"/>
      <w:lvlText w:val="%2."/>
      <w:lvlJc w:val="left"/>
      <w:pPr>
        <w:ind w:left="1544" w:hanging="360"/>
      </w:pPr>
      <w:rPr>
        <w:rFonts w:hint="default"/>
      </w:rPr>
    </w:lvl>
    <w:lvl w:ilvl="2" w:tplc="041D0005">
      <w:start w:val="1"/>
      <w:numFmt w:val="bullet"/>
      <w:lvlText w:val=""/>
      <w:lvlJc w:val="left"/>
      <w:pPr>
        <w:ind w:left="2264" w:hanging="360"/>
      </w:pPr>
      <w:rPr>
        <w:rFonts w:ascii="Wingdings" w:hAnsi="Wingdings" w:hint="default"/>
      </w:rPr>
    </w:lvl>
    <w:lvl w:ilvl="3" w:tplc="898E7B86">
      <w:start w:val="1"/>
      <w:numFmt w:val="decimal"/>
      <w:lvlText w:val="%4)"/>
      <w:lvlJc w:val="left"/>
      <w:pPr>
        <w:ind w:left="2984" w:hanging="360"/>
      </w:pPr>
      <w:rPr>
        <w:rFonts w:hint="default"/>
      </w:rPr>
    </w:lvl>
    <w:lvl w:ilvl="4" w:tplc="041D0003" w:tentative="1">
      <w:start w:val="1"/>
      <w:numFmt w:val="bullet"/>
      <w:lvlText w:val="o"/>
      <w:lvlJc w:val="left"/>
      <w:pPr>
        <w:ind w:left="3704" w:hanging="360"/>
      </w:pPr>
      <w:rPr>
        <w:rFonts w:ascii="Courier New" w:hAnsi="Courier New" w:cs="Courier New" w:hint="default"/>
      </w:rPr>
    </w:lvl>
    <w:lvl w:ilvl="5" w:tplc="041D0005" w:tentative="1">
      <w:start w:val="1"/>
      <w:numFmt w:val="bullet"/>
      <w:lvlText w:val=""/>
      <w:lvlJc w:val="left"/>
      <w:pPr>
        <w:ind w:left="4424" w:hanging="360"/>
      </w:pPr>
      <w:rPr>
        <w:rFonts w:ascii="Wingdings" w:hAnsi="Wingdings" w:hint="default"/>
      </w:rPr>
    </w:lvl>
    <w:lvl w:ilvl="6" w:tplc="041D0001" w:tentative="1">
      <w:start w:val="1"/>
      <w:numFmt w:val="bullet"/>
      <w:lvlText w:val=""/>
      <w:lvlJc w:val="left"/>
      <w:pPr>
        <w:ind w:left="5144" w:hanging="360"/>
      </w:pPr>
      <w:rPr>
        <w:rFonts w:ascii="Symbol" w:hAnsi="Symbol" w:hint="default"/>
      </w:rPr>
    </w:lvl>
    <w:lvl w:ilvl="7" w:tplc="041D0003" w:tentative="1">
      <w:start w:val="1"/>
      <w:numFmt w:val="bullet"/>
      <w:lvlText w:val="o"/>
      <w:lvlJc w:val="left"/>
      <w:pPr>
        <w:ind w:left="5864" w:hanging="360"/>
      </w:pPr>
      <w:rPr>
        <w:rFonts w:ascii="Courier New" w:hAnsi="Courier New" w:cs="Courier New" w:hint="default"/>
      </w:rPr>
    </w:lvl>
    <w:lvl w:ilvl="8" w:tplc="041D0005" w:tentative="1">
      <w:start w:val="1"/>
      <w:numFmt w:val="bullet"/>
      <w:lvlText w:val=""/>
      <w:lvlJc w:val="left"/>
      <w:pPr>
        <w:ind w:left="6584" w:hanging="360"/>
      </w:pPr>
      <w:rPr>
        <w:rFonts w:ascii="Wingdings" w:hAnsi="Wingdings" w:hint="default"/>
      </w:rPr>
    </w:lvl>
  </w:abstractNum>
  <w:abstractNum w:abstractNumId="23"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63487AD5"/>
    <w:multiLevelType w:val="hybridMultilevel"/>
    <w:tmpl w:val="FABA79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2515EEA"/>
    <w:multiLevelType w:val="hybridMultilevel"/>
    <w:tmpl w:val="3CE46F2C"/>
    <w:lvl w:ilvl="0" w:tplc="04090019">
      <w:start w:val="1"/>
      <w:numFmt w:val="bullet"/>
      <w:lvlText w:val="•"/>
      <w:lvlJc w:val="left"/>
      <w:pPr>
        <w:ind w:left="420" w:hanging="420"/>
      </w:pPr>
      <w:rPr>
        <w:rFonts w:ascii="Times New Roman" w:hAnsi="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73892A40"/>
    <w:multiLevelType w:val="multilevel"/>
    <w:tmpl w:val="0B761E70"/>
    <w:lvl w:ilvl="0">
      <w:start w:val="7"/>
      <w:numFmt w:val="decimal"/>
      <w:lvlText w:val="%1"/>
      <w:lvlJc w:val="left"/>
      <w:pPr>
        <w:ind w:left="617" w:hanging="617"/>
      </w:pPr>
      <w:rPr>
        <w:rFonts w:hint="default"/>
      </w:rPr>
    </w:lvl>
    <w:lvl w:ilvl="1">
      <w:start w:val="3"/>
      <w:numFmt w:val="decimal"/>
      <w:lvlText w:val="%1.%2"/>
      <w:lvlJc w:val="left"/>
      <w:pPr>
        <w:ind w:left="617" w:hanging="617"/>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9047138"/>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abstractNum w:abstractNumId="29" w15:restartNumberingAfterBreak="0">
    <w:nsid w:val="7D323D85"/>
    <w:multiLevelType w:val="hybridMultilevel"/>
    <w:tmpl w:val="900CC1E4"/>
    <w:lvl w:ilvl="0" w:tplc="041D000F">
      <w:start w:val="1"/>
      <w:numFmt w:val="decimal"/>
      <w:lvlText w:val="%1."/>
      <w:lvlJc w:val="left"/>
      <w:pPr>
        <w:ind w:left="1544" w:hanging="360"/>
      </w:pPr>
    </w:lvl>
    <w:lvl w:ilvl="1" w:tplc="041D0019" w:tentative="1">
      <w:start w:val="1"/>
      <w:numFmt w:val="lowerLetter"/>
      <w:lvlText w:val="%2."/>
      <w:lvlJc w:val="left"/>
      <w:pPr>
        <w:ind w:left="2264" w:hanging="360"/>
      </w:pPr>
    </w:lvl>
    <w:lvl w:ilvl="2" w:tplc="041D001B" w:tentative="1">
      <w:start w:val="1"/>
      <w:numFmt w:val="lowerRoman"/>
      <w:lvlText w:val="%3."/>
      <w:lvlJc w:val="right"/>
      <w:pPr>
        <w:ind w:left="2984" w:hanging="180"/>
      </w:pPr>
    </w:lvl>
    <w:lvl w:ilvl="3" w:tplc="041D000F" w:tentative="1">
      <w:start w:val="1"/>
      <w:numFmt w:val="decimal"/>
      <w:lvlText w:val="%4."/>
      <w:lvlJc w:val="left"/>
      <w:pPr>
        <w:ind w:left="3704" w:hanging="360"/>
      </w:pPr>
    </w:lvl>
    <w:lvl w:ilvl="4" w:tplc="041D0019" w:tentative="1">
      <w:start w:val="1"/>
      <w:numFmt w:val="lowerLetter"/>
      <w:lvlText w:val="%5."/>
      <w:lvlJc w:val="left"/>
      <w:pPr>
        <w:ind w:left="4424" w:hanging="360"/>
      </w:pPr>
    </w:lvl>
    <w:lvl w:ilvl="5" w:tplc="041D001B" w:tentative="1">
      <w:start w:val="1"/>
      <w:numFmt w:val="lowerRoman"/>
      <w:lvlText w:val="%6."/>
      <w:lvlJc w:val="right"/>
      <w:pPr>
        <w:ind w:left="5144" w:hanging="180"/>
      </w:pPr>
    </w:lvl>
    <w:lvl w:ilvl="6" w:tplc="041D000F" w:tentative="1">
      <w:start w:val="1"/>
      <w:numFmt w:val="decimal"/>
      <w:lvlText w:val="%7."/>
      <w:lvlJc w:val="left"/>
      <w:pPr>
        <w:ind w:left="5864" w:hanging="360"/>
      </w:pPr>
    </w:lvl>
    <w:lvl w:ilvl="7" w:tplc="041D0019" w:tentative="1">
      <w:start w:val="1"/>
      <w:numFmt w:val="lowerLetter"/>
      <w:lvlText w:val="%8."/>
      <w:lvlJc w:val="left"/>
      <w:pPr>
        <w:ind w:left="6584" w:hanging="360"/>
      </w:pPr>
    </w:lvl>
    <w:lvl w:ilvl="8" w:tplc="041D001B" w:tentative="1">
      <w:start w:val="1"/>
      <w:numFmt w:val="lowerRoman"/>
      <w:lvlText w:val="%9."/>
      <w:lvlJc w:val="right"/>
      <w:pPr>
        <w:ind w:left="7304" w:hanging="180"/>
      </w:pPr>
    </w:lvl>
  </w:abstractNum>
  <w:num w:numId="1">
    <w:abstractNumId w:val="27"/>
  </w:num>
  <w:num w:numId="2">
    <w:abstractNumId w:val="10"/>
  </w:num>
  <w:num w:numId="3">
    <w:abstractNumId w:val="14"/>
  </w:num>
  <w:num w:numId="4">
    <w:abstractNumId w:val="24"/>
  </w:num>
  <w:num w:numId="5">
    <w:abstractNumId w:val="3"/>
  </w:num>
  <w:num w:numId="6">
    <w:abstractNumId w:val="21"/>
  </w:num>
  <w:num w:numId="7">
    <w:abstractNumId w:val="1"/>
  </w:num>
  <w:num w:numId="8">
    <w:abstractNumId w:val="17"/>
  </w:num>
  <w:num w:numId="9">
    <w:abstractNumId w:val="9"/>
  </w:num>
  <w:num w:numId="10">
    <w:abstractNumId w:val="26"/>
  </w:num>
  <w:num w:numId="11">
    <w:abstractNumId w:val="16"/>
  </w:num>
  <w:num w:numId="12">
    <w:abstractNumId w:val="2"/>
  </w:num>
  <w:num w:numId="13">
    <w:abstractNumId w:val="25"/>
  </w:num>
  <w:num w:numId="14">
    <w:abstractNumId w:val="0"/>
  </w:num>
  <w:num w:numId="15">
    <w:abstractNumId w:val="20"/>
  </w:num>
  <w:num w:numId="16">
    <w:abstractNumId w:val="15"/>
  </w:num>
  <w:num w:numId="17">
    <w:abstractNumId w:val="18"/>
  </w:num>
  <w:num w:numId="18">
    <w:abstractNumId w:val="8"/>
  </w:num>
  <w:num w:numId="19">
    <w:abstractNumId w:val="23"/>
  </w:num>
  <w:num w:numId="20">
    <w:abstractNumId w:val="7"/>
  </w:num>
  <w:num w:numId="21">
    <w:abstractNumId w:val="19"/>
  </w:num>
  <w:num w:numId="22">
    <w:abstractNumId w:val="12"/>
  </w:num>
  <w:num w:numId="23">
    <w:abstractNumId w:val="22"/>
  </w:num>
  <w:num w:numId="24">
    <w:abstractNumId w:val="29"/>
  </w:num>
  <w:num w:numId="25">
    <w:abstractNumId w:val="5"/>
  </w:num>
  <w:num w:numId="26">
    <w:abstractNumId w:val="28"/>
  </w:num>
  <w:num w:numId="27">
    <w:abstractNumId w:val="6"/>
  </w:num>
  <w:num w:numId="28">
    <w:abstractNumId w:val="13"/>
  </w:num>
  <w:num w:numId="29">
    <w:abstractNumId w:val="11"/>
  </w:num>
  <w:num w:numId="30">
    <w:abstractNumId w:val="4"/>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embedSystemFonts/>
  <w:bordersDoNotSurroundHeader/>
  <w:bordersDoNotSurroundFooter/>
  <w:hideSpellingErrors/>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2305"/>
    <w:rsid w:val="000024A0"/>
    <w:rsid w:val="000029B7"/>
    <w:rsid w:val="00002D41"/>
    <w:rsid w:val="00002FFB"/>
    <w:rsid w:val="0000345B"/>
    <w:rsid w:val="00003466"/>
    <w:rsid w:val="000034F1"/>
    <w:rsid w:val="00003640"/>
    <w:rsid w:val="0000391C"/>
    <w:rsid w:val="00003CD4"/>
    <w:rsid w:val="000040F8"/>
    <w:rsid w:val="00004260"/>
    <w:rsid w:val="00004634"/>
    <w:rsid w:val="0000467E"/>
    <w:rsid w:val="00004E6E"/>
    <w:rsid w:val="0000632C"/>
    <w:rsid w:val="000069F5"/>
    <w:rsid w:val="00006AB8"/>
    <w:rsid w:val="0000722E"/>
    <w:rsid w:val="000075B6"/>
    <w:rsid w:val="00007711"/>
    <w:rsid w:val="00007CB5"/>
    <w:rsid w:val="00007E6B"/>
    <w:rsid w:val="00010432"/>
    <w:rsid w:val="0001074B"/>
    <w:rsid w:val="00010B91"/>
    <w:rsid w:val="00011434"/>
    <w:rsid w:val="00011811"/>
    <w:rsid w:val="00011F75"/>
    <w:rsid w:val="000124FA"/>
    <w:rsid w:val="000125E6"/>
    <w:rsid w:val="00012732"/>
    <w:rsid w:val="00012969"/>
    <w:rsid w:val="000133EA"/>
    <w:rsid w:val="000136B2"/>
    <w:rsid w:val="00013B98"/>
    <w:rsid w:val="000142D9"/>
    <w:rsid w:val="00014380"/>
    <w:rsid w:val="000145ED"/>
    <w:rsid w:val="00014845"/>
    <w:rsid w:val="00014BA7"/>
    <w:rsid w:val="00014BCC"/>
    <w:rsid w:val="00014BE5"/>
    <w:rsid w:val="0001561B"/>
    <w:rsid w:val="000156EC"/>
    <w:rsid w:val="00015A1E"/>
    <w:rsid w:val="00015E9D"/>
    <w:rsid w:val="000164EC"/>
    <w:rsid w:val="00016C29"/>
    <w:rsid w:val="000170BE"/>
    <w:rsid w:val="0001729E"/>
    <w:rsid w:val="000174E4"/>
    <w:rsid w:val="0001757B"/>
    <w:rsid w:val="0001767F"/>
    <w:rsid w:val="00017A75"/>
    <w:rsid w:val="00017BC8"/>
    <w:rsid w:val="000205D5"/>
    <w:rsid w:val="00020E8A"/>
    <w:rsid w:val="00021615"/>
    <w:rsid w:val="0002232B"/>
    <w:rsid w:val="00022427"/>
    <w:rsid w:val="00022969"/>
    <w:rsid w:val="00022BB3"/>
    <w:rsid w:val="000237B2"/>
    <w:rsid w:val="000239E2"/>
    <w:rsid w:val="000256F1"/>
    <w:rsid w:val="00025A1B"/>
    <w:rsid w:val="00025B0C"/>
    <w:rsid w:val="00025B85"/>
    <w:rsid w:val="00026632"/>
    <w:rsid w:val="00026B7F"/>
    <w:rsid w:val="00026B89"/>
    <w:rsid w:val="00026DAD"/>
    <w:rsid w:val="00026EA7"/>
    <w:rsid w:val="000273BB"/>
    <w:rsid w:val="0002745C"/>
    <w:rsid w:val="00027575"/>
    <w:rsid w:val="00027979"/>
    <w:rsid w:val="00030823"/>
    <w:rsid w:val="00030AFA"/>
    <w:rsid w:val="00031517"/>
    <w:rsid w:val="0003151C"/>
    <w:rsid w:val="0003161B"/>
    <w:rsid w:val="00031788"/>
    <w:rsid w:val="000317D9"/>
    <w:rsid w:val="000318B6"/>
    <w:rsid w:val="00032FBD"/>
    <w:rsid w:val="000330D1"/>
    <w:rsid w:val="000333BF"/>
    <w:rsid w:val="0003392F"/>
    <w:rsid w:val="00033BF7"/>
    <w:rsid w:val="00033D2C"/>
    <w:rsid w:val="00033F19"/>
    <w:rsid w:val="00035DD5"/>
    <w:rsid w:val="00036041"/>
    <w:rsid w:val="000360C3"/>
    <w:rsid w:val="00036876"/>
    <w:rsid w:val="00036A9C"/>
    <w:rsid w:val="00037279"/>
    <w:rsid w:val="00037590"/>
    <w:rsid w:val="00037AC4"/>
    <w:rsid w:val="00037F13"/>
    <w:rsid w:val="00040C51"/>
    <w:rsid w:val="0004170B"/>
    <w:rsid w:val="0004187C"/>
    <w:rsid w:val="00041BAB"/>
    <w:rsid w:val="00041DCB"/>
    <w:rsid w:val="00041FB1"/>
    <w:rsid w:val="00042659"/>
    <w:rsid w:val="00042D81"/>
    <w:rsid w:val="00042E91"/>
    <w:rsid w:val="00042F36"/>
    <w:rsid w:val="0004332C"/>
    <w:rsid w:val="00043768"/>
    <w:rsid w:val="000437F2"/>
    <w:rsid w:val="00043FBD"/>
    <w:rsid w:val="00044B8A"/>
    <w:rsid w:val="00044B8C"/>
    <w:rsid w:val="00044E1B"/>
    <w:rsid w:val="0004501F"/>
    <w:rsid w:val="00045092"/>
    <w:rsid w:val="000450D5"/>
    <w:rsid w:val="000454A6"/>
    <w:rsid w:val="00045512"/>
    <w:rsid w:val="00045AC9"/>
    <w:rsid w:val="00045D30"/>
    <w:rsid w:val="00045E5B"/>
    <w:rsid w:val="00046034"/>
    <w:rsid w:val="0004677F"/>
    <w:rsid w:val="00046A4D"/>
    <w:rsid w:val="00047360"/>
    <w:rsid w:val="0004776F"/>
    <w:rsid w:val="0005030F"/>
    <w:rsid w:val="00050693"/>
    <w:rsid w:val="000506FD"/>
    <w:rsid w:val="0005094E"/>
    <w:rsid w:val="00050BF3"/>
    <w:rsid w:val="00050D07"/>
    <w:rsid w:val="00050EA1"/>
    <w:rsid w:val="0005218B"/>
    <w:rsid w:val="00052516"/>
    <w:rsid w:val="0005261B"/>
    <w:rsid w:val="00053138"/>
    <w:rsid w:val="00053BA0"/>
    <w:rsid w:val="00053DF3"/>
    <w:rsid w:val="000542E3"/>
    <w:rsid w:val="000549E2"/>
    <w:rsid w:val="00055715"/>
    <w:rsid w:val="00055A06"/>
    <w:rsid w:val="00056970"/>
    <w:rsid w:val="00057653"/>
    <w:rsid w:val="00057A70"/>
    <w:rsid w:val="00057E6B"/>
    <w:rsid w:val="00060460"/>
    <w:rsid w:val="00060582"/>
    <w:rsid w:val="000609DF"/>
    <w:rsid w:val="00060BE3"/>
    <w:rsid w:val="00060F9C"/>
    <w:rsid w:val="00060FC3"/>
    <w:rsid w:val="000610A9"/>
    <w:rsid w:val="00061596"/>
    <w:rsid w:val="00061B33"/>
    <w:rsid w:val="00062469"/>
    <w:rsid w:val="0006285B"/>
    <w:rsid w:val="0006287B"/>
    <w:rsid w:val="00062A6C"/>
    <w:rsid w:val="00062B74"/>
    <w:rsid w:val="00062D4F"/>
    <w:rsid w:val="00063050"/>
    <w:rsid w:val="0006308D"/>
    <w:rsid w:val="00063375"/>
    <w:rsid w:val="000638CF"/>
    <w:rsid w:val="00064560"/>
    <w:rsid w:val="0006491C"/>
    <w:rsid w:val="0006496F"/>
    <w:rsid w:val="00064A53"/>
    <w:rsid w:val="00064B8D"/>
    <w:rsid w:val="00065453"/>
    <w:rsid w:val="000654BC"/>
    <w:rsid w:val="000656A6"/>
    <w:rsid w:val="00066335"/>
    <w:rsid w:val="0006742D"/>
    <w:rsid w:val="00067EE0"/>
    <w:rsid w:val="00067F2B"/>
    <w:rsid w:val="000700B7"/>
    <w:rsid w:val="00070614"/>
    <w:rsid w:val="00070652"/>
    <w:rsid w:val="00070784"/>
    <w:rsid w:val="00070BD7"/>
    <w:rsid w:val="00070C49"/>
    <w:rsid w:val="00071294"/>
    <w:rsid w:val="0007143F"/>
    <w:rsid w:val="000716B9"/>
    <w:rsid w:val="0007209C"/>
    <w:rsid w:val="00072B35"/>
    <w:rsid w:val="000734D0"/>
    <w:rsid w:val="0007362A"/>
    <w:rsid w:val="00074000"/>
    <w:rsid w:val="00074316"/>
    <w:rsid w:val="00074C02"/>
    <w:rsid w:val="0007562D"/>
    <w:rsid w:val="000758AD"/>
    <w:rsid w:val="00076EAE"/>
    <w:rsid w:val="00076ED8"/>
    <w:rsid w:val="000773FA"/>
    <w:rsid w:val="00077B7A"/>
    <w:rsid w:val="00077D95"/>
    <w:rsid w:val="00080CD9"/>
    <w:rsid w:val="00081EEB"/>
    <w:rsid w:val="000820D2"/>
    <w:rsid w:val="00082BAA"/>
    <w:rsid w:val="000831C2"/>
    <w:rsid w:val="0008336D"/>
    <w:rsid w:val="00083424"/>
    <w:rsid w:val="00083640"/>
    <w:rsid w:val="0008372C"/>
    <w:rsid w:val="00083A64"/>
    <w:rsid w:val="00083C65"/>
    <w:rsid w:val="00083DDE"/>
    <w:rsid w:val="00083E08"/>
    <w:rsid w:val="00084446"/>
    <w:rsid w:val="000848EE"/>
    <w:rsid w:val="00084C69"/>
    <w:rsid w:val="00084C82"/>
    <w:rsid w:val="000851B6"/>
    <w:rsid w:val="00085378"/>
    <w:rsid w:val="00085398"/>
    <w:rsid w:val="00085591"/>
    <w:rsid w:val="0008565F"/>
    <w:rsid w:val="0008579E"/>
    <w:rsid w:val="00085896"/>
    <w:rsid w:val="00085B7F"/>
    <w:rsid w:val="000865B5"/>
    <w:rsid w:val="00086E57"/>
    <w:rsid w:val="00086F7B"/>
    <w:rsid w:val="00087331"/>
    <w:rsid w:val="0008734A"/>
    <w:rsid w:val="00087C9A"/>
    <w:rsid w:val="00087DC9"/>
    <w:rsid w:val="00087F4E"/>
    <w:rsid w:val="000903D7"/>
    <w:rsid w:val="00090EF0"/>
    <w:rsid w:val="000913BF"/>
    <w:rsid w:val="00091966"/>
    <w:rsid w:val="00091A58"/>
    <w:rsid w:val="000920E9"/>
    <w:rsid w:val="00092192"/>
    <w:rsid w:val="00092529"/>
    <w:rsid w:val="00092802"/>
    <w:rsid w:val="0009280B"/>
    <w:rsid w:val="00092C3A"/>
    <w:rsid w:val="000932F9"/>
    <w:rsid w:val="00093355"/>
    <w:rsid w:val="000934C3"/>
    <w:rsid w:val="00094058"/>
    <w:rsid w:val="00094514"/>
    <w:rsid w:val="00095093"/>
    <w:rsid w:val="00095C08"/>
    <w:rsid w:val="000962AC"/>
    <w:rsid w:val="000963E4"/>
    <w:rsid w:val="00096DB1"/>
    <w:rsid w:val="00097365"/>
    <w:rsid w:val="000976FC"/>
    <w:rsid w:val="00097AC3"/>
    <w:rsid w:val="00097B0A"/>
    <w:rsid w:val="00097F45"/>
    <w:rsid w:val="000A1535"/>
    <w:rsid w:val="000A18AF"/>
    <w:rsid w:val="000A1EF5"/>
    <w:rsid w:val="000A249E"/>
    <w:rsid w:val="000A253E"/>
    <w:rsid w:val="000A256F"/>
    <w:rsid w:val="000A27EC"/>
    <w:rsid w:val="000A2E61"/>
    <w:rsid w:val="000A38A2"/>
    <w:rsid w:val="000A3CCA"/>
    <w:rsid w:val="000A3EAD"/>
    <w:rsid w:val="000A415F"/>
    <w:rsid w:val="000A593B"/>
    <w:rsid w:val="000A5A05"/>
    <w:rsid w:val="000A5AA8"/>
    <w:rsid w:val="000A5AB8"/>
    <w:rsid w:val="000A5CA9"/>
    <w:rsid w:val="000A678E"/>
    <w:rsid w:val="000B0384"/>
    <w:rsid w:val="000B0B8B"/>
    <w:rsid w:val="000B0C92"/>
    <w:rsid w:val="000B0CCE"/>
    <w:rsid w:val="000B12C7"/>
    <w:rsid w:val="000B13F9"/>
    <w:rsid w:val="000B1CB2"/>
    <w:rsid w:val="000B1FAD"/>
    <w:rsid w:val="000B204F"/>
    <w:rsid w:val="000B24CA"/>
    <w:rsid w:val="000B2929"/>
    <w:rsid w:val="000B2941"/>
    <w:rsid w:val="000B2BA0"/>
    <w:rsid w:val="000B2D39"/>
    <w:rsid w:val="000B3206"/>
    <w:rsid w:val="000B34D7"/>
    <w:rsid w:val="000B38EE"/>
    <w:rsid w:val="000B3DF8"/>
    <w:rsid w:val="000B418C"/>
    <w:rsid w:val="000B474D"/>
    <w:rsid w:val="000B4DC0"/>
    <w:rsid w:val="000B5203"/>
    <w:rsid w:val="000B5302"/>
    <w:rsid w:val="000B53DA"/>
    <w:rsid w:val="000B5574"/>
    <w:rsid w:val="000B5877"/>
    <w:rsid w:val="000B62BC"/>
    <w:rsid w:val="000B62F5"/>
    <w:rsid w:val="000B6572"/>
    <w:rsid w:val="000B69B3"/>
    <w:rsid w:val="000B70DE"/>
    <w:rsid w:val="000B78D1"/>
    <w:rsid w:val="000B7DCE"/>
    <w:rsid w:val="000C01E9"/>
    <w:rsid w:val="000C0957"/>
    <w:rsid w:val="000C0992"/>
    <w:rsid w:val="000C0C9D"/>
    <w:rsid w:val="000C10F5"/>
    <w:rsid w:val="000C1348"/>
    <w:rsid w:val="000C1520"/>
    <w:rsid w:val="000C1915"/>
    <w:rsid w:val="000C1DCF"/>
    <w:rsid w:val="000C1E2D"/>
    <w:rsid w:val="000C2164"/>
    <w:rsid w:val="000C261D"/>
    <w:rsid w:val="000C26DF"/>
    <w:rsid w:val="000C2717"/>
    <w:rsid w:val="000C2ABA"/>
    <w:rsid w:val="000C2B2C"/>
    <w:rsid w:val="000C2CC7"/>
    <w:rsid w:val="000C3C25"/>
    <w:rsid w:val="000C3F4A"/>
    <w:rsid w:val="000C4755"/>
    <w:rsid w:val="000C47DC"/>
    <w:rsid w:val="000C4964"/>
    <w:rsid w:val="000C49C5"/>
    <w:rsid w:val="000C4E07"/>
    <w:rsid w:val="000C4FB7"/>
    <w:rsid w:val="000C617E"/>
    <w:rsid w:val="000C6405"/>
    <w:rsid w:val="000C66B0"/>
    <w:rsid w:val="000C67AA"/>
    <w:rsid w:val="000C68E7"/>
    <w:rsid w:val="000C6D29"/>
    <w:rsid w:val="000C6E7B"/>
    <w:rsid w:val="000C6EF1"/>
    <w:rsid w:val="000C7206"/>
    <w:rsid w:val="000C77B9"/>
    <w:rsid w:val="000C7FC0"/>
    <w:rsid w:val="000D03A6"/>
    <w:rsid w:val="000D03E3"/>
    <w:rsid w:val="000D0706"/>
    <w:rsid w:val="000D0910"/>
    <w:rsid w:val="000D0F9E"/>
    <w:rsid w:val="000D0FC5"/>
    <w:rsid w:val="000D220F"/>
    <w:rsid w:val="000D29D2"/>
    <w:rsid w:val="000D2B7C"/>
    <w:rsid w:val="000D338E"/>
    <w:rsid w:val="000D3423"/>
    <w:rsid w:val="000D35E8"/>
    <w:rsid w:val="000D3A31"/>
    <w:rsid w:val="000D3E52"/>
    <w:rsid w:val="000D3F1A"/>
    <w:rsid w:val="000D3F50"/>
    <w:rsid w:val="000D40C3"/>
    <w:rsid w:val="000D42C8"/>
    <w:rsid w:val="000D4547"/>
    <w:rsid w:val="000D4785"/>
    <w:rsid w:val="000D4F1D"/>
    <w:rsid w:val="000D5596"/>
    <w:rsid w:val="000D566D"/>
    <w:rsid w:val="000D5CA9"/>
    <w:rsid w:val="000D6372"/>
    <w:rsid w:val="000D6465"/>
    <w:rsid w:val="000D664C"/>
    <w:rsid w:val="000D6821"/>
    <w:rsid w:val="000D6B63"/>
    <w:rsid w:val="000D6CBF"/>
    <w:rsid w:val="000D7169"/>
    <w:rsid w:val="000D7BC2"/>
    <w:rsid w:val="000D7CD7"/>
    <w:rsid w:val="000E261A"/>
    <w:rsid w:val="000E2C1D"/>
    <w:rsid w:val="000E30C2"/>
    <w:rsid w:val="000E30DC"/>
    <w:rsid w:val="000E3283"/>
    <w:rsid w:val="000E4A64"/>
    <w:rsid w:val="000E4A6F"/>
    <w:rsid w:val="000E4CF6"/>
    <w:rsid w:val="000E4EA8"/>
    <w:rsid w:val="000E51EC"/>
    <w:rsid w:val="000E5B52"/>
    <w:rsid w:val="000E61C0"/>
    <w:rsid w:val="000E62BB"/>
    <w:rsid w:val="000E6BB7"/>
    <w:rsid w:val="000E6DF6"/>
    <w:rsid w:val="000E6EA9"/>
    <w:rsid w:val="000E703D"/>
    <w:rsid w:val="000E72BF"/>
    <w:rsid w:val="000E7742"/>
    <w:rsid w:val="000E7CCA"/>
    <w:rsid w:val="000F008B"/>
    <w:rsid w:val="000F06E7"/>
    <w:rsid w:val="000F09EB"/>
    <w:rsid w:val="000F0F91"/>
    <w:rsid w:val="000F1712"/>
    <w:rsid w:val="000F1877"/>
    <w:rsid w:val="000F257A"/>
    <w:rsid w:val="000F2F5C"/>
    <w:rsid w:val="000F311B"/>
    <w:rsid w:val="000F38CD"/>
    <w:rsid w:val="000F38F0"/>
    <w:rsid w:val="000F47CE"/>
    <w:rsid w:val="000F4A30"/>
    <w:rsid w:val="000F4B59"/>
    <w:rsid w:val="000F4D8E"/>
    <w:rsid w:val="000F53D5"/>
    <w:rsid w:val="000F5497"/>
    <w:rsid w:val="000F568D"/>
    <w:rsid w:val="000F5972"/>
    <w:rsid w:val="000F5CB2"/>
    <w:rsid w:val="000F5F52"/>
    <w:rsid w:val="000F6846"/>
    <w:rsid w:val="000F719D"/>
    <w:rsid w:val="000F7209"/>
    <w:rsid w:val="000F72BF"/>
    <w:rsid w:val="000F7302"/>
    <w:rsid w:val="000F7421"/>
    <w:rsid w:val="000F7588"/>
    <w:rsid w:val="000F75F2"/>
    <w:rsid w:val="000F7D08"/>
    <w:rsid w:val="000F7FBA"/>
    <w:rsid w:val="0010040F"/>
    <w:rsid w:val="0010078B"/>
    <w:rsid w:val="00100B23"/>
    <w:rsid w:val="00100C0C"/>
    <w:rsid w:val="00100EC1"/>
    <w:rsid w:val="001011F4"/>
    <w:rsid w:val="001014DB"/>
    <w:rsid w:val="001015CB"/>
    <w:rsid w:val="0010199C"/>
    <w:rsid w:val="00101CBE"/>
    <w:rsid w:val="001021B1"/>
    <w:rsid w:val="00102268"/>
    <w:rsid w:val="00102653"/>
    <w:rsid w:val="001034A5"/>
    <w:rsid w:val="00103581"/>
    <w:rsid w:val="00103661"/>
    <w:rsid w:val="001036C6"/>
    <w:rsid w:val="00103853"/>
    <w:rsid w:val="00103A49"/>
    <w:rsid w:val="00103E60"/>
    <w:rsid w:val="00104797"/>
    <w:rsid w:val="00104C2F"/>
    <w:rsid w:val="00104EDC"/>
    <w:rsid w:val="00105BC3"/>
    <w:rsid w:val="00105C7C"/>
    <w:rsid w:val="00105E6B"/>
    <w:rsid w:val="001061A9"/>
    <w:rsid w:val="0010631B"/>
    <w:rsid w:val="001063C2"/>
    <w:rsid w:val="00107046"/>
    <w:rsid w:val="00107981"/>
    <w:rsid w:val="00107A9D"/>
    <w:rsid w:val="00107C3B"/>
    <w:rsid w:val="00107F84"/>
    <w:rsid w:val="00110154"/>
    <w:rsid w:val="001101B3"/>
    <w:rsid w:val="001106DD"/>
    <w:rsid w:val="00110C1D"/>
    <w:rsid w:val="00110E27"/>
    <w:rsid w:val="001110FA"/>
    <w:rsid w:val="0011172C"/>
    <w:rsid w:val="00111821"/>
    <w:rsid w:val="001118D0"/>
    <w:rsid w:val="00111B05"/>
    <w:rsid w:val="0011313C"/>
    <w:rsid w:val="0011330D"/>
    <w:rsid w:val="00113342"/>
    <w:rsid w:val="001144ED"/>
    <w:rsid w:val="001149A3"/>
    <w:rsid w:val="00114ED8"/>
    <w:rsid w:val="001159CA"/>
    <w:rsid w:val="00116147"/>
    <w:rsid w:val="001169ED"/>
    <w:rsid w:val="00116C10"/>
    <w:rsid w:val="00116C74"/>
    <w:rsid w:val="001171E6"/>
    <w:rsid w:val="00117F61"/>
    <w:rsid w:val="00120031"/>
    <w:rsid w:val="00121748"/>
    <w:rsid w:val="001218BD"/>
    <w:rsid w:val="00122331"/>
    <w:rsid w:val="0012260B"/>
    <w:rsid w:val="00122680"/>
    <w:rsid w:val="00122C6A"/>
    <w:rsid w:val="001233F0"/>
    <w:rsid w:val="00123461"/>
    <w:rsid w:val="00123572"/>
    <w:rsid w:val="00123910"/>
    <w:rsid w:val="00123C64"/>
    <w:rsid w:val="00123D94"/>
    <w:rsid w:val="001242B3"/>
    <w:rsid w:val="0012497B"/>
    <w:rsid w:val="00124C5E"/>
    <w:rsid w:val="00125109"/>
    <w:rsid w:val="001256BE"/>
    <w:rsid w:val="00125AFB"/>
    <w:rsid w:val="00125D71"/>
    <w:rsid w:val="00126513"/>
    <w:rsid w:val="001266BA"/>
    <w:rsid w:val="00126AD6"/>
    <w:rsid w:val="00126E37"/>
    <w:rsid w:val="001270DB"/>
    <w:rsid w:val="001272FF"/>
    <w:rsid w:val="0012751F"/>
    <w:rsid w:val="0012772A"/>
    <w:rsid w:val="00127971"/>
    <w:rsid w:val="001305C7"/>
    <w:rsid w:val="00130A37"/>
    <w:rsid w:val="00131463"/>
    <w:rsid w:val="00131D7C"/>
    <w:rsid w:val="00132A12"/>
    <w:rsid w:val="00132AC4"/>
    <w:rsid w:val="00132C13"/>
    <w:rsid w:val="00133461"/>
    <w:rsid w:val="0013398F"/>
    <w:rsid w:val="00133A01"/>
    <w:rsid w:val="00134518"/>
    <w:rsid w:val="0013468C"/>
    <w:rsid w:val="00134AD5"/>
    <w:rsid w:val="0013531B"/>
    <w:rsid w:val="0013578A"/>
    <w:rsid w:val="00136129"/>
    <w:rsid w:val="0013616B"/>
    <w:rsid w:val="00136271"/>
    <w:rsid w:val="00136DF7"/>
    <w:rsid w:val="0013724D"/>
    <w:rsid w:val="00137409"/>
    <w:rsid w:val="0013751F"/>
    <w:rsid w:val="00137A07"/>
    <w:rsid w:val="001405AE"/>
    <w:rsid w:val="00140DBB"/>
    <w:rsid w:val="001411E2"/>
    <w:rsid w:val="001417E8"/>
    <w:rsid w:val="00141CB7"/>
    <w:rsid w:val="00141D38"/>
    <w:rsid w:val="00141DD5"/>
    <w:rsid w:val="0014216C"/>
    <w:rsid w:val="001423FD"/>
    <w:rsid w:val="0014273B"/>
    <w:rsid w:val="00142922"/>
    <w:rsid w:val="00142AA8"/>
    <w:rsid w:val="00142ADE"/>
    <w:rsid w:val="00142C14"/>
    <w:rsid w:val="00142EE1"/>
    <w:rsid w:val="00142F2F"/>
    <w:rsid w:val="00143131"/>
    <w:rsid w:val="00143146"/>
    <w:rsid w:val="0014398F"/>
    <w:rsid w:val="00143A5E"/>
    <w:rsid w:val="0014413F"/>
    <w:rsid w:val="00144324"/>
    <w:rsid w:val="001445E8"/>
    <w:rsid w:val="00144651"/>
    <w:rsid w:val="0014477A"/>
    <w:rsid w:val="00144E7F"/>
    <w:rsid w:val="00144E98"/>
    <w:rsid w:val="00145519"/>
    <w:rsid w:val="00145551"/>
    <w:rsid w:val="00146113"/>
    <w:rsid w:val="00146363"/>
    <w:rsid w:val="00146705"/>
    <w:rsid w:val="00146869"/>
    <w:rsid w:val="00147884"/>
    <w:rsid w:val="00147A58"/>
    <w:rsid w:val="001505DC"/>
    <w:rsid w:val="00150686"/>
    <w:rsid w:val="00150AB2"/>
    <w:rsid w:val="001519BE"/>
    <w:rsid w:val="00152056"/>
    <w:rsid w:val="00152459"/>
    <w:rsid w:val="00152830"/>
    <w:rsid w:val="0015294B"/>
    <w:rsid w:val="00153A15"/>
    <w:rsid w:val="0015487D"/>
    <w:rsid w:val="00154B28"/>
    <w:rsid w:val="00154BA7"/>
    <w:rsid w:val="00154C30"/>
    <w:rsid w:val="00154F88"/>
    <w:rsid w:val="0015512E"/>
    <w:rsid w:val="00155602"/>
    <w:rsid w:val="00155924"/>
    <w:rsid w:val="001559CF"/>
    <w:rsid w:val="001566AB"/>
    <w:rsid w:val="00156DE7"/>
    <w:rsid w:val="00157134"/>
    <w:rsid w:val="00157139"/>
    <w:rsid w:val="00157993"/>
    <w:rsid w:val="00157ACD"/>
    <w:rsid w:val="00157D3F"/>
    <w:rsid w:val="0016011D"/>
    <w:rsid w:val="0016016D"/>
    <w:rsid w:val="00160386"/>
    <w:rsid w:val="00160CDC"/>
    <w:rsid w:val="001611B3"/>
    <w:rsid w:val="0016173E"/>
    <w:rsid w:val="00161784"/>
    <w:rsid w:val="0016183F"/>
    <w:rsid w:val="001619FC"/>
    <w:rsid w:val="00161AB1"/>
    <w:rsid w:val="001620E0"/>
    <w:rsid w:val="00162367"/>
    <w:rsid w:val="00163920"/>
    <w:rsid w:val="00163B41"/>
    <w:rsid w:val="00165465"/>
    <w:rsid w:val="00165822"/>
    <w:rsid w:val="00165D6E"/>
    <w:rsid w:val="0016646B"/>
    <w:rsid w:val="00166713"/>
    <w:rsid w:val="00166715"/>
    <w:rsid w:val="00166A35"/>
    <w:rsid w:val="00166CA8"/>
    <w:rsid w:val="00167122"/>
    <w:rsid w:val="001675C1"/>
    <w:rsid w:val="00167608"/>
    <w:rsid w:val="00167C0A"/>
    <w:rsid w:val="001700F3"/>
    <w:rsid w:val="00170701"/>
    <w:rsid w:val="00170B41"/>
    <w:rsid w:val="00170E07"/>
    <w:rsid w:val="00170FE7"/>
    <w:rsid w:val="001710CF"/>
    <w:rsid w:val="00171167"/>
    <w:rsid w:val="001714E1"/>
    <w:rsid w:val="001715FE"/>
    <w:rsid w:val="00171795"/>
    <w:rsid w:val="00171CCD"/>
    <w:rsid w:val="00172081"/>
    <w:rsid w:val="00172646"/>
    <w:rsid w:val="0017285C"/>
    <w:rsid w:val="00172D3D"/>
    <w:rsid w:val="001735F2"/>
    <w:rsid w:val="00173ACB"/>
    <w:rsid w:val="001743EB"/>
    <w:rsid w:val="00174456"/>
    <w:rsid w:val="00175BCE"/>
    <w:rsid w:val="00176255"/>
    <w:rsid w:val="0017688A"/>
    <w:rsid w:val="00176F9E"/>
    <w:rsid w:val="00177127"/>
    <w:rsid w:val="001773A3"/>
    <w:rsid w:val="0017765C"/>
    <w:rsid w:val="00177672"/>
    <w:rsid w:val="0017770D"/>
    <w:rsid w:val="001778F4"/>
    <w:rsid w:val="00177C0F"/>
    <w:rsid w:val="00177E47"/>
    <w:rsid w:val="00180252"/>
    <w:rsid w:val="00180499"/>
    <w:rsid w:val="001814F5"/>
    <w:rsid w:val="00181CA8"/>
    <w:rsid w:val="00181F80"/>
    <w:rsid w:val="00182890"/>
    <w:rsid w:val="0018302D"/>
    <w:rsid w:val="001830EF"/>
    <w:rsid w:val="00183618"/>
    <w:rsid w:val="00183ABF"/>
    <w:rsid w:val="00183F03"/>
    <w:rsid w:val="0018437E"/>
    <w:rsid w:val="00184CCB"/>
    <w:rsid w:val="0018514F"/>
    <w:rsid w:val="0018578F"/>
    <w:rsid w:val="00186001"/>
    <w:rsid w:val="00186DB8"/>
    <w:rsid w:val="00186F94"/>
    <w:rsid w:val="0018716B"/>
    <w:rsid w:val="00187401"/>
    <w:rsid w:val="001877F7"/>
    <w:rsid w:val="00187D01"/>
    <w:rsid w:val="001904E9"/>
    <w:rsid w:val="001905E1"/>
    <w:rsid w:val="001906D4"/>
    <w:rsid w:val="001907BF"/>
    <w:rsid w:val="00190A8A"/>
    <w:rsid w:val="00190B02"/>
    <w:rsid w:val="00191700"/>
    <w:rsid w:val="001918F4"/>
    <w:rsid w:val="00191EC3"/>
    <w:rsid w:val="0019247F"/>
    <w:rsid w:val="00192A29"/>
    <w:rsid w:val="00192A69"/>
    <w:rsid w:val="001934C3"/>
    <w:rsid w:val="001940F4"/>
    <w:rsid w:val="0019416E"/>
    <w:rsid w:val="00194846"/>
    <w:rsid w:val="00194D47"/>
    <w:rsid w:val="001951DB"/>
    <w:rsid w:val="001953E5"/>
    <w:rsid w:val="00195B6A"/>
    <w:rsid w:val="00195D98"/>
    <w:rsid w:val="00196A16"/>
    <w:rsid w:val="00197B40"/>
    <w:rsid w:val="00197C41"/>
    <w:rsid w:val="001A1502"/>
    <w:rsid w:val="001A1A65"/>
    <w:rsid w:val="001A232E"/>
    <w:rsid w:val="001A3021"/>
    <w:rsid w:val="001A31EF"/>
    <w:rsid w:val="001A336E"/>
    <w:rsid w:val="001A39ED"/>
    <w:rsid w:val="001A3BBB"/>
    <w:rsid w:val="001A3E46"/>
    <w:rsid w:val="001A4685"/>
    <w:rsid w:val="001A47D4"/>
    <w:rsid w:val="001A4AC6"/>
    <w:rsid w:val="001A4ED4"/>
    <w:rsid w:val="001A5867"/>
    <w:rsid w:val="001A62C6"/>
    <w:rsid w:val="001A67EE"/>
    <w:rsid w:val="001A6C59"/>
    <w:rsid w:val="001A7374"/>
    <w:rsid w:val="001A75A9"/>
    <w:rsid w:val="001A7BAE"/>
    <w:rsid w:val="001A7CEC"/>
    <w:rsid w:val="001A7DCC"/>
    <w:rsid w:val="001A7F28"/>
    <w:rsid w:val="001B0B39"/>
    <w:rsid w:val="001B0BC0"/>
    <w:rsid w:val="001B0CA0"/>
    <w:rsid w:val="001B0D4A"/>
    <w:rsid w:val="001B102D"/>
    <w:rsid w:val="001B12B1"/>
    <w:rsid w:val="001B1598"/>
    <w:rsid w:val="001B18ED"/>
    <w:rsid w:val="001B1BF9"/>
    <w:rsid w:val="001B1EE6"/>
    <w:rsid w:val="001B22B6"/>
    <w:rsid w:val="001B2454"/>
    <w:rsid w:val="001B29DA"/>
    <w:rsid w:val="001B3070"/>
    <w:rsid w:val="001B3547"/>
    <w:rsid w:val="001B35C8"/>
    <w:rsid w:val="001B35DA"/>
    <w:rsid w:val="001B3624"/>
    <w:rsid w:val="001B3B32"/>
    <w:rsid w:val="001B3B3A"/>
    <w:rsid w:val="001B3B45"/>
    <w:rsid w:val="001B3D24"/>
    <w:rsid w:val="001B3E69"/>
    <w:rsid w:val="001B4307"/>
    <w:rsid w:val="001B464E"/>
    <w:rsid w:val="001B4973"/>
    <w:rsid w:val="001B56F5"/>
    <w:rsid w:val="001B5DB0"/>
    <w:rsid w:val="001B60B9"/>
    <w:rsid w:val="001B61F0"/>
    <w:rsid w:val="001B659B"/>
    <w:rsid w:val="001B66FA"/>
    <w:rsid w:val="001B710E"/>
    <w:rsid w:val="001B79EA"/>
    <w:rsid w:val="001C04AD"/>
    <w:rsid w:val="001C0530"/>
    <w:rsid w:val="001C0FB9"/>
    <w:rsid w:val="001C1CA0"/>
    <w:rsid w:val="001C2977"/>
    <w:rsid w:val="001C42E4"/>
    <w:rsid w:val="001C45B2"/>
    <w:rsid w:val="001C49A6"/>
    <w:rsid w:val="001C4BD8"/>
    <w:rsid w:val="001C5378"/>
    <w:rsid w:val="001C5618"/>
    <w:rsid w:val="001C5907"/>
    <w:rsid w:val="001C5914"/>
    <w:rsid w:val="001C5ABB"/>
    <w:rsid w:val="001C5B04"/>
    <w:rsid w:val="001C5B1E"/>
    <w:rsid w:val="001C5B44"/>
    <w:rsid w:val="001C61D6"/>
    <w:rsid w:val="001C635D"/>
    <w:rsid w:val="001C6704"/>
    <w:rsid w:val="001C7042"/>
    <w:rsid w:val="001C731C"/>
    <w:rsid w:val="001C7B20"/>
    <w:rsid w:val="001C7FD2"/>
    <w:rsid w:val="001D0071"/>
    <w:rsid w:val="001D0227"/>
    <w:rsid w:val="001D0F42"/>
    <w:rsid w:val="001D1238"/>
    <w:rsid w:val="001D156B"/>
    <w:rsid w:val="001D1D86"/>
    <w:rsid w:val="001D1DF8"/>
    <w:rsid w:val="001D27C6"/>
    <w:rsid w:val="001D2A09"/>
    <w:rsid w:val="001D2A17"/>
    <w:rsid w:val="001D2A40"/>
    <w:rsid w:val="001D3221"/>
    <w:rsid w:val="001D3805"/>
    <w:rsid w:val="001D4BBD"/>
    <w:rsid w:val="001D5124"/>
    <w:rsid w:val="001D563F"/>
    <w:rsid w:val="001D5739"/>
    <w:rsid w:val="001D5A23"/>
    <w:rsid w:val="001D620B"/>
    <w:rsid w:val="001D6B18"/>
    <w:rsid w:val="001D7679"/>
    <w:rsid w:val="001D7A66"/>
    <w:rsid w:val="001D7CB2"/>
    <w:rsid w:val="001E0556"/>
    <w:rsid w:val="001E07BF"/>
    <w:rsid w:val="001E0E6C"/>
    <w:rsid w:val="001E0E86"/>
    <w:rsid w:val="001E13AB"/>
    <w:rsid w:val="001E1655"/>
    <w:rsid w:val="001E17D6"/>
    <w:rsid w:val="001E1ACC"/>
    <w:rsid w:val="001E1B88"/>
    <w:rsid w:val="001E1D44"/>
    <w:rsid w:val="001E20BF"/>
    <w:rsid w:val="001E2228"/>
    <w:rsid w:val="001E24DE"/>
    <w:rsid w:val="001E2AE0"/>
    <w:rsid w:val="001E2AEF"/>
    <w:rsid w:val="001E2AF7"/>
    <w:rsid w:val="001E3188"/>
    <w:rsid w:val="001E32CC"/>
    <w:rsid w:val="001E3701"/>
    <w:rsid w:val="001E3947"/>
    <w:rsid w:val="001E3CA2"/>
    <w:rsid w:val="001E4840"/>
    <w:rsid w:val="001E489B"/>
    <w:rsid w:val="001E516E"/>
    <w:rsid w:val="001E5640"/>
    <w:rsid w:val="001E570C"/>
    <w:rsid w:val="001E5731"/>
    <w:rsid w:val="001E5BBF"/>
    <w:rsid w:val="001E6DFF"/>
    <w:rsid w:val="001E7651"/>
    <w:rsid w:val="001E7E43"/>
    <w:rsid w:val="001F02D1"/>
    <w:rsid w:val="001F0305"/>
    <w:rsid w:val="001F12DA"/>
    <w:rsid w:val="001F171D"/>
    <w:rsid w:val="001F172B"/>
    <w:rsid w:val="001F18E8"/>
    <w:rsid w:val="001F1E9D"/>
    <w:rsid w:val="001F1FCA"/>
    <w:rsid w:val="001F22F7"/>
    <w:rsid w:val="001F2317"/>
    <w:rsid w:val="001F2A53"/>
    <w:rsid w:val="001F2F8B"/>
    <w:rsid w:val="001F31F3"/>
    <w:rsid w:val="001F374D"/>
    <w:rsid w:val="001F3C0F"/>
    <w:rsid w:val="001F485F"/>
    <w:rsid w:val="001F4A69"/>
    <w:rsid w:val="001F4CFC"/>
    <w:rsid w:val="001F4E88"/>
    <w:rsid w:val="001F567A"/>
    <w:rsid w:val="001F5762"/>
    <w:rsid w:val="001F59D4"/>
    <w:rsid w:val="001F5BC9"/>
    <w:rsid w:val="001F609F"/>
    <w:rsid w:val="001F67F8"/>
    <w:rsid w:val="001F69EF"/>
    <w:rsid w:val="001F6CF1"/>
    <w:rsid w:val="001F6D32"/>
    <w:rsid w:val="001F70FF"/>
    <w:rsid w:val="001F75FC"/>
    <w:rsid w:val="001F7637"/>
    <w:rsid w:val="001F778A"/>
    <w:rsid w:val="001F77BE"/>
    <w:rsid w:val="001F77DA"/>
    <w:rsid w:val="001F7A35"/>
    <w:rsid w:val="001F7F7A"/>
    <w:rsid w:val="002000FE"/>
    <w:rsid w:val="0020014B"/>
    <w:rsid w:val="00200552"/>
    <w:rsid w:val="002006C8"/>
    <w:rsid w:val="002011F9"/>
    <w:rsid w:val="002016FD"/>
    <w:rsid w:val="00201CA4"/>
    <w:rsid w:val="00202154"/>
    <w:rsid w:val="002029A8"/>
    <w:rsid w:val="002029DD"/>
    <w:rsid w:val="00202FA9"/>
    <w:rsid w:val="00202FC6"/>
    <w:rsid w:val="002038A6"/>
    <w:rsid w:val="002038E2"/>
    <w:rsid w:val="00204002"/>
    <w:rsid w:val="0020420E"/>
    <w:rsid w:val="00204341"/>
    <w:rsid w:val="0020462E"/>
    <w:rsid w:val="00204A88"/>
    <w:rsid w:val="00204AFE"/>
    <w:rsid w:val="00204CB2"/>
    <w:rsid w:val="0020509B"/>
    <w:rsid w:val="002051F4"/>
    <w:rsid w:val="00205FAD"/>
    <w:rsid w:val="00206781"/>
    <w:rsid w:val="00206A96"/>
    <w:rsid w:val="00206B23"/>
    <w:rsid w:val="00207146"/>
    <w:rsid w:val="00207563"/>
    <w:rsid w:val="00207900"/>
    <w:rsid w:val="00210C1A"/>
    <w:rsid w:val="00210DB0"/>
    <w:rsid w:val="0021124E"/>
    <w:rsid w:val="002114D9"/>
    <w:rsid w:val="00211C24"/>
    <w:rsid w:val="00211FB1"/>
    <w:rsid w:val="00212283"/>
    <w:rsid w:val="00212A6F"/>
    <w:rsid w:val="00212D74"/>
    <w:rsid w:val="00212F67"/>
    <w:rsid w:val="00213196"/>
    <w:rsid w:val="00213271"/>
    <w:rsid w:val="002134F0"/>
    <w:rsid w:val="002135FA"/>
    <w:rsid w:val="00214776"/>
    <w:rsid w:val="00214DD9"/>
    <w:rsid w:val="00215041"/>
    <w:rsid w:val="00215642"/>
    <w:rsid w:val="00215BCD"/>
    <w:rsid w:val="00215E41"/>
    <w:rsid w:val="002165D4"/>
    <w:rsid w:val="002166FA"/>
    <w:rsid w:val="00216AA0"/>
    <w:rsid w:val="00216ED1"/>
    <w:rsid w:val="00217002"/>
    <w:rsid w:val="0021771D"/>
    <w:rsid w:val="00217740"/>
    <w:rsid w:val="002177F7"/>
    <w:rsid w:val="00220237"/>
    <w:rsid w:val="00220A79"/>
    <w:rsid w:val="00220B78"/>
    <w:rsid w:val="00220E4B"/>
    <w:rsid w:val="00220F4F"/>
    <w:rsid w:val="00221680"/>
    <w:rsid w:val="00221812"/>
    <w:rsid w:val="00221B0A"/>
    <w:rsid w:val="00221BC6"/>
    <w:rsid w:val="0022326D"/>
    <w:rsid w:val="0022345A"/>
    <w:rsid w:val="0022349B"/>
    <w:rsid w:val="00223CFC"/>
    <w:rsid w:val="002242E5"/>
    <w:rsid w:val="002246C5"/>
    <w:rsid w:val="00224D2D"/>
    <w:rsid w:val="00225C61"/>
    <w:rsid w:val="00226050"/>
    <w:rsid w:val="00226148"/>
    <w:rsid w:val="00226891"/>
    <w:rsid w:val="00226F13"/>
    <w:rsid w:val="002275FE"/>
    <w:rsid w:val="002276C6"/>
    <w:rsid w:val="002277AC"/>
    <w:rsid w:val="00227875"/>
    <w:rsid w:val="00227901"/>
    <w:rsid w:val="00231174"/>
    <w:rsid w:val="002318DE"/>
    <w:rsid w:val="002322FD"/>
    <w:rsid w:val="00232B66"/>
    <w:rsid w:val="00232CBE"/>
    <w:rsid w:val="00232DB5"/>
    <w:rsid w:val="0023340A"/>
    <w:rsid w:val="002334F7"/>
    <w:rsid w:val="00233A4C"/>
    <w:rsid w:val="00234561"/>
    <w:rsid w:val="00234568"/>
    <w:rsid w:val="002346CA"/>
    <w:rsid w:val="00234F65"/>
    <w:rsid w:val="002354B1"/>
    <w:rsid w:val="00235771"/>
    <w:rsid w:val="00235B6A"/>
    <w:rsid w:val="00235C55"/>
    <w:rsid w:val="00235E84"/>
    <w:rsid w:val="002367BD"/>
    <w:rsid w:val="0023691C"/>
    <w:rsid w:val="002369B7"/>
    <w:rsid w:val="00236E84"/>
    <w:rsid w:val="002376C7"/>
    <w:rsid w:val="0023776C"/>
    <w:rsid w:val="0024197E"/>
    <w:rsid w:val="00241C4B"/>
    <w:rsid w:val="00242400"/>
    <w:rsid w:val="00242453"/>
    <w:rsid w:val="00242522"/>
    <w:rsid w:val="00242624"/>
    <w:rsid w:val="00242D20"/>
    <w:rsid w:val="00242D39"/>
    <w:rsid w:val="00243A8C"/>
    <w:rsid w:val="00243AAA"/>
    <w:rsid w:val="00243B7D"/>
    <w:rsid w:val="00243C3F"/>
    <w:rsid w:val="0024448C"/>
    <w:rsid w:val="00244670"/>
    <w:rsid w:val="00244B4E"/>
    <w:rsid w:val="00244C41"/>
    <w:rsid w:val="002450B6"/>
    <w:rsid w:val="002454B9"/>
    <w:rsid w:val="00245790"/>
    <w:rsid w:val="0024672A"/>
    <w:rsid w:val="0024734B"/>
    <w:rsid w:val="002476F4"/>
    <w:rsid w:val="0024785F"/>
    <w:rsid w:val="002479F7"/>
    <w:rsid w:val="00250100"/>
    <w:rsid w:val="0025094E"/>
    <w:rsid w:val="00250A76"/>
    <w:rsid w:val="002514C7"/>
    <w:rsid w:val="00251A57"/>
    <w:rsid w:val="00251CB1"/>
    <w:rsid w:val="00251CC1"/>
    <w:rsid w:val="0025200B"/>
    <w:rsid w:val="002520EC"/>
    <w:rsid w:val="002521E3"/>
    <w:rsid w:val="0025263F"/>
    <w:rsid w:val="00252F59"/>
    <w:rsid w:val="00252F71"/>
    <w:rsid w:val="00252FE4"/>
    <w:rsid w:val="00253B88"/>
    <w:rsid w:val="00253DFB"/>
    <w:rsid w:val="00254118"/>
    <w:rsid w:val="002541AD"/>
    <w:rsid w:val="002541F5"/>
    <w:rsid w:val="002549D9"/>
    <w:rsid w:val="00255584"/>
    <w:rsid w:val="0025568E"/>
    <w:rsid w:val="00255C12"/>
    <w:rsid w:val="00255FEC"/>
    <w:rsid w:val="002564A8"/>
    <w:rsid w:val="00256953"/>
    <w:rsid w:val="00256C29"/>
    <w:rsid w:val="00257B45"/>
    <w:rsid w:val="0026001B"/>
    <w:rsid w:val="0026009D"/>
    <w:rsid w:val="00260997"/>
    <w:rsid w:val="00261182"/>
    <w:rsid w:val="00261B56"/>
    <w:rsid w:val="002622A5"/>
    <w:rsid w:val="0026268F"/>
    <w:rsid w:val="002628D7"/>
    <w:rsid w:val="00262F93"/>
    <w:rsid w:val="00263634"/>
    <w:rsid w:val="002638C2"/>
    <w:rsid w:val="0026420E"/>
    <w:rsid w:val="002645BC"/>
    <w:rsid w:val="00264A4E"/>
    <w:rsid w:val="00264B70"/>
    <w:rsid w:val="00264E78"/>
    <w:rsid w:val="00264F89"/>
    <w:rsid w:val="0026526B"/>
    <w:rsid w:val="002652D8"/>
    <w:rsid w:val="00265523"/>
    <w:rsid w:val="002655E5"/>
    <w:rsid w:val="002656C4"/>
    <w:rsid w:val="002656C6"/>
    <w:rsid w:val="0026574E"/>
    <w:rsid w:val="00265895"/>
    <w:rsid w:val="00265E7C"/>
    <w:rsid w:val="0026617C"/>
    <w:rsid w:val="0026629C"/>
    <w:rsid w:val="002664CD"/>
    <w:rsid w:val="00266741"/>
    <w:rsid w:val="002669DA"/>
    <w:rsid w:val="002669E4"/>
    <w:rsid w:val="002678A8"/>
    <w:rsid w:val="00267C3D"/>
    <w:rsid w:val="002700A5"/>
    <w:rsid w:val="002700C9"/>
    <w:rsid w:val="002703F5"/>
    <w:rsid w:val="00270A3C"/>
    <w:rsid w:val="00271096"/>
    <w:rsid w:val="00271299"/>
    <w:rsid w:val="0027141B"/>
    <w:rsid w:val="00271650"/>
    <w:rsid w:val="0027165B"/>
    <w:rsid w:val="00272123"/>
    <w:rsid w:val="00272E51"/>
    <w:rsid w:val="0027302B"/>
    <w:rsid w:val="00273085"/>
    <w:rsid w:val="002732BC"/>
    <w:rsid w:val="002736A6"/>
    <w:rsid w:val="00273B23"/>
    <w:rsid w:val="00273D29"/>
    <w:rsid w:val="002742CC"/>
    <w:rsid w:val="002744B5"/>
    <w:rsid w:val="00274515"/>
    <w:rsid w:val="00274B41"/>
    <w:rsid w:val="0027579F"/>
    <w:rsid w:val="00275D4D"/>
    <w:rsid w:val="00275DAD"/>
    <w:rsid w:val="00276803"/>
    <w:rsid w:val="00276C60"/>
    <w:rsid w:val="00276E27"/>
    <w:rsid w:val="00276F56"/>
    <w:rsid w:val="00277320"/>
    <w:rsid w:val="00277B16"/>
    <w:rsid w:val="00277B98"/>
    <w:rsid w:val="0028074E"/>
    <w:rsid w:val="00280EC2"/>
    <w:rsid w:val="002816B8"/>
    <w:rsid w:val="002816EF"/>
    <w:rsid w:val="00281A81"/>
    <w:rsid w:val="00281BAB"/>
    <w:rsid w:val="00281EA8"/>
    <w:rsid w:val="00282032"/>
    <w:rsid w:val="00282A62"/>
    <w:rsid w:val="002833A6"/>
    <w:rsid w:val="002838E1"/>
    <w:rsid w:val="00283AEF"/>
    <w:rsid w:val="00283BBC"/>
    <w:rsid w:val="00283BCD"/>
    <w:rsid w:val="00283C5D"/>
    <w:rsid w:val="0028431E"/>
    <w:rsid w:val="002847CD"/>
    <w:rsid w:val="00284823"/>
    <w:rsid w:val="00284863"/>
    <w:rsid w:val="0028529F"/>
    <w:rsid w:val="00285C8E"/>
    <w:rsid w:val="00285FCA"/>
    <w:rsid w:val="00286B42"/>
    <w:rsid w:val="00286D76"/>
    <w:rsid w:val="00286EB8"/>
    <w:rsid w:val="0028704D"/>
    <w:rsid w:val="00287687"/>
    <w:rsid w:val="00287E27"/>
    <w:rsid w:val="0029007D"/>
    <w:rsid w:val="00290419"/>
    <w:rsid w:val="002905F9"/>
    <w:rsid w:val="00290949"/>
    <w:rsid w:val="00290C34"/>
    <w:rsid w:val="00290E7C"/>
    <w:rsid w:val="0029110A"/>
    <w:rsid w:val="0029124B"/>
    <w:rsid w:val="00291994"/>
    <w:rsid w:val="00291F27"/>
    <w:rsid w:val="00291F45"/>
    <w:rsid w:val="00292056"/>
    <w:rsid w:val="0029303E"/>
    <w:rsid w:val="0029339F"/>
    <w:rsid w:val="00293E49"/>
    <w:rsid w:val="00294302"/>
    <w:rsid w:val="00294584"/>
    <w:rsid w:val="00295119"/>
    <w:rsid w:val="00295196"/>
    <w:rsid w:val="00295229"/>
    <w:rsid w:val="002952DF"/>
    <w:rsid w:val="0029565F"/>
    <w:rsid w:val="00295D49"/>
    <w:rsid w:val="00295EDE"/>
    <w:rsid w:val="00296D16"/>
    <w:rsid w:val="00296DAC"/>
    <w:rsid w:val="0029704F"/>
    <w:rsid w:val="00297826"/>
    <w:rsid w:val="002979D0"/>
    <w:rsid w:val="00297DE3"/>
    <w:rsid w:val="002A0388"/>
    <w:rsid w:val="002A04D0"/>
    <w:rsid w:val="002A0BFB"/>
    <w:rsid w:val="002A0D2B"/>
    <w:rsid w:val="002A15DC"/>
    <w:rsid w:val="002A16AC"/>
    <w:rsid w:val="002A1F4D"/>
    <w:rsid w:val="002A226F"/>
    <w:rsid w:val="002A253B"/>
    <w:rsid w:val="002A2733"/>
    <w:rsid w:val="002A289A"/>
    <w:rsid w:val="002A2F35"/>
    <w:rsid w:val="002A369F"/>
    <w:rsid w:val="002A3DA7"/>
    <w:rsid w:val="002A3E30"/>
    <w:rsid w:val="002A3F07"/>
    <w:rsid w:val="002A4332"/>
    <w:rsid w:val="002A4371"/>
    <w:rsid w:val="002A496F"/>
    <w:rsid w:val="002A5008"/>
    <w:rsid w:val="002A5A1A"/>
    <w:rsid w:val="002A5D0F"/>
    <w:rsid w:val="002A5E36"/>
    <w:rsid w:val="002A5FEF"/>
    <w:rsid w:val="002A7585"/>
    <w:rsid w:val="002A7602"/>
    <w:rsid w:val="002A766C"/>
    <w:rsid w:val="002A773E"/>
    <w:rsid w:val="002A7886"/>
    <w:rsid w:val="002A7AC4"/>
    <w:rsid w:val="002A7F08"/>
    <w:rsid w:val="002B0238"/>
    <w:rsid w:val="002B0293"/>
    <w:rsid w:val="002B0C31"/>
    <w:rsid w:val="002B10FC"/>
    <w:rsid w:val="002B118C"/>
    <w:rsid w:val="002B11FD"/>
    <w:rsid w:val="002B1A97"/>
    <w:rsid w:val="002B2054"/>
    <w:rsid w:val="002B2893"/>
    <w:rsid w:val="002B3B89"/>
    <w:rsid w:val="002B43AF"/>
    <w:rsid w:val="002B4828"/>
    <w:rsid w:val="002B49CC"/>
    <w:rsid w:val="002B4A6B"/>
    <w:rsid w:val="002B5733"/>
    <w:rsid w:val="002B576B"/>
    <w:rsid w:val="002B60BC"/>
    <w:rsid w:val="002B693B"/>
    <w:rsid w:val="002B7556"/>
    <w:rsid w:val="002B75BC"/>
    <w:rsid w:val="002B7CA6"/>
    <w:rsid w:val="002C0538"/>
    <w:rsid w:val="002C055A"/>
    <w:rsid w:val="002C071D"/>
    <w:rsid w:val="002C0916"/>
    <w:rsid w:val="002C13D2"/>
    <w:rsid w:val="002C19CA"/>
    <w:rsid w:val="002C1A43"/>
    <w:rsid w:val="002C20FB"/>
    <w:rsid w:val="002C2613"/>
    <w:rsid w:val="002C2FC2"/>
    <w:rsid w:val="002C30D2"/>
    <w:rsid w:val="002C342F"/>
    <w:rsid w:val="002C358D"/>
    <w:rsid w:val="002C3FEA"/>
    <w:rsid w:val="002C45F7"/>
    <w:rsid w:val="002C491E"/>
    <w:rsid w:val="002C4CE0"/>
    <w:rsid w:val="002C56A1"/>
    <w:rsid w:val="002C5ACA"/>
    <w:rsid w:val="002C5BF3"/>
    <w:rsid w:val="002C640F"/>
    <w:rsid w:val="002C644A"/>
    <w:rsid w:val="002C71D3"/>
    <w:rsid w:val="002C72F7"/>
    <w:rsid w:val="002C73CA"/>
    <w:rsid w:val="002C7AB0"/>
    <w:rsid w:val="002D1EE9"/>
    <w:rsid w:val="002D2CFA"/>
    <w:rsid w:val="002D2FA1"/>
    <w:rsid w:val="002D343A"/>
    <w:rsid w:val="002D3CCB"/>
    <w:rsid w:val="002D3E0B"/>
    <w:rsid w:val="002D4E32"/>
    <w:rsid w:val="002D5811"/>
    <w:rsid w:val="002D5B97"/>
    <w:rsid w:val="002D5BB0"/>
    <w:rsid w:val="002D5C0F"/>
    <w:rsid w:val="002D5E3F"/>
    <w:rsid w:val="002D6679"/>
    <w:rsid w:val="002D6807"/>
    <w:rsid w:val="002D6D02"/>
    <w:rsid w:val="002D6E84"/>
    <w:rsid w:val="002D7402"/>
    <w:rsid w:val="002D759F"/>
    <w:rsid w:val="002D7FF7"/>
    <w:rsid w:val="002E0033"/>
    <w:rsid w:val="002E03F3"/>
    <w:rsid w:val="002E0580"/>
    <w:rsid w:val="002E0615"/>
    <w:rsid w:val="002E07C5"/>
    <w:rsid w:val="002E09CD"/>
    <w:rsid w:val="002E1216"/>
    <w:rsid w:val="002E13F9"/>
    <w:rsid w:val="002E236D"/>
    <w:rsid w:val="002E2DCA"/>
    <w:rsid w:val="002E3322"/>
    <w:rsid w:val="002E3438"/>
    <w:rsid w:val="002E37B3"/>
    <w:rsid w:val="002E38D1"/>
    <w:rsid w:val="002E40C2"/>
    <w:rsid w:val="002E40D6"/>
    <w:rsid w:val="002E474C"/>
    <w:rsid w:val="002E47F1"/>
    <w:rsid w:val="002E49FD"/>
    <w:rsid w:val="002E4CAD"/>
    <w:rsid w:val="002E557D"/>
    <w:rsid w:val="002E5A03"/>
    <w:rsid w:val="002E5F9D"/>
    <w:rsid w:val="002E607C"/>
    <w:rsid w:val="002E6880"/>
    <w:rsid w:val="002E6A14"/>
    <w:rsid w:val="002E6B56"/>
    <w:rsid w:val="002E6CED"/>
    <w:rsid w:val="002E6FD6"/>
    <w:rsid w:val="002E7466"/>
    <w:rsid w:val="002E774E"/>
    <w:rsid w:val="002E7E7D"/>
    <w:rsid w:val="002E7FB6"/>
    <w:rsid w:val="002F075F"/>
    <w:rsid w:val="002F09E2"/>
    <w:rsid w:val="002F1520"/>
    <w:rsid w:val="002F1E12"/>
    <w:rsid w:val="002F1E94"/>
    <w:rsid w:val="002F213A"/>
    <w:rsid w:val="002F2391"/>
    <w:rsid w:val="002F2732"/>
    <w:rsid w:val="002F2797"/>
    <w:rsid w:val="002F2C7E"/>
    <w:rsid w:val="002F33D3"/>
    <w:rsid w:val="002F370E"/>
    <w:rsid w:val="002F401E"/>
    <w:rsid w:val="002F4424"/>
    <w:rsid w:val="002F4C85"/>
    <w:rsid w:val="002F4FBD"/>
    <w:rsid w:val="002F509F"/>
    <w:rsid w:val="002F5333"/>
    <w:rsid w:val="002F5370"/>
    <w:rsid w:val="002F562A"/>
    <w:rsid w:val="002F5A59"/>
    <w:rsid w:val="002F704F"/>
    <w:rsid w:val="002F7399"/>
    <w:rsid w:val="002F73F4"/>
    <w:rsid w:val="002F7538"/>
    <w:rsid w:val="00300421"/>
    <w:rsid w:val="0030119E"/>
    <w:rsid w:val="003017E2"/>
    <w:rsid w:val="003018F0"/>
    <w:rsid w:val="003019FB"/>
    <w:rsid w:val="00301C29"/>
    <w:rsid w:val="00301F8B"/>
    <w:rsid w:val="003021B4"/>
    <w:rsid w:val="0030222F"/>
    <w:rsid w:val="00302322"/>
    <w:rsid w:val="00302862"/>
    <w:rsid w:val="0030396D"/>
    <w:rsid w:val="00303F14"/>
    <w:rsid w:val="0030418B"/>
    <w:rsid w:val="00304671"/>
    <w:rsid w:val="00304945"/>
    <w:rsid w:val="0030497B"/>
    <w:rsid w:val="00304B6F"/>
    <w:rsid w:val="00304C77"/>
    <w:rsid w:val="003051BB"/>
    <w:rsid w:val="0030528B"/>
    <w:rsid w:val="00305587"/>
    <w:rsid w:val="00305840"/>
    <w:rsid w:val="00305863"/>
    <w:rsid w:val="00305D54"/>
    <w:rsid w:val="00306868"/>
    <w:rsid w:val="00306F31"/>
    <w:rsid w:val="003071AE"/>
    <w:rsid w:val="0030782C"/>
    <w:rsid w:val="00307832"/>
    <w:rsid w:val="00307C8F"/>
    <w:rsid w:val="00307F79"/>
    <w:rsid w:val="0031088A"/>
    <w:rsid w:val="00310D2A"/>
    <w:rsid w:val="00310ED8"/>
    <w:rsid w:val="003110E4"/>
    <w:rsid w:val="00311CA3"/>
    <w:rsid w:val="00311E22"/>
    <w:rsid w:val="00312041"/>
    <w:rsid w:val="003129B5"/>
    <w:rsid w:val="00312A82"/>
    <w:rsid w:val="00312B2F"/>
    <w:rsid w:val="00312E70"/>
    <w:rsid w:val="003134B9"/>
    <w:rsid w:val="003147BE"/>
    <w:rsid w:val="00314C36"/>
    <w:rsid w:val="00314FE8"/>
    <w:rsid w:val="00315B8D"/>
    <w:rsid w:val="0031609B"/>
    <w:rsid w:val="003166FC"/>
    <w:rsid w:val="00316731"/>
    <w:rsid w:val="00316A2E"/>
    <w:rsid w:val="00316DC8"/>
    <w:rsid w:val="00316E19"/>
    <w:rsid w:val="0031707C"/>
    <w:rsid w:val="0031759F"/>
    <w:rsid w:val="00317618"/>
    <w:rsid w:val="003178DC"/>
    <w:rsid w:val="00317F77"/>
    <w:rsid w:val="003200B6"/>
    <w:rsid w:val="003200B9"/>
    <w:rsid w:val="00320BB3"/>
    <w:rsid w:val="00320C8C"/>
    <w:rsid w:val="00321356"/>
    <w:rsid w:val="003213E4"/>
    <w:rsid w:val="00321C58"/>
    <w:rsid w:val="003220CE"/>
    <w:rsid w:val="003225C4"/>
    <w:rsid w:val="00322B2F"/>
    <w:rsid w:val="00322DCD"/>
    <w:rsid w:val="003238BF"/>
    <w:rsid w:val="00323CCF"/>
    <w:rsid w:val="00323DEC"/>
    <w:rsid w:val="00323EB7"/>
    <w:rsid w:val="00323F28"/>
    <w:rsid w:val="00323F61"/>
    <w:rsid w:val="003244EE"/>
    <w:rsid w:val="003245D9"/>
    <w:rsid w:val="0032460E"/>
    <w:rsid w:val="003246A5"/>
    <w:rsid w:val="00324D02"/>
    <w:rsid w:val="003258C2"/>
    <w:rsid w:val="00325E12"/>
    <w:rsid w:val="00326536"/>
    <w:rsid w:val="003265F5"/>
    <w:rsid w:val="003269A7"/>
    <w:rsid w:val="00326B7C"/>
    <w:rsid w:val="00326CCA"/>
    <w:rsid w:val="00326DA8"/>
    <w:rsid w:val="00327279"/>
    <w:rsid w:val="003274BB"/>
    <w:rsid w:val="003275EA"/>
    <w:rsid w:val="00327B60"/>
    <w:rsid w:val="003308FA"/>
    <w:rsid w:val="00330C6E"/>
    <w:rsid w:val="003317D6"/>
    <w:rsid w:val="003318E3"/>
    <w:rsid w:val="00331F05"/>
    <w:rsid w:val="0033259A"/>
    <w:rsid w:val="003325CB"/>
    <w:rsid w:val="0033393F"/>
    <w:rsid w:val="00333B54"/>
    <w:rsid w:val="0033462E"/>
    <w:rsid w:val="00334BEC"/>
    <w:rsid w:val="0033505E"/>
    <w:rsid w:val="003356C5"/>
    <w:rsid w:val="00335E2D"/>
    <w:rsid w:val="00336A3A"/>
    <w:rsid w:val="0033779B"/>
    <w:rsid w:val="00337E24"/>
    <w:rsid w:val="00337F06"/>
    <w:rsid w:val="003402BE"/>
    <w:rsid w:val="003406E7"/>
    <w:rsid w:val="00340770"/>
    <w:rsid w:val="00340BFC"/>
    <w:rsid w:val="00341055"/>
    <w:rsid w:val="003412BC"/>
    <w:rsid w:val="00342614"/>
    <w:rsid w:val="00342B27"/>
    <w:rsid w:val="00343166"/>
    <w:rsid w:val="00343517"/>
    <w:rsid w:val="0034360C"/>
    <w:rsid w:val="003437A7"/>
    <w:rsid w:val="003439DA"/>
    <w:rsid w:val="00343F5E"/>
    <w:rsid w:val="0034415C"/>
    <w:rsid w:val="00344815"/>
    <w:rsid w:val="00344859"/>
    <w:rsid w:val="00344B04"/>
    <w:rsid w:val="00345239"/>
    <w:rsid w:val="003452C6"/>
    <w:rsid w:val="0034555D"/>
    <w:rsid w:val="0034568D"/>
    <w:rsid w:val="003459BF"/>
    <w:rsid w:val="00345B59"/>
    <w:rsid w:val="00345C38"/>
    <w:rsid w:val="00346202"/>
    <w:rsid w:val="00346291"/>
    <w:rsid w:val="00346538"/>
    <w:rsid w:val="00346670"/>
    <w:rsid w:val="003468BA"/>
    <w:rsid w:val="00346AEC"/>
    <w:rsid w:val="00347012"/>
    <w:rsid w:val="0034750B"/>
    <w:rsid w:val="0034769C"/>
    <w:rsid w:val="003478E2"/>
    <w:rsid w:val="00347B0F"/>
    <w:rsid w:val="00350206"/>
    <w:rsid w:val="003505F8"/>
    <w:rsid w:val="0035077D"/>
    <w:rsid w:val="00350951"/>
    <w:rsid w:val="00350EDA"/>
    <w:rsid w:val="00351145"/>
    <w:rsid w:val="003519A5"/>
    <w:rsid w:val="00351BD8"/>
    <w:rsid w:val="00352D0E"/>
    <w:rsid w:val="00352DE7"/>
    <w:rsid w:val="00353025"/>
    <w:rsid w:val="003533EB"/>
    <w:rsid w:val="00353507"/>
    <w:rsid w:val="003539B6"/>
    <w:rsid w:val="00353B4A"/>
    <w:rsid w:val="00353DBE"/>
    <w:rsid w:val="00353F1B"/>
    <w:rsid w:val="0035453C"/>
    <w:rsid w:val="00354A22"/>
    <w:rsid w:val="00355022"/>
    <w:rsid w:val="00355059"/>
    <w:rsid w:val="003552AA"/>
    <w:rsid w:val="00355324"/>
    <w:rsid w:val="00355E22"/>
    <w:rsid w:val="00356695"/>
    <w:rsid w:val="003566AB"/>
    <w:rsid w:val="00356F27"/>
    <w:rsid w:val="00357196"/>
    <w:rsid w:val="003574C4"/>
    <w:rsid w:val="003577B3"/>
    <w:rsid w:val="00357FFE"/>
    <w:rsid w:val="00360685"/>
    <w:rsid w:val="00360BE7"/>
    <w:rsid w:val="00360D85"/>
    <w:rsid w:val="00360ECE"/>
    <w:rsid w:val="00361EC4"/>
    <w:rsid w:val="00362034"/>
    <w:rsid w:val="00362A27"/>
    <w:rsid w:val="00362C3A"/>
    <w:rsid w:val="003633CF"/>
    <w:rsid w:val="003635B8"/>
    <w:rsid w:val="0036397E"/>
    <w:rsid w:val="00363B15"/>
    <w:rsid w:val="003642AA"/>
    <w:rsid w:val="003646B9"/>
    <w:rsid w:val="003646F2"/>
    <w:rsid w:val="00364817"/>
    <w:rsid w:val="0036490A"/>
    <w:rsid w:val="00364B75"/>
    <w:rsid w:val="00364BBD"/>
    <w:rsid w:val="00364FB4"/>
    <w:rsid w:val="00364FFA"/>
    <w:rsid w:val="00365828"/>
    <w:rsid w:val="00365BAF"/>
    <w:rsid w:val="00365C6B"/>
    <w:rsid w:val="0036625B"/>
    <w:rsid w:val="00366814"/>
    <w:rsid w:val="00366B8A"/>
    <w:rsid w:val="00366CB3"/>
    <w:rsid w:val="003677CC"/>
    <w:rsid w:val="0037030D"/>
    <w:rsid w:val="003703C3"/>
    <w:rsid w:val="00370459"/>
    <w:rsid w:val="003707C4"/>
    <w:rsid w:val="00370A3D"/>
    <w:rsid w:val="00371085"/>
    <w:rsid w:val="00371135"/>
    <w:rsid w:val="003716F0"/>
    <w:rsid w:val="003717FB"/>
    <w:rsid w:val="00371FA3"/>
    <w:rsid w:val="00372288"/>
    <w:rsid w:val="00372A2D"/>
    <w:rsid w:val="00372D92"/>
    <w:rsid w:val="00372DBD"/>
    <w:rsid w:val="0037371D"/>
    <w:rsid w:val="00373CB6"/>
    <w:rsid w:val="003747D7"/>
    <w:rsid w:val="00374CE2"/>
    <w:rsid w:val="00375587"/>
    <w:rsid w:val="00376217"/>
    <w:rsid w:val="0037631E"/>
    <w:rsid w:val="00376606"/>
    <w:rsid w:val="00376D42"/>
    <w:rsid w:val="0037740D"/>
    <w:rsid w:val="003779B1"/>
    <w:rsid w:val="00377EC3"/>
    <w:rsid w:val="00377FC3"/>
    <w:rsid w:val="0038057A"/>
    <w:rsid w:val="00380A2B"/>
    <w:rsid w:val="00380B84"/>
    <w:rsid w:val="00380FA3"/>
    <w:rsid w:val="00381169"/>
    <w:rsid w:val="003811F5"/>
    <w:rsid w:val="00381A95"/>
    <w:rsid w:val="00381ADD"/>
    <w:rsid w:val="00381E1B"/>
    <w:rsid w:val="00381EE0"/>
    <w:rsid w:val="00381F68"/>
    <w:rsid w:val="00382181"/>
    <w:rsid w:val="00382245"/>
    <w:rsid w:val="00382375"/>
    <w:rsid w:val="003826DE"/>
    <w:rsid w:val="00382A19"/>
    <w:rsid w:val="00382C4F"/>
    <w:rsid w:val="003834DE"/>
    <w:rsid w:val="00383699"/>
    <w:rsid w:val="003841FD"/>
    <w:rsid w:val="00384794"/>
    <w:rsid w:val="003847B2"/>
    <w:rsid w:val="003857DB"/>
    <w:rsid w:val="003858F2"/>
    <w:rsid w:val="00385CA6"/>
    <w:rsid w:val="003867C5"/>
    <w:rsid w:val="0038681C"/>
    <w:rsid w:val="00386CFE"/>
    <w:rsid w:val="00386EBF"/>
    <w:rsid w:val="00387179"/>
    <w:rsid w:val="00387963"/>
    <w:rsid w:val="00387F6F"/>
    <w:rsid w:val="003906BC"/>
    <w:rsid w:val="00390C4F"/>
    <w:rsid w:val="00390C7F"/>
    <w:rsid w:val="00391022"/>
    <w:rsid w:val="00391190"/>
    <w:rsid w:val="003911F3"/>
    <w:rsid w:val="00391375"/>
    <w:rsid w:val="00391A74"/>
    <w:rsid w:val="00391E8A"/>
    <w:rsid w:val="00391F81"/>
    <w:rsid w:val="00392652"/>
    <w:rsid w:val="00392710"/>
    <w:rsid w:val="00392815"/>
    <w:rsid w:val="0039335F"/>
    <w:rsid w:val="00393404"/>
    <w:rsid w:val="00393412"/>
    <w:rsid w:val="00393589"/>
    <w:rsid w:val="003935DA"/>
    <w:rsid w:val="00393700"/>
    <w:rsid w:val="00393967"/>
    <w:rsid w:val="00393F0C"/>
    <w:rsid w:val="00394638"/>
    <w:rsid w:val="00394A7B"/>
    <w:rsid w:val="00394E79"/>
    <w:rsid w:val="0039506A"/>
    <w:rsid w:val="00395212"/>
    <w:rsid w:val="003953C0"/>
    <w:rsid w:val="0039597E"/>
    <w:rsid w:val="00396510"/>
    <w:rsid w:val="00396532"/>
    <w:rsid w:val="00396DA5"/>
    <w:rsid w:val="00396E70"/>
    <w:rsid w:val="0039740D"/>
    <w:rsid w:val="00397CAB"/>
    <w:rsid w:val="00397D38"/>
    <w:rsid w:val="00397DD5"/>
    <w:rsid w:val="003A0060"/>
    <w:rsid w:val="003A0150"/>
    <w:rsid w:val="003A0267"/>
    <w:rsid w:val="003A043D"/>
    <w:rsid w:val="003A0562"/>
    <w:rsid w:val="003A3151"/>
    <w:rsid w:val="003A31CC"/>
    <w:rsid w:val="003A3B5B"/>
    <w:rsid w:val="003A410F"/>
    <w:rsid w:val="003A41DA"/>
    <w:rsid w:val="003A4429"/>
    <w:rsid w:val="003A442C"/>
    <w:rsid w:val="003A4D84"/>
    <w:rsid w:val="003A518A"/>
    <w:rsid w:val="003A523D"/>
    <w:rsid w:val="003A549E"/>
    <w:rsid w:val="003A5870"/>
    <w:rsid w:val="003A5D9A"/>
    <w:rsid w:val="003A5F73"/>
    <w:rsid w:val="003A5FB3"/>
    <w:rsid w:val="003A62F5"/>
    <w:rsid w:val="003A646A"/>
    <w:rsid w:val="003A6AF1"/>
    <w:rsid w:val="003A6E8C"/>
    <w:rsid w:val="003A72BE"/>
    <w:rsid w:val="003A7F59"/>
    <w:rsid w:val="003A7F9E"/>
    <w:rsid w:val="003A7FD9"/>
    <w:rsid w:val="003B02CC"/>
    <w:rsid w:val="003B04CE"/>
    <w:rsid w:val="003B0797"/>
    <w:rsid w:val="003B0BB0"/>
    <w:rsid w:val="003B0D0A"/>
    <w:rsid w:val="003B10A1"/>
    <w:rsid w:val="003B1280"/>
    <w:rsid w:val="003B15E0"/>
    <w:rsid w:val="003B1639"/>
    <w:rsid w:val="003B1A68"/>
    <w:rsid w:val="003B1F39"/>
    <w:rsid w:val="003B2400"/>
    <w:rsid w:val="003B364E"/>
    <w:rsid w:val="003B3C61"/>
    <w:rsid w:val="003B3EF5"/>
    <w:rsid w:val="003B446B"/>
    <w:rsid w:val="003B48B3"/>
    <w:rsid w:val="003B49B4"/>
    <w:rsid w:val="003B52AF"/>
    <w:rsid w:val="003B5751"/>
    <w:rsid w:val="003B5DF1"/>
    <w:rsid w:val="003B5E2E"/>
    <w:rsid w:val="003B6DC5"/>
    <w:rsid w:val="003B7196"/>
    <w:rsid w:val="003B73B1"/>
    <w:rsid w:val="003B79A2"/>
    <w:rsid w:val="003B7BB4"/>
    <w:rsid w:val="003C1443"/>
    <w:rsid w:val="003C154C"/>
    <w:rsid w:val="003C1796"/>
    <w:rsid w:val="003C1C06"/>
    <w:rsid w:val="003C20B7"/>
    <w:rsid w:val="003C2253"/>
    <w:rsid w:val="003C33A6"/>
    <w:rsid w:val="003C3C5F"/>
    <w:rsid w:val="003C4363"/>
    <w:rsid w:val="003C4C4D"/>
    <w:rsid w:val="003C509A"/>
    <w:rsid w:val="003C5C43"/>
    <w:rsid w:val="003C5C7F"/>
    <w:rsid w:val="003C5FC3"/>
    <w:rsid w:val="003C6635"/>
    <w:rsid w:val="003C6B4B"/>
    <w:rsid w:val="003C7443"/>
    <w:rsid w:val="003C75A9"/>
    <w:rsid w:val="003C78A2"/>
    <w:rsid w:val="003C7B4A"/>
    <w:rsid w:val="003D010E"/>
    <w:rsid w:val="003D0112"/>
    <w:rsid w:val="003D04A2"/>
    <w:rsid w:val="003D0BB8"/>
    <w:rsid w:val="003D0CAA"/>
    <w:rsid w:val="003D1763"/>
    <w:rsid w:val="003D1787"/>
    <w:rsid w:val="003D185C"/>
    <w:rsid w:val="003D1A1D"/>
    <w:rsid w:val="003D1BC8"/>
    <w:rsid w:val="003D1CBD"/>
    <w:rsid w:val="003D2226"/>
    <w:rsid w:val="003D28EB"/>
    <w:rsid w:val="003D2B81"/>
    <w:rsid w:val="003D2C5F"/>
    <w:rsid w:val="003D2EE4"/>
    <w:rsid w:val="003D3243"/>
    <w:rsid w:val="003D328A"/>
    <w:rsid w:val="003D34BC"/>
    <w:rsid w:val="003D3788"/>
    <w:rsid w:val="003D5A2B"/>
    <w:rsid w:val="003D5A30"/>
    <w:rsid w:val="003D5CF5"/>
    <w:rsid w:val="003D6625"/>
    <w:rsid w:val="003D6B0B"/>
    <w:rsid w:val="003D70B6"/>
    <w:rsid w:val="003D7146"/>
    <w:rsid w:val="003D7364"/>
    <w:rsid w:val="003D7372"/>
    <w:rsid w:val="003D76A6"/>
    <w:rsid w:val="003D7E7B"/>
    <w:rsid w:val="003E0867"/>
    <w:rsid w:val="003E08C1"/>
    <w:rsid w:val="003E0918"/>
    <w:rsid w:val="003E0F66"/>
    <w:rsid w:val="003E1044"/>
    <w:rsid w:val="003E11A1"/>
    <w:rsid w:val="003E19A2"/>
    <w:rsid w:val="003E19EE"/>
    <w:rsid w:val="003E1AD6"/>
    <w:rsid w:val="003E1B09"/>
    <w:rsid w:val="003E1B62"/>
    <w:rsid w:val="003E1E3D"/>
    <w:rsid w:val="003E2778"/>
    <w:rsid w:val="003E2D5F"/>
    <w:rsid w:val="003E30CF"/>
    <w:rsid w:val="003E3195"/>
    <w:rsid w:val="003E3549"/>
    <w:rsid w:val="003E35A4"/>
    <w:rsid w:val="003E3639"/>
    <w:rsid w:val="003E450F"/>
    <w:rsid w:val="003E48E0"/>
    <w:rsid w:val="003E4AAB"/>
    <w:rsid w:val="003E4D41"/>
    <w:rsid w:val="003E4DB7"/>
    <w:rsid w:val="003E4E55"/>
    <w:rsid w:val="003E50DC"/>
    <w:rsid w:val="003E5598"/>
    <w:rsid w:val="003E5718"/>
    <w:rsid w:val="003E5721"/>
    <w:rsid w:val="003E57EF"/>
    <w:rsid w:val="003E6564"/>
    <w:rsid w:val="003E6755"/>
    <w:rsid w:val="003E6A5A"/>
    <w:rsid w:val="003E6CC1"/>
    <w:rsid w:val="003E7420"/>
    <w:rsid w:val="003E7B63"/>
    <w:rsid w:val="003E7DB0"/>
    <w:rsid w:val="003F0108"/>
    <w:rsid w:val="003F0652"/>
    <w:rsid w:val="003F076C"/>
    <w:rsid w:val="003F0B73"/>
    <w:rsid w:val="003F0BC4"/>
    <w:rsid w:val="003F0ED6"/>
    <w:rsid w:val="003F16B5"/>
    <w:rsid w:val="003F18AB"/>
    <w:rsid w:val="003F1ED7"/>
    <w:rsid w:val="003F1FA1"/>
    <w:rsid w:val="003F2796"/>
    <w:rsid w:val="003F2A92"/>
    <w:rsid w:val="003F399C"/>
    <w:rsid w:val="003F3C3C"/>
    <w:rsid w:val="003F446F"/>
    <w:rsid w:val="003F5105"/>
    <w:rsid w:val="003F59E6"/>
    <w:rsid w:val="003F5B33"/>
    <w:rsid w:val="003F5D8F"/>
    <w:rsid w:val="003F5F89"/>
    <w:rsid w:val="003F6385"/>
    <w:rsid w:val="003F6437"/>
    <w:rsid w:val="003F6705"/>
    <w:rsid w:val="003F677B"/>
    <w:rsid w:val="003F6DF7"/>
    <w:rsid w:val="003F7C94"/>
    <w:rsid w:val="004001A4"/>
    <w:rsid w:val="004009BA"/>
    <w:rsid w:val="00401531"/>
    <w:rsid w:val="00401924"/>
    <w:rsid w:val="00401D42"/>
    <w:rsid w:val="0040200C"/>
    <w:rsid w:val="0040291A"/>
    <w:rsid w:val="00403842"/>
    <w:rsid w:val="00403B6D"/>
    <w:rsid w:val="00403C0E"/>
    <w:rsid w:val="00403C13"/>
    <w:rsid w:val="00404100"/>
    <w:rsid w:val="004045D8"/>
    <w:rsid w:val="0040468F"/>
    <w:rsid w:val="00404D74"/>
    <w:rsid w:val="00405148"/>
    <w:rsid w:val="004064CA"/>
    <w:rsid w:val="004065CF"/>
    <w:rsid w:val="00407244"/>
    <w:rsid w:val="00407941"/>
    <w:rsid w:val="00407D5B"/>
    <w:rsid w:val="00407E50"/>
    <w:rsid w:val="00407FF5"/>
    <w:rsid w:val="0041099E"/>
    <w:rsid w:val="00411330"/>
    <w:rsid w:val="00411523"/>
    <w:rsid w:val="00411797"/>
    <w:rsid w:val="0041219D"/>
    <w:rsid w:val="004125DF"/>
    <w:rsid w:val="004134B0"/>
    <w:rsid w:val="00413810"/>
    <w:rsid w:val="004138B0"/>
    <w:rsid w:val="00413A95"/>
    <w:rsid w:val="00413B16"/>
    <w:rsid w:val="004148AD"/>
    <w:rsid w:val="00414B7D"/>
    <w:rsid w:val="004150DB"/>
    <w:rsid w:val="00415AEA"/>
    <w:rsid w:val="00415EC3"/>
    <w:rsid w:val="0041610C"/>
    <w:rsid w:val="00416325"/>
    <w:rsid w:val="00416640"/>
    <w:rsid w:val="00417114"/>
    <w:rsid w:val="00417502"/>
    <w:rsid w:val="00417716"/>
    <w:rsid w:val="00417B47"/>
    <w:rsid w:val="00417DD2"/>
    <w:rsid w:val="004200A0"/>
    <w:rsid w:val="0042038D"/>
    <w:rsid w:val="0042047B"/>
    <w:rsid w:val="00420744"/>
    <w:rsid w:val="00420D38"/>
    <w:rsid w:val="00420EFD"/>
    <w:rsid w:val="004214E8"/>
    <w:rsid w:val="00422779"/>
    <w:rsid w:val="00422F41"/>
    <w:rsid w:val="0042310C"/>
    <w:rsid w:val="004237DD"/>
    <w:rsid w:val="00423C6B"/>
    <w:rsid w:val="00423D82"/>
    <w:rsid w:val="00423FA7"/>
    <w:rsid w:val="0042410B"/>
    <w:rsid w:val="00424490"/>
    <w:rsid w:val="00425957"/>
    <w:rsid w:val="00425985"/>
    <w:rsid w:val="00425A2E"/>
    <w:rsid w:val="0042612D"/>
    <w:rsid w:val="0042634D"/>
    <w:rsid w:val="00426462"/>
    <w:rsid w:val="0042657F"/>
    <w:rsid w:val="00426B54"/>
    <w:rsid w:val="00426E95"/>
    <w:rsid w:val="00426EA9"/>
    <w:rsid w:val="0042700B"/>
    <w:rsid w:val="0042711B"/>
    <w:rsid w:val="0042746D"/>
    <w:rsid w:val="00427846"/>
    <w:rsid w:val="0042790F"/>
    <w:rsid w:val="0042799E"/>
    <w:rsid w:val="004279CB"/>
    <w:rsid w:val="00427C03"/>
    <w:rsid w:val="00430394"/>
    <w:rsid w:val="004304FA"/>
    <w:rsid w:val="00430811"/>
    <w:rsid w:val="004309AD"/>
    <w:rsid w:val="00430A5A"/>
    <w:rsid w:val="0043120E"/>
    <w:rsid w:val="0043150F"/>
    <w:rsid w:val="00431A66"/>
    <w:rsid w:val="00431F54"/>
    <w:rsid w:val="0043298D"/>
    <w:rsid w:val="00432EEC"/>
    <w:rsid w:val="0043358E"/>
    <w:rsid w:val="004339E0"/>
    <w:rsid w:val="00433A51"/>
    <w:rsid w:val="00433D2F"/>
    <w:rsid w:val="00433F54"/>
    <w:rsid w:val="004343DB"/>
    <w:rsid w:val="00434647"/>
    <w:rsid w:val="00434658"/>
    <w:rsid w:val="004346DF"/>
    <w:rsid w:val="00434955"/>
    <w:rsid w:val="004349AA"/>
    <w:rsid w:val="00434AAF"/>
    <w:rsid w:val="0043502F"/>
    <w:rsid w:val="0043571D"/>
    <w:rsid w:val="004358B0"/>
    <w:rsid w:val="00435A82"/>
    <w:rsid w:val="00435BA9"/>
    <w:rsid w:val="00435F6B"/>
    <w:rsid w:val="00435F72"/>
    <w:rsid w:val="0043625C"/>
    <w:rsid w:val="004365B2"/>
    <w:rsid w:val="004369F5"/>
    <w:rsid w:val="00436D7A"/>
    <w:rsid w:val="00436E86"/>
    <w:rsid w:val="00436EB3"/>
    <w:rsid w:val="0043701A"/>
    <w:rsid w:val="004370A7"/>
    <w:rsid w:val="00437798"/>
    <w:rsid w:val="00437885"/>
    <w:rsid w:val="00437BAB"/>
    <w:rsid w:val="00440B4D"/>
    <w:rsid w:val="00440CDB"/>
    <w:rsid w:val="004413EE"/>
    <w:rsid w:val="00441547"/>
    <w:rsid w:val="004418E3"/>
    <w:rsid w:val="00441F17"/>
    <w:rsid w:val="00442196"/>
    <w:rsid w:val="0044249A"/>
    <w:rsid w:val="004424E9"/>
    <w:rsid w:val="00442522"/>
    <w:rsid w:val="0044375B"/>
    <w:rsid w:val="00443CB2"/>
    <w:rsid w:val="00443CBA"/>
    <w:rsid w:val="00444E99"/>
    <w:rsid w:val="00445177"/>
    <w:rsid w:val="00445212"/>
    <w:rsid w:val="00445656"/>
    <w:rsid w:val="00445CAA"/>
    <w:rsid w:val="00445D4B"/>
    <w:rsid w:val="00446EAB"/>
    <w:rsid w:val="00447E11"/>
    <w:rsid w:val="00450528"/>
    <w:rsid w:val="00450BFE"/>
    <w:rsid w:val="00450D6B"/>
    <w:rsid w:val="00450E66"/>
    <w:rsid w:val="004511B4"/>
    <w:rsid w:val="0045120D"/>
    <w:rsid w:val="004522E5"/>
    <w:rsid w:val="00452DF6"/>
    <w:rsid w:val="00452FF2"/>
    <w:rsid w:val="00453110"/>
    <w:rsid w:val="0045324F"/>
    <w:rsid w:val="004533EE"/>
    <w:rsid w:val="004534B9"/>
    <w:rsid w:val="004544B2"/>
    <w:rsid w:val="004544F9"/>
    <w:rsid w:val="004549A0"/>
    <w:rsid w:val="00455268"/>
    <w:rsid w:val="004559A2"/>
    <w:rsid w:val="00455BBC"/>
    <w:rsid w:val="00455D13"/>
    <w:rsid w:val="00455F67"/>
    <w:rsid w:val="004564C5"/>
    <w:rsid w:val="00456E12"/>
    <w:rsid w:val="00456F35"/>
    <w:rsid w:val="0045746C"/>
    <w:rsid w:val="004574D2"/>
    <w:rsid w:val="0045791E"/>
    <w:rsid w:val="00457B85"/>
    <w:rsid w:val="004601F8"/>
    <w:rsid w:val="00461224"/>
    <w:rsid w:val="00461692"/>
    <w:rsid w:val="00461BD5"/>
    <w:rsid w:val="00461D87"/>
    <w:rsid w:val="004628B4"/>
    <w:rsid w:val="00462CC5"/>
    <w:rsid w:val="00463434"/>
    <w:rsid w:val="00463A3D"/>
    <w:rsid w:val="00463ACC"/>
    <w:rsid w:val="0046449D"/>
    <w:rsid w:val="0046503B"/>
    <w:rsid w:val="00465561"/>
    <w:rsid w:val="00465677"/>
    <w:rsid w:val="004658B0"/>
    <w:rsid w:val="00465912"/>
    <w:rsid w:val="004660B0"/>
    <w:rsid w:val="0046699C"/>
    <w:rsid w:val="00466A8F"/>
    <w:rsid w:val="00466B45"/>
    <w:rsid w:val="0046762C"/>
    <w:rsid w:val="00470067"/>
    <w:rsid w:val="00470776"/>
    <w:rsid w:val="00470901"/>
    <w:rsid w:val="0047158A"/>
    <w:rsid w:val="00472AC2"/>
    <w:rsid w:val="00472DAB"/>
    <w:rsid w:val="00472ED7"/>
    <w:rsid w:val="00473035"/>
    <w:rsid w:val="00473A8C"/>
    <w:rsid w:val="00473BD1"/>
    <w:rsid w:val="00473C83"/>
    <w:rsid w:val="0047494A"/>
    <w:rsid w:val="00474E9A"/>
    <w:rsid w:val="00475122"/>
    <w:rsid w:val="0047569D"/>
    <w:rsid w:val="0047573C"/>
    <w:rsid w:val="00475D9A"/>
    <w:rsid w:val="00476334"/>
    <w:rsid w:val="004764CF"/>
    <w:rsid w:val="00476B70"/>
    <w:rsid w:val="00477F82"/>
    <w:rsid w:val="004803B2"/>
    <w:rsid w:val="00480858"/>
    <w:rsid w:val="0048086E"/>
    <w:rsid w:val="00480BAD"/>
    <w:rsid w:val="00480C0A"/>
    <w:rsid w:val="00481088"/>
    <w:rsid w:val="004814A2"/>
    <w:rsid w:val="00481684"/>
    <w:rsid w:val="00481B29"/>
    <w:rsid w:val="0048218E"/>
    <w:rsid w:val="00482371"/>
    <w:rsid w:val="004823B3"/>
    <w:rsid w:val="00482819"/>
    <w:rsid w:val="0048475B"/>
    <w:rsid w:val="00484869"/>
    <w:rsid w:val="0048502E"/>
    <w:rsid w:val="00485043"/>
    <w:rsid w:val="0048585B"/>
    <w:rsid w:val="00485FA3"/>
    <w:rsid w:val="00486014"/>
    <w:rsid w:val="00486820"/>
    <w:rsid w:val="004877DC"/>
    <w:rsid w:val="00490363"/>
    <w:rsid w:val="00490EB5"/>
    <w:rsid w:val="0049107C"/>
    <w:rsid w:val="00491468"/>
    <w:rsid w:val="00492050"/>
    <w:rsid w:val="0049208C"/>
    <w:rsid w:val="00492569"/>
    <w:rsid w:val="004929F1"/>
    <w:rsid w:val="00493A64"/>
    <w:rsid w:val="00494133"/>
    <w:rsid w:val="0049443E"/>
    <w:rsid w:val="00494995"/>
    <w:rsid w:val="0049508D"/>
    <w:rsid w:val="00495561"/>
    <w:rsid w:val="004957B6"/>
    <w:rsid w:val="00495C69"/>
    <w:rsid w:val="00495DA9"/>
    <w:rsid w:val="00495DD9"/>
    <w:rsid w:val="0049703D"/>
    <w:rsid w:val="004973E1"/>
    <w:rsid w:val="004974FF"/>
    <w:rsid w:val="00497682"/>
    <w:rsid w:val="00497B63"/>
    <w:rsid w:val="004A0531"/>
    <w:rsid w:val="004A0902"/>
    <w:rsid w:val="004A0E32"/>
    <w:rsid w:val="004A108E"/>
    <w:rsid w:val="004A10F1"/>
    <w:rsid w:val="004A1850"/>
    <w:rsid w:val="004A23F8"/>
    <w:rsid w:val="004A275F"/>
    <w:rsid w:val="004A280A"/>
    <w:rsid w:val="004A2B58"/>
    <w:rsid w:val="004A2CAB"/>
    <w:rsid w:val="004A2DE1"/>
    <w:rsid w:val="004A30F4"/>
    <w:rsid w:val="004A3546"/>
    <w:rsid w:val="004A3BFB"/>
    <w:rsid w:val="004A4E39"/>
    <w:rsid w:val="004A4E4F"/>
    <w:rsid w:val="004A6A56"/>
    <w:rsid w:val="004A7108"/>
    <w:rsid w:val="004A76A5"/>
    <w:rsid w:val="004A7A15"/>
    <w:rsid w:val="004B0196"/>
    <w:rsid w:val="004B027C"/>
    <w:rsid w:val="004B0862"/>
    <w:rsid w:val="004B0AC3"/>
    <w:rsid w:val="004B0B49"/>
    <w:rsid w:val="004B0DBF"/>
    <w:rsid w:val="004B0ED7"/>
    <w:rsid w:val="004B10FA"/>
    <w:rsid w:val="004B11E2"/>
    <w:rsid w:val="004B147F"/>
    <w:rsid w:val="004B1750"/>
    <w:rsid w:val="004B1D08"/>
    <w:rsid w:val="004B23EA"/>
    <w:rsid w:val="004B2984"/>
    <w:rsid w:val="004B3348"/>
    <w:rsid w:val="004B34CE"/>
    <w:rsid w:val="004B3915"/>
    <w:rsid w:val="004B4141"/>
    <w:rsid w:val="004B4318"/>
    <w:rsid w:val="004B432B"/>
    <w:rsid w:val="004B455E"/>
    <w:rsid w:val="004B490A"/>
    <w:rsid w:val="004B499D"/>
    <w:rsid w:val="004B5C2F"/>
    <w:rsid w:val="004B5CED"/>
    <w:rsid w:val="004B5F27"/>
    <w:rsid w:val="004B6072"/>
    <w:rsid w:val="004B69D4"/>
    <w:rsid w:val="004B78CC"/>
    <w:rsid w:val="004B7983"/>
    <w:rsid w:val="004B79FD"/>
    <w:rsid w:val="004B7B59"/>
    <w:rsid w:val="004B7F09"/>
    <w:rsid w:val="004C0072"/>
    <w:rsid w:val="004C03F0"/>
    <w:rsid w:val="004C0643"/>
    <w:rsid w:val="004C0B33"/>
    <w:rsid w:val="004C17B3"/>
    <w:rsid w:val="004C17FC"/>
    <w:rsid w:val="004C184E"/>
    <w:rsid w:val="004C1860"/>
    <w:rsid w:val="004C194A"/>
    <w:rsid w:val="004C1A95"/>
    <w:rsid w:val="004C1DEA"/>
    <w:rsid w:val="004C29D0"/>
    <w:rsid w:val="004C2BA5"/>
    <w:rsid w:val="004C2D16"/>
    <w:rsid w:val="004C30CD"/>
    <w:rsid w:val="004C3381"/>
    <w:rsid w:val="004C33D1"/>
    <w:rsid w:val="004C341D"/>
    <w:rsid w:val="004C3C64"/>
    <w:rsid w:val="004C3DED"/>
    <w:rsid w:val="004C3E13"/>
    <w:rsid w:val="004C40F4"/>
    <w:rsid w:val="004C4265"/>
    <w:rsid w:val="004C433D"/>
    <w:rsid w:val="004C43BF"/>
    <w:rsid w:val="004C4781"/>
    <w:rsid w:val="004C48DF"/>
    <w:rsid w:val="004C508D"/>
    <w:rsid w:val="004C62B8"/>
    <w:rsid w:val="004C64F3"/>
    <w:rsid w:val="004C6A7F"/>
    <w:rsid w:val="004C6CCE"/>
    <w:rsid w:val="004C6DDA"/>
    <w:rsid w:val="004C6F05"/>
    <w:rsid w:val="004C71D9"/>
    <w:rsid w:val="004C73A9"/>
    <w:rsid w:val="004D0435"/>
    <w:rsid w:val="004D05C7"/>
    <w:rsid w:val="004D0B34"/>
    <w:rsid w:val="004D0B7C"/>
    <w:rsid w:val="004D0B86"/>
    <w:rsid w:val="004D0CD1"/>
    <w:rsid w:val="004D1222"/>
    <w:rsid w:val="004D12AB"/>
    <w:rsid w:val="004D14FE"/>
    <w:rsid w:val="004D2469"/>
    <w:rsid w:val="004D24DA"/>
    <w:rsid w:val="004D27A3"/>
    <w:rsid w:val="004D2E60"/>
    <w:rsid w:val="004D37C2"/>
    <w:rsid w:val="004D3896"/>
    <w:rsid w:val="004D3BA2"/>
    <w:rsid w:val="004D3F47"/>
    <w:rsid w:val="004D4274"/>
    <w:rsid w:val="004D5134"/>
    <w:rsid w:val="004D5623"/>
    <w:rsid w:val="004D5CDE"/>
    <w:rsid w:val="004D5ED4"/>
    <w:rsid w:val="004D6467"/>
    <w:rsid w:val="004D6732"/>
    <w:rsid w:val="004D6ECF"/>
    <w:rsid w:val="004D705E"/>
    <w:rsid w:val="004D71F2"/>
    <w:rsid w:val="004D7309"/>
    <w:rsid w:val="004D79B8"/>
    <w:rsid w:val="004D7D71"/>
    <w:rsid w:val="004D7F2A"/>
    <w:rsid w:val="004E0B97"/>
    <w:rsid w:val="004E13A4"/>
    <w:rsid w:val="004E1F74"/>
    <w:rsid w:val="004E20C6"/>
    <w:rsid w:val="004E24FD"/>
    <w:rsid w:val="004E254D"/>
    <w:rsid w:val="004E2A88"/>
    <w:rsid w:val="004E2DDD"/>
    <w:rsid w:val="004E2E4A"/>
    <w:rsid w:val="004E31C7"/>
    <w:rsid w:val="004E35B8"/>
    <w:rsid w:val="004E39F7"/>
    <w:rsid w:val="004E45DD"/>
    <w:rsid w:val="004E5803"/>
    <w:rsid w:val="004E608B"/>
    <w:rsid w:val="004E68D2"/>
    <w:rsid w:val="004E6B83"/>
    <w:rsid w:val="004E6B9C"/>
    <w:rsid w:val="004E736B"/>
    <w:rsid w:val="004E771F"/>
    <w:rsid w:val="004E7775"/>
    <w:rsid w:val="004F009C"/>
    <w:rsid w:val="004F069F"/>
    <w:rsid w:val="004F0858"/>
    <w:rsid w:val="004F08B6"/>
    <w:rsid w:val="004F1538"/>
    <w:rsid w:val="004F15DD"/>
    <w:rsid w:val="004F182F"/>
    <w:rsid w:val="004F1CC8"/>
    <w:rsid w:val="004F1E92"/>
    <w:rsid w:val="004F1F50"/>
    <w:rsid w:val="004F21B7"/>
    <w:rsid w:val="004F21C1"/>
    <w:rsid w:val="004F25CD"/>
    <w:rsid w:val="004F2601"/>
    <w:rsid w:val="004F267B"/>
    <w:rsid w:val="004F273A"/>
    <w:rsid w:val="004F28BC"/>
    <w:rsid w:val="004F2B62"/>
    <w:rsid w:val="004F2DE9"/>
    <w:rsid w:val="004F2E4D"/>
    <w:rsid w:val="004F303A"/>
    <w:rsid w:val="004F3E71"/>
    <w:rsid w:val="004F402F"/>
    <w:rsid w:val="004F4289"/>
    <w:rsid w:val="004F48E8"/>
    <w:rsid w:val="004F4D5E"/>
    <w:rsid w:val="004F5084"/>
    <w:rsid w:val="004F5788"/>
    <w:rsid w:val="004F5793"/>
    <w:rsid w:val="004F5907"/>
    <w:rsid w:val="004F5F6A"/>
    <w:rsid w:val="004F6101"/>
    <w:rsid w:val="004F63CF"/>
    <w:rsid w:val="004F6F13"/>
    <w:rsid w:val="004F78AB"/>
    <w:rsid w:val="004F7E45"/>
    <w:rsid w:val="00500A5B"/>
    <w:rsid w:val="00500AC8"/>
    <w:rsid w:val="00501177"/>
    <w:rsid w:val="00501570"/>
    <w:rsid w:val="005019BA"/>
    <w:rsid w:val="00501A0B"/>
    <w:rsid w:val="00502046"/>
    <w:rsid w:val="00502320"/>
    <w:rsid w:val="005029FE"/>
    <w:rsid w:val="00503094"/>
    <w:rsid w:val="00503972"/>
    <w:rsid w:val="00503C0B"/>
    <w:rsid w:val="0050405E"/>
    <w:rsid w:val="005046D5"/>
    <w:rsid w:val="00504A01"/>
    <w:rsid w:val="00504B1B"/>
    <w:rsid w:val="00505001"/>
    <w:rsid w:val="0050581F"/>
    <w:rsid w:val="00505AFE"/>
    <w:rsid w:val="00505DE3"/>
    <w:rsid w:val="0050644B"/>
    <w:rsid w:val="00507198"/>
    <w:rsid w:val="0050719B"/>
    <w:rsid w:val="0050772A"/>
    <w:rsid w:val="005079FE"/>
    <w:rsid w:val="00507FE7"/>
    <w:rsid w:val="00510B40"/>
    <w:rsid w:val="005111AC"/>
    <w:rsid w:val="005115DF"/>
    <w:rsid w:val="005116C7"/>
    <w:rsid w:val="00511B93"/>
    <w:rsid w:val="00511C69"/>
    <w:rsid w:val="00511D8A"/>
    <w:rsid w:val="00512244"/>
    <w:rsid w:val="005122A1"/>
    <w:rsid w:val="00512334"/>
    <w:rsid w:val="00512B00"/>
    <w:rsid w:val="005131EF"/>
    <w:rsid w:val="0051348E"/>
    <w:rsid w:val="0051365A"/>
    <w:rsid w:val="00513D38"/>
    <w:rsid w:val="0051428E"/>
    <w:rsid w:val="0051436F"/>
    <w:rsid w:val="005145E9"/>
    <w:rsid w:val="005152B5"/>
    <w:rsid w:val="0051557C"/>
    <w:rsid w:val="00515787"/>
    <w:rsid w:val="005160F0"/>
    <w:rsid w:val="00516696"/>
    <w:rsid w:val="005173D6"/>
    <w:rsid w:val="005174ED"/>
    <w:rsid w:val="00520136"/>
    <w:rsid w:val="00520260"/>
    <w:rsid w:val="005207F2"/>
    <w:rsid w:val="00520C51"/>
    <w:rsid w:val="00520F2D"/>
    <w:rsid w:val="0052109A"/>
    <w:rsid w:val="005210F9"/>
    <w:rsid w:val="005220FA"/>
    <w:rsid w:val="005227F9"/>
    <w:rsid w:val="00522F97"/>
    <w:rsid w:val="00523377"/>
    <w:rsid w:val="00523407"/>
    <w:rsid w:val="00523A19"/>
    <w:rsid w:val="00524668"/>
    <w:rsid w:val="00524CB2"/>
    <w:rsid w:val="0052532A"/>
    <w:rsid w:val="005255A3"/>
    <w:rsid w:val="00525B00"/>
    <w:rsid w:val="00525DCE"/>
    <w:rsid w:val="005260A7"/>
    <w:rsid w:val="00526248"/>
    <w:rsid w:val="00526F50"/>
    <w:rsid w:val="00527171"/>
    <w:rsid w:val="00527537"/>
    <w:rsid w:val="0052780F"/>
    <w:rsid w:val="0053034A"/>
    <w:rsid w:val="0053046A"/>
    <w:rsid w:val="00530DDC"/>
    <w:rsid w:val="0053127A"/>
    <w:rsid w:val="005313CB"/>
    <w:rsid w:val="005318B5"/>
    <w:rsid w:val="005320DE"/>
    <w:rsid w:val="0053333D"/>
    <w:rsid w:val="00533390"/>
    <w:rsid w:val="00533636"/>
    <w:rsid w:val="00534900"/>
    <w:rsid w:val="00535309"/>
    <w:rsid w:val="00535FBD"/>
    <w:rsid w:val="00536813"/>
    <w:rsid w:val="00536820"/>
    <w:rsid w:val="00536CF0"/>
    <w:rsid w:val="005370E8"/>
    <w:rsid w:val="005378D0"/>
    <w:rsid w:val="00537B78"/>
    <w:rsid w:val="00537DAD"/>
    <w:rsid w:val="00540376"/>
    <w:rsid w:val="00540AE6"/>
    <w:rsid w:val="00540EAE"/>
    <w:rsid w:val="00540FA7"/>
    <w:rsid w:val="0054132F"/>
    <w:rsid w:val="005414D9"/>
    <w:rsid w:val="00541833"/>
    <w:rsid w:val="00541A72"/>
    <w:rsid w:val="00541A99"/>
    <w:rsid w:val="00541CCA"/>
    <w:rsid w:val="0054222F"/>
    <w:rsid w:val="00542485"/>
    <w:rsid w:val="005424EC"/>
    <w:rsid w:val="00542939"/>
    <w:rsid w:val="00542AFD"/>
    <w:rsid w:val="005432B0"/>
    <w:rsid w:val="005437A8"/>
    <w:rsid w:val="00543A04"/>
    <w:rsid w:val="005440DB"/>
    <w:rsid w:val="00544311"/>
    <w:rsid w:val="00544366"/>
    <w:rsid w:val="005443FF"/>
    <w:rsid w:val="00544853"/>
    <w:rsid w:val="00544A7A"/>
    <w:rsid w:val="00544C2C"/>
    <w:rsid w:val="00544D9D"/>
    <w:rsid w:val="005453B4"/>
    <w:rsid w:val="0054549F"/>
    <w:rsid w:val="00545BE8"/>
    <w:rsid w:val="00545EB8"/>
    <w:rsid w:val="00545EC5"/>
    <w:rsid w:val="005467F9"/>
    <w:rsid w:val="00546A95"/>
    <w:rsid w:val="00546BAF"/>
    <w:rsid w:val="00546F4C"/>
    <w:rsid w:val="00547686"/>
    <w:rsid w:val="005476E5"/>
    <w:rsid w:val="00547C48"/>
    <w:rsid w:val="00547DFE"/>
    <w:rsid w:val="005502DD"/>
    <w:rsid w:val="00550659"/>
    <w:rsid w:val="00550CC6"/>
    <w:rsid w:val="00551816"/>
    <w:rsid w:val="00551D8E"/>
    <w:rsid w:val="00552401"/>
    <w:rsid w:val="005525DD"/>
    <w:rsid w:val="00552842"/>
    <w:rsid w:val="00552960"/>
    <w:rsid w:val="0055390C"/>
    <w:rsid w:val="005539B2"/>
    <w:rsid w:val="00553D9F"/>
    <w:rsid w:val="005541CD"/>
    <w:rsid w:val="0055433E"/>
    <w:rsid w:val="00554ED8"/>
    <w:rsid w:val="005554F8"/>
    <w:rsid w:val="0055556F"/>
    <w:rsid w:val="00556047"/>
    <w:rsid w:val="00556255"/>
    <w:rsid w:val="00556619"/>
    <w:rsid w:val="00556DBB"/>
    <w:rsid w:val="005576FF"/>
    <w:rsid w:val="005578E6"/>
    <w:rsid w:val="0055794A"/>
    <w:rsid w:val="00557ADE"/>
    <w:rsid w:val="00560258"/>
    <w:rsid w:val="005607A3"/>
    <w:rsid w:val="005611BC"/>
    <w:rsid w:val="00561783"/>
    <w:rsid w:val="00562551"/>
    <w:rsid w:val="00562704"/>
    <w:rsid w:val="00562AE7"/>
    <w:rsid w:val="00562FFB"/>
    <w:rsid w:val="0056382F"/>
    <w:rsid w:val="00563CF5"/>
    <w:rsid w:val="0056406E"/>
    <w:rsid w:val="005648D5"/>
    <w:rsid w:val="00564B7E"/>
    <w:rsid w:val="00564CBE"/>
    <w:rsid w:val="00564DDF"/>
    <w:rsid w:val="005655BD"/>
    <w:rsid w:val="00565AD1"/>
    <w:rsid w:val="00566048"/>
    <w:rsid w:val="005662F3"/>
    <w:rsid w:val="0056699F"/>
    <w:rsid w:val="00566E19"/>
    <w:rsid w:val="00566F26"/>
    <w:rsid w:val="00567DBE"/>
    <w:rsid w:val="00567FE4"/>
    <w:rsid w:val="00570BF7"/>
    <w:rsid w:val="00571231"/>
    <w:rsid w:val="005712C4"/>
    <w:rsid w:val="00571A16"/>
    <w:rsid w:val="00571A4B"/>
    <w:rsid w:val="00571B15"/>
    <w:rsid w:val="00571CD1"/>
    <w:rsid w:val="00571E50"/>
    <w:rsid w:val="00572043"/>
    <w:rsid w:val="00572271"/>
    <w:rsid w:val="0057269C"/>
    <w:rsid w:val="00573252"/>
    <w:rsid w:val="00573359"/>
    <w:rsid w:val="00573D8B"/>
    <w:rsid w:val="00574211"/>
    <w:rsid w:val="00574281"/>
    <w:rsid w:val="005745BC"/>
    <w:rsid w:val="005750EB"/>
    <w:rsid w:val="00575B40"/>
    <w:rsid w:val="00575BB0"/>
    <w:rsid w:val="00575D79"/>
    <w:rsid w:val="00577272"/>
    <w:rsid w:val="005776D2"/>
    <w:rsid w:val="005777E1"/>
    <w:rsid w:val="005777E7"/>
    <w:rsid w:val="00580462"/>
    <w:rsid w:val="00580542"/>
    <w:rsid w:val="0058061C"/>
    <w:rsid w:val="00580726"/>
    <w:rsid w:val="00580B87"/>
    <w:rsid w:val="00580D06"/>
    <w:rsid w:val="00581557"/>
    <w:rsid w:val="005815DD"/>
    <w:rsid w:val="00581A60"/>
    <w:rsid w:val="00581D49"/>
    <w:rsid w:val="0058219A"/>
    <w:rsid w:val="0058262E"/>
    <w:rsid w:val="0058278F"/>
    <w:rsid w:val="00582BD2"/>
    <w:rsid w:val="00582BF7"/>
    <w:rsid w:val="00583105"/>
    <w:rsid w:val="00583535"/>
    <w:rsid w:val="00583A0A"/>
    <w:rsid w:val="00583C0D"/>
    <w:rsid w:val="005841D9"/>
    <w:rsid w:val="0058446E"/>
    <w:rsid w:val="00584B9B"/>
    <w:rsid w:val="0058514D"/>
    <w:rsid w:val="005851DE"/>
    <w:rsid w:val="00585304"/>
    <w:rsid w:val="00585B4C"/>
    <w:rsid w:val="00585EAC"/>
    <w:rsid w:val="00586141"/>
    <w:rsid w:val="005868E9"/>
    <w:rsid w:val="00587456"/>
    <w:rsid w:val="005879D3"/>
    <w:rsid w:val="005900ED"/>
    <w:rsid w:val="00590DDD"/>
    <w:rsid w:val="0059180B"/>
    <w:rsid w:val="00591811"/>
    <w:rsid w:val="00591B65"/>
    <w:rsid w:val="00591D70"/>
    <w:rsid w:val="00591FD3"/>
    <w:rsid w:val="00592FEF"/>
    <w:rsid w:val="00593150"/>
    <w:rsid w:val="005937FA"/>
    <w:rsid w:val="00593806"/>
    <w:rsid w:val="00593A51"/>
    <w:rsid w:val="00593F0B"/>
    <w:rsid w:val="00594549"/>
    <w:rsid w:val="005948F9"/>
    <w:rsid w:val="00594D40"/>
    <w:rsid w:val="005950D9"/>
    <w:rsid w:val="0059513D"/>
    <w:rsid w:val="00595509"/>
    <w:rsid w:val="005956D1"/>
    <w:rsid w:val="00595D33"/>
    <w:rsid w:val="005962E5"/>
    <w:rsid w:val="0059630A"/>
    <w:rsid w:val="005965DB"/>
    <w:rsid w:val="00596B89"/>
    <w:rsid w:val="00596FA0"/>
    <w:rsid w:val="0059712C"/>
    <w:rsid w:val="0059731E"/>
    <w:rsid w:val="00597986"/>
    <w:rsid w:val="00597D69"/>
    <w:rsid w:val="005A0574"/>
    <w:rsid w:val="005A0CCD"/>
    <w:rsid w:val="005A0E9F"/>
    <w:rsid w:val="005A101B"/>
    <w:rsid w:val="005A13F9"/>
    <w:rsid w:val="005A1577"/>
    <w:rsid w:val="005A181D"/>
    <w:rsid w:val="005A1D25"/>
    <w:rsid w:val="005A219C"/>
    <w:rsid w:val="005A21FF"/>
    <w:rsid w:val="005A2A33"/>
    <w:rsid w:val="005A2DA5"/>
    <w:rsid w:val="005A2E92"/>
    <w:rsid w:val="005A2FE9"/>
    <w:rsid w:val="005A375D"/>
    <w:rsid w:val="005A37C3"/>
    <w:rsid w:val="005A3853"/>
    <w:rsid w:val="005A3855"/>
    <w:rsid w:val="005A3D8F"/>
    <w:rsid w:val="005A4CF8"/>
    <w:rsid w:val="005A5415"/>
    <w:rsid w:val="005A5657"/>
    <w:rsid w:val="005A5D26"/>
    <w:rsid w:val="005A65EC"/>
    <w:rsid w:val="005A767D"/>
    <w:rsid w:val="005A7696"/>
    <w:rsid w:val="005A77C4"/>
    <w:rsid w:val="005A7B07"/>
    <w:rsid w:val="005B02FD"/>
    <w:rsid w:val="005B0329"/>
    <w:rsid w:val="005B0BC9"/>
    <w:rsid w:val="005B13A8"/>
    <w:rsid w:val="005B17C1"/>
    <w:rsid w:val="005B18A6"/>
    <w:rsid w:val="005B29D9"/>
    <w:rsid w:val="005B2A08"/>
    <w:rsid w:val="005B2C94"/>
    <w:rsid w:val="005B306E"/>
    <w:rsid w:val="005B3ABA"/>
    <w:rsid w:val="005B3ABE"/>
    <w:rsid w:val="005B4209"/>
    <w:rsid w:val="005B456E"/>
    <w:rsid w:val="005B4734"/>
    <w:rsid w:val="005B4E3C"/>
    <w:rsid w:val="005B53D3"/>
    <w:rsid w:val="005B5B02"/>
    <w:rsid w:val="005B637A"/>
    <w:rsid w:val="005B6735"/>
    <w:rsid w:val="005B6AEE"/>
    <w:rsid w:val="005B6CD8"/>
    <w:rsid w:val="005B6EC9"/>
    <w:rsid w:val="005B71C4"/>
    <w:rsid w:val="005C0315"/>
    <w:rsid w:val="005C0AE0"/>
    <w:rsid w:val="005C1A42"/>
    <w:rsid w:val="005C30E7"/>
    <w:rsid w:val="005C33E0"/>
    <w:rsid w:val="005C3752"/>
    <w:rsid w:val="005C3A85"/>
    <w:rsid w:val="005C3C44"/>
    <w:rsid w:val="005C3EFA"/>
    <w:rsid w:val="005C4171"/>
    <w:rsid w:val="005C41A2"/>
    <w:rsid w:val="005C43A8"/>
    <w:rsid w:val="005C44D1"/>
    <w:rsid w:val="005C4C40"/>
    <w:rsid w:val="005C538C"/>
    <w:rsid w:val="005C5B7E"/>
    <w:rsid w:val="005C62CE"/>
    <w:rsid w:val="005C642C"/>
    <w:rsid w:val="005C6C05"/>
    <w:rsid w:val="005C6C29"/>
    <w:rsid w:val="005C7339"/>
    <w:rsid w:val="005C7CC2"/>
    <w:rsid w:val="005C7F26"/>
    <w:rsid w:val="005D00DC"/>
    <w:rsid w:val="005D05AA"/>
    <w:rsid w:val="005D0C0A"/>
    <w:rsid w:val="005D0C3A"/>
    <w:rsid w:val="005D0CE3"/>
    <w:rsid w:val="005D1113"/>
    <w:rsid w:val="005D1370"/>
    <w:rsid w:val="005D219E"/>
    <w:rsid w:val="005D2459"/>
    <w:rsid w:val="005D267A"/>
    <w:rsid w:val="005D26DF"/>
    <w:rsid w:val="005D2D7A"/>
    <w:rsid w:val="005D31D1"/>
    <w:rsid w:val="005D3389"/>
    <w:rsid w:val="005D3A82"/>
    <w:rsid w:val="005D52EC"/>
    <w:rsid w:val="005D5EF6"/>
    <w:rsid w:val="005D61C5"/>
    <w:rsid w:val="005D67A7"/>
    <w:rsid w:val="005D6A20"/>
    <w:rsid w:val="005D72F2"/>
    <w:rsid w:val="005D74E4"/>
    <w:rsid w:val="005D7756"/>
    <w:rsid w:val="005D7812"/>
    <w:rsid w:val="005D7997"/>
    <w:rsid w:val="005E0B68"/>
    <w:rsid w:val="005E0D1B"/>
    <w:rsid w:val="005E16F7"/>
    <w:rsid w:val="005E179D"/>
    <w:rsid w:val="005E1ADC"/>
    <w:rsid w:val="005E228E"/>
    <w:rsid w:val="005E2EFA"/>
    <w:rsid w:val="005E33FD"/>
    <w:rsid w:val="005E3C42"/>
    <w:rsid w:val="005E3C99"/>
    <w:rsid w:val="005E3EEF"/>
    <w:rsid w:val="005E3F69"/>
    <w:rsid w:val="005E405B"/>
    <w:rsid w:val="005E417B"/>
    <w:rsid w:val="005E41B6"/>
    <w:rsid w:val="005E4214"/>
    <w:rsid w:val="005E4ABB"/>
    <w:rsid w:val="005E4CD9"/>
    <w:rsid w:val="005E4F71"/>
    <w:rsid w:val="005E5095"/>
    <w:rsid w:val="005E5232"/>
    <w:rsid w:val="005E539D"/>
    <w:rsid w:val="005E5AC7"/>
    <w:rsid w:val="005E5E73"/>
    <w:rsid w:val="005E63BA"/>
    <w:rsid w:val="005E648E"/>
    <w:rsid w:val="005E68D0"/>
    <w:rsid w:val="005E69C6"/>
    <w:rsid w:val="005F0367"/>
    <w:rsid w:val="005F06FA"/>
    <w:rsid w:val="005F0B0F"/>
    <w:rsid w:val="005F1109"/>
    <w:rsid w:val="005F13BB"/>
    <w:rsid w:val="005F1BF4"/>
    <w:rsid w:val="005F1CB7"/>
    <w:rsid w:val="005F1DDD"/>
    <w:rsid w:val="005F25AD"/>
    <w:rsid w:val="005F26E3"/>
    <w:rsid w:val="005F2760"/>
    <w:rsid w:val="005F277F"/>
    <w:rsid w:val="005F28D1"/>
    <w:rsid w:val="005F3503"/>
    <w:rsid w:val="005F4037"/>
    <w:rsid w:val="005F4076"/>
    <w:rsid w:val="005F42B5"/>
    <w:rsid w:val="005F42C2"/>
    <w:rsid w:val="005F461D"/>
    <w:rsid w:val="005F5388"/>
    <w:rsid w:val="005F56B8"/>
    <w:rsid w:val="005F586A"/>
    <w:rsid w:val="005F590F"/>
    <w:rsid w:val="005F5EA7"/>
    <w:rsid w:val="005F680D"/>
    <w:rsid w:val="005F690A"/>
    <w:rsid w:val="005F7306"/>
    <w:rsid w:val="005F7439"/>
    <w:rsid w:val="005F7A92"/>
    <w:rsid w:val="005F7BF4"/>
    <w:rsid w:val="005F7E9A"/>
    <w:rsid w:val="0060003F"/>
    <w:rsid w:val="006001C9"/>
    <w:rsid w:val="00601259"/>
    <w:rsid w:val="00601829"/>
    <w:rsid w:val="006020CF"/>
    <w:rsid w:val="006029C4"/>
    <w:rsid w:val="00603244"/>
    <w:rsid w:val="00603563"/>
    <w:rsid w:val="006038AA"/>
    <w:rsid w:val="006038CE"/>
    <w:rsid w:val="00603C3A"/>
    <w:rsid w:val="00605900"/>
    <w:rsid w:val="00605AD6"/>
    <w:rsid w:val="00605C95"/>
    <w:rsid w:val="00605CC7"/>
    <w:rsid w:val="00605D7D"/>
    <w:rsid w:val="00605FD8"/>
    <w:rsid w:val="006061D1"/>
    <w:rsid w:val="006065D6"/>
    <w:rsid w:val="00606AFC"/>
    <w:rsid w:val="00606EF4"/>
    <w:rsid w:val="00607587"/>
    <w:rsid w:val="00611AFB"/>
    <w:rsid w:val="00611FBC"/>
    <w:rsid w:val="00612424"/>
    <w:rsid w:val="00612591"/>
    <w:rsid w:val="006125D8"/>
    <w:rsid w:val="006125E5"/>
    <w:rsid w:val="00612FAC"/>
    <w:rsid w:val="0061348E"/>
    <w:rsid w:val="00613ACB"/>
    <w:rsid w:val="00614187"/>
    <w:rsid w:val="00614252"/>
    <w:rsid w:val="006149EA"/>
    <w:rsid w:val="00614A61"/>
    <w:rsid w:val="00614A9E"/>
    <w:rsid w:val="006154D5"/>
    <w:rsid w:val="006159E0"/>
    <w:rsid w:val="00615FF5"/>
    <w:rsid w:val="0061645F"/>
    <w:rsid w:val="00616890"/>
    <w:rsid w:val="006168AD"/>
    <w:rsid w:val="00616C9A"/>
    <w:rsid w:val="00616D19"/>
    <w:rsid w:val="0061742C"/>
    <w:rsid w:val="00617842"/>
    <w:rsid w:val="00617859"/>
    <w:rsid w:val="0061793B"/>
    <w:rsid w:val="00617B18"/>
    <w:rsid w:val="00617B1E"/>
    <w:rsid w:val="0062091C"/>
    <w:rsid w:val="00620B22"/>
    <w:rsid w:val="006214C4"/>
    <w:rsid w:val="0062180D"/>
    <w:rsid w:val="00621AA0"/>
    <w:rsid w:val="00621E51"/>
    <w:rsid w:val="006222E7"/>
    <w:rsid w:val="006223CC"/>
    <w:rsid w:val="00622795"/>
    <w:rsid w:val="0062287D"/>
    <w:rsid w:val="0062297A"/>
    <w:rsid w:val="00622B9E"/>
    <w:rsid w:val="00622F5B"/>
    <w:rsid w:val="006234D8"/>
    <w:rsid w:val="00623B01"/>
    <w:rsid w:val="00623E3B"/>
    <w:rsid w:val="006240E0"/>
    <w:rsid w:val="00624912"/>
    <w:rsid w:val="00624AC8"/>
    <w:rsid w:val="00624B6C"/>
    <w:rsid w:val="00624D6A"/>
    <w:rsid w:val="0062512F"/>
    <w:rsid w:val="006257C7"/>
    <w:rsid w:val="00625A69"/>
    <w:rsid w:val="00625C0C"/>
    <w:rsid w:val="00625CC8"/>
    <w:rsid w:val="006260F3"/>
    <w:rsid w:val="006262BD"/>
    <w:rsid w:val="00626547"/>
    <w:rsid w:val="00626B50"/>
    <w:rsid w:val="00627454"/>
    <w:rsid w:val="006275C0"/>
    <w:rsid w:val="00630476"/>
    <w:rsid w:val="00630484"/>
    <w:rsid w:val="0063081F"/>
    <w:rsid w:val="006309E3"/>
    <w:rsid w:val="00631035"/>
    <w:rsid w:val="006316C6"/>
    <w:rsid w:val="00631776"/>
    <w:rsid w:val="006319AD"/>
    <w:rsid w:val="00631E81"/>
    <w:rsid w:val="006321D1"/>
    <w:rsid w:val="00632602"/>
    <w:rsid w:val="006328AB"/>
    <w:rsid w:val="00632D16"/>
    <w:rsid w:val="006330F5"/>
    <w:rsid w:val="00633C5B"/>
    <w:rsid w:val="00633EA3"/>
    <w:rsid w:val="00633EB8"/>
    <w:rsid w:val="00633EF3"/>
    <w:rsid w:val="00633F13"/>
    <w:rsid w:val="00634094"/>
    <w:rsid w:val="00634D87"/>
    <w:rsid w:val="00635132"/>
    <w:rsid w:val="0063541C"/>
    <w:rsid w:val="00635506"/>
    <w:rsid w:val="00635F09"/>
    <w:rsid w:val="00636304"/>
    <w:rsid w:val="00637491"/>
    <w:rsid w:val="006374C4"/>
    <w:rsid w:val="006376C6"/>
    <w:rsid w:val="006376D0"/>
    <w:rsid w:val="006377A6"/>
    <w:rsid w:val="006377C7"/>
    <w:rsid w:val="006379C5"/>
    <w:rsid w:val="00637A13"/>
    <w:rsid w:val="00637D77"/>
    <w:rsid w:val="00637DED"/>
    <w:rsid w:val="00637FA8"/>
    <w:rsid w:val="006409CD"/>
    <w:rsid w:val="00640C0A"/>
    <w:rsid w:val="00640D4B"/>
    <w:rsid w:val="00640F3A"/>
    <w:rsid w:val="0064105B"/>
    <w:rsid w:val="006413BE"/>
    <w:rsid w:val="006415A0"/>
    <w:rsid w:val="00641899"/>
    <w:rsid w:val="006428A4"/>
    <w:rsid w:val="00642D62"/>
    <w:rsid w:val="00642EAE"/>
    <w:rsid w:val="00642F79"/>
    <w:rsid w:val="00643E90"/>
    <w:rsid w:val="00644B40"/>
    <w:rsid w:val="00644D12"/>
    <w:rsid w:val="0064504B"/>
    <w:rsid w:val="00645093"/>
    <w:rsid w:val="00645909"/>
    <w:rsid w:val="006467AE"/>
    <w:rsid w:val="00647454"/>
    <w:rsid w:val="006476FE"/>
    <w:rsid w:val="00647D37"/>
    <w:rsid w:val="00650409"/>
    <w:rsid w:val="0065078B"/>
    <w:rsid w:val="0065078D"/>
    <w:rsid w:val="0065084A"/>
    <w:rsid w:val="00650A6A"/>
    <w:rsid w:val="00650D8C"/>
    <w:rsid w:val="0065140E"/>
    <w:rsid w:val="006519E2"/>
    <w:rsid w:val="00651CE0"/>
    <w:rsid w:val="00651D75"/>
    <w:rsid w:val="00651DDC"/>
    <w:rsid w:val="00651E8C"/>
    <w:rsid w:val="00651FA4"/>
    <w:rsid w:val="006531A0"/>
    <w:rsid w:val="00653386"/>
    <w:rsid w:val="006539AA"/>
    <w:rsid w:val="00653BF8"/>
    <w:rsid w:val="00653C1A"/>
    <w:rsid w:val="00653C60"/>
    <w:rsid w:val="006545B0"/>
    <w:rsid w:val="00654971"/>
    <w:rsid w:val="006554B4"/>
    <w:rsid w:val="006554FE"/>
    <w:rsid w:val="00655674"/>
    <w:rsid w:val="00655AF3"/>
    <w:rsid w:val="00655EAC"/>
    <w:rsid w:val="00656036"/>
    <w:rsid w:val="00656B2A"/>
    <w:rsid w:val="00656B7A"/>
    <w:rsid w:val="00657520"/>
    <w:rsid w:val="00657D30"/>
    <w:rsid w:val="006601A5"/>
    <w:rsid w:val="006604BE"/>
    <w:rsid w:val="00661951"/>
    <w:rsid w:val="00661B4D"/>
    <w:rsid w:val="006621AE"/>
    <w:rsid w:val="006623FF"/>
    <w:rsid w:val="00662651"/>
    <w:rsid w:val="006628A6"/>
    <w:rsid w:val="00663E8F"/>
    <w:rsid w:val="0066446B"/>
    <w:rsid w:val="006648DB"/>
    <w:rsid w:val="00664ADE"/>
    <w:rsid w:val="00664D7E"/>
    <w:rsid w:val="00664EDE"/>
    <w:rsid w:val="00664F37"/>
    <w:rsid w:val="006653E9"/>
    <w:rsid w:val="00665673"/>
    <w:rsid w:val="00665A65"/>
    <w:rsid w:val="00666235"/>
    <w:rsid w:val="00666797"/>
    <w:rsid w:val="0066694B"/>
    <w:rsid w:val="00666CFB"/>
    <w:rsid w:val="00666F23"/>
    <w:rsid w:val="006671BD"/>
    <w:rsid w:val="00667311"/>
    <w:rsid w:val="00667566"/>
    <w:rsid w:val="0066778B"/>
    <w:rsid w:val="006704B3"/>
    <w:rsid w:val="0067057F"/>
    <w:rsid w:val="00670FF4"/>
    <w:rsid w:val="006714BE"/>
    <w:rsid w:val="00671742"/>
    <w:rsid w:val="006718F7"/>
    <w:rsid w:val="00671B82"/>
    <w:rsid w:val="00671C22"/>
    <w:rsid w:val="006729B2"/>
    <w:rsid w:val="00672E57"/>
    <w:rsid w:val="00673303"/>
    <w:rsid w:val="00673A96"/>
    <w:rsid w:val="00673E75"/>
    <w:rsid w:val="00674008"/>
    <w:rsid w:val="0067416A"/>
    <w:rsid w:val="00674898"/>
    <w:rsid w:val="00674BD0"/>
    <w:rsid w:val="00674FCA"/>
    <w:rsid w:val="00675A5A"/>
    <w:rsid w:val="00675F17"/>
    <w:rsid w:val="00676105"/>
    <w:rsid w:val="00676BAF"/>
    <w:rsid w:val="00676BE2"/>
    <w:rsid w:val="00677153"/>
    <w:rsid w:val="0067720F"/>
    <w:rsid w:val="00677370"/>
    <w:rsid w:val="0067762B"/>
    <w:rsid w:val="006777BD"/>
    <w:rsid w:val="0067798C"/>
    <w:rsid w:val="00677A18"/>
    <w:rsid w:val="006800E5"/>
    <w:rsid w:val="00680666"/>
    <w:rsid w:val="00680867"/>
    <w:rsid w:val="006808A1"/>
    <w:rsid w:val="00680D00"/>
    <w:rsid w:val="00680DE1"/>
    <w:rsid w:val="0068191E"/>
    <w:rsid w:val="0068267A"/>
    <w:rsid w:val="00682F67"/>
    <w:rsid w:val="00683492"/>
    <w:rsid w:val="00683DF9"/>
    <w:rsid w:val="00684522"/>
    <w:rsid w:val="00684A38"/>
    <w:rsid w:val="00684B79"/>
    <w:rsid w:val="00684D7D"/>
    <w:rsid w:val="006857FB"/>
    <w:rsid w:val="00685DE0"/>
    <w:rsid w:val="00685F8A"/>
    <w:rsid w:val="006867F8"/>
    <w:rsid w:val="00686B6D"/>
    <w:rsid w:val="00690017"/>
    <w:rsid w:val="00690057"/>
    <w:rsid w:val="00690172"/>
    <w:rsid w:val="00690A98"/>
    <w:rsid w:val="00691529"/>
    <w:rsid w:val="006916E9"/>
    <w:rsid w:val="0069178E"/>
    <w:rsid w:val="006918C1"/>
    <w:rsid w:val="00691CB6"/>
    <w:rsid w:val="00691D53"/>
    <w:rsid w:val="006923AE"/>
    <w:rsid w:val="006925CB"/>
    <w:rsid w:val="006930B8"/>
    <w:rsid w:val="0069336E"/>
    <w:rsid w:val="00693AC1"/>
    <w:rsid w:val="00693B20"/>
    <w:rsid w:val="006940A3"/>
    <w:rsid w:val="00694162"/>
    <w:rsid w:val="006944DE"/>
    <w:rsid w:val="00694627"/>
    <w:rsid w:val="0069608D"/>
    <w:rsid w:val="00696702"/>
    <w:rsid w:val="00696774"/>
    <w:rsid w:val="00697720"/>
    <w:rsid w:val="006A069F"/>
    <w:rsid w:val="006A0B17"/>
    <w:rsid w:val="006A0C06"/>
    <w:rsid w:val="006A0D13"/>
    <w:rsid w:val="006A0EB3"/>
    <w:rsid w:val="006A1235"/>
    <w:rsid w:val="006A1293"/>
    <w:rsid w:val="006A1488"/>
    <w:rsid w:val="006A1493"/>
    <w:rsid w:val="006A2070"/>
    <w:rsid w:val="006A277B"/>
    <w:rsid w:val="006A27B2"/>
    <w:rsid w:val="006A3597"/>
    <w:rsid w:val="006A3AC0"/>
    <w:rsid w:val="006A3CB3"/>
    <w:rsid w:val="006A4A31"/>
    <w:rsid w:val="006A4F5A"/>
    <w:rsid w:val="006A53AF"/>
    <w:rsid w:val="006A552B"/>
    <w:rsid w:val="006A5653"/>
    <w:rsid w:val="006A5671"/>
    <w:rsid w:val="006A5F5A"/>
    <w:rsid w:val="006A64AC"/>
    <w:rsid w:val="006A6E8F"/>
    <w:rsid w:val="006A6FE1"/>
    <w:rsid w:val="006A7251"/>
    <w:rsid w:val="006A7670"/>
    <w:rsid w:val="006B0277"/>
    <w:rsid w:val="006B087C"/>
    <w:rsid w:val="006B1337"/>
    <w:rsid w:val="006B1927"/>
    <w:rsid w:val="006B1A0A"/>
    <w:rsid w:val="006B1E54"/>
    <w:rsid w:val="006B214D"/>
    <w:rsid w:val="006B2A4E"/>
    <w:rsid w:val="006B2B00"/>
    <w:rsid w:val="006B3561"/>
    <w:rsid w:val="006B3BBD"/>
    <w:rsid w:val="006B40E0"/>
    <w:rsid w:val="006B429E"/>
    <w:rsid w:val="006B45CD"/>
    <w:rsid w:val="006B4DD6"/>
    <w:rsid w:val="006B50EF"/>
    <w:rsid w:val="006B534D"/>
    <w:rsid w:val="006B53DE"/>
    <w:rsid w:val="006B6234"/>
    <w:rsid w:val="006B6433"/>
    <w:rsid w:val="006B66C5"/>
    <w:rsid w:val="006B6D6A"/>
    <w:rsid w:val="006B6D74"/>
    <w:rsid w:val="006C0425"/>
    <w:rsid w:val="006C0D2E"/>
    <w:rsid w:val="006C14B7"/>
    <w:rsid w:val="006C19A3"/>
    <w:rsid w:val="006C1CEA"/>
    <w:rsid w:val="006C1DF6"/>
    <w:rsid w:val="006C213D"/>
    <w:rsid w:val="006C214E"/>
    <w:rsid w:val="006C21CF"/>
    <w:rsid w:val="006C3105"/>
    <w:rsid w:val="006C34CD"/>
    <w:rsid w:val="006C3966"/>
    <w:rsid w:val="006C39C3"/>
    <w:rsid w:val="006C3D7F"/>
    <w:rsid w:val="006C4192"/>
    <w:rsid w:val="006C432A"/>
    <w:rsid w:val="006C45AB"/>
    <w:rsid w:val="006C4E41"/>
    <w:rsid w:val="006C514A"/>
    <w:rsid w:val="006C5540"/>
    <w:rsid w:val="006C5C65"/>
    <w:rsid w:val="006C5FDE"/>
    <w:rsid w:val="006C62B1"/>
    <w:rsid w:val="006C68FD"/>
    <w:rsid w:val="006C6DA6"/>
    <w:rsid w:val="006C7025"/>
    <w:rsid w:val="006C7C7D"/>
    <w:rsid w:val="006C7E3E"/>
    <w:rsid w:val="006D01AD"/>
    <w:rsid w:val="006D06E8"/>
    <w:rsid w:val="006D0755"/>
    <w:rsid w:val="006D0EE7"/>
    <w:rsid w:val="006D16C8"/>
    <w:rsid w:val="006D1B4E"/>
    <w:rsid w:val="006D2002"/>
    <w:rsid w:val="006D2575"/>
    <w:rsid w:val="006D34C0"/>
    <w:rsid w:val="006D3A3B"/>
    <w:rsid w:val="006D3AAE"/>
    <w:rsid w:val="006D42F1"/>
    <w:rsid w:val="006D4870"/>
    <w:rsid w:val="006D5021"/>
    <w:rsid w:val="006D51F8"/>
    <w:rsid w:val="006D58CF"/>
    <w:rsid w:val="006D770F"/>
    <w:rsid w:val="006D7CE7"/>
    <w:rsid w:val="006E0249"/>
    <w:rsid w:val="006E0931"/>
    <w:rsid w:val="006E09EE"/>
    <w:rsid w:val="006E0D62"/>
    <w:rsid w:val="006E0F5D"/>
    <w:rsid w:val="006E112B"/>
    <w:rsid w:val="006E1A3E"/>
    <w:rsid w:val="006E1B4E"/>
    <w:rsid w:val="006E22D4"/>
    <w:rsid w:val="006E2FBE"/>
    <w:rsid w:val="006E2FDF"/>
    <w:rsid w:val="006E3FCB"/>
    <w:rsid w:val="006E4058"/>
    <w:rsid w:val="006E4570"/>
    <w:rsid w:val="006E61E0"/>
    <w:rsid w:val="006E68A0"/>
    <w:rsid w:val="006E6FD3"/>
    <w:rsid w:val="006E716E"/>
    <w:rsid w:val="006E72AE"/>
    <w:rsid w:val="006E78C5"/>
    <w:rsid w:val="006E7DD6"/>
    <w:rsid w:val="006F01D5"/>
    <w:rsid w:val="006F0FDD"/>
    <w:rsid w:val="006F11C3"/>
    <w:rsid w:val="006F1B19"/>
    <w:rsid w:val="006F1C4E"/>
    <w:rsid w:val="006F225D"/>
    <w:rsid w:val="006F2328"/>
    <w:rsid w:val="006F2BD5"/>
    <w:rsid w:val="006F3054"/>
    <w:rsid w:val="006F3AA8"/>
    <w:rsid w:val="006F4150"/>
    <w:rsid w:val="006F4775"/>
    <w:rsid w:val="006F4CAD"/>
    <w:rsid w:val="006F520E"/>
    <w:rsid w:val="006F54A4"/>
    <w:rsid w:val="006F5691"/>
    <w:rsid w:val="006F5C44"/>
    <w:rsid w:val="006F5E51"/>
    <w:rsid w:val="006F6759"/>
    <w:rsid w:val="006F683A"/>
    <w:rsid w:val="006F6E9B"/>
    <w:rsid w:val="006F7205"/>
    <w:rsid w:val="006F77C6"/>
    <w:rsid w:val="00700AC8"/>
    <w:rsid w:val="00700E83"/>
    <w:rsid w:val="007017D5"/>
    <w:rsid w:val="00701817"/>
    <w:rsid w:val="007026FF"/>
    <w:rsid w:val="007028C3"/>
    <w:rsid w:val="00703015"/>
    <w:rsid w:val="00704171"/>
    <w:rsid w:val="007041CC"/>
    <w:rsid w:val="00705194"/>
    <w:rsid w:val="007051DB"/>
    <w:rsid w:val="00706A3C"/>
    <w:rsid w:val="00706F13"/>
    <w:rsid w:val="00706F23"/>
    <w:rsid w:val="007070EC"/>
    <w:rsid w:val="0070729C"/>
    <w:rsid w:val="00707850"/>
    <w:rsid w:val="00710154"/>
    <w:rsid w:val="00710394"/>
    <w:rsid w:val="00710BF8"/>
    <w:rsid w:val="00710D28"/>
    <w:rsid w:val="00710DAF"/>
    <w:rsid w:val="00710F29"/>
    <w:rsid w:val="0071108A"/>
    <w:rsid w:val="00711C5C"/>
    <w:rsid w:val="00711D4B"/>
    <w:rsid w:val="00711EB5"/>
    <w:rsid w:val="00711F3C"/>
    <w:rsid w:val="0071271F"/>
    <w:rsid w:val="0071281A"/>
    <w:rsid w:val="00714077"/>
    <w:rsid w:val="00715003"/>
    <w:rsid w:val="007150C1"/>
    <w:rsid w:val="0071531E"/>
    <w:rsid w:val="007159EB"/>
    <w:rsid w:val="00716CE1"/>
    <w:rsid w:val="007170DB"/>
    <w:rsid w:val="007170F7"/>
    <w:rsid w:val="007171D3"/>
    <w:rsid w:val="007175F7"/>
    <w:rsid w:val="00717E59"/>
    <w:rsid w:val="00717E5E"/>
    <w:rsid w:val="00717E74"/>
    <w:rsid w:val="00720B28"/>
    <w:rsid w:val="00720F23"/>
    <w:rsid w:val="00721092"/>
    <w:rsid w:val="007213DA"/>
    <w:rsid w:val="0072149A"/>
    <w:rsid w:val="0072199F"/>
    <w:rsid w:val="00721E7A"/>
    <w:rsid w:val="00722434"/>
    <w:rsid w:val="007227CE"/>
    <w:rsid w:val="00723158"/>
    <w:rsid w:val="007231E8"/>
    <w:rsid w:val="007238CC"/>
    <w:rsid w:val="00723BFD"/>
    <w:rsid w:val="007241C5"/>
    <w:rsid w:val="007267BD"/>
    <w:rsid w:val="007268FD"/>
    <w:rsid w:val="007269EB"/>
    <w:rsid w:val="00726C15"/>
    <w:rsid w:val="00727268"/>
    <w:rsid w:val="00727587"/>
    <w:rsid w:val="007277C1"/>
    <w:rsid w:val="00727BD5"/>
    <w:rsid w:val="00727CB9"/>
    <w:rsid w:val="00727E90"/>
    <w:rsid w:val="007308A2"/>
    <w:rsid w:val="0073098E"/>
    <w:rsid w:val="00730BFD"/>
    <w:rsid w:val="0073131A"/>
    <w:rsid w:val="0073184A"/>
    <w:rsid w:val="007318D4"/>
    <w:rsid w:val="00732A44"/>
    <w:rsid w:val="00732F7B"/>
    <w:rsid w:val="007332E5"/>
    <w:rsid w:val="00733BB1"/>
    <w:rsid w:val="007345D9"/>
    <w:rsid w:val="007345DF"/>
    <w:rsid w:val="00734B45"/>
    <w:rsid w:val="00734EE0"/>
    <w:rsid w:val="007350BB"/>
    <w:rsid w:val="00735333"/>
    <w:rsid w:val="00735563"/>
    <w:rsid w:val="0073622A"/>
    <w:rsid w:val="00736C59"/>
    <w:rsid w:val="00736E08"/>
    <w:rsid w:val="007370CA"/>
    <w:rsid w:val="00737273"/>
    <w:rsid w:val="00737805"/>
    <w:rsid w:val="00737ADF"/>
    <w:rsid w:val="007401FC"/>
    <w:rsid w:val="0074023D"/>
    <w:rsid w:val="007404D1"/>
    <w:rsid w:val="007411DA"/>
    <w:rsid w:val="00741793"/>
    <w:rsid w:val="00741FE9"/>
    <w:rsid w:val="007424E9"/>
    <w:rsid w:val="00742AA9"/>
    <w:rsid w:val="00742F9F"/>
    <w:rsid w:val="00742FC8"/>
    <w:rsid w:val="00743A38"/>
    <w:rsid w:val="00743E5D"/>
    <w:rsid w:val="00743F01"/>
    <w:rsid w:val="00744A04"/>
    <w:rsid w:val="00745A2F"/>
    <w:rsid w:val="007465E4"/>
    <w:rsid w:val="00746AB9"/>
    <w:rsid w:val="00746D97"/>
    <w:rsid w:val="00747BBA"/>
    <w:rsid w:val="007509E6"/>
    <w:rsid w:val="00751165"/>
    <w:rsid w:val="00751231"/>
    <w:rsid w:val="00751577"/>
    <w:rsid w:val="00751E83"/>
    <w:rsid w:val="00751F25"/>
    <w:rsid w:val="007526FD"/>
    <w:rsid w:val="00752876"/>
    <w:rsid w:val="0075288F"/>
    <w:rsid w:val="00752923"/>
    <w:rsid w:val="0075297E"/>
    <w:rsid w:val="00752B0E"/>
    <w:rsid w:val="00752D32"/>
    <w:rsid w:val="007537D3"/>
    <w:rsid w:val="007539DB"/>
    <w:rsid w:val="00753BF8"/>
    <w:rsid w:val="00753DDC"/>
    <w:rsid w:val="00754F1F"/>
    <w:rsid w:val="007550BE"/>
    <w:rsid w:val="00755450"/>
    <w:rsid w:val="00755684"/>
    <w:rsid w:val="007556F1"/>
    <w:rsid w:val="00755F47"/>
    <w:rsid w:val="00756FAD"/>
    <w:rsid w:val="00757225"/>
    <w:rsid w:val="007574F2"/>
    <w:rsid w:val="007578FE"/>
    <w:rsid w:val="007600CC"/>
    <w:rsid w:val="00760491"/>
    <w:rsid w:val="0076052F"/>
    <w:rsid w:val="007607AA"/>
    <w:rsid w:val="00761398"/>
    <w:rsid w:val="007619BC"/>
    <w:rsid w:val="0076202E"/>
    <w:rsid w:val="00762466"/>
    <w:rsid w:val="00762899"/>
    <w:rsid w:val="00762B0A"/>
    <w:rsid w:val="00762E94"/>
    <w:rsid w:val="00763081"/>
    <w:rsid w:val="00763CB8"/>
    <w:rsid w:val="00763FDF"/>
    <w:rsid w:val="00763FE4"/>
    <w:rsid w:val="007641C2"/>
    <w:rsid w:val="0076462F"/>
    <w:rsid w:val="00764A03"/>
    <w:rsid w:val="00764D43"/>
    <w:rsid w:val="00765051"/>
    <w:rsid w:val="00765403"/>
    <w:rsid w:val="007655C2"/>
    <w:rsid w:val="00765A7E"/>
    <w:rsid w:val="00765B11"/>
    <w:rsid w:val="00765DB3"/>
    <w:rsid w:val="0076672D"/>
    <w:rsid w:val="0076672F"/>
    <w:rsid w:val="00766744"/>
    <w:rsid w:val="00766783"/>
    <w:rsid w:val="00766C1B"/>
    <w:rsid w:val="00766CDA"/>
    <w:rsid w:val="007671ED"/>
    <w:rsid w:val="007673D6"/>
    <w:rsid w:val="00767E36"/>
    <w:rsid w:val="007702CB"/>
    <w:rsid w:val="00770911"/>
    <w:rsid w:val="007712B1"/>
    <w:rsid w:val="00771350"/>
    <w:rsid w:val="00771EC3"/>
    <w:rsid w:val="00771FE4"/>
    <w:rsid w:val="00772330"/>
    <w:rsid w:val="007724ED"/>
    <w:rsid w:val="00772629"/>
    <w:rsid w:val="00772E16"/>
    <w:rsid w:val="007734A9"/>
    <w:rsid w:val="00773985"/>
    <w:rsid w:val="00773D32"/>
    <w:rsid w:val="00774410"/>
    <w:rsid w:val="007745D1"/>
    <w:rsid w:val="007745E8"/>
    <w:rsid w:val="00774D1F"/>
    <w:rsid w:val="00774D66"/>
    <w:rsid w:val="0077511F"/>
    <w:rsid w:val="00775338"/>
    <w:rsid w:val="00775377"/>
    <w:rsid w:val="00776042"/>
    <w:rsid w:val="0077671C"/>
    <w:rsid w:val="0077693A"/>
    <w:rsid w:val="00776DEE"/>
    <w:rsid w:val="00777351"/>
    <w:rsid w:val="00777E27"/>
    <w:rsid w:val="00777F28"/>
    <w:rsid w:val="007802A3"/>
    <w:rsid w:val="00780802"/>
    <w:rsid w:val="00780999"/>
    <w:rsid w:val="00780B8C"/>
    <w:rsid w:val="00780C80"/>
    <w:rsid w:val="007818FF"/>
    <w:rsid w:val="00781B6C"/>
    <w:rsid w:val="007820DC"/>
    <w:rsid w:val="00782122"/>
    <w:rsid w:val="00782678"/>
    <w:rsid w:val="00782839"/>
    <w:rsid w:val="00782949"/>
    <w:rsid w:val="00782D5B"/>
    <w:rsid w:val="007830CA"/>
    <w:rsid w:val="00783112"/>
    <w:rsid w:val="0078344F"/>
    <w:rsid w:val="00783569"/>
    <w:rsid w:val="007836A6"/>
    <w:rsid w:val="00783863"/>
    <w:rsid w:val="00783E7A"/>
    <w:rsid w:val="00784E3B"/>
    <w:rsid w:val="00786495"/>
    <w:rsid w:val="007866CE"/>
    <w:rsid w:val="007871A3"/>
    <w:rsid w:val="00787674"/>
    <w:rsid w:val="007877A6"/>
    <w:rsid w:val="00787FBE"/>
    <w:rsid w:val="00790265"/>
    <w:rsid w:val="00790449"/>
    <w:rsid w:val="00790558"/>
    <w:rsid w:val="00790893"/>
    <w:rsid w:val="007909D3"/>
    <w:rsid w:val="00790E47"/>
    <w:rsid w:val="00790FDA"/>
    <w:rsid w:val="00791468"/>
    <w:rsid w:val="007915FA"/>
    <w:rsid w:val="007920CE"/>
    <w:rsid w:val="00792291"/>
    <w:rsid w:val="007929D3"/>
    <w:rsid w:val="00792A5F"/>
    <w:rsid w:val="00792F5F"/>
    <w:rsid w:val="00792FEF"/>
    <w:rsid w:val="0079305C"/>
    <w:rsid w:val="00793822"/>
    <w:rsid w:val="0079410F"/>
    <w:rsid w:val="0079485D"/>
    <w:rsid w:val="0079500C"/>
    <w:rsid w:val="00795791"/>
    <w:rsid w:val="00796255"/>
    <w:rsid w:val="0079633F"/>
    <w:rsid w:val="007965C2"/>
    <w:rsid w:val="00796C12"/>
    <w:rsid w:val="00796D33"/>
    <w:rsid w:val="0079766C"/>
    <w:rsid w:val="00797D63"/>
    <w:rsid w:val="00797FF4"/>
    <w:rsid w:val="007A02C4"/>
    <w:rsid w:val="007A03A0"/>
    <w:rsid w:val="007A0505"/>
    <w:rsid w:val="007A0532"/>
    <w:rsid w:val="007A08E3"/>
    <w:rsid w:val="007A0A22"/>
    <w:rsid w:val="007A0D21"/>
    <w:rsid w:val="007A11E5"/>
    <w:rsid w:val="007A1763"/>
    <w:rsid w:val="007A1817"/>
    <w:rsid w:val="007A2074"/>
    <w:rsid w:val="007A2AA0"/>
    <w:rsid w:val="007A2B43"/>
    <w:rsid w:val="007A2DFC"/>
    <w:rsid w:val="007A2E79"/>
    <w:rsid w:val="007A2EAF"/>
    <w:rsid w:val="007A333C"/>
    <w:rsid w:val="007A3435"/>
    <w:rsid w:val="007A4197"/>
    <w:rsid w:val="007A43BC"/>
    <w:rsid w:val="007A44C2"/>
    <w:rsid w:val="007A44E1"/>
    <w:rsid w:val="007A44E8"/>
    <w:rsid w:val="007A4538"/>
    <w:rsid w:val="007A48F8"/>
    <w:rsid w:val="007A4A84"/>
    <w:rsid w:val="007A4B54"/>
    <w:rsid w:val="007A4EFE"/>
    <w:rsid w:val="007A53BC"/>
    <w:rsid w:val="007A60FC"/>
    <w:rsid w:val="007A61D7"/>
    <w:rsid w:val="007A630A"/>
    <w:rsid w:val="007A67DC"/>
    <w:rsid w:val="007A689D"/>
    <w:rsid w:val="007A6E2B"/>
    <w:rsid w:val="007A6EA3"/>
    <w:rsid w:val="007A70E7"/>
    <w:rsid w:val="007A7157"/>
    <w:rsid w:val="007A75B2"/>
    <w:rsid w:val="007A7729"/>
    <w:rsid w:val="007A7907"/>
    <w:rsid w:val="007A7C8C"/>
    <w:rsid w:val="007B01F4"/>
    <w:rsid w:val="007B0CBB"/>
    <w:rsid w:val="007B1041"/>
    <w:rsid w:val="007B10C6"/>
    <w:rsid w:val="007B21B9"/>
    <w:rsid w:val="007B2604"/>
    <w:rsid w:val="007B3225"/>
    <w:rsid w:val="007B3782"/>
    <w:rsid w:val="007B3CE0"/>
    <w:rsid w:val="007B417D"/>
    <w:rsid w:val="007B55C4"/>
    <w:rsid w:val="007B57B9"/>
    <w:rsid w:val="007B5A4C"/>
    <w:rsid w:val="007B5A89"/>
    <w:rsid w:val="007B5FAC"/>
    <w:rsid w:val="007B67EC"/>
    <w:rsid w:val="007B6D15"/>
    <w:rsid w:val="007B6E1F"/>
    <w:rsid w:val="007B6FF4"/>
    <w:rsid w:val="007B74C1"/>
    <w:rsid w:val="007B79CA"/>
    <w:rsid w:val="007B7ADD"/>
    <w:rsid w:val="007B7E63"/>
    <w:rsid w:val="007C0292"/>
    <w:rsid w:val="007C0427"/>
    <w:rsid w:val="007C0EF3"/>
    <w:rsid w:val="007C0F4C"/>
    <w:rsid w:val="007C1718"/>
    <w:rsid w:val="007C2363"/>
    <w:rsid w:val="007C2A00"/>
    <w:rsid w:val="007C2D89"/>
    <w:rsid w:val="007C2E3A"/>
    <w:rsid w:val="007C391C"/>
    <w:rsid w:val="007C39FD"/>
    <w:rsid w:val="007C3B48"/>
    <w:rsid w:val="007C3E07"/>
    <w:rsid w:val="007C4193"/>
    <w:rsid w:val="007C487F"/>
    <w:rsid w:val="007C4982"/>
    <w:rsid w:val="007C4A0D"/>
    <w:rsid w:val="007C4E29"/>
    <w:rsid w:val="007C5A96"/>
    <w:rsid w:val="007C5C7F"/>
    <w:rsid w:val="007C5DDD"/>
    <w:rsid w:val="007C5E61"/>
    <w:rsid w:val="007C61B0"/>
    <w:rsid w:val="007C6545"/>
    <w:rsid w:val="007C6688"/>
    <w:rsid w:val="007C6B4F"/>
    <w:rsid w:val="007C7363"/>
    <w:rsid w:val="007C74AA"/>
    <w:rsid w:val="007C771A"/>
    <w:rsid w:val="007C7B36"/>
    <w:rsid w:val="007C7C60"/>
    <w:rsid w:val="007C7C77"/>
    <w:rsid w:val="007C7F37"/>
    <w:rsid w:val="007D065E"/>
    <w:rsid w:val="007D0B7A"/>
    <w:rsid w:val="007D0C94"/>
    <w:rsid w:val="007D0D4A"/>
    <w:rsid w:val="007D1CE7"/>
    <w:rsid w:val="007D20A0"/>
    <w:rsid w:val="007D21DE"/>
    <w:rsid w:val="007D27D6"/>
    <w:rsid w:val="007D2A9A"/>
    <w:rsid w:val="007D2CEB"/>
    <w:rsid w:val="007D3000"/>
    <w:rsid w:val="007D3080"/>
    <w:rsid w:val="007D3617"/>
    <w:rsid w:val="007D36C4"/>
    <w:rsid w:val="007D36F8"/>
    <w:rsid w:val="007D37A0"/>
    <w:rsid w:val="007D39A6"/>
    <w:rsid w:val="007D3A6D"/>
    <w:rsid w:val="007D3CA0"/>
    <w:rsid w:val="007D441D"/>
    <w:rsid w:val="007D48B4"/>
    <w:rsid w:val="007D49FA"/>
    <w:rsid w:val="007D5CA2"/>
    <w:rsid w:val="007D68C1"/>
    <w:rsid w:val="007D6CD4"/>
    <w:rsid w:val="007D723C"/>
    <w:rsid w:val="007D7242"/>
    <w:rsid w:val="007E0A8F"/>
    <w:rsid w:val="007E0DBD"/>
    <w:rsid w:val="007E14AA"/>
    <w:rsid w:val="007E18A8"/>
    <w:rsid w:val="007E1C0E"/>
    <w:rsid w:val="007E1DE1"/>
    <w:rsid w:val="007E21F4"/>
    <w:rsid w:val="007E28A5"/>
    <w:rsid w:val="007E28F1"/>
    <w:rsid w:val="007E2CA4"/>
    <w:rsid w:val="007E2D6F"/>
    <w:rsid w:val="007E306C"/>
    <w:rsid w:val="007E3C4D"/>
    <w:rsid w:val="007E3E60"/>
    <w:rsid w:val="007E4823"/>
    <w:rsid w:val="007E64F3"/>
    <w:rsid w:val="007E65E4"/>
    <w:rsid w:val="007E6B2D"/>
    <w:rsid w:val="007E6B50"/>
    <w:rsid w:val="007E7086"/>
    <w:rsid w:val="007E7776"/>
    <w:rsid w:val="007E77D7"/>
    <w:rsid w:val="007F01A1"/>
    <w:rsid w:val="007F01FF"/>
    <w:rsid w:val="007F0AD5"/>
    <w:rsid w:val="007F1257"/>
    <w:rsid w:val="007F15FB"/>
    <w:rsid w:val="007F164B"/>
    <w:rsid w:val="007F1A71"/>
    <w:rsid w:val="007F1A9A"/>
    <w:rsid w:val="007F1BA7"/>
    <w:rsid w:val="007F1BE7"/>
    <w:rsid w:val="007F219C"/>
    <w:rsid w:val="007F23B7"/>
    <w:rsid w:val="007F2571"/>
    <w:rsid w:val="007F2790"/>
    <w:rsid w:val="007F2A38"/>
    <w:rsid w:val="007F30E7"/>
    <w:rsid w:val="007F3431"/>
    <w:rsid w:val="007F3444"/>
    <w:rsid w:val="007F3CBD"/>
    <w:rsid w:val="007F40E2"/>
    <w:rsid w:val="007F5170"/>
    <w:rsid w:val="007F53C1"/>
    <w:rsid w:val="007F53F7"/>
    <w:rsid w:val="007F597E"/>
    <w:rsid w:val="007F5B3A"/>
    <w:rsid w:val="007F5BE2"/>
    <w:rsid w:val="007F60B9"/>
    <w:rsid w:val="007F673B"/>
    <w:rsid w:val="007F6982"/>
    <w:rsid w:val="007F7031"/>
    <w:rsid w:val="007F7551"/>
    <w:rsid w:val="0080022C"/>
    <w:rsid w:val="008002D5"/>
    <w:rsid w:val="008010AF"/>
    <w:rsid w:val="0080139E"/>
    <w:rsid w:val="008013BD"/>
    <w:rsid w:val="008016AF"/>
    <w:rsid w:val="008021F7"/>
    <w:rsid w:val="008023EE"/>
    <w:rsid w:val="00802417"/>
    <w:rsid w:val="0080253E"/>
    <w:rsid w:val="008028F4"/>
    <w:rsid w:val="008029A0"/>
    <w:rsid w:val="00803FE3"/>
    <w:rsid w:val="00804E14"/>
    <w:rsid w:val="00804FD6"/>
    <w:rsid w:val="008058E1"/>
    <w:rsid w:val="00805FAD"/>
    <w:rsid w:val="0080682B"/>
    <w:rsid w:val="00806DC4"/>
    <w:rsid w:val="00807310"/>
    <w:rsid w:val="00810108"/>
    <w:rsid w:val="0081065C"/>
    <w:rsid w:val="0081075A"/>
    <w:rsid w:val="00810F29"/>
    <w:rsid w:val="008113CB"/>
    <w:rsid w:val="00811BC1"/>
    <w:rsid w:val="008128C3"/>
    <w:rsid w:val="00812BA3"/>
    <w:rsid w:val="0081377C"/>
    <w:rsid w:val="008149F2"/>
    <w:rsid w:val="00814A9C"/>
    <w:rsid w:val="008152BE"/>
    <w:rsid w:val="008152F2"/>
    <w:rsid w:val="00815695"/>
    <w:rsid w:val="00816007"/>
    <w:rsid w:val="0081600F"/>
    <w:rsid w:val="00816485"/>
    <w:rsid w:val="008168EB"/>
    <w:rsid w:val="00816B3F"/>
    <w:rsid w:val="008171A7"/>
    <w:rsid w:val="008175D7"/>
    <w:rsid w:val="00817637"/>
    <w:rsid w:val="00817C1E"/>
    <w:rsid w:val="00817D4C"/>
    <w:rsid w:val="00817D93"/>
    <w:rsid w:val="00817FC3"/>
    <w:rsid w:val="0082004B"/>
    <w:rsid w:val="0082005D"/>
    <w:rsid w:val="00820490"/>
    <w:rsid w:val="008206ED"/>
    <w:rsid w:val="0082078A"/>
    <w:rsid w:val="0082165E"/>
    <w:rsid w:val="0082187D"/>
    <w:rsid w:val="008221B0"/>
    <w:rsid w:val="00822345"/>
    <w:rsid w:val="00822371"/>
    <w:rsid w:val="008227CF"/>
    <w:rsid w:val="00823138"/>
    <w:rsid w:val="008234EE"/>
    <w:rsid w:val="00823AC5"/>
    <w:rsid w:val="00824368"/>
    <w:rsid w:val="0082454B"/>
    <w:rsid w:val="008247C8"/>
    <w:rsid w:val="00824D87"/>
    <w:rsid w:val="00824E5A"/>
    <w:rsid w:val="0082521F"/>
    <w:rsid w:val="00825429"/>
    <w:rsid w:val="00825504"/>
    <w:rsid w:val="00825D94"/>
    <w:rsid w:val="00825F25"/>
    <w:rsid w:val="00825F83"/>
    <w:rsid w:val="008262D2"/>
    <w:rsid w:val="00826638"/>
    <w:rsid w:val="00826B15"/>
    <w:rsid w:val="00826F9C"/>
    <w:rsid w:val="00827E05"/>
    <w:rsid w:val="00827EAA"/>
    <w:rsid w:val="008302B6"/>
    <w:rsid w:val="00830B32"/>
    <w:rsid w:val="008314A3"/>
    <w:rsid w:val="00831572"/>
    <w:rsid w:val="00831ED6"/>
    <w:rsid w:val="00831F61"/>
    <w:rsid w:val="00832202"/>
    <w:rsid w:val="0083326E"/>
    <w:rsid w:val="0083351C"/>
    <w:rsid w:val="00833BD9"/>
    <w:rsid w:val="008347D7"/>
    <w:rsid w:val="00834A4D"/>
    <w:rsid w:val="00834C2C"/>
    <w:rsid w:val="00834CE5"/>
    <w:rsid w:val="00834F01"/>
    <w:rsid w:val="00835102"/>
    <w:rsid w:val="008351AD"/>
    <w:rsid w:val="00835583"/>
    <w:rsid w:val="00835E2F"/>
    <w:rsid w:val="0083617F"/>
    <w:rsid w:val="008361BB"/>
    <w:rsid w:val="00836356"/>
    <w:rsid w:val="00836454"/>
    <w:rsid w:val="0083648B"/>
    <w:rsid w:val="008366B1"/>
    <w:rsid w:val="00836FDF"/>
    <w:rsid w:val="00837039"/>
    <w:rsid w:val="00837500"/>
    <w:rsid w:val="008379AD"/>
    <w:rsid w:val="00840426"/>
    <w:rsid w:val="008405A1"/>
    <w:rsid w:val="0084093C"/>
    <w:rsid w:val="00840BD9"/>
    <w:rsid w:val="00840D7B"/>
    <w:rsid w:val="008415B9"/>
    <w:rsid w:val="00841D59"/>
    <w:rsid w:val="00841DBA"/>
    <w:rsid w:val="00841E37"/>
    <w:rsid w:val="0084283E"/>
    <w:rsid w:val="008429CB"/>
    <w:rsid w:val="00842F2C"/>
    <w:rsid w:val="00845103"/>
    <w:rsid w:val="0084551B"/>
    <w:rsid w:val="00845774"/>
    <w:rsid w:val="00845E8C"/>
    <w:rsid w:val="00846262"/>
    <w:rsid w:val="008468A7"/>
    <w:rsid w:val="00846B78"/>
    <w:rsid w:val="00846C95"/>
    <w:rsid w:val="00846CA6"/>
    <w:rsid w:val="00846ED9"/>
    <w:rsid w:val="008478AF"/>
    <w:rsid w:val="00847EDE"/>
    <w:rsid w:val="00847F1F"/>
    <w:rsid w:val="0085076C"/>
    <w:rsid w:val="00850C6D"/>
    <w:rsid w:val="00850CA9"/>
    <w:rsid w:val="00850CE7"/>
    <w:rsid w:val="00850F63"/>
    <w:rsid w:val="008517C0"/>
    <w:rsid w:val="00851CB4"/>
    <w:rsid w:val="008521E4"/>
    <w:rsid w:val="0085277A"/>
    <w:rsid w:val="00852A09"/>
    <w:rsid w:val="00853302"/>
    <w:rsid w:val="008537D3"/>
    <w:rsid w:val="00853DBE"/>
    <w:rsid w:val="008540F4"/>
    <w:rsid w:val="0085445C"/>
    <w:rsid w:val="00854536"/>
    <w:rsid w:val="00854647"/>
    <w:rsid w:val="00854BF3"/>
    <w:rsid w:val="00854F03"/>
    <w:rsid w:val="00855258"/>
    <w:rsid w:val="00855D07"/>
    <w:rsid w:val="00855E50"/>
    <w:rsid w:val="00856166"/>
    <w:rsid w:val="0085626F"/>
    <w:rsid w:val="00856746"/>
    <w:rsid w:val="0085679C"/>
    <w:rsid w:val="0085690A"/>
    <w:rsid w:val="00856B75"/>
    <w:rsid w:val="00856D2C"/>
    <w:rsid w:val="00856E39"/>
    <w:rsid w:val="00857DAA"/>
    <w:rsid w:val="0086007E"/>
    <w:rsid w:val="008607D8"/>
    <w:rsid w:val="00860892"/>
    <w:rsid w:val="00860E88"/>
    <w:rsid w:val="0086167C"/>
    <w:rsid w:val="00861D3F"/>
    <w:rsid w:val="00861DE1"/>
    <w:rsid w:val="008620CE"/>
    <w:rsid w:val="008621E2"/>
    <w:rsid w:val="008622C0"/>
    <w:rsid w:val="00862499"/>
    <w:rsid w:val="008627F2"/>
    <w:rsid w:val="0086281D"/>
    <w:rsid w:val="00862B55"/>
    <w:rsid w:val="00862C56"/>
    <w:rsid w:val="008633D2"/>
    <w:rsid w:val="0086340F"/>
    <w:rsid w:val="00863410"/>
    <w:rsid w:val="00863AF1"/>
    <w:rsid w:val="00863FCE"/>
    <w:rsid w:val="00864890"/>
    <w:rsid w:val="00865090"/>
    <w:rsid w:val="008650B7"/>
    <w:rsid w:val="008654E2"/>
    <w:rsid w:val="008661B2"/>
    <w:rsid w:val="008663AC"/>
    <w:rsid w:val="00866648"/>
    <w:rsid w:val="00867740"/>
    <w:rsid w:val="00867F7D"/>
    <w:rsid w:val="00870353"/>
    <w:rsid w:val="0087035A"/>
    <w:rsid w:val="00870F18"/>
    <w:rsid w:val="0087108B"/>
    <w:rsid w:val="008711C6"/>
    <w:rsid w:val="008720CE"/>
    <w:rsid w:val="00872937"/>
    <w:rsid w:val="00872A1D"/>
    <w:rsid w:val="00872E5F"/>
    <w:rsid w:val="00872EE5"/>
    <w:rsid w:val="008735C1"/>
    <w:rsid w:val="008735D7"/>
    <w:rsid w:val="0087392C"/>
    <w:rsid w:val="00873B30"/>
    <w:rsid w:val="00873E70"/>
    <w:rsid w:val="00873F16"/>
    <w:rsid w:val="00873F9E"/>
    <w:rsid w:val="0087459D"/>
    <w:rsid w:val="00874AAC"/>
    <w:rsid w:val="00874F8A"/>
    <w:rsid w:val="0087504B"/>
    <w:rsid w:val="0087516E"/>
    <w:rsid w:val="008755CD"/>
    <w:rsid w:val="00875A39"/>
    <w:rsid w:val="008760DF"/>
    <w:rsid w:val="0087614C"/>
    <w:rsid w:val="00876DD8"/>
    <w:rsid w:val="00877343"/>
    <w:rsid w:val="0087789C"/>
    <w:rsid w:val="008778F5"/>
    <w:rsid w:val="00877FFE"/>
    <w:rsid w:val="008804DE"/>
    <w:rsid w:val="00880936"/>
    <w:rsid w:val="00880A9A"/>
    <w:rsid w:val="00880FB7"/>
    <w:rsid w:val="00880FF0"/>
    <w:rsid w:val="008812CB"/>
    <w:rsid w:val="008813C5"/>
    <w:rsid w:val="008814B9"/>
    <w:rsid w:val="00881593"/>
    <w:rsid w:val="00881612"/>
    <w:rsid w:val="00881632"/>
    <w:rsid w:val="00882016"/>
    <w:rsid w:val="00882693"/>
    <w:rsid w:val="00882F05"/>
    <w:rsid w:val="008836F2"/>
    <w:rsid w:val="008839CB"/>
    <w:rsid w:val="00883B11"/>
    <w:rsid w:val="00883C4D"/>
    <w:rsid w:val="0088434A"/>
    <w:rsid w:val="00884435"/>
    <w:rsid w:val="00884AA0"/>
    <w:rsid w:val="00884DAB"/>
    <w:rsid w:val="00884E83"/>
    <w:rsid w:val="0088547A"/>
    <w:rsid w:val="00885564"/>
    <w:rsid w:val="00885B57"/>
    <w:rsid w:val="0088647A"/>
    <w:rsid w:val="0088659C"/>
    <w:rsid w:val="00886829"/>
    <w:rsid w:val="00886FE5"/>
    <w:rsid w:val="00887147"/>
    <w:rsid w:val="00887169"/>
    <w:rsid w:val="00887851"/>
    <w:rsid w:val="008878F5"/>
    <w:rsid w:val="00887A8B"/>
    <w:rsid w:val="00890563"/>
    <w:rsid w:val="008908FE"/>
    <w:rsid w:val="0089092B"/>
    <w:rsid w:val="00890BAE"/>
    <w:rsid w:val="00891348"/>
    <w:rsid w:val="008917DC"/>
    <w:rsid w:val="00891A41"/>
    <w:rsid w:val="00891BCA"/>
    <w:rsid w:val="00891CF2"/>
    <w:rsid w:val="008927C7"/>
    <w:rsid w:val="00892FD4"/>
    <w:rsid w:val="00893439"/>
    <w:rsid w:val="00893B5A"/>
    <w:rsid w:val="00893DD2"/>
    <w:rsid w:val="00894841"/>
    <w:rsid w:val="008949F3"/>
    <w:rsid w:val="00894EE7"/>
    <w:rsid w:val="00895087"/>
    <w:rsid w:val="0089577A"/>
    <w:rsid w:val="00895E43"/>
    <w:rsid w:val="00895F68"/>
    <w:rsid w:val="00896185"/>
    <w:rsid w:val="008961B6"/>
    <w:rsid w:val="00896C26"/>
    <w:rsid w:val="0089786A"/>
    <w:rsid w:val="0089790C"/>
    <w:rsid w:val="00897F48"/>
    <w:rsid w:val="008A00C1"/>
    <w:rsid w:val="008A0329"/>
    <w:rsid w:val="008A04B2"/>
    <w:rsid w:val="008A0560"/>
    <w:rsid w:val="008A0818"/>
    <w:rsid w:val="008A0DA3"/>
    <w:rsid w:val="008A0F0F"/>
    <w:rsid w:val="008A11BE"/>
    <w:rsid w:val="008A19A2"/>
    <w:rsid w:val="008A1A9E"/>
    <w:rsid w:val="008A1DC5"/>
    <w:rsid w:val="008A26E5"/>
    <w:rsid w:val="008A2CE2"/>
    <w:rsid w:val="008A31E5"/>
    <w:rsid w:val="008A3482"/>
    <w:rsid w:val="008A456F"/>
    <w:rsid w:val="008A4774"/>
    <w:rsid w:val="008A4F84"/>
    <w:rsid w:val="008A4FE3"/>
    <w:rsid w:val="008A50CF"/>
    <w:rsid w:val="008A513E"/>
    <w:rsid w:val="008A56A5"/>
    <w:rsid w:val="008A5A7D"/>
    <w:rsid w:val="008A5AB2"/>
    <w:rsid w:val="008A5C4F"/>
    <w:rsid w:val="008A5D12"/>
    <w:rsid w:val="008A622D"/>
    <w:rsid w:val="008A648A"/>
    <w:rsid w:val="008A657D"/>
    <w:rsid w:val="008A6B94"/>
    <w:rsid w:val="008A7090"/>
    <w:rsid w:val="008A7FB1"/>
    <w:rsid w:val="008B004E"/>
    <w:rsid w:val="008B0096"/>
    <w:rsid w:val="008B047D"/>
    <w:rsid w:val="008B0B50"/>
    <w:rsid w:val="008B0D58"/>
    <w:rsid w:val="008B12D5"/>
    <w:rsid w:val="008B1C6C"/>
    <w:rsid w:val="008B1F19"/>
    <w:rsid w:val="008B20A1"/>
    <w:rsid w:val="008B2126"/>
    <w:rsid w:val="008B22AE"/>
    <w:rsid w:val="008B2D06"/>
    <w:rsid w:val="008B34CA"/>
    <w:rsid w:val="008B3924"/>
    <w:rsid w:val="008B3A8E"/>
    <w:rsid w:val="008B417A"/>
    <w:rsid w:val="008B42DD"/>
    <w:rsid w:val="008B443A"/>
    <w:rsid w:val="008B4AD2"/>
    <w:rsid w:val="008B4F05"/>
    <w:rsid w:val="008B555C"/>
    <w:rsid w:val="008B5BAE"/>
    <w:rsid w:val="008B5C52"/>
    <w:rsid w:val="008B5F30"/>
    <w:rsid w:val="008B6557"/>
    <w:rsid w:val="008B6638"/>
    <w:rsid w:val="008B67FD"/>
    <w:rsid w:val="008B6E94"/>
    <w:rsid w:val="008B720F"/>
    <w:rsid w:val="008B7256"/>
    <w:rsid w:val="008B7677"/>
    <w:rsid w:val="008B7C0A"/>
    <w:rsid w:val="008C0425"/>
    <w:rsid w:val="008C047A"/>
    <w:rsid w:val="008C0AA4"/>
    <w:rsid w:val="008C11DE"/>
    <w:rsid w:val="008C12D1"/>
    <w:rsid w:val="008C14C9"/>
    <w:rsid w:val="008C24BB"/>
    <w:rsid w:val="008C2991"/>
    <w:rsid w:val="008C35F3"/>
    <w:rsid w:val="008C3686"/>
    <w:rsid w:val="008C4EE2"/>
    <w:rsid w:val="008C5076"/>
    <w:rsid w:val="008C57B3"/>
    <w:rsid w:val="008C5FD6"/>
    <w:rsid w:val="008C6158"/>
    <w:rsid w:val="008C623F"/>
    <w:rsid w:val="008C63FF"/>
    <w:rsid w:val="008C6A1B"/>
    <w:rsid w:val="008C6AF6"/>
    <w:rsid w:val="008C6EEE"/>
    <w:rsid w:val="008C6FE3"/>
    <w:rsid w:val="008C715D"/>
    <w:rsid w:val="008C7481"/>
    <w:rsid w:val="008C7783"/>
    <w:rsid w:val="008D00CE"/>
    <w:rsid w:val="008D086A"/>
    <w:rsid w:val="008D0AAD"/>
    <w:rsid w:val="008D118F"/>
    <w:rsid w:val="008D17CB"/>
    <w:rsid w:val="008D1C0A"/>
    <w:rsid w:val="008D1D8F"/>
    <w:rsid w:val="008D207F"/>
    <w:rsid w:val="008D2247"/>
    <w:rsid w:val="008D3093"/>
    <w:rsid w:val="008D34FA"/>
    <w:rsid w:val="008D36A4"/>
    <w:rsid w:val="008D3BCF"/>
    <w:rsid w:val="008D40DD"/>
    <w:rsid w:val="008D42B3"/>
    <w:rsid w:val="008D43DB"/>
    <w:rsid w:val="008D489C"/>
    <w:rsid w:val="008D4A1D"/>
    <w:rsid w:val="008D4DA9"/>
    <w:rsid w:val="008D6277"/>
    <w:rsid w:val="008D6B1A"/>
    <w:rsid w:val="008E071E"/>
    <w:rsid w:val="008E0B98"/>
    <w:rsid w:val="008E0D01"/>
    <w:rsid w:val="008E0DEB"/>
    <w:rsid w:val="008E165E"/>
    <w:rsid w:val="008E2E42"/>
    <w:rsid w:val="008E300D"/>
    <w:rsid w:val="008E386A"/>
    <w:rsid w:val="008E3C3B"/>
    <w:rsid w:val="008E3C49"/>
    <w:rsid w:val="008E3F58"/>
    <w:rsid w:val="008E4301"/>
    <w:rsid w:val="008E4561"/>
    <w:rsid w:val="008E4B7C"/>
    <w:rsid w:val="008E4F28"/>
    <w:rsid w:val="008E5AD8"/>
    <w:rsid w:val="008E5D38"/>
    <w:rsid w:val="008E6013"/>
    <w:rsid w:val="008E67F0"/>
    <w:rsid w:val="008E68F9"/>
    <w:rsid w:val="008E6A96"/>
    <w:rsid w:val="008E6E43"/>
    <w:rsid w:val="008E7319"/>
    <w:rsid w:val="008E78C2"/>
    <w:rsid w:val="008F009D"/>
    <w:rsid w:val="008F016C"/>
    <w:rsid w:val="008F05CB"/>
    <w:rsid w:val="008F0EFE"/>
    <w:rsid w:val="008F112A"/>
    <w:rsid w:val="008F181A"/>
    <w:rsid w:val="008F2315"/>
    <w:rsid w:val="008F2497"/>
    <w:rsid w:val="008F292C"/>
    <w:rsid w:val="008F2C68"/>
    <w:rsid w:val="008F3261"/>
    <w:rsid w:val="008F43EF"/>
    <w:rsid w:val="008F46BC"/>
    <w:rsid w:val="008F4F70"/>
    <w:rsid w:val="008F653F"/>
    <w:rsid w:val="008F66C6"/>
    <w:rsid w:val="008F6C11"/>
    <w:rsid w:val="008F6E74"/>
    <w:rsid w:val="008F740C"/>
    <w:rsid w:val="008F75FE"/>
    <w:rsid w:val="008F7861"/>
    <w:rsid w:val="008F7BD0"/>
    <w:rsid w:val="008F7DCB"/>
    <w:rsid w:val="008F7F21"/>
    <w:rsid w:val="008F7FF7"/>
    <w:rsid w:val="0090001A"/>
    <w:rsid w:val="00900360"/>
    <w:rsid w:val="00900811"/>
    <w:rsid w:val="0090084C"/>
    <w:rsid w:val="00900E6D"/>
    <w:rsid w:val="00901203"/>
    <w:rsid w:val="009014C0"/>
    <w:rsid w:val="00901598"/>
    <w:rsid w:val="009019A1"/>
    <w:rsid w:val="00901A97"/>
    <w:rsid w:val="00902D7D"/>
    <w:rsid w:val="00902FAC"/>
    <w:rsid w:val="0090342A"/>
    <w:rsid w:val="00903501"/>
    <w:rsid w:val="0090357E"/>
    <w:rsid w:val="00903769"/>
    <w:rsid w:val="009039E5"/>
    <w:rsid w:val="00903B92"/>
    <w:rsid w:val="00904043"/>
    <w:rsid w:val="00904896"/>
    <w:rsid w:val="009048B1"/>
    <w:rsid w:val="0090497F"/>
    <w:rsid w:val="00904B6B"/>
    <w:rsid w:val="00904D09"/>
    <w:rsid w:val="009050A5"/>
    <w:rsid w:val="0090616E"/>
    <w:rsid w:val="009067EA"/>
    <w:rsid w:val="009068C9"/>
    <w:rsid w:val="00906A55"/>
    <w:rsid w:val="00906AF4"/>
    <w:rsid w:val="00907C29"/>
    <w:rsid w:val="00910194"/>
    <w:rsid w:val="009102FE"/>
    <w:rsid w:val="009105F0"/>
    <w:rsid w:val="009107A9"/>
    <w:rsid w:val="009108F7"/>
    <w:rsid w:val="00910B46"/>
    <w:rsid w:val="00911C9C"/>
    <w:rsid w:val="0091221B"/>
    <w:rsid w:val="0091224B"/>
    <w:rsid w:val="00912CD5"/>
    <w:rsid w:val="00912FCE"/>
    <w:rsid w:val="0091321F"/>
    <w:rsid w:val="009132A1"/>
    <w:rsid w:val="0091342A"/>
    <w:rsid w:val="0091399A"/>
    <w:rsid w:val="00913D59"/>
    <w:rsid w:val="009146A3"/>
    <w:rsid w:val="00914CEF"/>
    <w:rsid w:val="00914E9E"/>
    <w:rsid w:val="00914FFD"/>
    <w:rsid w:val="00915277"/>
    <w:rsid w:val="009159C9"/>
    <w:rsid w:val="00916206"/>
    <w:rsid w:val="00917565"/>
    <w:rsid w:val="009175C4"/>
    <w:rsid w:val="0091791A"/>
    <w:rsid w:val="00917C69"/>
    <w:rsid w:val="009201B5"/>
    <w:rsid w:val="00920E68"/>
    <w:rsid w:val="0092155C"/>
    <w:rsid w:val="009216C4"/>
    <w:rsid w:val="00921A08"/>
    <w:rsid w:val="00921D8C"/>
    <w:rsid w:val="009226FD"/>
    <w:rsid w:val="00922DB3"/>
    <w:rsid w:val="00923B8F"/>
    <w:rsid w:val="00923BC2"/>
    <w:rsid w:val="00923E7D"/>
    <w:rsid w:val="00923EE5"/>
    <w:rsid w:val="00925A82"/>
    <w:rsid w:val="00926453"/>
    <w:rsid w:val="009267A4"/>
    <w:rsid w:val="00926AAF"/>
    <w:rsid w:val="00926E33"/>
    <w:rsid w:val="0092755A"/>
    <w:rsid w:val="009275C0"/>
    <w:rsid w:val="0093025C"/>
    <w:rsid w:val="009302D5"/>
    <w:rsid w:val="009309A2"/>
    <w:rsid w:val="00930E03"/>
    <w:rsid w:val="00931C45"/>
    <w:rsid w:val="00931FF6"/>
    <w:rsid w:val="009322BA"/>
    <w:rsid w:val="009324AA"/>
    <w:rsid w:val="00932D94"/>
    <w:rsid w:val="00933192"/>
    <w:rsid w:val="009335CA"/>
    <w:rsid w:val="00933756"/>
    <w:rsid w:val="009339CD"/>
    <w:rsid w:val="00933D54"/>
    <w:rsid w:val="00934846"/>
    <w:rsid w:val="00934897"/>
    <w:rsid w:val="0093513A"/>
    <w:rsid w:val="009353F2"/>
    <w:rsid w:val="00935757"/>
    <w:rsid w:val="00935820"/>
    <w:rsid w:val="00935C98"/>
    <w:rsid w:val="00935FD7"/>
    <w:rsid w:val="0093631E"/>
    <w:rsid w:val="00936783"/>
    <w:rsid w:val="00936958"/>
    <w:rsid w:val="00936B0C"/>
    <w:rsid w:val="00936D15"/>
    <w:rsid w:val="009374F6"/>
    <w:rsid w:val="00937653"/>
    <w:rsid w:val="00940031"/>
    <w:rsid w:val="0094014B"/>
    <w:rsid w:val="00940362"/>
    <w:rsid w:val="00940557"/>
    <w:rsid w:val="00940A28"/>
    <w:rsid w:val="0094154C"/>
    <w:rsid w:val="0094229A"/>
    <w:rsid w:val="009425FE"/>
    <w:rsid w:val="00942A2A"/>
    <w:rsid w:val="00942A82"/>
    <w:rsid w:val="00942EB8"/>
    <w:rsid w:val="00943264"/>
    <w:rsid w:val="00943543"/>
    <w:rsid w:val="009436D4"/>
    <w:rsid w:val="00943854"/>
    <w:rsid w:val="009438D4"/>
    <w:rsid w:val="00944A3C"/>
    <w:rsid w:val="00944CF7"/>
    <w:rsid w:val="009450DF"/>
    <w:rsid w:val="00945B59"/>
    <w:rsid w:val="00945BCA"/>
    <w:rsid w:val="0094667F"/>
    <w:rsid w:val="00946E16"/>
    <w:rsid w:val="00946FDF"/>
    <w:rsid w:val="00947C97"/>
    <w:rsid w:val="00950156"/>
    <w:rsid w:val="00950608"/>
    <w:rsid w:val="00950AA9"/>
    <w:rsid w:val="009514FA"/>
    <w:rsid w:val="00951501"/>
    <w:rsid w:val="00951B97"/>
    <w:rsid w:val="009529F6"/>
    <w:rsid w:val="00952C2F"/>
    <w:rsid w:val="00952C65"/>
    <w:rsid w:val="00952CAC"/>
    <w:rsid w:val="00952FFF"/>
    <w:rsid w:val="00953220"/>
    <w:rsid w:val="00953276"/>
    <w:rsid w:val="009535DA"/>
    <w:rsid w:val="00953B4A"/>
    <w:rsid w:val="00953E96"/>
    <w:rsid w:val="00953F94"/>
    <w:rsid w:val="00954983"/>
    <w:rsid w:val="00954AF7"/>
    <w:rsid w:val="00954CDA"/>
    <w:rsid w:val="00954E0B"/>
    <w:rsid w:val="009554E5"/>
    <w:rsid w:val="0095598F"/>
    <w:rsid w:val="00955DB1"/>
    <w:rsid w:val="009574C0"/>
    <w:rsid w:val="00957A7D"/>
    <w:rsid w:val="00960019"/>
    <w:rsid w:val="00960313"/>
    <w:rsid w:val="009608F4"/>
    <w:rsid w:val="009609D4"/>
    <w:rsid w:val="009609D5"/>
    <w:rsid w:val="00960A21"/>
    <w:rsid w:val="00960BC0"/>
    <w:rsid w:val="00960C0F"/>
    <w:rsid w:val="00960C2B"/>
    <w:rsid w:val="00960D99"/>
    <w:rsid w:val="00961244"/>
    <w:rsid w:val="009620FE"/>
    <w:rsid w:val="009625EE"/>
    <w:rsid w:val="00962772"/>
    <w:rsid w:val="00963B02"/>
    <w:rsid w:val="009643CB"/>
    <w:rsid w:val="009644EE"/>
    <w:rsid w:val="00965163"/>
    <w:rsid w:val="009659A6"/>
    <w:rsid w:val="00965B29"/>
    <w:rsid w:val="00965BDF"/>
    <w:rsid w:val="00965C52"/>
    <w:rsid w:val="00965E08"/>
    <w:rsid w:val="0096630A"/>
    <w:rsid w:val="009663EB"/>
    <w:rsid w:val="00966546"/>
    <w:rsid w:val="009666F4"/>
    <w:rsid w:val="009672D6"/>
    <w:rsid w:val="0096771C"/>
    <w:rsid w:val="00967B73"/>
    <w:rsid w:val="009709F3"/>
    <w:rsid w:val="00970EA9"/>
    <w:rsid w:val="00971431"/>
    <w:rsid w:val="009715E4"/>
    <w:rsid w:val="009721A9"/>
    <w:rsid w:val="009726C3"/>
    <w:rsid w:val="00972BF3"/>
    <w:rsid w:val="00972D5F"/>
    <w:rsid w:val="00972F23"/>
    <w:rsid w:val="00972FFA"/>
    <w:rsid w:val="00973239"/>
    <w:rsid w:val="00973C95"/>
    <w:rsid w:val="00973CFF"/>
    <w:rsid w:val="0097415E"/>
    <w:rsid w:val="00974308"/>
    <w:rsid w:val="00974660"/>
    <w:rsid w:val="0097498F"/>
    <w:rsid w:val="00974B9C"/>
    <w:rsid w:val="0097510B"/>
    <w:rsid w:val="00975376"/>
    <w:rsid w:val="009755BC"/>
    <w:rsid w:val="0097579C"/>
    <w:rsid w:val="00975891"/>
    <w:rsid w:val="00975912"/>
    <w:rsid w:val="00975A0D"/>
    <w:rsid w:val="00976101"/>
    <w:rsid w:val="0097645E"/>
    <w:rsid w:val="009766BD"/>
    <w:rsid w:val="00976AEE"/>
    <w:rsid w:val="00976E79"/>
    <w:rsid w:val="00976F5A"/>
    <w:rsid w:val="0097722A"/>
    <w:rsid w:val="00977BE2"/>
    <w:rsid w:val="00977E14"/>
    <w:rsid w:val="00977F59"/>
    <w:rsid w:val="0098027F"/>
    <w:rsid w:val="00980330"/>
    <w:rsid w:val="00980394"/>
    <w:rsid w:val="00980B77"/>
    <w:rsid w:val="009813C8"/>
    <w:rsid w:val="00982661"/>
    <w:rsid w:val="00983BA8"/>
    <w:rsid w:val="00983BFD"/>
    <w:rsid w:val="0098461D"/>
    <w:rsid w:val="00984DA9"/>
    <w:rsid w:val="00984E1A"/>
    <w:rsid w:val="00984E32"/>
    <w:rsid w:val="00985100"/>
    <w:rsid w:val="00985177"/>
    <w:rsid w:val="00985473"/>
    <w:rsid w:val="009854E7"/>
    <w:rsid w:val="00985556"/>
    <w:rsid w:val="009856CC"/>
    <w:rsid w:val="0098591A"/>
    <w:rsid w:val="0098605E"/>
    <w:rsid w:val="00986976"/>
    <w:rsid w:val="00986C23"/>
    <w:rsid w:val="00986D70"/>
    <w:rsid w:val="009870B6"/>
    <w:rsid w:val="00987486"/>
    <w:rsid w:val="009874DA"/>
    <w:rsid w:val="00990061"/>
    <w:rsid w:val="00990073"/>
    <w:rsid w:val="0099057E"/>
    <w:rsid w:val="009905EF"/>
    <w:rsid w:val="00991199"/>
    <w:rsid w:val="00991551"/>
    <w:rsid w:val="0099159F"/>
    <w:rsid w:val="009919E8"/>
    <w:rsid w:val="00991A81"/>
    <w:rsid w:val="009924EE"/>
    <w:rsid w:val="00992AC4"/>
    <w:rsid w:val="00992C42"/>
    <w:rsid w:val="00992C69"/>
    <w:rsid w:val="009936ED"/>
    <w:rsid w:val="00995EF9"/>
    <w:rsid w:val="00996163"/>
    <w:rsid w:val="00996168"/>
    <w:rsid w:val="00996563"/>
    <w:rsid w:val="00996F94"/>
    <w:rsid w:val="00997A0C"/>
    <w:rsid w:val="00997A3F"/>
    <w:rsid w:val="00997FC0"/>
    <w:rsid w:val="009A04B3"/>
    <w:rsid w:val="009A0D17"/>
    <w:rsid w:val="009A0D2D"/>
    <w:rsid w:val="009A0E3F"/>
    <w:rsid w:val="009A1734"/>
    <w:rsid w:val="009A2330"/>
    <w:rsid w:val="009A26AD"/>
    <w:rsid w:val="009A27A0"/>
    <w:rsid w:val="009A31E0"/>
    <w:rsid w:val="009A31EB"/>
    <w:rsid w:val="009A383E"/>
    <w:rsid w:val="009A455D"/>
    <w:rsid w:val="009A4DA3"/>
    <w:rsid w:val="009A5962"/>
    <w:rsid w:val="009A6362"/>
    <w:rsid w:val="009A6480"/>
    <w:rsid w:val="009A650F"/>
    <w:rsid w:val="009A6654"/>
    <w:rsid w:val="009A6BF5"/>
    <w:rsid w:val="009A748D"/>
    <w:rsid w:val="009A7546"/>
    <w:rsid w:val="009A79F2"/>
    <w:rsid w:val="009A7A28"/>
    <w:rsid w:val="009B0304"/>
    <w:rsid w:val="009B0F80"/>
    <w:rsid w:val="009B0FC1"/>
    <w:rsid w:val="009B16CA"/>
    <w:rsid w:val="009B21FA"/>
    <w:rsid w:val="009B2A29"/>
    <w:rsid w:val="009B379C"/>
    <w:rsid w:val="009B389A"/>
    <w:rsid w:val="009B39F7"/>
    <w:rsid w:val="009B42D2"/>
    <w:rsid w:val="009B4D79"/>
    <w:rsid w:val="009B6613"/>
    <w:rsid w:val="009B6CCC"/>
    <w:rsid w:val="009B7145"/>
    <w:rsid w:val="009B7222"/>
    <w:rsid w:val="009B758D"/>
    <w:rsid w:val="009B78F0"/>
    <w:rsid w:val="009C00A0"/>
    <w:rsid w:val="009C0700"/>
    <w:rsid w:val="009C08BD"/>
    <w:rsid w:val="009C11F8"/>
    <w:rsid w:val="009C159D"/>
    <w:rsid w:val="009C1837"/>
    <w:rsid w:val="009C1E59"/>
    <w:rsid w:val="009C21C9"/>
    <w:rsid w:val="009C2823"/>
    <w:rsid w:val="009C28BE"/>
    <w:rsid w:val="009C297A"/>
    <w:rsid w:val="009C38E4"/>
    <w:rsid w:val="009C3CA1"/>
    <w:rsid w:val="009C3CB1"/>
    <w:rsid w:val="009C48B6"/>
    <w:rsid w:val="009C4926"/>
    <w:rsid w:val="009C4B93"/>
    <w:rsid w:val="009C4C29"/>
    <w:rsid w:val="009C4DD0"/>
    <w:rsid w:val="009C505C"/>
    <w:rsid w:val="009C60BB"/>
    <w:rsid w:val="009C6ECC"/>
    <w:rsid w:val="009C722E"/>
    <w:rsid w:val="009C770F"/>
    <w:rsid w:val="009D0D67"/>
    <w:rsid w:val="009D0E6B"/>
    <w:rsid w:val="009D135A"/>
    <w:rsid w:val="009D16E5"/>
    <w:rsid w:val="009D1A0B"/>
    <w:rsid w:val="009D1E39"/>
    <w:rsid w:val="009D30C1"/>
    <w:rsid w:val="009D325F"/>
    <w:rsid w:val="009D33D7"/>
    <w:rsid w:val="009D3617"/>
    <w:rsid w:val="009D3E51"/>
    <w:rsid w:val="009D43E1"/>
    <w:rsid w:val="009D46C2"/>
    <w:rsid w:val="009D49EC"/>
    <w:rsid w:val="009D4A96"/>
    <w:rsid w:val="009D4BEA"/>
    <w:rsid w:val="009D511B"/>
    <w:rsid w:val="009D5286"/>
    <w:rsid w:val="009D5419"/>
    <w:rsid w:val="009D5630"/>
    <w:rsid w:val="009D5678"/>
    <w:rsid w:val="009D69C1"/>
    <w:rsid w:val="009D7589"/>
    <w:rsid w:val="009D78EC"/>
    <w:rsid w:val="009E0341"/>
    <w:rsid w:val="009E065A"/>
    <w:rsid w:val="009E0693"/>
    <w:rsid w:val="009E06CE"/>
    <w:rsid w:val="009E077B"/>
    <w:rsid w:val="009E0846"/>
    <w:rsid w:val="009E0EC9"/>
    <w:rsid w:val="009E191C"/>
    <w:rsid w:val="009E1928"/>
    <w:rsid w:val="009E1A71"/>
    <w:rsid w:val="009E2008"/>
    <w:rsid w:val="009E222E"/>
    <w:rsid w:val="009E232C"/>
    <w:rsid w:val="009E24ED"/>
    <w:rsid w:val="009E27EC"/>
    <w:rsid w:val="009E27F6"/>
    <w:rsid w:val="009E2FCA"/>
    <w:rsid w:val="009E3018"/>
    <w:rsid w:val="009E3EDD"/>
    <w:rsid w:val="009E4116"/>
    <w:rsid w:val="009E4541"/>
    <w:rsid w:val="009E47F8"/>
    <w:rsid w:val="009E51BC"/>
    <w:rsid w:val="009E52E3"/>
    <w:rsid w:val="009E55F4"/>
    <w:rsid w:val="009E6AFC"/>
    <w:rsid w:val="009E6DA3"/>
    <w:rsid w:val="009E7CCE"/>
    <w:rsid w:val="009F02F0"/>
    <w:rsid w:val="009F04AB"/>
    <w:rsid w:val="009F0773"/>
    <w:rsid w:val="009F08DC"/>
    <w:rsid w:val="009F0B3B"/>
    <w:rsid w:val="009F1244"/>
    <w:rsid w:val="009F140C"/>
    <w:rsid w:val="009F1842"/>
    <w:rsid w:val="009F19EB"/>
    <w:rsid w:val="009F1DF1"/>
    <w:rsid w:val="009F2631"/>
    <w:rsid w:val="009F2D6F"/>
    <w:rsid w:val="009F312C"/>
    <w:rsid w:val="009F35B7"/>
    <w:rsid w:val="009F3623"/>
    <w:rsid w:val="009F3668"/>
    <w:rsid w:val="009F3785"/>
    <w:rsid w:val="009F3AB0"/>
    <w:rsid w:val="009F3CFB"/>
    <w:rsid w:val="009F48FC"/>
    <w:rsid w:val="009F4C4E"/>
    <w:rsid w:val="009F4D15"/>
    <w:rsid w:val="009F51F9"/>
    <w:rsid w:val="009F5296"/>
    <w:rsid w:val="009F52A8"/>
    <w:rsid w:val="009F54E9"/>
    <w:rsid w:val="009F608B"/>
    <w:rsid w:val="009F63A6"/>
    <w:rsid w:val="009F6756"/>
    <w:rsid w:val="009F7B99"/>
    <w:rsid w:val="00A00242"/>
    <w:rsid w:val="00A002BE"/>
    <w:rsid w:val="00A00E3E"/>
    <w:rsid w:val="00A00E7A"/>
    <w:rsid w:val="00A016FC"/>
    <w:rsid w:val="00A017F4"/>
    <w:rsid w:val="00A01A81"/>
    <w:rsid w:val="00A01AA3"/>
    <w:rsid w:val="00A01DF4"/>
    <w:rsid w:val="00A01EBA"/>
    <w:rsid w:val="00A021A6"/>
    <w:rsid w:val="00A028F5"/>
    <w:rsid w:val="00A02BE7"/>
    <w:rsid w:val="00A0368E"/>
    <w:rsid w:val="00A036CC"/>
    <w:rsid w:val="00A0397E"/>
    <w:rsid w:val="00A04045"/>
    <w:rsid w:val="00A042A7"/>
    <w:rsid w:val="00A04379"/>
    <w:rsid w:val="00A0437D"/>
    <w:rsid w:val="00A04647"/>
    <w:rsid w:val="00A0511D"/>
    <w:rsid w:val="00A06110"/>
    <w:rsid w:val="00A062DB"/>
    <w:rsid w:val="00A064FC"/>
    <w:rsid w:val="00A0652E"/>
    <w:rsid w:val="00A0757E"/>
    <w:rsid w:val="00A0780C"/>
    <w:rsid w:val="00A107C1"/>
    <w:rsid w:val="00A10E99"/>
    <w:rsid w:val="00A10F85"/>
    <w:rsid w:val="00A1100D"/>
    <w:rsid w:val="00A11161"/>
    <w:rsid w:val="00A11361"/>
    <w:rsid w:val="00A115D8"/>
    <w:rsid w:val="00A11855"/>
    <w:rsid w:val="00A11AB3"/>
    <w:rsid w:val="00A11B3A"/>
    <w:rsid w:val="00A12466"/>
    <w:rsid w:val="00A1282E"/>
    <w:rsid w:val="00A12E98"/>
    <w:rsid w:val="00A131ED"/>
    <w:rsid w:val="00A134B6"/>
    <w:rsid w:val="00A13FF7"/>
    <w:rsid w:val="00A149CE"/>
    <w:rsid w:val="00A14F01"/>
    <w:rsid w:val="00A15014"/>
    <w:rsid w:val="00A1576E"/>
    <w:rsid w:val="00A15C06"/>
    <w:rsid w:val="00A15D9C"/>
    <w:rsid w:val="00A15FDA"/>
    <w:rsid w:val="00A160DF"/>
    <w:rsid w:val="00A16353"/>
    <w:rsid w:val="00A166A8"/>
    <w:rsid w:val="00A1690C"/>
    <w:rsid w:val="00A1703E"/>
    <w:rsid w:val="00A17380"/>
    <w:rsid w:val="00A17F0E"/>
    <w:rsid w:val="00A17F25"/>
    <w:rsid w:val="00A20184"/>
    <w:rsid w:val="00A2056C"/>
    <w:rsid w:val="00A207AE"/>
    <w:rsid w:val="00A20824"/>
    <w:rsid w:val="00A208AB"/>
    <w:rsid w:val="00A222A6"/>
    <w:rsid w:val="00A22901"/>
    <w:rsid w:val="00A2330C"/>
    <w:rsid w:val="00A2331E"/>
    <w:rsid w:val="00A23628"/>
    <w:rsid w:val="00A23855"/>
    <w:rsid w:val="00A239C6"/>
    <w:rsid w:val="00A23E3A"/>
    <w:rsid w:val="00A2453B"/>
    <w:rsid w:val="00A24742"/>
    <w:rsid w:val="00A24AD5"/>
    <w:rsid w:val="00A24C20"/>
    <w:rsid w:val="00A25277"/>
    <w:rsid w:val="00A252F3"/>
    <w:rsid w:val="00A256EE"/>
    <w:rsid w:val="00A265A8"/>
    <w:rsid w:val="00A26A56"/>
    <w:rsid w:val="00A27148"/>
    <w:rsid w:val="00A2734A"/>
    <w:rsid w:val="00A279BE"/>
    <w:rsid w:val="00A3057A"/>
    <w:rsid w:val="00A3086E"/>
    <w:rsid w:val="00A308BA"/>
    <w:rsid w:val="00A30C60"/>
    <w:rsid w:val="00A30F52"/>
    <w:rsid w:val="00A31638"/>
    <w:rsid w:val="00A31D55"/>
    <w:rsid w:val="00A31FDA"/>
    <w:rsid w:val="00A326A9"/>
    <w:rsid w:val="00A32744"/>
    <w:rsid w:val="00A32A5E"/>
    <w:rsid w:val="00A32F7A"/>
    <w:rsid w:val="00A3351D"/>
    <w:rsid w:val="00A33535"/>
    <w:rsid w:val="00A33888"/>
    <w:rsid w:val="00A33A36"/>
    <w:rsid w:val="00A340C8"/>
    <w:rsid w:val="00A3452C"/>
    <w:rsid w:val="00A34C54"/>
    <w:rsid w:val="00A34FB1"/>
    <w:rsid w:val="00A35163"/>
    <w:rsid w:val="00A354BB"/>
    <w:rsid w:val="00A35539"/>
    <w:rsid w:val="00A355F8"/>
    <w:rsid w:val="00A35636"/>
    <w:rsid w:val="00A35B00"/>
    <w:rsid w:val="00A35D88"/>
    <w:rsid w:val="00A36E41"/>
    <w:rsid w:val="00A36F3F"/>
    <w:rsid w:val="00A370A9"/>
    <w:rsid w:val="00A37DB7"/>
    <w:rsid w:val="00A37F08"/>
    <w:rsid w:val="00A408EF"/>
    <w:rsid w:val="00A409D7"/>
    <w:rsid w:val="00A40E50"/>
    <w:rsid w:val="00A41FE9"/>
    <w:rsid w:val="00A422B4"/>
    <w:rsid w:val="00A42683"/>
    <w:rsid w:val="00A42C34"/>
    <w:rsid w:val="00A438A0"/>
    <w:rsid w:val="00A43BF2"/>
    <w:rsid w:val="00A43CD5"/>
    <w:rsid w:val="00A43FB2"/>
    <w:rsid w:val="00A442EC"/>
    <w:rsid w:val="00A44562"/>
    <w:rsid w:val="00A4465C"/>
    <w:rsid w:val="00A449A8"/>
    <w:rsid w:val="00A44A95"/>
    <w:rsid w:val="00A44F13"/>
    <w:rsid w:val="00A45073"/>
    <w:rsid w:val="00A454AF"/>
    <w:rsid w:val="00A454DE"/>
    <w:rsid w:val="00A456E6"/>
    <w:rsid w:val="00A4643D"/>
    <w:rsid w:val="00A46461"/>
    <w:rsid w:val="00A4683E"/>
    <w:rsid w:val="00A470C4"/>
    <w:rsid w:val="00A47CC7"/>
    <w:rsid w:val="00A501CB"/>
    <w:rsid w:val="00A50A37"/>
    <w:rsid w:val="00A50A72"/>
    <w:rsid w:val="00A50A95"/>
    <w:rsid w:val="00A50C99"/>
    <w:rsid w:val="00A511A1"/>
    <w:rsid w:val="00A51E92"/>
    <w:rsid w:val="00A51FEF"/>
    <w:rsid w:val="00A5328D"/>
    <w:rsid w:val="00A5406F"/>
    <w:rsid w:val="00A55158"/>
    <w:rsid w:val="00A5536D"/>
    <w:rsid w:val="00A560C9"/>
    <w:rsid w:val="00A562A0"/>
    <w:rsid w:val="00A57BC9"/>
    <w:rsid w:val="00A57F74"/>
    <w:rsid w:val="00A60817"/>
    <w:rsid w:val="00A60C2E"/>
    <w:rsid w:val="00A60CE9"/>
    <w:rsid w:val="00A60D03"/>
    <w:rsid w:val="00A60F02"/>
    <w:rsid w:val="00A613DF"/>
    <w:rsid w:val="00A617BC"/>
    <w:rsid w:val="00A620D8"/>
    <w:rsid w:val="00A62193"/>
    <w:rsid w:val="00A62360"/>
    <w:rsid w:val="00A627B2"/>
    <w:rsid w:val="00A62B40"/>
    <w:rsid w:val="00A62C86"/>
    <w:rsid w:val="00A62F6B"/>
    <w:rsid w:val="00A6325C"/>
    <w:rsid w:val="00A6328A"/>
    <w:rsid w:val="00A63384"/>
    <w:rsid w:val="00A633E2"/>
    <w:rsid w:val="00A63519"/>
    <w:rsid w:val="00A63B60"/>
    <w:rsid w:val="00A64271"/>
    <w:rsid w:val="00A64C6C"/>
    <w:rsid w:val="00A657BE"/>
    <w:rsid w:val="00A65908"/>
    <w:rsid w:val="00A65E01"/>
    <w:rsid w:val="00A663D8"/>
    <w:rsid w:val="00A66C03"/>
    <w:rsid w:val="00A66FB3"/>
    <w:rsid w:val="00A67471"/>
    <w:rsid w:val="00A67672"/>
    <w:rsid w:val="00A7021C"/>
    <w:rsid w:val="00A70611"/>
    <w:rsid w:val="00A70ACB"/>
    <w:rsid w:val="00A70D09"/>
    <w:rsid w:val="00A711DF"/>
    <w:rsid w:val="00A714C5"/>
    <w:rsid w:val="00A71597"/>
    <w:rsid w:val="00A71B05"/>
    <w:rsid w:val="00A721C7"/>
    <w:rsid w:val="00A72406"/>
    <w:rsid w:val="00A72498"/>
    <w:rsid w:val="00A7276E"/>
    <w:rsid w:val="00A727F0"/>
    <w:rsid w:val="00A72A18"/>
    <w:rsid w:val="00A72E82"/>
    <w:rsid w:val="00A74004"/>
    <w:rsid w:val="00A740FE"/>
    <w:rsid w:val="00A744B3"/>
    <w:rsid w:val="00A74A9F"/>
    <w:rsid w:val="00A75488"/>
    <w:rsid w:val="00A7557A"/>
    <w:rsid w:val="00A7562E"/>
    <w:rsid w:val="00A75BEA"/>
    <w:rsid w:val="00A762F8"/>
    <w:rsid w:val="00A7668E"/>
    <w:rsid w:val="00A76797"/>
    <w:rsid w:val="00A7747E"/>
    <w:rsid w:val="00A77492"/>
    <w:rsid w:val="00A77617"/>
    <w:rsid w:val="00A801B9"/>
    <w:rsid w:val="00A808F9"/>
    <w:rsid w:val="00A809C2"/>
    <w:rsid w:val="00A80DAA"/>
    <w:rsid w:val="00A8107A"/>
    <w:rsid w:val="00A8109E"/>
    <w:rsid w:val="00A810F7"/>
    <w:rsid w:val="00A8142B"/>
    <w:rsid w:val="00A8151A"/>
    <w:rsid w:val="00A815BC"/>
    <w:rsid w:val="00A81D92"/>
    <w:rsid w:val="00A81FBF"/>
    <w:rsid w:val="00A82806"/>
    <w:rsid w:val="00A83135"/>
    <w:rsid w:val="00A83482"/>
    <w:rsid w:val="00A83676"/>
    <w:rsid w:val="00A836D3"/>
    <w:rsid w:val="00A83852"/>
    <w:rsid w:val="00A83D33"/>
    <w:rsid w:val="00A844D4"/>
    <w:rsid w:val="00A84575"/>
    <w:rsid w:val="00A84793"/>
    <w:rsid w:val="00A84B81"/>
    <w:rsid w:val="00A84E2F"/>
    <w:rsid w:val="00A8545C"/>
    <w:rsid w:val="00A85E55"/>
    <w:rsid w:val="00A863A0"/>
    <w:rsid w:val="00A863C2"/>
    <w:rsid w:val="00A86752"/>
    <w:rsid w:val="00A86761"/>
    <w:rsid w:val="00A86ACA"/>
    <w:rsid w:val="00A86DEF"/>
    <w:rsid w:val="00A86F01"/>
    <w:rsid w:val="00A87256"/>
    <w:rsid w:val="00A87393"/>
    <w:rsid w:val="00A873A8"/>
    <w:rsid w:val="00A87493"/>
    <w:rsid w:val="00A876F5"/>
    <w:rsid w:val="00A877ED"/>
    <w:rsid w:val="00A87A4A"/>
    <w:rsid w:val="00A87D08"/>
    <w:rsid w:val="00A87F0B"/>
    <w:rsid w:val="00A87F28"/>
    <w:rsid w:val="00A902B1"/>
    <w:rsid w:val="00A90474"/>
    <w:rsid w:val="00A9070A"/>
    <w:rsid w:val="00A913F1"/>
    <w:rsid w:val="00A91C5B"/>
    <w:rsid w:val="00A92194"/>
    <w:rsid w:val="00A9237E"/>
    <w:rsid w:val="00A92472"/>
    <w:rsid w:val="00A924FC"/>
    <w:rsid w:val="00A92A1F"/>
    <w:rsid w:val="00A92A85"/>
    <w:rsid w:val="00A92D43"/>
    <w:rsid w:val="00A92E19"/>
    <w:rsid w:val="00A9341A"/>
    <w:rsid w:val="00A935D0"/>
    <w:rsid w:val="00A93DDE"/>
    <w:rsid w:val="00A93E24"/>
    <w:rsid w:val="00A93E71"/>
    <w:rsid w:val="00A93ED3"/>
    <w:rsid w:val="00A949BD"/>
    <w:rsid w:val="00A94E19"/>
    <w:rsid w:val="00A958F0"/>
    <w:rsid w:val="00A959AA"/>
    <w:rsid w:val="00A95D81"/>
    <w:rsid w:val="00A962DC"/>
    <w:rsid w:val="00A96314"/>
    <w:rsid w:val="00A96397"/>
    <w:rsid w:val="00A96459"/>
    <w:rsid w:val="00A96853"/>
    <w:rsid w:val="00A9746E"/>
    <w:rsid w:val="00A974AB"/>
    <w:rsid w:val="00A9750C"/>
    <w:rsid w:val="00A975BD"/>
    <w:rsid w:val="00A97D5F"/>
    <w:rsid w:val="00AA0003"/>
    <w:rsid w:val="00AA029D"/>
    <w:rsid w:val="00AA0780"/>
    <w:rsid w:val="00AA0F19"/>
    <w:rsid w:val="00AA18F7"/>
    <w:rsid w:val="00AA226C"/>
    <w:rsid w:val="00AA2318"/>
    <w:rsid w:val="00AA2588"/>
    <w:rsid w:val="00AA3FAA"/>
    <w:rsid w:val="00AA440C"/>
    <w:rsid w:val="00AA4601"/>
    <w:rsid w:val="00AA4ABA"/>
    <w:rsid w:val="00AA4CD1"/>
    <w:rsid w:val="00AA4D44"/>
    <w:rsid w:val="00AA53DB"/>
    <w:rsid w:val="00AA58BC"/>
    <w:rsid w:val="00AA5952"/>
    <w:rsid w:val="00AA5B5C"/>
    <w:rsid w:val="00AA5CF5"/>
    <w:rsid w:val="00AA5D58"/>
    <w:rsid w:val="00AA61ED"/>
    <w:rsid w:val="00AA630C"/>
    <w:rsid w:val="00AA6927"/>
    <w:rsid w:val="00AA6B74"/>
    <w:rsid w:val="00AA6B92"/>
    <w:rsid w:val="00AA6E38"/>
    <w:rsid w:val="00AA7110"/>
    <w:rsid w:val="00AA715D"/>
    <w:rsid w:val="00AA7255"/>
    <w:rsid w:val="00AB052A"/>
    <w:rsid w:val="00AB0551"/>
    <w:rsid w:val="00AB0686"/>
    <w:rsid w:val="00AB07E2"/>
    <w:rsid w:val="00AB084B"/>
    <w:rsid w:val="00AB1205"/>
    <w:rsid w:val="00AB129A"/>
    <w:rsid w:val="00AB1431"/>
    <w:rsid w:val="00AB21AA"/>
    <w:rsid w:val="00AB2B73"/>
    <w:rsid w:val="00AB322E"/>
    <w:rsid w:val="00AB336B"/>
    <w:rsid w:val="00AB341B"/>
    <w:rsid w:val="00AB3A7B"/>
    <w:rsid w:val="00AB3AC1"/>
    <w:rsid w:val="00AB425B"/>
    <w:rsid w:val="00AB4DF2"/>
    <w:rsid w:val="00AB4E9D"/>
    <w:rsid w:val="00AB5266"/>
    <w:rsid w:val="00AB5D86"/>
    <w:rsid w:val="00AB60F2"/>
    <w:rsid w:val="00AB6158"/>
    <w:rsid w:val="00AB70E6"/>
    <w:rsid w:val="00AB77E0"/>
    <w:rsid w:val="00AB7A4A"/>
    <w:rsid w:val="00AC07F5"/>
    <w:rsid w:val="00AC0A07"/>
    <w:rsid w:val="00AC112C"/>
    <w:rsid w:val="00AC1196"/>
    <w:rsid w:val="00AC2B04"/>
    <w:rsid w:val="00AC3703"/>
    <w:rsid w:val="00AC3C6A"/>
    <w:rsid w:val="00AC3CD6"/>
    <w:rsid w:val="00AC3F4A"/>
    <w:rsid w:val="00AC45EE"/>
    <w:rsid w:val="00AC4737"/>
    <w:rsid w:val="00AC4FD1"/>
    <w:rsid w:val="00AC5200"/>
    <w:rsid w:val="00AC559B"/>
    <w:rsid w:val="00AC5911"/>
    <w:rsid w:val="00AC5F05"/>
    <w:rsid w:val="00AC667B"/>
    <w:rsid w:val="00AC6B94"/>
    <w:rsid w:val="00AC707E"/>
    <w:rsid w:val="00AC721E"/>
    <w:rsid w:val="00AC74AA"/>
    <w:rsid w:val="00AC799F"/>
    <w:rsid w:val="00AC7E42"/>
    <w:rsid w:val="00AD00CF"/>
    <w:rsid w:val="00AD0169"/>
    <w:rsid w:val="00AD019E"/>
    <w:rsid w:val="00AD04BB"/>
    <w:rsid w:val="00AD09DB"/>
    <w:rsid w:val="00AD0DB5"/>
    <w:rsid w:val="00AD1340"/>
    <w:rsid w:val="00AD1634"/>
    <w:rsid w:val="00AD1B3B"/>
    <w:rsid w:val="00AD1B70"/>
    <w:rsid w:val="00AD203A"/>
    <w:rsid w:val="00AD236A"/>
    <w:rsid w:val="00AD23B6"/>
    <w:rsid w:val="00AD34B9"/>
    <w:rsid w:val="00AD3984"/>
    <w:rsid w:val="00AD3D2A"/>
    <w:rsid w:val="00AD424E"/>
    <w:rsid w:val="00AD42E4"/>
    <w:rsid w:val="00AD4710"/>
    <w:rsid w:val="00AD533C"/>
    <w:rsid w:val="00AD59C2"/>
    <w:rsid w:val="00AD5C0B"/>
    <w:rsid w:val="00AD6106"/>
    <w:rsid w:val="00AD643B"/>
    <w:rsid w:val="00AD64D5"/>
    <w:rsid w:val="00AD6A6E"/>
    <w:rsid w:val="00AD7025"/>
    <w:rsid w:val="00AD759E"/>
    <w:rsid w:val="00AD762E"/>
    <w:rsid w:val="00AD7660"/>
    <w:rsid w:val="00AD7D3D"/>
    <w:rsid w:val="00AD7E4D"/>
    <w:rsid w:val="00AE0071"/>
    <w:rsid w:val="00AE05C2"/>
    <w:rsid w:val="00AE0B6C"/>
    <w:rsid w:val="00AE1079"/>
    <w:rsid w:val="00AE10E8"/>
    <w:rsid w:val="00AE1296"/>
    <w:rsid w:val="00AE166B"/>
    <w:rsid w:val="00AE1BF6"/>
    <w:rsid w:val="00AE2A3C"/>
    <w:rsid w:val="00AE2DC5"/>
    <w:rsid w:val="00AE2DE1"/>
    <w:rsid w:val="00AE2FFF"/>
    <w:rsid w:val="00AE34BD"/>
    <w:rsid w:val="00AE3BE4"/>
    <w:rsid w:val="00AE3DD0"/>
    <w:rsid w:val="00AE4C94"/>
    <w:rsid w:val="00AE561C"/>
    <w:rsid w:val="00AE57C4"/>
    <w:rsid w:val="00AE5BA3"/>
    <w:rsid w:val="00AE5C07"/>
    <w:rsid w:val="00AE5D2C"/>
    <w:rsid w:val="00AE6205"/>
    <w:rsid w:val="00AE67E1"/>
    <w:rsid w:val="00AE68D8"/>
    <w:rsid w:val="00AE6DD1"/>
    <w:rsid w:val="00AE6DE1"/>
    <w:rsid w:val="00AE79EA"/>
    <w:rsid w:val="00AF091F"/>
    <w:rsid w:val="00AF0A2F"/>
    <w:rsid w:val="00AF0B6E"/>
    <w:rsid w:val="00AF102D"/>
    <w:rsid w:val="00AF1E10"/>
    <w:rsid w:val="00AF1F79"/>
    <w:rsid w:val="00AF2180"/>
    <w:rsid w:val="00AF21CA"/>
    <w:rsid w:val="00AF2262"/>
    <w:rsid w:val="00AF327E"/>
    <w:rsid w:val="00AF35B7"/>
    <w:rsid w:val="00AF3924"/>
    <w:rsid w:val="00AF3B75"/>
    <w:rsid w:val="00AF3D28"/>
    <w:rsid w:val="00AF4323"/>
    <w:rsid w:val="00AF4842"/>
    <w:rsid w:val="00AF489E"/>
    <w:rsid w:val="00AF4A7A"/>
    <w:rsid w:val="00AF4D76"/>
    <w:rsid w:val="00AF58FF"/>
    <w:rsid w:val="00AF59A8"/>
    <w:rsid w:val="00AF5E56"/>
    <w:rsid w:val="00AF5F11"/>
    <w:rsid w:val="00AF60B2"/>
    <w:rsid w:val="00AF60C0"/>
    <w:rsid w:val="00AF644A"/>
    <w:rsid w:val="00AF6879"/>
    <w:rsid w:val="00AF705C"/>
    <w:rsid w:val="00AF709B"/>
    <w:rsid w:val="00AF71E2"/>
    <w:rsid w:val="00AF7C17"/>
    <w:rsid w:val="00AF7CCE"/>
    <w:rsid w:val="00B0009B"/>
    <w:rsid w:val="00B002C8"/>
    <w:rsid w:val="00B00335"/>
    <w:rsid w:val="00B00AAF"/>
    <w:rsid w:val="00B01885"/>
    <w:rsid w:val="00B01BE9"/>
    <w:rsid w:val="00B01E40"/>
    <w:rsid w:val="00B0227A"/>
    <w:rsid w:val="00B02294"/>
    <w:rsid w:val="00B023B9"/>
    <w:rsid w:val="00B02670"/>
    <w:rsid w:val="00B02726"/>
    <w:rsid w:val="00B02AC6"/>
    <w:rsid w:val="00B02B63"/>
    <w:rsid w:val="00B02D14"/>
    <w:rsid w:val="00B041D8"/>
    <w:rsid w:val="00B0468C"/>
    <w:rsid w:val="00B04827"/>
    <w:rsid w:val="00B04A7C"/>
    <w:rsid w:val="00B04B92"/>
    <w:rsid w:val="00B050FE"/>
    <w:rsid w:val="00B062B6"/>
    <w:rsid w:val="00B066DE"/>
    <w:rsid w:val="00B1015E"/>
    <w:rsid w:val="00B101CD"/>
    <w:rsid w:val="00B1044C"/>
    <w:rsid w:val="00B105B0"/>
    <w:rsid w:val="00B1075C"/>
    <w:rsid w:val="00B108B9"/>
    <w:rsid w:val="00B10E7B"/>
    <w:rsid w:val="00B11A21"/>
    <w:rsid w:val="00B12481"/>
    <w:rsid w:val="00B127D7"/>
    <w:rsid w:val="00B12986"/>
    <w:rsid w:val="00B12D5D"/>
    <w:rsid w:val="00B1329E"/>
    <w:rsid w:val="00B13F9C"/>
    <w:rsid w:val="00B14147"/>
    <w:rsid w:val="00B143DC"/>
    <w:rsid w:val="00B14712"/>
    <w:rsid w:val="00B14937"/>
    <w:rsid w:val="00B14C20"/>
    <w:rsid w:val="00B14CEE"/>
    <w:rsid w:val="00B14D2F"/>
    <w:rsid w:val="00B1507F"/>
    <w:rsid w:val="00B1543B"/>
    <w:rsid w:val="00B15C02"/>
    <w:rsid w:val="00B1668F"/>
    <w:rsid w:val="00B166F0"/>
    <w:rsid w:val="00B16B21"/>
    <w:rsid w:val="00B16FEC"/>
    <w:rsid w:val="00B1734D"/>
    <w:rsid w:val="00B17658"/>
    <w:rsid w:val="00B177DE"/>
    <w:rsid w:val="00B1787E"/>
    <w:rsid w:val="00B17CF6"/>
    <w:rsid w:val="00B20180"/>
    <w:rsid w:val="00B2076F"/>
    <w:rsid w:val="00B20CA4"/>
    <w:rsid w:val="00B20D19"/>
    <w:rsid w:val="00B2122B"/>
    <w:rsid w:val="00B21611"/>
    <w:rsid w:val="00B21653"/>
    <w:rsid w:val="00B21878"/>
    <w:rsid w:val="00B2192E"/>
    <w:rsid w:val="00B21A00"/>
    <w:rsid w:val="00B21A1B"/>
    <w:rsid w:val="00B21C0D"/>
    <w:rsid w:val="00B22220"/>
    <w:rsid w:val="00B22300"/>
    <w:rsid w:val="00B2286A"/>
    <w:rsid w:val="00B2297A"/>
    <w:rsid w:val="00B22E2C"/>
    <w:rsid w:val="00B22E78"/>
    <w:rsid w:val="00B232A6"/>
    <w:rsid w:val="00B2357D"/>
    <w:rsid w:val="00B23F36"/>
    <w:rsid w:val="00B24070"/>
    <w:rsid w:val="00B240C6"/>
    <w:rsid w:val="00B24126"/>
    <w:rsid w:val="00B24675"/>
    <w:rsid w:val="00B246A5"/>
    <w:rsid w:val="00B2478A"/>
    <w:rsid w:val="00B24CA9"/>
    <w:rsid w:val="00B252BF"/>
    <w:rsid w:val="00B2564C"/>
    <w:rsid w:val="00B25836"/>
    <w:rsid w:val="00B25F77"/>
    <w:rsid w:val="00B25F9C"/>
    <w:rsid w:val="00B26348"/>
    <w:rsid w:val="00B26410"/>
    <w:rsid w:val="00B26CA0"/>
    <w:rsid w:val="00B27265"/>
    <w:rsid w:val="00B275A3"/>
    <w:rsid w:val="00B27D09"/>
    <w:rsid w:val="00B300D1"/>
    <w:rsid w:val="00B3012D"/>
    <w:rsid w:val="00B30684"/>
    <w:rsid w:val="00B30A1E"/>
    <w:rsid w:val="00B30C26"/>
    <w:rsid w:val="00B31E34"/>
    <w:rsid w:val="00B32489"/>
    <w:rsid w:val="00B32D97"/>
    <w:rsid w:val="00B32E4A"/>
    <w:rsid w:val="00B333A0"/>
    <w:rsid w:val="00B33467"/>
    <w:rsid w:val="00B33723"/>
    <w:rsid w:val="00B34979"/>
    <w:rsid w:val="00B34C73"/>
    <w:rsid w:val="00B35139"/>
    <w:rsid w:val="00B3550B"/>
    <w:rsid w:val="00B35A03"/>
    <w:rsid w:val="00B35B4A"/>
    <w:rsid w:val="00B35D5F"/>
    <w:rsid w:val="00B35DC9"/>
    <w:rsid w:val="00B360C3"/>
    <w:rsid w:val="00B36303"/>
    <w:rsid w:val="00B364E1"/>
    <w:rsid w:val="00B3650B"/>
    <w:rsid w:val="00B377C1"/>
    <w:rsid w:val="00B378B8"/>
    <w:rsid w:val="00B37A47"/>
    <w:rsid w:val="00B40205"/>
    <w:rsid w:val="00B4060A"/>
    <w:rsid w:val="00B414F4"/>
    <w:rsid w:val="00B41A10"/>
    <w:rsid w:val="00B41C37"/>
    <w:rsid w:val="00B421EB"/>
    <w:rsid w:val="00B4263D"/>
    <w:rsid w:val="00B426C1"/>
    <w:rsid w:val="00B42738"/>
    <w:rsid w:val="00B42C11"/>
    <w:rsid w:val="00B42E72"/>
    <w:rsid w:val="00B43302"/>
    <w:rsid w:val="00B433DA"/>
    <w:rsid w:val="00B43C4B"/>
    <w:rsid w:val="00B446EB"/>
    <w:rsid w:val="00B44C80"/>
    <w:rsid w:val="00B44CC8"/>
    <w:rsid w:val="00B44EAE"/>
    <w:rsid w:val="00B44F52"/>
    <w:rsid w:val="00B4511A"/>
    <w:rsid w:val="00B45508"/>
    <w:rsid w:val="00B4586A"/>
    <w:rsid w:val="00B45A93"/>
    <w:rsid w:val="00B45EFE"/>
    <w:rsid w:val="00B46405"/>
    <w:rsid w:val="00B468C1"/>
    <w:rsid w:val="00B46928"/>
    <w:rsid w:val="00B46E56"/>
    <w:rsid w:val="00B47C61"/>
    <w:rsid w:val="00B50396"/>
    <w:rsid w:val="00B504A6"/>
    <w:rsid w:val="00B507E3"/>
    <w:rsid w:val="00B50A44"/>
    <w:rsid w:val="00B50AF6"/>
    <w:rsid w:val="00B50FAB"/>
    <w:rsid w:val="00B5122B"/>
    <w:rsid w:val="00B5129D"/>
    <w:rsid w:val="00B517E5"/>
    <w:rsid w:val="00B51D68"/>
    <w:rsid w:val="00B51F2A"/>
    <w:rsid w:val="00B52403"/>
    <w:rsid w:val="00B52A0E"/>
    <w:rsid w:val="00B53937"/>
    <w:rsid w:val="00B53F4A"/>
    <w:rsid w:val="00B54004"/>
    <w:rsid w:val="00B54367"/>
    <w:rsid w:val="00B5441D"/>
    <w:rsid w:val="00B5478A"/>
    <w:rsid w:val="00B548F1"/>
    <w:rsid w:val="00B54925"/>
    <w:rsid w:val="00B54A1D"/>
    <w:rsid w:val="00B54AA0"/>
    <w:rsid w:val="00B54DDD"/>
    <w:rsid w:val="00B54ECA"/>
    <w:rsid w:val="00B55DF2"/>
    <w:rsid w:val="00B55E0D"/>
    <w:rsid w:val="00B55E15"/>
    <w:rsid w:val="00B55FCF"/>
    <w:rsid w:val="00B56176"/>
    <w:rsid w:val="00B56433"/>
    <w:rsid w:val="00B565EF"/>
    <w:rsid w:val="00B56DFD"/>
    <w:rsid w:val="00B573D0"/>
    <w:rsid w:val="00B576FE"/>
    <w:rsid w:val="00B60091"/>
    <w:rsid w:val="00B6013D"/>
    <w:rsid w:val="00B60156"/>
    <w:rsid w:val="00B601F4"/>
    <w:rsid w:val="00B602E4"/>
    <w:rsid w:val="00B606F5"/>
    <w:rsid w:val="00B60A4B"/>
    <w:rsid w:val="00B60C86"/>
    <w:rsid w:val="00B60FCA"/>
    <w:rsid w:val="00B613EB"/>
    <w:rsid w:val="00B618EA"/>
    <w:rsid w:val="00B6197C"/>
    <w:rsid w:val="00B62029"/>
    <w:rsid w:val="00B630D3"/>
    <w:rsid w:val="00B6316F"/>
    <w:rsid w:val="00B637A5"/>
    <w:rsid w:val="00B637C0"/>
    <w:rsid w:val="00B63F84"/>
    <w:rsid w:val="00B643B1"/>
    <w:rsid w:val="00B644BE"/>
    <w:rsid w:val="00B6478E"/>
    <w:rsid w:val="00B64869"/>
    <w:rsid w:val="00B649C8"/>
    <w:rsid w:val="00B6525B"/>
    <w:rsid w:val="00B65760"/>
    <w:rsid w:val="00B65EA7"/>
    <w:rsid w:val="00B65FD3"/>
    <w:rsid w:val="00B661D6"/>
    <w:rsid w:val="00B66358"/>
    <w:rsid w:val="00B665D4"/>
    <w:rsid w:val="00B66914"/>
    <w:rsid w:val="00B66F25"/>
    <w:rsid w:val="00B67213"/>
    <w:rsid w:val="00B672CD"/>
    <w:rsid w:val="00B67797"/>
    <w:rsid w:val="00B67881"/>
    <w:rsid w:val="00B70064"/>
    <w:rsid w:val="00B71029"/>
    <w:rsid w:val="00B71BA3"/>
    <w:rsid w:val="00B71C24"/>
    <w:rsid w:val="00B71C86"/>
    <w:rsid w:val="00B71CC3"/>
    <w:rsid w:val="00B71E5B"/>
    <w:rsid w:val="00B72006"/>
    <w:rsid w:val="00B72725"/>
    <w:rsid w:val="00B7284E"/>
    <w:rsid w:val="00B72B29"/>
    <w:rsid w:val="00B730C1"/>
    <w:rsid w:val="00B733F7"/>
    <w:rsid w:val="00B73947"/>
    <w:rsid w:val="00B73D9F"/>
    <w:rsid w:val="00B73DC7"/>
    <w:rsid w:val="00B74535"/>
    <w:rsid w:val="00B749F3"/>
    <w:rsid w:val="00B74A78"/>
    <w:rsid w:val="00B754CE"/>
    <w:rsid w:val="00B75501"/>
    <w:rsid w:val="00B75A8D"/>
    <w:rsid w:val="00B75F70"/>
    <w:rsid w:val="00B75FC3"/>
    <w:rsid w:val="00B765EC"/>
    <w:rsid w:val="00B76695"/>
    <w:rsid w:val="00B77004"/>
    <w:rsid w:val="00B7729E"/>
    <w:rsid w:val="00B773B1"/>
    <w:rsid w:val="00B774A6"/>
    <w:rsid w:val="00B800BF"/>
    <w:rsid w:val="00B803E3"/>
    <w:rsid w:val="00B8050B"/>
    <w:rsid w:val="00B8115D"/>
    <w:rsid w:val="00B818DA"/>
    <w:rsid w:val="00B82271"/>
    <w:rsid w:val="00B82C97"/>
    <w:rsid w:val="00B83269"/>
    <w:rsid w:val="00B83293"/>
    <w:rsid w:val="00B839B3"/>
    <w:rsid w:val="00B84514"/>
    <w:rsid w:val="00B8455A"/>
    <w:rsid w:val="00B84903"/>
    <w:rsid w:val="00B84EF5"/>
    <w:rsid w:val="00B856AF"/>
    <w:rsid w:val="00B85F71"/>
    <w:rsid w:val="00B86167"/>
    <w:rsid w:val="00B861A5"/>
    <w:rsid w:val="00B863C6"/>
    <w:rsid w:val="00B864EA"/>
    <w:rsid w:val="00B865B1"/>
    <w:rsid w:val="00B86C33"/>
    <w:rsid w:val="00B87187"/>
    <w:rsid w:val="00B8736A"/>
    <w:rsid w:val="00B90529"/>
    <w:rsid w:val="00B908BB"/>
    <w:rsid w:val="00B90922"/>
    <w:rsid w:val="00B90964"/>
    <w:rsid w:val="00B90BF4"/>
    <w:rsid w:val="00B913C2"/>
    <w:rsid w:val="00B917C6"/>
    <w:rsid w:val="00B919E0"/>
    <w:rsid w:val="00B9215A"/>
    <w:rsid w:val="00B9234A"/>
    <w:rsid w:val="00B92F00"/>
    <w:rsid w:val="00B92FED"/>
    <w:rsid w:val="00B938A5"/>
    <w:rsid w:val="00B939EE"/>
    <w:rsid w:val="00B940F5"/>
    <w:rsid w:val="00B94401"/>
    <w:rsid w:val="00B94791"/>
    <w:rsid w:val="00B94D03"/>
    <w:rsid w:val="00B962C0"/>
    <w:rsid w:val="00B9637A"/>
    <w:rsid w:val="00B96385"/>
    <w:rsid w:val="00B966CB"/>
    <w:rsid w:val="00B96926"/>
    <w:rsid w:val="00B96AA7"/>
    <w:rsid w:val="00B97677"/>
    <w:rsid w:val="00B97A0F"/>
    <w:rsid w:val="00BA04C1"/>
    <w:rsid w:val="00BA08EF"/>
    <w:rsid w:val="00BA09D5"/>
    <w:rsid w:val="00BA0AF5"/>
    <w:rsid w:val="00BA12B0"/>
    <w:rsid w:val="00BA148E"/>
    <w:rsid w:val="00BA17C2"/>
    <w:rsid w:val="00BA1A37"/>
    <w:rsid w:val="00BA235F"/>
    <w:rsid w:val="00BA259F"/>
    <w:rsid w:val="00BA2A73"/>
    <w:rsid w:val="00BA3A04"/>
    <w:rsid w:val="00BA3EF6"/>
    <w:rsid w:val="00BA4363"/>
    <w:rsid w:val="00BA43A3"/>
    <w:rsid w:val="00BA44AD"/>
    <w:rsid w:val="00BA4C36"/>
    <w:rsid w:val="00BA4F36"/>
    <w:rsid w:val="00BA4FE3"/>
    <w:rsid w:val="00BA5A0B"/>
    <w:rsid w:val="00BA5B3B"/>
    <w:rsid w:val="00BA5C94"/>
    <w:rsid w:val="00BA5D17"/>
    <w:rsid w:val="00BA5D3E"/>
    <w:rsid w:val="00BA5DEF"/>
    <w:rsid w:val="00BA5EBD"/>
    <w:rsid w:val="00BA60EE"/>
    <w:rsid w:val="00BA61B1"/>
    <w:rsid w:val="00BA6349"/>
    <w:rsid w:val="00BA687B"/>
    <w:rsid w:val="00BA7249"/>
    <w:rsid w:val="00BA7B6F"/>
    <w:rsid w:val="00BA7D8D"/>
    <w:rsid w:val="00BB00AE"/>
    <w:rsid w:val="00BB0B59"/>
    <w:rsid w:val="00BB11CE"/>
    <w:rsid w:val="00BB1325"/>
    <w:rsid w:val="00BB1514"/>
    <w:rsid w:val="00BB1B5F"/>
    <w:rsid w:val="00BB1BDD"/>
    <w:rsid w:val="00BB1E20"/>
    <w:rsid w:val="00BB1F33"/>
    <w:rsid w:val="00BB1FA5"/>
    <w:rsid w:val="00BB2B18"/>
    <w:rsid w:val="00BB2B35"/>
    <w:rsid w:val="00BB2BAB"/>
    <w:rsid w:val="00BB2D2B"/>
    <w:rsid w:val="00BB2F77"/>
    <w:rsid w:val="00BB3E4F"/>
    <w:rsid w:val="00BB4144"/>
    <w:rsid w:val="00BB4856"/>
    <w:rsid w:val="00BB4CCE"/>
    <w:rsid w:val="00BB54F3"/>
    <w:rsid w:val="00BB553A"/>
    <w:rsid w:val="00BB61BA"/>
    <w:rsid w:val="00BB61EB"/>
    <w:rsid w:val="00BB6689"/>
    <w:rsid w:val="00BB6B08"/>
    <w:rsid w:val="00BB6C60"/>
    <w:rsid w:val="00BB7AD3"/>
    <w:rsid w:val="00BC0B8E"/>
    <w:rsid w:val="00BC13D4"/>
    <w:rsid w:val="00BC1410"/>
    <w:rsid w:val="00BC1656"/>
    <w:rsid w:val="00BC1894"/>
    <w:rsid w:val="00BC18D6"/>
    <w:rsid w:val="00BC191C"/>
    <w:rsid w:val="00BC1C83"/>
    <w:rsid w:val="00BC22FB"/>
    <w:rsid w:val="00BC23EB"/>
    <w:rsid w:val="00BC262F"/>
    <w:rsid w:val="00BC282C"/>
    <w:rsid w:val="00BC2C1A"/>
    <w:rsid w:val="00BC31B2"/>
    <w:rsid w:val="00BC31DC"/>
    <w:rsid w:val="00BC338E"/>
    <w:rsid w:val="00BC33B8"/>
    <w:rsid w:val="00BC36B7"/>
    <w:rsid w:val="00BC3F2F"/>
    <w:rsid w:val="00BC45C1"/>
    <w:rsid w:val="00BC5F4D"/>
    <w:rsid w:val="00BC5FEC"/>
    <w:rsid w:val="00BC71F6"/>
    <w:rsid w:val="00BC730D"/>
    <w:rsid w:val="00BC7A4D"/>
    <w:rsid w:val="00BC7CEE"/>
    <w:rsid w:val="00BC7E70"/>
    <w:rsid w:val="00BD0606"/>
    <w:rsid w:val="00BD09AA"/>
    <w:rsid w:val="00BD0C6F"/>
    <w:rsid w:val="00BD108E"/>
    <w:rsid w:val="00BD11BB"/>
    <w:rsid w:val="00BD22D0"/>
    <w:rsid w:val="00BD2382"/>
    <w:rsid w:val="00BD3A4E"/>
    <w:rsid w:val="00BD3CA1"/>
    <w:rsid w:val="00BD42BA"/>
    <w:rsid w:val="00BD438D"/>
    <w:rsid w:val="00BD4417"/>
    <w:rsid w:val="00BD4883"/>
    <w:rsid w:val="00BD4AF3"/>
    <w:rsid w:val="00BD5132"/>
    <w:rsid w:val="00BD57BD"/>
    <w:rsid w:val="00BD5A8F"/>
    <w:rsid w:val="00BD5F56"/>
    <w:rsid w:val="00BD67E9"/>
    <w:rsid w:val="00BD686A"/>
    <w:rsid w:val="00BD69B3"/>
    <w:rsid w:val="00BD70B3"/>
    <w:rsid w:val="00BD71C4"/>
    <w:rsid w:val="00BD72C5"/>
    <w:rsid w:val="00BD7EF0"/>
    <w:rsid w:val="00BE02DC"/>
    <w:rsid w:val="00BE0420"/>
    <w:rsid w:val="00BE1A86"/>
    <w:rsid w:val="00BE1F0B"/>
    <w:rsid w:val="00BE27C1"/>
    <w:rsid w:val="00BE385D"/>
    <w:rsid w:val="00BE3F01"/>
    <w:rsid w:val="00BE4325"/>
    <w:rsid w:val="00BE44E8"/>
    <w:rsid w:val="00BE4D6D"/>
    <w:rsid w:val="00BE6AFF"/>
    <w:rsid w:val="00BE6CD9"/>
    <w:rsid w:val="00BE713D"/>
    <w:rsid w:val="00BF09A3"/>
    <w:rsid w:val="00BF0B77"/>
    <w:rsid w:val="00BF0C3A"/>
    <w:rsid w:val="00BF10BB"/>
    <w:rsid w:val="00BF1470"/>
    <w:rsid w:val="00BF1498"/>
    <w:rsid w:val="00BF179D"/>
    <w:rsid w:val="00BF1AC6"/>
    <w:rsid w:val="00BF1BC1"/>
    <w:rsid w:val="00BF1DCB"/>
    <w:rsid w:val="00BF20B5"/>
    <w:rsid w:val="00BF2C7D"/>
    <w:rsid w:val="00BF307E"/>
    <w:rsid w:val="00BF3251"/>
    <w:rsid w:val="00BF3C3D"/>
    <w:rsid w:val="00BF4123"/>
    <w:rsid w:val="00BF4125"/>
    <w:rsid w:val="00BF4BC8"/>
    <w:rsid w:val="00BF4C2E"/>
    <w:rsid w:val="00BF4DCA"/>
    <w:rsid w:val="00BF5964"/>
    <w:rsid w:val="00BF5F8D"/>
    <w:rsid w:val="00BF610B"/>
    <w:rsid w:val="00BF6198"/>
    <w:rsid w:val="00BF6378"/>
    <w:rsid w:val="00BF6CA4"/>
    <w:rsid w:val="00BF6E7A"/>
    <w:rsid w:val="00BF7477"/>
    <w:rsid w:val="00BF75B1"/>
    <w:rsid w:val="00C001C4"/>
    <w:rsid w:val="00C006EC"/>
    <w:rsid w:val="00C009CE"/>
    <w:rsid w:val="00C00D0F"/>
    <w:rsid w:val="00C00D1F"/>
    <w:rsid w:val="00C00F6F"/>
    <w:rsid w:val="00C0127D"/>
    <w:rsid w:val="00C012B6"/>
    <w:rsid w:val="00C013F1"/>
    <w:rsid w:val="00C013FC"/>
    <w:rsid w:val="00C023AB"/>
    <w:rsid w:val="00C025C3"/>
    <w:rsid w:val="00C02602"/>
    <w:rsid w:val="00C026A4"/>
    <w:rsid w:val="00C03271"/>
    <w:rsid w:val="00C033EA"/>
    <w:rsid w:val="00C035B8"/>
    <w:rsid w:val="00C03AC3"/>
    <w:rsid w:val="00C041B4"/>
    <w:rsid w:val="00C044C8"/>
    <w:rsid w:val="00C045C8"/>
    <w:rsid w:val="00C05110"/>
    <w:rsid w:val="00C055BC"/>
    <w:rsid w:val="00C05B34"/>
    <w:rsid w:val="00C06043"/>
    <w:rsid w:val="00C064BA"/>
    <w:rsid w:val="00C06A77"/>
    <w:rsid w:val="00C06E25"/>
    <w:rsid w:val="00C0742A"/>
    <w:rsid w:val="00C07749"/>
    <w:rsid w:val="00C07D68"/>
    <w:rsid w:val="00C07DBF"/>
    <w:rsid w:val="00C1018A"/>
    <w:rsid w:val="00C11078"/>
    <w:rsid w:val="00C111D2"/>
    <w:rsid w:val="00C1192E"/>
    <w:rsid w:val="00C11B3E"/>
    <w:rsid w:val="00C11C5F"/>
    <w:rsid w:val="00C11D6A"/>
    <w:rsid w:val="00C1212C"/>
    <w:rsid w:val="00C12586"/>
    <w:rsid w:val="00C125C6"/>
    <w:rsid w:val="00C12666"/>
    <w:rsid w:val="00C12788"/>
    <w:rsid w:val="00C127F5"/>
    <w:rsid w:val="00C12D04"/>
    <w:rsid w:val="00C12DB5"/>
    <w:rsid w:val="00C12DEB"/>
    <w:rsid w:val="00C132CD"/>
    <w:rsid w:val="00C13F1C"/>
    <w:rsid w:val="00C14030"/>
    <w:rsid w:val="00C14B04"/>
    <w:rsid w:val="00C150B9"/>
    <w:rsid w:val="00C150E5"/>
    <w:rsid w:val="00C15197"/>
    <w:rsid w:val="00C15CF4"/>
    <w:rsid w:val="00C15EE2"/>
    <w:rsid w:val="00C16AE7"/>
    <w:rsid w:val="00C17355"/>
    <w:rsid w:val="00C173FC"/>
    <w:rsid w:val="00C175A3"/>
    <w:rsid w:val="00C17F84"/>
    <w:rsid w:val="00C20D2A"/>
    <w:rsid w:val="00C2136B"/>
    <w:rsid w:val="00C2198E"/>
    <w:rsid w:val="00C22682"/>
    <w:rsid w:val="00C22AC3"/>
    <w:rsid w:val="00C22D81"/>
    <w:rsid w:val="00C23020"/>
    <w:rsid w:val="00C233C1"/>
    <w:rsid w:val="00C23C9C"/>
    <w:rsid w:val="00C2423E"/>
    <w:rsid w:val="00C24C22"/>
    <w:rsid w:val="00C24E14"/>
    <w:rsid w:val="00C2518B"/>
    <w:rsid w:val="00C25302"/>
    <w:rsid w:val="00C258EB"/>
    <w:rsid w:val="00C26281"/>
    <w:rsid w:val="00C26640"/>
    <w:rsid w:val="00C27610"/>
    <w:rsid w:val="00C27CA1"/>
    <w:rsid w:val="00C30001"/>
    <w:rsid w:val="00C303E2"/>
    <w:rsid w:val="00C304B4"/>
    <w:rsid w:val="00C30772"/>
    <w:rsid w:val="00C30E98"/>
    <w:rsid w:val="00C31904"/>
    <w:rsid w:val="00C31D2F"/>
    <w:rsid w:val="00C31DFD"/>
    <w:rsid w:val="00C320CC"/>
    <w:rsid w:val="00C3224C"/>
    <w:rsid w:val="00C3234E"/>
    <w:rsid w:val="00C3240D"/>
    <w:rsid w:val="00C32438"/>
    <w:rsid w:val="00C32C58"/>
    <w:rsid w:val="00C32DD1"/>
    <w:rsid w:val="00C338C5"/>
    <w:rsid w:val="00C33B3F"/>
    <w:rsid w:val="00C33C8C"/>
    <w:rsid w:val="00C349FA"/>
    <w:rsid w:val="00C34CBA"/>
    <w:rsid w:val="00C35490"/>
    <w:rsid w:val="00C35634"/>
    <w:rsid w:val="00C357E5"/>
    <w:rsid w:val="00C359DA"/>
    <w:rsid w:val="00C36118"/>
    <w:rsid w:val="00C36A26"/>
    <w:rsid w:val="00C36AD7"/>
    <w:rsid w:val="00C36CE1"/>
    <w:rsid w:val="00C40378"/>
    <w:rsid w:val="00C406F9"/>
    <w:rsid w:val="00C40F8C"/>
    <w:rsid w:val="00C41A49"/>
    <w:rsid w:val="00C41C3B"/>
    <w:rsid w:val="00C428B5"/>
    <w:rsid w:val="00C42E13"/>
    <w:rsid w:val="00C43323"/>
    <w:rsid w:val="00C4345C"/>
    <w:rsid w:val="00C4347E"/>
    <w:rsid w:val="00C43C39"/>
    <w:rsid w:val="00C43F33"/>
    <w:rsid w:val="00C4420B"/>
    <w:rsid w:val="00C443D9"/>
    <w:rsid w:val="00C44B68"/>
    <w:rsid w:val="00C451E5"/>
    <w:rsid w:val="00C45476"/>
    <w:rsid w:val="00C45613"/>
    <w:rsid w:val="00C45700"/>
    <w:rsid w:val="00C459C5"/>
    <w:rsid w:val="00C45B60"/>
    <w:rsid w:val="00C467A6"/>
    <w:rsid w:val="00C46F1D"/>
    <w:rsid w:val="00C479EF"/>
    <w:rsid w:val="00C47E8D"/>
    <w:rsid w:val="00C50319"/>
    <w:rsid w:val="00C5044C"/>
    <w:rsid w:val="00C50503"/>
    <w:rsid w:val="00C507D3"/>
    <w:rsid w:val="00C5147A"/>
    <w:rsid w:val="00C51811"/>
    <w:rsid w:val="00C51B32"/>
    <w:rsid w:val="00C5232A"/>
    <w:rsid w:val="00C524E3"/>
    <w:rsid w:val="00C524F5"/>
    <w:rsid w:val="00C52DDB"/>
    <w:rsid w:val="00C52FCF"/>
    <w:rsid w:val="00C533E4"/>
    <w:rsid w:val="00C53543"/>
    <w:rsid w:val="00C536D5"/>
    <w:rsid w:val="00C537FD"/>
    <w:rsid w:val="00C53862"/>
    <w:rsid w:val="00C53885"/>
    <w:rsid w:val="00C5429D"/>
    <w:rsid w:val="00C54AE5"/>
    <w:rsid w:val="00C54B5A"/>
    <w:rsid w:val="00C54BD6"/>
    <w:rsid w:val="00C54CF9"/>
    <w:rsid w:val="00C54D0D"/>
    <w:rsid w:val="00C5543F"/>
    <w:rsid w:val="00C558D4"/>
    <w:rsid w:val="00C55E37"/>
    <w:rsid w:val="00C569B7"/>
    <w:rsid w:val="00C56BBD"/>
    <w:rsid w:val="00C57775"/>
    <w:rsid w:val="00C57977"/>
    <w:rsid w:val="00C57AFD"/>
    <w:rsid w:val="00C57F90"/>
    <w:rsid w:val="00C60781"/>
    <w:rsid w:val="00C60882"/>
    <w:rsid w:val="00C60CB5"/>
    <w:rsid w:val="00C61477"/>
    <w:rsid w:val="00C617C3"/>
    <w:rsid w:val="00C620E1"/>
    <w:rsid w:val="00C623EE"/>
    <w:rsid w:val="00C62424"/>
    <w:rsid w:val="00C62D65"/>
    <w:rsid w:val="00C62F6F"/>
    <w:rsid w:val="00C62F85"/>
    <w:rsid w:val="00C63C3E"/>
    <w:rsid w:val="00C63EEC"/>
    <w:rsid w:val="00C641D5"/>
    <w:rsid w:val="00C641FD"/>
    <w:rsid w:val="00C646C6"/>
    <w:rsid w:val="00C64F5B"/>
    <w:rsid w:val="00C6513C"/>
    <w:rsid w:val="00C6535A"/>
    <w:rsid w:val="00C65942"/>
    <w:rsid w:val="00C65DE5"/>
    <w:rsid w:val="00C6621A"/>
    <w:rsid w:val="00C6621D"/>
    <w:rsid w:val="00C6660B"/>
    <w:rsid w:val="00C66807"/>
    <w:rsid w:val="00C6687A"/>
    <w:rsid w:val="00C66908"/>
    <w:rsid w:val="00C66ACF"/>
    <w:rsid w:val="00C66BF2"/>
    <w:rsid w:val="00C6736A"/>
    <w:rsid w:val="00C67596"/>
    <w:rsid w:val="00C67851"/>
    <w:rsid w:val="00C67C01"/>
    <w:rsid w:val="00C67C44"/>
    <w:rsid w:val="00C67F51"/>
    <w:rsid w:val="00C7012C"/>
    <w:rsid w:val="00C70C86"/>
    <w:rsid w:val="00C7108E"/>
    <w:rsid w:val="00C7136A"/>
    <w:rsid w:val="00C715ED"/>
    <w:rsid w:val="00C717DB"/>
    <w:rsid w:val="00C7198B"/>
    <w:rsid w:val="00C71ACF"/>
    <w:rsid w:val="00C71E5D"/>
    <w:rsid w:val="00C723A9"/>
    <w:rsid w:val="00C72504"/>
    <w:rsid w:val="00C7253B"/>
    <w:rsid w:val="00C72B91"/>
    <w:rsid w:val="00C72ECF"/>
    <w:rsid w:val="00C73210"/>
    <w:rsid w:val="00C73739"/>
    <w:rsid w:val="00C73819"/>
    <w:rsid w:val="00C73829"/>
    <w:rsid w:val="00C73C36"/>
    <w:rsid w:val="00C73CE5"/>
    <w:rsid w:val="00C73E7D"/>
    <w:rsid w:val="00C744BF"/>
    <w:rsid w:val="00C74B8A"/>
    <w:rsid w:val="00C74C09"/>
    <w:rsid w:val="00C75209"/>
    <w:rsid w:val="00C75287"/>
    <w:rsid w:val="00C75791"/>
    <w:rsid w:val="00C75CE9"/>
    <w:rsid w:val="00C75FAE"/>
    <w:rsid w:val="00C7627F"/>
    <w:rsid w:val="00C76B6A"/>
    <w:rsid w:val="00C76F3D"/>
    <w:rsid w:val="00C77DF1"/>
    <w:rsid w:val="00C80229"/>
    <w:rsid w:val="00C805AC"/>
    <w:rsid w:val="00C80790"/>
    <w:rsid w:val="00C80A19"/>
    <w:rsid w:val="00C8102F"/>
    <w:rsid w:val="00C813F1"/>
    <w:rsid w:val="00C815A5"/>
    <w:rsid w:val="00C81B6A"/>
    <w:rsid w:val="00C82B24"/>
    <w:rsid w:val="00C82CA3"/>
    <w:rsid w:val="00C82E36"/>
    <w:rsid w:val="00C82E5E"/>
    <w:rsid w:val="00C82F7B"/>
    <w:rsid w:val="00C836B8"/>
    <w:rsid w:val="00C83A18"/>
    <w:rsid w:val="00C846B1"/>
    <w:rsid w:val="00C848F9"/>
    <w:rsid w:val="00C85348"/>
    <w:rsid w:val="00C85402"/>
    <w:rsid w:val="00C862D1"/>
    <w:rsid w:val="00C863F9"/>
    <w:rsid w:val="00C86400"/>
    <w:rsid w:val="00C86939"/>
    <w:rsid w:val="00C870B1"/>
    <w:rsid w:val="00C87FA6"/>
    <w:rsid w:val="00C90359"/>
    <w:rsid w:val="00C903ED"/>
    <w:rsid w:val="00C9063A"/>
    <w:rsid w:val="00C90A71"/>
    <w:rsid w:val="00C90AC7"/>
    <w:rsid w:val="00C90D1E"/>
    <w:rsid w:val="00C90E49"/>
    <w:rsid w:val="00C91395"/>
    <w:rsid w:val="00C916E4"/>
    <w:rsid w:val="00C91867"/>
    <w:rsid w:val="00C91931"/>
    <w:rsid w:val="00C92512"/>
    <w:rsid w:val="00C92609"/>
    <w:rsid w:val="00C92CC5"/>
    <w:rsid w:val="00C92CEE"/>
    <w:rsid w:val="00C93067"/>
    <w:rsid w:val="00C93150"/>
    <w:rsid w:val="00C93A63"/>
    <w:rsid w:val="00C93D07"/>
    <w:rsid w:val="00C9406A"/>
    <w:rsid w:val="00C940E1"/>
    <w:rsid w:val="00C9477E"/>
    <w:rsid w:val="00C94AE0"/>
    <w:rsid w:val="00C94B74"/>
    <w:rsid w:val="00C94C6E"/>
    <w:rsid w:val="00C94FD2"/>
    <w:rsid w:val="00C954A6"/>
    <w:rsid w:val="00C956A1"/>
    <w:rsid w:val="00C959EA"/>
    <w:rsid w:val="00C95D5D"/>
    <w:rsid w:val="00C96C3C"/>
    <w:rsid w:val="00C97607"/>
    <w:rsid w:val="00CA00FD"/>
    <w:rsid w:val="00CA0563"/>
    <w:rsid w:val="00CA0690"/>
    <w:rsid w:val="00CA0C2A"/>
    <w:rsid w:val="00CA0DD9"/>
    <w:rsid w:val="00CA0E91"/>
    <w:rsid w:val="00CA1BD3"/>
    <w:rsid w:val="00CA1DE9"/>
    <w:rsid w:val="00CA221D"/>
    <w:rsid w:val="00CA2226"/>
    <w:rsid w:val="00CA243A"/>
    <w:rsid w:val="00CA2EF0"/>
    <w:rsid w:val="00CA314F"/>
    <w:rsid w:val="00CA3BE7"/>
    <w:rsid w:val="00CA484C"/>
    <w:rsid w:val="00CA48CD"/>
    <w:rsid w:val="00CA4B1B"/>
    <w:rsid w:val="00CA4B45"/>
    <w:rsid w:val="00CA4C86"/>
    <w:rsid w:val="00CA4DF3"/>
    <w:rsid w:val="00CA4EDC"/>
    <w:rsid w:val="00CA5310"/>
    <w:rsid w:val="00CA5757"/>
    <w:rsid w:val="00CA5923"/>
    <w:rsid w:val="00CA5938"/>
    <w:rsid w:val="00CA594F"/>
    <w:rsid w:val="00CA596D"/>
    <w:rsid w:val="00CA6164"/>
    <w:rsid w:val="00CA6DF9"/>
    <w:rsid w:val="00CA715D"/>
    <w:rsid w:val="00CA7184"/>
    <w:rsid w:val="00CA77F3"/>
    <w:rsid w:val="00CA795F"/>
    <w:rsid w:val="00CA7984"/>
    <w:rsid w:val="00CB0143"/>
    <w:rsid w:val="00CB02E3"/>
    <w:rsid w:val="00CB05F8"/>
    <w:rsid w:val="00CB0861"/>
    <w:rsid w:val="00CB1357"/>
    <w:rsid w:val="00CB1392"/>
    <w:rsid w:val="00CB1B8F"/>
    <w:rsid w:val="00CB25F8"/>
    <w:rsid w:val="00CB2718"/>
    <w:rsid w:val="00CB3175"/>
    <w:rsid w:val="00CB324D"/>
    <w:rsid w:val="00CB3415"/>
    <w:rsid w:val="00CB36DD"/>
    <w:rsid w:val="00CB387D"/>
    <w:rsid w:val="00CB3A48"/>
    <w:rsid w:val="00CB3EA0"/>
    <w:rsid w:val="00CB4BEC"/>
    <w:rsid w:val="00CB501C"/>
    <w:rsid w:val="00CB5A75"/>
    <w:rsid w:val="00CB60D9"/>
    <w:rsid w:val="00CB6109"/>
    <w:rsid w:val="00CB62E5"/>
    <w:rsid w:val="00CB64FD"/>
    <w:rsid w:val="00CB6B2F"/>
    <w:rsid w:val="00CB6ECE"/>
    <w:rsid w:val="00CB74B2"/>
    <w:rsid w:val="00CB7C9F"/>
    <w:rsid w:val="00CB7FF9"/>
    <w:rsid w:val="00CC0266"/>
    <w:rsid w:val="00CC07E8"/>
    <w:rsid w:val="00CC09C8"/>
    <w:rsid w:val="00CC0BB6"/>
    <w:rsid w:val="00CC1239"/>
    <w:rsid w:val="00CC189A"/>
    <w:rsid w:val="00CC1C27"/>
    <w:rsid w:val="00CC1FFB"/>
    <w:rsid w:val="00CC21E5"/>
    <w:rsid w:val="00CC236B"/>
    <w:rsid w:val="00CC2413"/>
    <w:rsid w:val="00CC26ED"/>
    <w:rsid w:val="00CC2B18"/>
    <w:rsid w:val="00CC2ECA"/>
    <w:rsid w:val="00CC3B59"/>
    <w:rsid w:val="00CC4168"/>
    <w:rsid w:val="00CC4377"/>
    <w:rsid w:val="00CC4CA8"/>
    <w:rsid w:val="00CC5592"/>
    <w:rsid w:val="00CC564C"/>
    <w:rsid w:val="00CC60E1"/>
    <w:rsid w:val="00CC62AA"/>
    <w:rsid w:val="00CC63BB"/>
    <w:rsid w:val="00CC649F"/>
    <w:rsid w:val="00CC6647"/>
    <w:rsid w:val="00CC66A0"/>
    <w:rsid w:val="00CC6E71"/>
    <w:rsid w:val="00CC7052"/>
    <w:rsid w:val="00CC7379"/>
    <w:rsid w:val="00CC7688"/>
    <w:rsid w:val="00CD033F"/>
    <w:rsid w:val="00CD0807"/>
    <w:rsid w:val="00CD09BF"/>
    <w:rsid w:val="00CD0ACC"/>
    <w:rsid w:val="00CD0EFD"/>
    <w:rsid w:val="00CD1081"/>
    <w:rsid w:val="00CD1524"/>
    <w:rsid w:val="00CD15FB"/>
    <w:rsid w:val="00CD1A96"/>
    <w:rsid w:val="00CD1E5E"/>
    <w:rsid w:val="00CD2651"/>
    <w:rsid w:val="00CD2DD4"/>
    <w:rsid w:val="00CD37FA"/>
    <w:rsid w:val="00CD383E"/>
    <w:rsid w:val="00CD46A3"/>
    <w:rsid w:val="00CD47E4"/>
    <w:rsid w:val="00CD50FC"/>
    <w:rsid w:val="00CD52E0"/>
    <w:rsid w:val="00CD53A8"/>
    <w:rsid w:val="00CD5501"/>
    <w:rsid w:val="00CD5596"/>
    <w:rsid w:val="00CD58F4"/>
    <w:rsid w:val="00CD60C8"/>
    <w:rsid w:val="00CD63CF"/>
    <w:rsid w:val="00CD6F52"/>
    <w:rsid w:val="00CD744B"/>
    <w:rsid w:val="00CD7646"/>
    <w:rsid w:val="00CD7A46"/>
    <w:rsid w:val="00CE0578"/>
    <w:rsid w:val="00CE0876"/>
    <w:rsid w:val="00CE0A31"/>
    <w:rsid w:val="00CE0ACA"/>
    <w:rsid w:val="00CE0AFF"/>
    <w:rsid w:val="00CE0C84"/>
    <w:rsid w:val="00CE0E09"/>
    <w:rsid w:val="00CE0F84"/>
    <w:rsid w:val="00CE1017"/>
    <w:rsid w:val="00CE1A06"/>
    <w:rsid w:val="00CE1F4D"/>
    <w:rsid w:val="00CE26F0"/>
    <w:rsid w:val="00CE2A3E"/>
    <w:rsid w:val="00CE3070"/>
    <w:rsid w:val="00CE34E9"/>
    <w:rsid w:val="00CE37EB"/>
    <w:rsid w:val="00CE3A25"/>
    <w:rsid w:val="00CE3E07"/>
    <w:rsid w:val="00CE40EB"/>
    <w:rsid w:val="00CE4559"/>
    <w:rsid w:val="00CE4A5B"/>
    <w:rsid w:val="00CE516B"/>
    <w:rsid w:val="00CE54FF"/>
    <w:rsid w:val="00CE59B8"/>
    <w:rsid w:val="00CE5BED"/>
    <w:rsid w:val="00CE6149"/>
    <w:rsid w:val="00CE6DCD"/>
    <w:rsid w:val="00CE71BB"/>
    <w:rsid w:val="00CE7275"/>
    <w:rsid w:val="00CE727E"/>
    <w:rsid w:val="00CE763A"/>
    <w:rsid w:val="00CE7E3F"/>
    <w:rsid w:val="00CE7F43"/>
    <w:rsid w:val="00CF0CD3"/>
    <w:rsid w:val="00CF0CF1"/>
    <w:rsid w:val="00CF0D07"/>
    <w:rsid w:val="00CF0EB8"/>
    <w:rsid w:val="00CF0F88"/>
    <w:rsid w:val="00CF1082"/>
    <w:rsid w:val="00CF18B2"/>
    <w:rsid w:val="00CF1E02"/>
    <w:rsid w:val="00CF20B8"/>
    <w:rsid w:val="00CF2579"/>
    <w:rsid w:val="00CF2986"/>
    <w:rsid w:val="00CF3D77"/>
    <w:rsid w:val="00CF3FB9"/>
    <w:rsid w:val="00CF46D0"/>
    <w:rsid w:val="00CF4703"/>
    <w:rsid w:val="00CF4907"/>
    <w:rsid w:val="00CF49D7"/>
    <w:rsid w:val="00CF4BF9"/>
    <w:rsid w:val="00CF4CA1"/>
    <w:rsid w:val="00CF4DBE"/>
    <w:rsid w:val="00CF50BD"/>
    <w:rsid w:val="00CF50F3"/>
    <w:rsid w:val="00CF54A2"/>
    <w:rsid w:val="00CF552A"/>
    <w:rsid w:val="00CF56E3"/>
    <w:rsid w:val="00CF6198"/>
    <w:rsid w:val="00CF6330"/>
    <w:rsid w:val="00CF63AC"/>
    <w:rsid w:val="00CF6515"/>
    <w:rsid w:val="00CF6E1A"/>
    <w:rsid w:val="00CF76A2"/>
    <w:rsid w:val="00CF7CE2"/>
    <w:rsid w:val="00D001B3"/>
    <w:rsid w:val="00D002C9"/>
    <w:rsid w:val="00D002CA"/>
    <w:rsid w:val="00D0081E"/>
    <w:rsid w:val="00D00D0A"/>
    <w:rsid w:val="00D00EB9"/>
    <w:rsid w:val="00D016CE"/>
    <w:rsid w:val="00D019BF"/>
    <w:rsid w:val="00D01B9E"/>
    <w:rsid w:val="00D02296"/>
    <w:rsid w:val="00D023F7"/>
    <w:rsid w:val="00D02829"/>
    <w:rsid w:val="00D02988"/>
    <w:rsid w:val="00D03481"/>
    <w:rsid w:val="00D037C5"/>
    <w:rsid w:val="00D03856"/>
    <w:rsid w:val="00D03ABD"/>
    <w:rsid w:val="00D03CCE"/>
    <w:rsid w:val="00D03D57"/>
    <w:rsid w:val="00D0441E"/>
    <w:rsid w:val="00D047CD"/>
    <w:rsid w:val="00D0487C"/>
    <w:rsid w:val="00D055C5"/>
    <w:rsid w:val="00D05B8F"/>
    <w:rsid w:val="00D0616A"/>
    <w:rsid w:val="00D061C7"/>
    <w:rsid w:val="00D06A73"/>
    <w:rsid w:val="00D0790E"/>
    <w:rsid w:val="00D108A0"/>
    <w:rsid w:val="00D10A9B"/>
    <w:rsid w:val="00D11035"/>
    <w:rsid w:val="00D111E5"/>
    <w:rsid w:val="00D1127C"/>
    <w:rsid w:val="00D1130B"/>
    <w:rsid w:val="00D11613"/>
    <w:rsid w:val="00D11BEE"/>
    <w:rsid w:val="00D125EB"/>
    <w:rsid w:val="00D129CB"/>
    <w:rsid w:val="00D1338F"/>
    <w:rsid w:val="00D1353F"/>
    <w:rsid w:val="00D13746"/>
    <w:rsid w:val="00D13E2C"/>
    <w:rsid w:val="00D13E97"/>
    <w:rsid w:val="00D13F6C"/>
    <w:rsid w:val="00D14567"/>
    <w:rsid w:val="00D15A21"/>
    <w:rsid w:val="00D15D4A"/>
    <w:rsid w:val="00D15E13"/>
    <w:rsid w:val="00D1616B"/>
    <w:rsid w:val="00D16239"/>
    <w:rsid w:val="00D163B8"/>
    <w:rsid w:val="00D1675A"/>
    <w:rsid w:val="00D16B66"/>
    <w:rsid w:val="00D17174"/>
    <w:rsid w:val="00D17406"/>
    <w:rsid w:val="00D175DC"/>
    <w:rsid w:val="00D17ADC"/>
    <w:rsid w:val="00D17F3F"/>
    <w:rsid w:val="00D205FB"/>
    <w:rsid w:val="00D20679"/>
    <w:rsid w:val="00D217C7"/>
    <w:rsid w:val="00D22370"/>
    <w:rsid w:val="00D22B4A"/>
    <w:rsid w:val="00D22B6C"/>
    <w:rsid w:val="00D22DF4"/>
    <w:rsid w:val="00D22E8A"/>
    <w:rsid w:val="00D22F0D"/>
    <w:rsid w:val="00D22FDA"/>
    <w:rsid w:val="00D23348"/>
    <w:rsid w:val="00D2352D"/>
    <w:rsid w:val="00D238FB"/>
    <w:rsid w:val="00D23EA8"/>
    <w:rsid w:val="00D24165"/>
    <w:rsid w:val="00D2424A"/>
    <w:rsid w:val="00D24344"/>
    <w:rsid w:val="00D2471B"/>
    <w:rsid w:val="00D24920"/>
    <w:rsid w:val="00D24C21"/>
    <w:rsid w:val="00D24C97"/>
    <w:rsid w:val="00D25113"/>
    <w:rsid w:val="00D256F0"/>
    <w:rsid w:val="00D2590B"/>
    <w:rsid w:val="00D25C66"/>
    <w:rsid w:val="00D25C6A"/>
    <w:rsid w:val="00D25F04"/>
    <w:rsid w:val="00D26655"/>
    <w:rsid w:val="00D276C2"/>
    <w:rsid w:val="00D27B35"/>
    <w:rsid w:val="00D27B3C"/>
    <w:rsid w:val="00D27EAD"/>
    <w:rsid w:val="00D27F77"/>
    <w:rsid w:val="00D27FF2"/>
    <w:rsid w:val="00D307E4"/>
    <w:rsid w:val="00D30B21"/>
    <w:rsid w:val="00D30F55"/>
    <w:rsid w:val="00D3158E"/>
    <w:rsid w:val="00D32191"/>
    <w:rsid w:val="00D3253B"/>
    <w:rsid w:val="00D32C24"/>
    <w:rsid w:val="00D334D8"/>
    <w:rsid w:val="00D334E0"/>
    <w:rsid w:val="00D33D49"/>
    <w:rsid w:val="00D343D5"/>
    <w:rsid w:val="00D35140"/>
    <w:rsid w:val="00D35349"/>
    <w:rsid w:val="00D354BD"/>
    <w:rsid w:val="00D35B7C"/>
    <w:rsid w:val="00D36704"/>
    <w:rsid w:val="00D3733A"/>
    <w:rsid w:val="00D373F7"/>
    <w:rsid w:val="00D41206"/>
    <w:rsid w:val="00D413CC"/>
    <w:rsid w:val="00D4142B"/>
    <w:rsid w:val="00D414BD"/>
    <w:rsid w:val="00D41CC8"/>
    <w:rsid w:val="00D41E6E"/>
    <w:rsid w:val="00D41F53"/>
    <w:rsid w:val="00D42A53"/>
    <w:rsid w:val="00D42AA2"/>
    <w:rsid w:val="00D42D11"/>
    <w:rsid w:val="00D4325E"/>
    <w:rsid w:val="00D4356B"/>
    <w:rsid w:val="00D4387C"/>
    <w:rsid w:val="00D44001"/>
    <w:rsid w:val="00D44351"/>
    <w:rsid w:val="00D448B5"/>
    <w:rsid w:val="00D4511B"/>
    <w:rsid w:val="00D45621"/>
    <w:rsid w:val="00D45F02"/>
    <w:rsid w:val="00D46017"/>
    <w:rsid w:val="00D46026"/>
    <w:rsid w:val="00D47007"/>
    <w:rsid w:val="00D471CC"/>
    <w:rsid w:val="00D5053B"/>
    <w:rsid w:val="00D505E0"/>
    <w:rsid w:val="00D505E3"/>
    <w:rsid w:val="00D50BA4"/>
    <w:rsid w:val="00D50D06"/>
    <w:rsid w:val="00D5114A"/>
    <w:rsid w:val="00D51F36"/>
    <w:rsid w:val="00D52E06"/>
    <w:rsid w:val="00D52ED5"/>
    <w:rsid w:val="00D54112"/>
    <w:rsid w:val="00D54A38"/>
    <w:rsid w:val="00D54C2A"/>
    <w:rsid w:val="00D5583A"/>
    <w:rsid w:val="00D55A52"/>
    <w:rsid w:val="00D55FB9"/>
    <w:rsid w:val="00D56805"/>
    <w:rsid w:val="00D578DB"/>
    <w:rsid w:val="00D57CC2"/>
    <w:rsid w:val="00D57F59"/>
    <w:rsid w:val="00D60666"/>
    <w:rsid w:val="00D6067C"/>
    <w:rsid w:val="00D60ED3"/>
    <w:rsid w:val="00D60FB7"/>
    <w:rsid w:val="00D60FF6"/>
    <w:rsid w:val="00D6117F"/>
    <w:rsid w:val="00D61260"/>
    <w:rsid w:val="00D613BD"/>
    <w:rsid w:val="00D61814"/>
    <w:rsid w:val="00D61EFF"/>
    <w:rsid w:val="00D61F14"/>
    <w:rsid w:val="00D61FD1"/>
    <w:rsid w:val="00D624D4"/>
    <w:rsid w:val="00D62633"/>
    <w:rsid w:val="00D62DF2"/>
    <w:rsid w:val="00D62F5E"/>
    <w:rsid w:val="00D6344C"/>
    <w:rsid w:val="00D63616"/>
    <w:rsid w:val="00D6384D"/>
    <w:rsid w:val="00D63AEA"/>
    <w:rsid w:val="00D63B6C"/>
    <w:rsid w:val="00D63ED8"/>
    <w:rsid w:val="00D6411C"/>
    <w:rsid w:val="00D64AB3"/>
    <w:rsid w:val="00D64E7C"/>
    <w:rsid w:val="00D64E87"/>
    <w:rsid w:val="00D64FDA"/>
    <w:rsid w:val="00D65161"/>
    <w:rsid w:val="00D651D8"/>
    <w:rsid w:val="00D65594"/>
    <w:rsid w:val="00D65C20"/>
    <w:rsid w:val="00D6659B"/>
    <w:rsid w:val="00D666E8"/>
    <w:rsid w:val="00D66875"/>
    <w:rsid w:val="00D669C4"/>
    <w:rsid w:val="00D66BD1"/>
    <w:rsid w:val="00D66DC2"/>
    <w:rsid w:val="00D66F99"/>
    <w:rsid w:val="00D67346"/>
    <w:rsid w:val="00D67372"/>
    <w:rsid w:val="00D67A9E"/>
    <w:rsid w:val="00D700DD"/>
    <w:rsid w:val="00D7014A"/>
    <w:rsid w:val="00D701CB"/>
    <w:rsid w:val="00D710CB"/>
    <w:rsid w:val="00D725C8"/>
    <w:rsid w:val="00D72683"/>
    <w:rsid w:val="00D7290B"/>
    <w:rsid w:val="00D7307B"/>
    <w:rsid w:val="00D739D0"/>
    <w:rsid w:val="00D7400E"/>
    <w:rsid w:val="00D74178"/>
    <w:rsid w:val="00D7427B"/>
    <w:rsid w:val="00D74B0B"/>
    <w:rsid w:val="00D74C2E"/>
    <w:rsid w:val="00D75211"/>
    <w:rsid w:val="00D7576D"/>
    <w:rsid w:val="00D7583B"/>
    <w:rsid w:val="00D75961"/>
    <w:rsid w:val="00D759AD"/>
    <w:rsid w:val="00D7600A"/>
    <w:rsid w:val="00D76107"/>
    <w:rsid w:val="00D76526"/>
    <w:rsid w:val="00D76DE8"/>
    <w:rsid w:val="00D7754F"/>
    <w:rsid w:val="00D77683"/>
    <w:rsid w:val="00D77F2E"/>
    <w:rsid w:val="00D77F93"/>
    <w:rsid w:val="00D808F3"/>
    <w:rsid w:val="00D80ABA"/>
    <w:rsid w:val="00D80F0B"/>
    <w:rsid w:val="00D80F29"/>
    <w:rsid w:val="00D81334"/>
    <w:rsid w:val="00D814A4"/>
    <w:rsid w:val="00D8186A"/>
    <w:rsid w:val="00D818ED"/>
    <w:rsid w:val="00D81A90"/>
    <w:rsid w:val="00D82259"/>
    <w:rsid w:val="00D830D3"/>
    <w:rsid w:val="00D83344"/>
    <w:rsid w:val="00D8381B"/>
    <w:rsid w:val="00D838FD"/>
    <w:rsid w:val="00D8398E"/>
    <w:rsid w:val="00D83B7E"/>
    <w:rsid w:val="00D85414"/>
    <w:rsid w:val="00D85658"/>
    <w:rsid w:val="00D8570A"/>
    <w:rsid w:val="00D8593D"/>
    <w:rsid w:val="00D85DC9"/>
    <w:rsid w:val="00D861E7"/>
    <w:rsid w:val="00D86246"/>
    <w:rsid w:val="00D86651"/>
    <w:rsid w:val="00D866AB"/>
    <w:rsid w:val="00D8681C"/>
    <w:rsid w:val="00D8758B"/>
    <w:rsid w:val="00D8774E"/>
    <w:rsid w:val="00D87F75"/>
    <w:rsid w:val="00D90A48"/>
    <w:rsid w:val="00D90C41"/>
    <w:rsid w:val="00D91274"/>
    <w:rsid w:val="00D91B79"/>
    <w:rsid w:val="00D925FA"/>
    <w:rsid w:val="00D92614"/>
    <w:rsid w:val="00D928AC"/>
    <w:rsid w:val="00D9292C"/>
    <w:rsid w:val="00D92B1E"/>
    <w:rsid w:val="00D93101"/>
    <w:rsid w:val="00D9314E"/>
    <w:rsid w:val="00D93B3E"/>
    <w:rsid w:val="00D93F8E"/>
    <w:rsid w:val="00D946A3"/>
    <w:rsid w:val="00D949DA"/>
    <w:rsid w:val="00D94E00"/>
    <w:rsid w:val="00D94F0B"/>
    <w:rsid w:val="00D95048"/>
    <w:rsid w:val="00D95704"/>
    <w:rsid w:val="00D95A7B"/>
    <w:rsid w:val="00D96371"/>
    <w:rsid w:val="00D9654A"/>
    <w:rsid w:val="00D966F5"/>
    <w:rsid w:val="00D96B65"/>
    <w:rsid w:val="00D979CE"/>
    <w:rsid w:val="00DA09B5"/>
    <w:rsid w:val="00DA15EF"/>
    <w:rsid w:val="00DA17C7"/>
    <w:rsid w:val="00DA1F33"/>
    <w:rsid w:val="00DA2E47"/>
    <w:rsid w:val="00DA3229"/>
    <w:rsid w:val="00DA32E1"/>
    <w:rsid w:val="00DA350D"/>
    <w:rsid w:val="00DA360A"/>
    <w:rsid w:val="00DA3981"/>
    <w:rsid w:val="00DA3EBF"/>
    <w:rsid w:val="00DA46E8"/>
    <w:rsid w:val="00DA48A8"/>
    <w:rsid w:val="00DA4A0B"/>
    <w:rsid w:val="00DA502C"/>
    <w:rsid w:val="00DA50EB"/>
    <w:rsid w:val="00DA568A"/>
    <w:rsid w:val="00DA58DD"/>
    <w:rsid w:val="00DA5F85"/>
    <w:rsid w:val="00DA5F95"/>
    <w:rsid w:val="00DA5FD2"/>
    <w:rsid w:val="00DA6F19"/>
    <w:rsid w:val="00DA74BC"/>
    <w:rsid w:val="00DA7F16"/>
    <w:rsid w:val="00DA7FAF"/>
    <w:rsid w:val="00DB0660"/>
    <w:rsid w:val="00DB08C0"/>
    <w:rsid w:val="00DB191E"/>
    <w:rsid w:val="00DB1F50"/>
    <w:rsid w:val="00DB2136"/>
    <w:rsid w:val="00DB2A72"/>
    <w:rsid w:val="00DB2E40"/>
    <w:rsid w:val="00DB3ABA"/>
    <w:rsid w:val="00DB3F7E"/>
    <w:rsid w:val="00DB4077"/>
    <w:rsid w:val="00DB4BE9"/>
    <w:rsid w:val="00DB4DA8"/>
    <w:rsid w:val="00DB5378"/>
    <w:rsid w:val="00DB56D5"/>
    <w:rsid w:val="00DB57B4"/>
    <w:rsid w:val="00DB5FF7"/>
    <w:rsid w:val="00DB6118"/>
    <w:rsid w:val="00DB65C5"/>
    <w:rsid w:val="00DB6762"/>
    <w:rsid w:val="00DB7241"/>
    <w:rsid w:val="00DB7656"/>
    <w:rsid w:val="00DB7C24"/>
    <w:rsid w:val="00DC0192"/>
    <w:rsid w:val="00DC099E"/>
    <w:rsid w:val="00DC0D40"/>
    <w:rsid w:val="00DC0E34"/>
    <w:rsid w:val="00DC0F4C"/>
    <w:rsid w:val="00DC2449"/>
    <w:rsid w:val="00DC24CE"/>
    <w:rsid w:val="00DC2D0F"/>
    <w:rsid w:val="00DC2F73"/>
    <w:rsid w:val="00DC36E8"/>
    <w:rsid w:val="00DC376D"/>
    <w:rsid w:val="00DC4008"/>
    <w:rsid w:val="00DC4132"/>
    <w:rsid w:val="00DC43ED"/>
    <w:rsid w:val="00DC4577"/>
    <w:rsid w:val="00DC46D9"/>
    <w:rsid w:val="00DC4814"/>
    <w:rsid w:val="00DC49E6"/>
    <w:rsid w:val="00DC4B4C"/>
    <w:rsid w:val="00DC4CAA"/>
    <w:rsid w:val="00DC51CC"/>
    <w:rsid w:val="00DC571F"/>
    <w:rsid w:val="00DC5BBF"/>
    <w:rsid w:val="00DC6036"/>
    <w:rsid w:val="00DC62CE"/>
    <w:rsid w:val="00DC6486"/>
    <w:rsid w:val="00DC6867"/>
    <w:rsid w:val="00DC6B57"/>
    <w:rsid w:val="00DC6D71"/>
    <w:rsid w:val="00DC72F8"/>
    <w:rsid w:val="00DC785D"/>
    <w:rsid w:val="00DC799F"/>
    <w:rsid w:val="00DC7DE0"/>
    <w:rsid w:val="00DD02DB"/>
    <w:rsid w:val="00DD0F93"/>
    <w:rsid w:val="00DD107F"/>
    <w:rsid w:val="00DD13C7"/>
    <w:rsid w:val="00DD16F4"/>
    <w:rsid w:val="00DD1F74"/>
    <w:rsid w:val="00DD26D2"/>
    <w:rsid w:val="00DD2C76"/>
    <w:rsid w:val="00DD2D68"/>
    <w:rsid w:val="00DD2DFF"/>
    <w:rsid w:val="00DD3E55"/>
    <w:rsid w:val="00DD4108"/>
    <w:rsid w:val="00DD4206"/>
    <w:rsid w:val="00DD4731"/>
    <w:rsid w:val="00DD4944"/>
    <w:rsid w:val="00DD4CEE"/>
    <w:rsid w:val="00DD5086"/>
    <w:rsid w:val="00DD52A7"/>
    <w:rsid w:val="00DD5A4A"/>
    <w:rsid w:val="00DD5EB8"/>
    <w:rsid w:val="00DD649F"/>
    <w:rsid w:val="00DD6AED"/>
    <w:rsid w:val="00DD6E95"/>
    <w:rsid w:val="00DD74F6"/>
    <w:rsid w:val="00DD77E9"/>
    <w:rsid w:val="00DD7AB2"/>
    <w:rsid w:val="00DD7E11"/>
    <w:rsid w:val="00DE074A"/>
    <w:rsid w:val="00DE081C"/>
    <w:rsid w:val="00DE0ACE"/>
    <w:rsid w:val="00DE0F4A"/>
    <w:rsid w:val="00DE1C67"/>
    <w:rsid w:val="00DE27D4"/>
    <w:rsid w:val="00DE2AF2"/>
    <w:rsid w:val="00DE31FD"/>
    <w:rsid w:val="00DE3261"/>
    <w:rsid w:val="00DE354B"/>
    <w:rsid w:val="00DE3D01"/>
    <w:rsid w:val="00DE4584"/>
    <w:rsid w:val="00DE46BD"/>
    <w:rsid w:val="00DE4E98"/>
    <w:rsid w:val="00DE573F"/>
    <w:rsid w:val="00DE5753"/>
    <w:rsid w:val="00DE5F63"/>
    <w:rsid w:val="00DE6578"/>
    <w:rsid w:val="00DE68B8"/>
    <w:rsid w:val="00DE6D8E"/>
    <w:rsid w:val="00DE6EE4"/>
    <w:rsid w:val="00DE6F24"/>
    <w:rsid w:val="00DE7600"/>
    <w:rsid w:val="00DE7665"/>
    <w:rsid w:val="00DE76E2"/>
    <w:rsid w:val="00DE7F4E"/>
    <w:rsid w:val="00DE7FE4"/>
    <w:rsid w:val="00DF0373"/>
    <w:rsid w:val="00DF0439"/>
    <w:rsid w:val="00DF0C58"/>
    <w:rsid w:val="00DF1190"/>
    <w:rsid w:val="00DF15BB"/>
    <w:rsid w:val="00DF2749"/>
    <w:rsid w:val="00DF2F27"/>
    <w:rsid w:val="00DF2FF5"/>
    <w:rsid w:val="00DF311C"/>
    <w:rsid w:val="00DF3397"/>
    <w:rsid w:val="00DF34E0"/>
    <w:rsid w:val="00DF38C0"/>
    <w:rsid w:val="00DF38D5"/>
    <w:rsid w:val="00DF3BB9"/>
    <w:rsid w:val="00DF3C9C"/>
    <w:rsid w:val="00DF3F5B"/>
    <w:rsid w:val="00DF4140"/>
    <w:rsid w:val="00DF48B3"/>
    <w:rsid w:val="00DF4951"/>
    <w:rsid w:val="00DF4DE0"/>
    <w:rsid w:val="00DF5270"/>
    <w:rsid w:val="00DF59CB"/>
    <w:rsid w:val="00DF5EC5"/>
    <w:rsid w:val="00DF6736"/>
    <w:rsid w:val="00DF68D8"/>
    <w:rsid w:val="00DF6910"/>
    <w:rsid w:val="00DF691C"/>
    <w:rsid w:val="00DF6D0B"/>
    <w:rsid w:val="00DF6F7C"/>
    <w:rsid w:val="00DF7341"/>
    <w:rsid w:val="00DF7D3E"/>
    <w:rsid w:val="00DF7E68"/>
    <w:rsid w:val="00DF7EB6"/>
    <w:rsid w:val="00DF7F06"/>
    <w:rsid w:val="00E00056"/>
    <w:rsid w:val="00E009FC"/>
    <w:rsid w:val="00E0121E"/>
    <w:rsid w:val="00E01402"/>
    <w:rsid w:val="00E0152B"/>
    <w:rsid w:val="00E01613"/>
    <w:rsid w:val="00E01C97"/>
    <w:rsid w:val="00E01F48"/>
    <w:rsid w:val="00E02108"/>
    <w:rsid w:val="00E0298D"/>
    <w:rsid w:val="00E02C0B"/>
    <w:rsid w:val="00E02CFD"/>
    <w:rsid w:val="00E02E0F"/>
    <w:rsid w:val="00E03073"/>
    <w:rsid w:val="00E03F08"/>
    <w:rsid w:val="00E04399"/>
    <w:rsid w:val="00E04AB0"/>
    <w:rsid w:val="00E0504D"/>
    <w:rsid w:val="00E055F3"/>
    <w:rsid w:val="00E05B51"/>
    <w:rsid w:val="00E05E6E"/>
    <w:rsid w:val="00E069EA"/>
    <w:rsid w:val="00E0708F"/>
    <w:rsid w:val="00E0747B"/>
    <w:rsid w:val="00E0789D"/>
    <w:rsid w:val="00E07D3E"/>
    <w:rsid w:val="00E07DDC"/>
    <w:rsid w:val="00E07E96"/>
    <w:rsid w:val="00E1064D"/>
    <w:rsid w:val="00E10D6D"/>
    <w:rsid w:val="00E11700"/>
    <w:rsid w:val="00E11924"/>
    <w:rsid w:val="00E12705"/>
    <w:rsid w:val="00E12D94"/>
    <w:rsid w:val="00E12F91"/>
    <w:rsid w:val="00E13426"/>
    <w:rsid w:val="00E1344D"/>
    <w:rsid w:val="00E138EB"/>
    <w:rsid w:val="00E13A0A"/>
    <w:rsid w:val="00E13A2E"/>
    <w:rsid w:val="00E13AC9"/>
    <w:rsid w:val="00E13B31"/>
    <w:rsid w:val="00E14083"/>
    <w:rsid w:val="00E14143"/>
    <w:rsid w:val="00E1446A"/>
    <w:rsid w:val="00E148DB"/>
    <w:rsid w:val="00E14C7E"/>
    <w:rsid w:val="00E15BE2"/>
    <w:rsid w:val="00E16B52"/>
    <w:rsid w:val="00E16B55"/>
    <w:rsid w:val="00E16B77"/>
    <w:rsid w:val="00E175D5"/>
    <w:rsid w:val="00E177D1"/>
    <w:rsid w:val="00E179EF"/>
    <w:rsid w:val="00E201DE"/>
    <w:rsid w:val="00E209A4"/>
    <w:rsid w:val="00E20C9B"/>
    <w:rsid w:val="00E20F46"/>
    <w:rsid w:val="00E21FC8"/>
    <w:rsid w:val="00E22105"/>
    <w:rsid w:val="00E227A6"/>
    <w:rsid w:val="00E22DC6"/>
    <w:rsid w:val="00E2306B"/>
    <w:rsid w:val="00E230B0"/>
    <w:rsid w:val="00E23359"/>
    <w:rsid w:val="00E23487"/>
    <w:rsid w:val="00E23938"/>
    <w:rsid w:val="00E24021"/>
    <w:rsid w:val="00E24426"/>
    <w:rsid w:val="00E245FA"/>
    <w:rsid w:val="00E24A2D"/>
    <w:rsid w:val="00E24D8B"/>
    <w:rsid w:val="00E25D9E"/>
    <w:rsid w:val="00E26885"/>
    <w:rsid w:val="00E26E5D"/>
    <w:rsid w:val="00E2727C"/>
    <w:rsid w:val="00E278C3"/>
    <w:rsid w:val="00E27EC9"/>
    <w:rsid w:val="00E302F8"/>
    <w:rsid w:val="00E314DD"/>
    <w:rsid w:val="00E31795"/>
    <w:rsid w:val="00E32C9A"/>
    <w:rsid w:val="00E32FF9"/>
    <w:rsid w:val="00E33575"/>
    <w:rsid w:val="00E33635"/>
    <w:rsid w:val="00E33899"/>
    <w:rsid w:val="00E33EB1"/>
    <w:rsid w:val="00E34A19"/>
    <w:rsid w:val="00E34D0F"/>
    <w:rsid w:val="00E34D9F"/>
    <w:rsid w:val="00E34FAD"/>
    <w:rsid w:val="00E34FF4"/>
    <w:rsid w:val="00E351E5"/>
    <w:rsid w:val="00E35769"/>
    <w:rsid w:val="00E35AE7"/>
    <w:rsid w:val="00E36517"/>
    <w:rsid w:val="00E36768"/>
    <w:rsid w:val="00E3685D"/>
    <w:rsid w:val="00E37832"/>
    <w:rsid w:val="00E37C90"/>
    <w:rsid w:val="00E408DA"/>
    <w:rsid w:val="00E40BBF"/>
    <w:rsid w:val="00E40DEB"/>
    <w:rsid w:val="00E41138"/>
    <w:rsid w:val="00E41CEE"/>
    <w:rsid w:val="00E41E22"/>
    <w:rsid w:val="00E42154"/>
    <w:rsid w:val="00E421B1"/>
    <w:rsid w:val="00E422F9"/>
    <w:rsid w:val="00E425B6"/>
    <w:rsid w:val="00E42D89"/>
    <w:rsid w:val="00E43875"/>
    <w:rsid w:val="00E43D39"/>
    <w:rsid w:val="00E43DE0"/>
    <w:rsid w:val="00E43F9A"/>
    <w:rsid w:val="00E44246"/>
    <w:rsid w:val="00E44584"/>
    <w:rsid w:val="00E4502C"/>
    <w:rsid w:val="00E45132"/>
    <w:rsid w:val="00E452EF"/>
    <w:rsid w:val="00E454DB"/>
    <w:rsid w:val="00E45811"/>
    <w:rsid w:val="00E45FC3"/>
    <w:rsid w:val="00E4602B"/>
    <w:rsid w:val="00E4641E"/>
    <w:rsid w:val="00E466F3"/>
    <w:rsid w:val="00E4685D"/>
    <w:rsid w:val="00E46E37"/>
    <w:rsid w:val="00E502A7"/>
    <w:rsid w:val="00E511F0"/>
    <w:rsid w:val="00E5172D"/>
    <w:rsid w:val="00E525D0"/>
    <w:rsid w:val="00E52746"/>
    <w:rsid w:val="00E5276F"/>
    <w:rsid w:val="00E529B5"/>
    <w:rsid w:val="00E52A3C"/>
    <w:rsid w:val="00E530E1"/>
    <w:rsid w:val="00E53605"/>
    <w:rsid w:val="00E53D22"/>
    <w:rsid w:val="00E53EBB"/>
    <w:rsid w:val="00E557D2"/>
    <w:rsid w:val="00E55A3A"/>
    <w:rsid w:val="00E55E17"/>
    <w:rsid w:val="00E56F98"/>
    <w:rsid w:val="00E57085"/>
    <w:rsid w:val="00E572EE"/>
    <w:rsid w:val="00E579BB"/>
    <w:rsid w:val="00E57C3B"/>
    <w:rsid w:val="00E57D35"/>
    <w:rsid w:val="00E60348"/>
    <w:rsid w:val="00E60452"/>
    <w:rsid w:val="00E61033"/>
    <w:rsid w:val="00E61311"/>
    <w:rsid w:val="00E618E5"/>
    <w:rsid w:val="00E62162"/>
    <w:rsid w:val="00E627F9"/>
    <w:rsid w:val="00E6285D"/>
    <w:rsid w:val="00E62A21"/>
    <w:rsid w:val="00E62BF0"/>
    <w:rsid w:val="00E62C90"/>
    <w:rsid w:val="00E63396"/>
    <w:rsid w:val="00E63C77"/>
    <w:rsid w:val="00E641A9"/>
    <w:rsid w:val="00E6481E"/>
    <w:rsid w:val="00E64D49"/>
    <w:rsid w:val="00E64E6D"/>
    <w:rsid w:val="00E651A7"/>
    <w:rsid w:val="00E657A0"/>
    <w:rsid w:val="00E65996"/>
    <w:rsid w:val="00E659D0"/>
    <w:rsid w:val="00E659F1"/>
    <w:rsid w:val="00E65CB7"/>
    <w:rsid w:val="00E6622E"/>
    <w:rsid w:val="00E662F3"/>
    <w:rsid w:val="00E663EB"/>
    <w:rsid w:val="00E66A91"/>
    <w:rsid w:val="00E67475"/>
    <w:rsid w:val="00E676AF"/>
    <w:rsid w:val="00E679BA"/>
    <w:rsid w:val="00E70A9A"/>
    <w:rsid w:val="00E70B52"/>
    <w:rsid w:val="00E70E3A"/>
    <w:rsid w:val="00E722AB"/>
    <w:rsid w:val="00E72EE9"/>
    <w:rsid w:val="00E73003"/>
    <w:rsid w:val="00E733A2"/>
    <w:rsid w:val="00E73AB2"/>
    <w:rsid w:val="00E73BEA"/>
    <w:rsid w:val="00E7401F"/>
    <w:rsid w:val="00E747DC"/>
    <w:rsid w:val="00E758C7"/>
    <w:rsid w:val="00E75AD5"/>
    <w:rsid w:val="00E75E99"/>
    <w:rsid w:val="00E76A08"/>
    <w:rsid w:val="00E776C1"/>
    <w:rsid w:val="00E77B60"/>
    <w:rsid w:val="00E80181"/>
    <w:rsid w:val="00E8041B"/>
    <w:rsid w:val="00E80508"/>
    <w:rsid w:val="00E805D2"/>
    <w:rsid w:val="00E80B06"/>
    <w:rsid w:val="00E8103B"/>
    <w:rsid w:val="00E81252"/>
    <w:rsid w:val="00E81397"/>
    <w:rsid w:val="00E817E2"/>
    <w:rsid w:val="00E81C40"/>
    <w:rsid w:val="00E8211E"/>
    <w:rsid w:val="00E82488"/>
    <w:rsid w:val="00E829B2"/>
    <w:rsid w:val="00E82EC6"/>
    <w:rsid w:val="00E832B9"/>
    <w:rsid w:val="00E83545"/>
    <w:rsid w:val="00E835C7"/>
    <w:rsid w:val="00E83CD5"/>
    <w:rsid w:val="00E83E2B"/>
    <w:rsid w:val="00E84307"/>
    <w:rsid w:val="00E8449B"/>
    <w:rsid w:val="00E84A78"/>
    <w:rsid w:val="00E85294"/>
    <w:rsid w:val="00E85732"/>
    <w:rsid w:val="00E8578D"/>
    <w:rsid w:val="00E857CE"/>
    <w:rsid w:val="00E85D5A"/>
    <w:rsid w:val="00E85D9B"/>
    <w:rsid w:val="00E86535"/>
    <w:rsid w:val="00E9006A"/>
    <w:rsid w:val="00E90AAB"/>
    <w:rsid w:val="00E90C27"/>
    <w:rsid w:val="00E90EB4"/>
    <w:rsid w:val="00E911F3"/>
    <w:rsid w:val="00E9123F"/>
    <w:rsid w:val="00E9133D"/>
    <w:rsid w:val="00E91441"/>
    <w:rsid w:val="00E9155B"/>
    <w:rsid w:val="00E9237B"/>
    <w:rsid w:val="00E930C6"/>
    <w:rsid w:val="00E938F0"/>
    <w:rsid w:val="00E93CBB"/>
    <w:rsid w:val="00E93E69"/>
    <w:rsid w:val="00E941EA"/>
    <w:rsid w:val="00E9485C"/>
    <w:rsid w:val="00E94A66"/>
    <w:rsid w:val="00E9526C"/>
    <w:rsid w:val="00E957C7"/>
    <w:rsid w:val="00E95954"/>
    <w:rsid w:val="00E959E8"/>
    <w:rsid w:val="00E95B20"/>
    <w:rsid w:val="00E95E2B"/>
    <w:rsid w:val="00E96789"/>
    <w:rsid w:val="00E96BD0"/>
    <w:rsid w:val="00E97641"/>
    <w:rsid w:val="00E97B44"/>
    <w:rsid w:val="00E97D47"/>
    <w:rsid w:val="00E97FF8"/>
    <w:rsid w:val="00EA057B"/>
    <w:rsid w:val="00EA05E3"/>
    <w:rsid w:val="00EA070C"/>
    <w:rsid w:val="00EA097E"/>
    <w:rsid w:val="00EA11AC"/>
    <w:rsid w:val="00EA11DF"/>
    <w:rsid w:val="00EA129C"/>
    <w:rsid w:val="00EA2167"/>
    <w:rsid w:val="00EA21E4"/>
    <w:rsid w:val="00EA3294"/>
    <w:rsid w:val="00EA3C02"/>
    <w:rsid w:val="00EA3F1B"/>
    <w:rsid w:val="00EA4254"/>
    <w:rsid w:val="00EA4389"/>
    <w:rsid w:val="00EA448F"/>
    <w:rsid w:val="00EA49CE"/>
    <w:rsid w:val="00EA4F5B"/>
    <w:rsid w:val="00EA51B3"/>
    <w:rsid w:val="00EA52EA"/>
    <w:rsid w:val="00EA544E"/>
    <w:rsid w:val="00EA555F"/>
    <w:rsid w:val="00EA5ADD"/>
    <w:rsid w:val="00EA5FCE"/>
    <w:rsid w:val="00EA6446"/>
    <w:rsid w:val="00EA6647"/>
    <w:rsid w:val="00EA70B9"/>
    <w:rsid w:val="00EA7470"/>
    <w:rsid w:val="00EA769B"/>
    <w:rsid w:val="00EA7AC9"/>
    <w:rsid w:val="00EA7B08"/>
    <w:rsid w:val="00EA7D5C"/>
    <w:rsid w:val="00EB16BC"/>
    <w:rsid w:val="00EB1A01"/>
    <w:rsid w:val="00EB1D29"/>
    <w:rsid w:val="00EB22A5"/>
    <w:rsid w:val="00EB2E2D"/>
    <w:rsid w:val="00EB2FD6"/>
    <w:rsid w:val="00EB381E"/>
    <w:rsid w:val="00EB51E6"/>
    <w:rsid w:val="00EB57E4"/>
    <w:rsid w:val="00EB67BD"/>
    <w:rsid w:val="00EB681A"/>
    <w:rsid w:val="00EB6C96"/>
    <w:rsid w:val="00EB7378"/>
    <w:rsid w:val="00EB7379"/>
    <w:rsid w:val="00EB772E"/>
    <w:rsid w:val="00EB78EA"/>
    <w:rsid w:val="00EB78FF"/>
    <w:rsid w:val="00EB7A51"/>
    <w:rsid w:val="00EB7DD8"/>
    <w:rsid w:val="00EC03A6"/>
    <w:rsid w:val="00EC0424"/>
    <w:rsid w:val="00EC057A"/>
    <w:rsid w:val="00EC08DB"/>
    <w:rsid w:val="00EC0CA4"/>
    <w:rsid w:val="00EC0FF4"/>
    <w:rsid w:val="00EC2E9D"/>
    <w:rsid w:val="00EC3376"/>
    <w:rsid w:val="00EC3550"/>
    <w:rsid w:val="00EC3B5A"/>
    <w:rsid w:val="00EC3BA2"/>
    <w:rsid w:val="00EC3E4E"/>
    <w:rsid w:val="00EC41C9"/>
    <w:rsid w:val="00EC4268"/>
    <w:rsid w:val="00EC43BC"/>
    <w:rsid w:val="00EC487F"/>
    <w:rsid w:val="00EC4B20"/>
    <w:rsid w:val="00EC4C38"/>
    <w:rsid w:val="00EC4DA1"/>
    <w:rsid w:val="00EC5010"/>
    <w:rsid w:val="00EC507D"/>
    <w:rsid w:val="00EC510F"/>
    <w:rsid w:val="00EC5126"/>
    <w:rsid w:val="00EC538F"/>
    <w:rsid w:val="00EC5797"/>
    <w:rsid w:val="00EC5E3E"/>
    <w:rsid w:val="00EC6053"/>
    <w:rsid w:val="00EC665B"/>
    <w:rsid w:val="00EC68DF"/>
    <w:rsid w:val="00EC6CE1"/>
    <w:rsid w:val="00EC7616"/>
    <w:rsid w:val="00EC7812"/>
    <w:rsid w:val="00EC7C73"/>
    <w:rsid w:val="00EC7FC4"/>
    <w:rsid w:val="00ED0B89"/>
    <w:rsid w:val="00ED13A9"/>
    <w:rsid w:val="00ED15A8"/>
    <w:rsid w:val="00ED16D8"/>
    <w:rsid w:val="00ED1746"/>
    <w:rsid w:val="00ED19D2"/>
    <w:rsid w:val="00ED1A20"/>
    <w:rsid w:val="00ED1A75"/>
    <w:rsid w:val="00ED1E99"/>
    <w:rsid w:val="00ED21DD"/>
    <w:rsid w:val="00ED23AC"/>
    <w:rsid w:val="00ED261D"/>
    <w:rsid w:val="00ED27B9"/>
    <w:rsid w:val="00ED296E"/>
    <w:rsid w:val="00ED2C1A"/>
    <w:rsid w:val="00ED2C3B"/>
    <w:rsid w:val="00ED3477"/>
    <w:rsid w:val="00ED36B6"/>
    <w:rsid w:val="00ED39D9"/>
    <w:rsid w:val="00ED3FEA"/>
    <w:rsid w:val="00ED406A"/>
    <w:rsid w:val="00ED45A5"/>
    <w:rsid w:val="00ED4757"/>
    <w:rsid w:val="00ED4B9D"/>
    <w:rsid w:val="00ED5437"/>
    <w:rsid w:val="00ED5BA0"/>
    <w:rsid w:val="00ED5FD2"/>
    <w:rsid w:val="00ED642C"/>
    <w:rsid w:val="00ED66B3"/>
    <w:rsid w:val="00ED6D88"/>
    <w:rsid w:val="00ED7384"/>
    <w:rsid w:val="00ED766B"/>
    <w:rsid w:val="00ED785A"/>
    <w:rsid w:val="00ED7C37"/>
    <w:rsid w:val="00EE004F"/>
    <w:rsid w:val="00EE0515"/>
    <w:rsid w:val="00EE06DB"/>
    <w:rsid w:val="00EE11B8"/>
    <w:rsid w:val="00EE1377"/>
    <w:rsid w:val="00EE1639"/>
    <w:rsid w:val="00EE1B4F"/>
    <w:rsid w:val="00EE1FE6"/>
    <w:rsid w:val="00EE2B9A"/>
    <w:rsid w:val="00EE3152"/>
    <w:rsid w:val="00EE36C6"/>
    <w:rsid w:val="00EE3A7E"/>
    <w:rsid w:val="00EE3C20"/>
    <w:rsid w:val="00EE3C3C"/>
    <w:rsid w:val="00EE43C7"/>
    <w:rsid w:val="00EE4531"/>
    <w:rsid w:val="00EE4A42"/>
    <w:rsid w:val="00EE4F29"/>
    <w:rsid w:val="00EE55C1"/>
    <w:rsid w:val="00EE66F3"/>
    <w:rsid w:val="00EE6C7B"/>
    <w:rsid w:val="00EE7193"/>
    <w:rsid w:val="00EE7E06"/>
    <w:rsid w:val="00EF06AF"/>
    <w:rsid w:val="00EF083A"/>
    <w:rsid w:val="00EF09AD"/>
    <w:rsid w:val="00EF0A62"/>
    <w:rsid w:val="00EF0D47"/>
    <w:rsid w:val="00EF1533"/>
    <w:rsid w:val="00EF191D"/>
    <w:rsid w:val="00EF1A69"/>
    <w:rsid w:val="00EF1BD5"/>
    <w:rsid w:val="00EF1E38"/>
    <w:rsid w:val="00EF2876"/>
    <w:rsid w:val="00EF33A3"/>
    <w:rsid w:val="00EF34FB"/>
    <w:rsid w:val="00EF454C"/>
    <w:rsid w:val="00EF47E7"/>
    <w:rsid w:val="00EF49AB"/>
    <w:rsid w:val="00EF4E48"/>
    <w:rsid w:val="00EF571E"/>
    <w:rsid w:val="00EF5B80"/>
    <w:rsid w:val="00EF6173"/>
    <w:rsid w:val="00EF6181"/>
    <w:rsid w:val="00EF628D"/>
    <w:rsid w:val="00EF6883"/>
    <w:rsid w:val="00EF6A13"/>
    <w:rsid w:val="00EF71BB"/>
    <w:rsid w:val="00EF7675"/>
    <w:rsid w:val="00EF7811"/>
    <w:rsid w:val="00EF78C8"/>
    <w:rsid w:val="00F003AB"/>
    <w:rsid w:val="00F006F7"/>
    <w:rsid w:val="00F00E94"/>
    <w:rsid w:val="00F00FCA"/>
    <w:rsid w:val="00F01BC0"/>
    <w:rsid w:val="00F01DFD"/>
    <w:rsid w:val="00F02600"/>
    <w:rsid w:val="00F026E5"/>
    <w:rsid w:val="00F02820"/>
    <w:rsid w:val="00F02BDE"/>
    <w:rsid w:val="00F02C5F"/>
    <w:rsid w:val="00F02DC3"/>
    <w:rsid w:val="00F03638"/>
    <w:rsid w:val="00F03F9C"/>
    <w:rsid w:val="00F03F9D"/>
    <w:rsid w:val="00F0452C"/>
    <w:rsid w:val="00F04B3A"/>
    <w:rsid w:val="00F04D2A"/>
    <w:rsid w:val="00F05122"/>
    <w:rsid w:val="00F05288"/>
    <w:rsid w:val="00F05323"/>
    <w:rsid w:val="00F053C5"/>
    <w:rsid w:val="00F059FE"/>
    <w:rsid w:val="00F05CD4"/>
    <w:rsid w:val="00F05CF6"/>
    <w:rsid w:val="00F05D7E"/>
    <w:rsid w:val="00F06AA2"/>
    <w:rsid w:val="00F06C98"/>
    <w:rsid w:val="00F06D20"/>
    <w:rsid w:val="00F071C1"/>
    <w:rsid w:val="00F07951"/>
    <w:rsid w:val="00F07CD1"/>
    <w:rsid w:val="00F1049A"/>
    <w:rsid w:val="00F1064E"/>
    <w:rsid w:val="00F1089E"/>
    <w:rsid w:val="00F10D06"/>
    <w:rsid w:val="00F11B03"/>
    <w:rsid w:val="00F11B7B"/>
    <w:rsid w:val="00F11C7B"/>
    <w:rsid w:val="00F11EDD"/>
    <w:rsid w:val="00F12152"/>
    <w:rsid w:val="00F12520"/>
    <w:rsid w:val="00F12773"/>
    <w:rsid w:val="00F127E9"/>
    <w:rsid w:val="00F12FC6"/>
    <w:rsid w:val="00F13F35"/>
    <w:rsid w:val="00F141E2"/>
    <w:rsid w:val="00F14203"/>
    <w:rsid w:val="00F1461F"/>
    <w:rsid w:val="00F1496C"/>
    <w:rsid w:val="00F14DC6"/>
    <w:rsid w:val="00F15163"/>
    <w:rsid w:val="00F15702"/>
    <w:rsid w:val="00F15B3B"/>
    <w:rsid w:val="00F16088"/>
    <w:rsid w:val="00F16925"/>
    <w:rsid w:val="00F16DBF"/>
    <w:rsid w:val="00F16F48"/>
    <w:rsid w:val="00F1721D"/>
    <w:rsid w:val="00F173B9"/>
    <w:rsid w:val="00F17972"/>
    <w:rsid w:val="00F17CA9"/>
    <w:rsid w:val="00F200D6"/>
    <w:rsid w:val="00F2025D"/>
    <w:rsid w:val="00F20266"/>
    <w:rsid w:val="00F20519"/>
    <w:rsid w:val="00F2064E"/>
    <w:rsid w:val="00F20661"/>
    <w:rsid w:val="00F20919"/>
    <w:rsid w:val="00F20973"/>
    <w:rsid w:val="00F20C32"/>
    <w:rsid w:val="00F20DDE"/>
    <w:rsid w:val="00F21218"/>
    <w:rsid w:val="00F218DD"/>
    <w:rsid w:val="00F21D28"/>
    <w:rsid w:val="00F22272"/>
    <w:rsid w:val="00F22351"/>
    <w:rsid w:val="00F2235D"/>
    <w:rsid w:val="00F22AA1"/>
    <w:rsid w:val="00F22C9B"/>
    <w:rsid w:val="00F22FE1"/>
    <w:rsid w:val="00F24349"/>
    <w:rsid w:val="00F24903"/>
    <w:rsid w:val="00F25178"/>
    <w:rsid w:val="00F258EB"/>
    <w:rsid w:val="00F25961"/>
    <w:rsid w:val="00F25C4B"/>
    <w:rsid w:val="00F25CCF"/>
    <w:rsid w:val="00F25EA2"/>
    <w:rsid w:val="00F264C8"/>
    <w:rsid w:val="00F26AE7"/>
    <w:rsid w:val="00F27599"/>
    <w:rsid w:val="00F2761F"/>
    <w:rsid w:val="00F27683"/>
    <w:rsid w:val="00F307CA"/>
    <w:rsid w:val="00F30905"/>
    <w:rsid w:val="00F30C0D"/>
    <w:rsid w:val="00F30D57"/>
    <w:rsid w:val="00F322EA"/>
    <w:rsid w:val="00F32819"/>
    <w:rsid w:val="00F32C3E"/>
    <w:rsid w:val="00F32C45"/>
    <w:rsid w:val="00F33657"/>
    <w:rsid w:val="00F33A47"/>
    <w:rsid w:val="00F33FD7"/>
    <w:rsid w:val="00F3487A"/>
    <w:rsid w:val="00F34D48"/>
    <w:rsid w:val="00F3501F"/>
    <w:rsid w:val="00F35FE1"/>
    <w:rsid w:val="00F36120"/>
    <w:rsid w:val="00F36A8A"/>
    <w:rsid w:val="00F40174"/>
    <w:rsid w:val="00F406DA"/>
    <w:rsid w:val="00F40758"/>
    <w:rsid w:val="00F40797"/>
    <w:rsid w:val="00F4083E"/>
    <w:rsid w:val="00F40B2B"/>
    <w:rsid w:val="00F40D3F"/>
    <w:rsid w:val="00F40EF6"/>
    <w:rsid w:val="00F41298"/>
    <w:rsid w:val="00F41551"/>
    <w:rsid w:val="00F41C41"/>
    <w:rsid w:val="00F425BD"/>
    <w:rsid w:val="00F4286D"/>
    <w:rsid w:val="00F42C89"/>
    <w:rsid w:val="00F42E1C"/>
    <w:rsid w:val="00F42E9B"/>
    <w:rsid w:val="00F43344"/>
    <w:rsid w:val="00F436A6"/>
    <w:rsid w:val="00F4376B"/>
    <w:rsid w:val="00F43BB0"/>
    <w:rsid w:val="00F43D0A"/>
    <w:rsid w:val="00F43F2F"/>
    <w:rsid w:val="00F4453E"/>
    <w:rsid w:val="00F44D0B"/>
    <w:rsid w:val="00F454A9"/>
    <w:rsid w:val="00F454C3"/>
    <w:rsid w:val="00F4552A"/>
    <w:rsid w:val="00F45876"/>
    <w:rsid w:val="00F45C03"/>
    <w:rsid w:val="00F46230"/>
    <w:rsid w:val="00F464AD"/>
    <w:rsid w:val="00F4669A"/>
    <w:rsid w:val="00F4690F"/>
    <w:rsid w:val="00F46967"/>
    <w:rsid w:val="00F46BAA"/>
    <w:rsid w:val="00F47105"/>
    <w:rsid w:val="00F47481"/>
    <w:rsid w:val="00F479D9"/>
    <w:rsid w:val="00F47DAA"/>
    <w:rsid w:val="00F47E68"/>
    <w:rsid w:val="00F500F5"/>
    <w:rsid w:val="00F505E6"/>
    <w:rsid w:val="00F5077D"/>
    <w:rsid w:val="00F5105F"/>
    <w:rsid w:val="00F5128E"/>
    <w:rsid w:val="00F513D3"/>
    <w:rsid w:val="00F51844"/>
    <w:rsid w:val="00F51B06"/>
    <w:rsid w:val="00F52127"/>
    <w:rsid w:val="00F52320"/>
    <w:rsid w:val="00F52349"/>
    <w:rsid w:val="00F52450"/>
    <w:rsid w:val="00F5283B"/>
    <w:rsid w:val="00F5299D"/>
    <w:rsid w:val="00F52B6E"/>
    <w:rsid w:val="00F5392B"/>
    <w:rsid w:val="00F53D6B"/>
    <w:rsid w:val="00F546FA"/>
    <w:rsid w:val="00F548F0"/>
    <w:rsid w:val="00F54BC8"/>
    <w:rsid w:val="00F54E34"/>
    <w:rsid w:val="00F556BA"/>
    <w:rsid w:val="00F5574B"/>
    <w:rsid w:val="00F55AB5"/>
    <w:rsid w:val="00F55BD0"/>
    <w:rsid w:val="00F56A49"/>
    <w:rsid w:val="00F56DFD"/>
    <w:rsid w:val="00F57363"/>
    <w:rsid w:val="00F575B6"/>
    <w:rsid w:val="00F575C4"/>
    <w:rsid w:val="00F57A5D"/>
    <w:rsid w:val="00F57D0A"/>
    <w:rsid w:val="00F57EDA"/>
    <w:rsid w:val="00F57F52"/>
    <w:rsid w:val="00F57F6F"/>
    <w:rsid w:val="00F60031"/>
    <w:rsid w:val="00F60056"/>
    <w:rsid w:val="00F60372"/>
    <w:rsid w:val="00F60B47"/>
    <w:rsid w:val="00F60DB3"/>
    <w:rsid w:val="00F60F09"/>
    <w:rsid w:val="00F613A0"/>
    <w:rsid w:val="00F61C59"/>
    <w:rsid w:val="00F62091"/>
    <w:rsid w:val="00F62456"/>
    <w:rsid w:val="00F6306C"/>
    <w:rsid w:val="00F63D18"/>
    <w:rsid w:val="00F63F07"/>
    <w:rsid w:val="00F640CF"/>
    <w:rsid w:val="00F64196"/>
    <w:rsid w:val="00F6455B"/>
    <w:rsid w:val="00F64BAD"/>
    <w:rsid w:val="00F64BF3"/>
    <w:rsid w:val="00F65727"/>
    <w:rsid w:val="00F665CA"/>
    <w:rsid w:val="00F66882"/>
    <w:rsid w:val="00F6738C"/>
    <w:rsid w:val="00F67C86"/>
    <w:rsid w:val="00F7031C"/>
    <w:rsid w:val="00F703FB"/>
    <w:rsid w:val="00F7056F"/>
    <w:rsid w:val="00F70767"/>
    <w:rsid w:val="00F70EB8"/>
    <w:rsid w:val="00F7140E"/>
    <w:rsid w:val="00F714A4"/>
    <w:rsid w:val="00F715F8"/>
    <w:rsid w:val="00F71E14"/>
    <w:rsid w:val="00F71F2F"/>
    <w:rsid w:val="00F71FF4"/>
    <w:rsid w:val="00F720CC"/>
    <w:rsid w:val="00F728DD"/>
    <w:rsid w:val="00F728FD"/>
    <w:rsid w:val="00F732C7"/>
    <w:rsid w:val="00F73B93"/>
    <w:rsid w:val="00F73BD2"/>
    <w:rsid w:val="00F73CED"/>
    <w:rsid w:val="00F73D37"/>
    <w:rsid w:val="00F7423E"/>
    <w:rsid w:val="00F748FB"/>
    <w:rsid w:val="00F74D78"/>
    <w:rsid w:val="00F74F18"/>
    <w:rsid w:val="00F753FA"/>
    <w:rsid w:val="00F754AD"/>
    <w:rsid w:val="00F75691"/>
    <w:rsid w:val="00F76102"/>
    <w:rsid w:val="00F76393"/>
    <w:rsid w:val="00F766B2"/>
    <w:rsid w:val="00F76D0A"/>
    <w:rsid w:val="00F76E06"/>
    <w:rsid w:val="00F775C4"/>
    <w:rsid w:val="00F77AC5"/>
    <w:rsid w:val="00F80D36"/>
    <w:rsid w:val="00F819AE"/>
    <w:rsid w:val="00F81FEB"/>
    <w:rsid w:val="00F820DA"/>
    <w:rsid w:val="00F821E9"/>
    <w:rsid w:val="00F82DEF"/>
    <w:rsid w:val="00F82EC0"/>
    <w:rsid w:val="00F82F65"/>
    <w:rsid w:val="00F83071"/>
    <w:rsid w:val="00F83AA9"/>
    <w:rsid w:val="00F83CE2"/>
    <w:rsid w:val="00F84144"/>
    <w:rsid w:val="00F847BC"/>
    <w:rsid w:val="00F84842"/>
    <w:rsid w:val="00F84891"/>
    <w:rsid w:val="00F84E09"/>
    <w:rsid w:val="00F8506F"/>
    <w:rsid w:val="00F858E5"/>
    <w:rsid w:val="00F85FB2"/>
    <w:rsid w:val="00F87137"/>
    <w:rsid w:val="00F8721F"/>
    <w:rsid w:val="00F87820"/>
    <w:rsid w:val="00F87994"/>
    <w:rsid w:val="00F879A6"/>
    <w:rsid w:val="00F90A4F"/>
    <w:rsid w:val="00F9154E"/>
    <w:rsid w:val="00F91AAF"/>
    <w:rsid w:val="00F91CB1"/>
    <w:rsid w:val="00F91DCB"/>
    <w:rsid w:val="00F92319"/>
    <w:rsid w:val="00F926D7"/>
    <w:rsid w:val="00F92E19"/>
    <w:rsid w:val="00F92EC7"/>
    <w:rsid w:val="00F92FCB"/>
    <w:rsid w:val="00F9334F"/>
    <w:rsid w:val="00F93A47"/>
    <w:rsid w:val="00F93F3C"/>
    <w:rsid w:val="00F9405C"/>
    <w:rsid w:val="00F94067"/>
    <w:rsid w:val="00F947E7"/>
    <w:rsid w:val="00F94862"/>
    <w:rsid w:val="00F9504A"/>
    <w:rsid w:val="00F952A0"/>
    <w:rsid w:val="00F95662"/>
    <w:rsid w:val="00F964A7"/>
    <w:rsid w:val="00F96823"/>
    <w:rsid w:val="00F96A11"/>
    <w:rsid w:val="00F97015"/>
    <w:rsid w:val="00F975B9"/>
    <w:rsid w:val="00F977C9"/>
    <w:rsid w:val="00F979E6"/>
    <w:rsid w:val="00F97EE7"/>
    <w:rsid w:val="00FA08A0"/>
    <w:rsid w:val="00FA08A4"/>
    <w:rsid w:val="00FA0935"/>
    <w:rsid w:val="00FA101D"/>
    <w:rsid w:val="00FA1B23"/>
    <w:rsid w:val="00FA1EBE"/>
    <w:rsid w:val="00FA1FAF"/>
    <w:rsid w:val="00FA2505"/>
    <w:rsid w:val="00FA28EF"/>
    <w:rsid w:val="00FA2A14"/>
    <w:rsid w:val="00FA2AA2"/>
    <w:rsid w:val="00FA2BD1"/>
    <w:rsid w:val="00FA44A0"/>
    <w:rsid w:val="00FA4DD1"/>
    <w:rsid w:val="00FA54A0"/>
    <w:rsid w:val="00FA54B3"/>
    <w:rsid w:val="00FA5758"/>
    <w:rsid w:val="00FA5C9C"/>
    <w:rsid w:val="00FA5CB2"/>
    <w:rsid w:val="00FA5ECF"/>
    <w:rsid w:val="00FA5F3A"/>
    <w:rsid w:val="00FA6560"/>
    <w:rsid w:val="00FA7329"/>
    <w:rsid w:val="00FA741D"/>
    <w:rsid w:val="00FA75F2"/>
    <w:rsid w:val="00FA786C"/>
    <w:rsid w:val="00FA7CC6"/>
    <w:rsid w:val="00FA7DFE"/>
    <w:rsid w:val="00FB0170"/>
    <w:rsid w:val="00FB045C"/>
    <w:rsid w:val="00FB05CE"/>
    <w:rsid w:val="00FB0EF1"/>
    <w:rsid w:val="00FB13F0"/>
    <w:rsid w:val="00FB245A"/>
    <w:rsid w:val="00FB265A"/>
    <w:rsid w:val="00FB29F2"/>
    <w:rsid w:val="00FB3189"/>
    <w:rsid w:val="00FB3302"/>
    <w:rsid w:val="00FB36B8"/>
    <w:rsid w:val="00FB3782"/>
    <w:rsid w:val="00FB4174"/>
    <w:rsid w:val="00FB4732"/>
    <w:rsid w:val="00FB4FA1"/>
    <w:rsid w:val="00FB51CC"/>
    <w:rsid w:val="00FB57F2"/>
    <w:rsid w:val="00FB5862"/>
    <w:rsid w:val="00FB59B7"/>
    <w:rsid w:val="00FB5D60"/>
    <w:rsid w:val="00FB7223"/>
    <w:rsid w:val="00FB7287"/>
    <w:rsid w:val="00FB7377"/>
    <w:rsid w:val="00FC0136"/>
    <w:rsid w:val="00FC0617"/>
    <w:rsid w:val="00FC0F38"/>
    <w:rsid w:val="00FC132C"/>
    <w:rsid w:val="00FC1B13"/>
    <w:rsid w:val="00FC20F7"/>
    <w:rsid w:val="00FC22CB"/>
    <w:rsid w:val="00FC2347"/>
    <w:rsid w:val="00FC2555"/>
    <w:rsid w:val="00FC320A"/>
    <w:rsid w:val="00FC333E"/>
    <w:rsid w:val="00FC379A"/>
    <w:rsid w:val="00FC3B55"/>
    <w:rsid w:val="00FC4007"/>
    <w:rsid w:val="00FC4495"/>
    <w:rsid w:val="00FC46BB"/>
    <w:rsid w:val="00FC48E7"/>
    <w:rsid w:val="00FC4CF7"/>
    <w:rsid w:val="00FC4D10"/>
    <w:rsid w:val="00FC4DD1"/>
    <w:rsid w:val="00FC4E29"/>
    <w:rsid w:val="00FC5531"/>
    <w:rsid w:val="00FC5664"/>
    <w:rsid w:val="00FC56D5"/>
    <w:rsid w:val="00FC5A87"/>
    <w:rsid w:val="00FC6AA9"/>
    <w:rsid w:val="00FC70BB"/>
    <w:rsid w:val="00FC7460"/>
    <w:rsid w:val="00FC7836"/>
    <w:rsid w:val="00FC7E1F"/>
    <w:rsid w:val="00FD031B"/>
    <w:rsid w:val="00FD0B74"/>
    <w:rsid w:val="00FD0DD6"/>
    <w:rsid w:val="00FD129F"/>
    <w:rsid w:val="00FD148B"/>
    <w:rsid w:val="00FD1A42"/>
    <w:rsid w:val="00FD1C31"/>
    <w:rsid w:val="00FD1EDC"/>
    <w:rsid w:val="00FD1F5B"/>
    <w:rsid w:val="00FD2086"/>
    <w:rsid w:val="00FD2409"/>
    <w:rsid w:val="00FD247C"/>
    <w:rsid w:val="00FD262B"/>
    <w:rsid w:val="00FD2A35"/>
    <w:rsid w:val="00FD2C32"/>
    <w:rsid w:val="00FD2F8A"/>
    <w:rsid w:val="00FD3143"/>
    <w:rsid w:val="00FD33D0"/>
    <w:rsid w:val="00FD38DE"/>
    <w:rsid w:val="00FD4571"/>
    <w:rsid w:val="00FD4999"/>
    <w:rsid w:val="00FD4DEA"/>
    <w:rsid w:val="00FD4FDC"/>
    <w:rsid w:val="00FD50FE"/>
    <w:rsid w:val="00FD56F4"/>
    <w:rsid w:val="00FD5728"/>
    <w:rsid w:val="00FD5E21"/>
    <w:rsid w:val="00FD6DAC"/>
    <w:rsid w:val="00FD71E3"/>
    <w:rsid w:val="00FD761E"/>
    <w:rsid w:val="00FD7C55"/>
    <w:rsid w:val="00FD7CCD"/>
    <w:rsid w:val="00FE0038"/>
    <w:rsid w:val="00FE0A69"/>
    <w:rsid w:val="00FE0FE5"/>
    <w:rsid w:val="00FE1506"/>
    <w:rsid w:val="00FE1EDF"/>
    <w:rsid w:val="00FE239D"/>
    <w:rsid w:val="00FE2606"/>
    <w:rsid w:val="00FE26F1"/>
    <w:rsid w:val="00FE2A0F"/>
    <w:rsid w:val="00FE2E1C"/>
    <w:rsid w:val="00FE3256"/>
    <w:rsid w:val="00FE33D9"/>
    <w:rsid w:val="00FE3478"/>
    <w:rsid w:val="00FE3EF2"/>
    <w:rsid w:val="00FE46FD"/>
    <w:rsid w:val="00FE47FF"/>
    <w:rsid w:val="00FE5D5C"/>
    <w:rsid w:val="00FE61DC"/>
    <w:rsid w:val="00FE6603"/>
    <w:rsid w:val="00FE6679"/>
    <w:rsid w:val="00FE6964"/>
    <w:rsid w:val="00FE744E"/>
    <w:rsid w:val="00FE75BA"/>
    <w:rsid w:val="00FE7689"/>
    <w:rsid w:val="00FE76B3"/>
    <w:rsid w:val="00FE77C1"/>
    <w:rsid w:val="00FE7D42"/>
    <w:rsid w:val="00FE7E89"/>
    <w:rsid w:val="00FF0F58"/>
    <w:rsid w:val="00FF13C7"/>
    <w:rsid w:val="00FF16F4"/>
    <w:rsid w:val="00FF1AF7"/>
    <w:rsid w:val="00FF1B85"/>
    <w:rsid w:val="00FF2116"/>
    <w:rsid w:val="00FF2765"/>
    <w:rsid w:val="00FF2847"/>
    <w:rsid w:val="00FF2AAF"/>
    <w:rsid w:val="00FF3212"/>
    <w:rsid w:val="00FF328E"/>
    <w:rsid w:val="00FF32F9"/>
    <w:rsid w:val="00FF3E48"/>
    <w:rsid w:val="00FF45BC"/>
    <w:rsid w:val="00FF48DC"/>
    <w:rsid w:val="00FF4CC3"/>
    <w:rsid w:val="00FF5301"/>
    <w:rsid w:val="00FF59C9"/>
    <w:rsid w:val="00FF5AFD"/>
    <w:rsid w:val="00FF6662"/>
    <w:rsid w:val="00FF6812"/>
    <w:rsid w:val="00FF6C11"/>
    <w:rsid w:val="00FF6C26"/>
    <w:rsid w:val="00FF7717"/>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3C6635"/>
    <w:pPr>
      <w:spacing w:after="180"/>
    </w:pPr>
    <w:rPr>
      <w:lang w:val="en-GB" w:eastAsia="en-US"/>
    </w:rPr>
  </w:style>
  <w:style w:type="paragraph" w:styleId="1">
    <w:name w:val="heading 1"/>
    <w:basedOn w:val="a0"/>
    <w:qFormat/>
    <w:pPr>
      <w:keepNext/>
      <w:keepLines/>
      <w:pBdr>
        <w:top w:val="single" w:sz="12" w:space="3" w:color="000000"/>
      </w:pBdr>
      <w:spacing w:before="240"/>
      <w:ind w:left="1134" w:hanging="1134"/>
      <w:outlineLvl w:val="0"/>
    </w:pPr>
    <w:rPr>
      <w:rFonts w:ascii="Arial" w:hAnsi="Arial"/>
      <w:sz w:val="36"/>
    </w:rPr>
  </w:style>
  <w:style w:type="paragraph" w:styleId="2">
    <w:name w:val="heading 2"/>
    <w:basedOn w:val="1"/>
    <w:qFormat/>
    <w:pPr>
      <w:spacing w:before="180"/>
      <w:outlineLvl w:val="1"/>
    </w:pPr>
    <w:rPr>
      <w:sz w:val="32"/>
    </w:rPr>
  </w:style>
  <w:style w:type="paragraph" w:styleId="3">
    <w:name w:val="heading 3"/>
    <w:basedOn w:val="2"/>
    <w:link w:val="30"/>
    <w:qFormat/>
    <w:pPr>
      <w:spacing w:before="120"/>
      <w:outlineLvl w:val="2"/>
    </w:pPr>
    <w:rPr>
      <w:sz w:val="28"/>
    </w:rPr>
  </w:style>
  <w:style w:type="paragraph" w:styleId="4">
    <w:name w:val="heading 4"/>
    <w:basedOn w:val="3"/>
    <w:qFormat/>
    <w:pPr>
      <w:ind w:left="1418" w:hanging="1418"/>
      <w:outlineLvl w:val="3"/>
    </w:pPr>
    <w:rPr>
      <w:sz w:val="24"/>
    </w:rPr>
  </w:style>
  <w:style w:type="paragraph" w:styleId="5">
    <w:name w:val="heading 5"/>
    <w:basedOn w:val="4"/>
    <w:qFormat/>
    <w:pPr>
      <w:ind w:left="1701" w:hanging="1701"/>
      <w:outlineLvl w:val="4"/>
    </w:pPr>
    <w:rPr>
      <w:sz w:val="22"/>
    </w:rPr>
  </w:style>
  <w:style w:type="paragraph" w:styleId="6">
    <w:name w:val="heading 6"/>
    <w:basedOn w:val="a0"/>
    <w:qFormat/>
    <w:pPr>
      <w:widowControl w:val="0"/>
      <w:outlineLvl w:val="5"/>
    </w:pPr>
    <w:rPr>
      <w:lang w:val="sv-SE" w:eastAsia="sv-SE"/>
    </w:rPr>
  </w:style>
  <w:style w:type="paragraph" w:styleId="7">
    <w:name w:val="heading 7"/>
    <w:basedOn w:val="a0"/>
    <w:qFormat/>
    <w:pPr>
      <w:widowControl w:val="0"/>
      <w:outlineLvl w:val="6"/>
    </w:pPr>
    <w:rPr>
      <w:lang w:val="sv-SE" w:eastAsia="sv-SE"/>
    </w:rPr>
  </w:style>
  <w:style w:type="paragraph" w:styleId="8">
    <w:name w:val="heading 8"/>
    <w:basedOn w:val="1"/>
    <w:link w:val="80"/>
    <w:qFormat/>
    <w:pPr>
      <w:ind w:left="0" w:firstLine="0"/>
      <w:outlineLvl w:val="7"/>
    </w:pPr>
  </w:style>
  <w:style w:type="paragraph" w:styleId="9">
    <w:name w:val="heading 9"/>
    <w:basedOn w:val="8"/>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ZGSM">
    <w:name w:val="ZGSM"/>
    <w:qFormat/>
  </w:style>
  <w:style w:type="character" w:customStyle="1" w:styleId="a4">
    <w:name w:val="ヘッダー (文字)"/>
    <w:link w:val="a5"/>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6">
    <w:name w:val="FollowedHyperlink"/>
    <w:qFormat/>
    <w:rsid w:val="00F13360"/>
    <w:rPr>
      <w:color w:val="954F72"/>
      <w:u w:val="single"/>
    </w:rPr>
  </w:style>
  <w:style w:type="character" w:customStyle="1" w:styleId="80">
    <w:name w:val="見出し 8 (文字)"/>
    <w:link w:val="8"/>
    <w:qFormat/>
    <w:rsid w:val="0072763B"/>
    <w:rPr>
      <w:rFonts w:ascii="Arial" w:hAnsi="Arial"/>
      <w:sz w:val="36"/>
      <w:lang w:val="en-GB" w:eastAsia="en-US"/>
    </w:rPr>
  </w:style>
  <w:style w:type="character" w:customStyle="1" w:styleId="30">
    <w:name w:val="見出し 3 (文字)"/>
    <w:link w:val="3"/>
    <w:qFormat/>
    <w:rsid w:val="00940235"/>
    <w:rPr>
      <w:rFonts w:ascii="Arial" w:hAnsi="Arial"/>
      <w:sz w:val="28"/>
      <w:lang w:val="en-GB" w:eastAsia="en-US"/>
    </w:rPr>
  </w:style>
  <w:style w:type="character" w:customStyle="1" w:styleId="a7">
    <w:name w:val="リスト段落 (文字)"/>
    <w:aliases w:val="- Bullets (文字),?? ?? (文字),????? (文字),???? (文字),Lista1 (文字),列出段落1 (文字),中等深浅网格 1 - 着色 21 (文字),¥¡¡¡¡ì¬º¥¹¥È¶ÎÂä (文字),ÁÐ³ö¶ÎÂä (文字),列表段落1 (文字),—ño’i—Ž (文字),¥ê¥¹¥È¶ÎÂä (文字),1st level - Bullet List Paragraph (文字),Lettre d'introduction (文字),列 (文字)"/>
    <w:link w:val="a8"/>
    <w:uiPriority w:val="34"/>
    <w:qFormat/>
    <w:locked/>
    <w:rsid w:val="00A16ABD"/>
    <w:rPr>
      <w:rFonts w:ascii="Times" w:eastAsia="SimSun" w:hAnsi="Times" w:cs="Times"/>
      <w:sz w:val="22"/>
      <w:szCs w:val="24"/>
      <w:lang w:eastAsia="ja-JP"/>
    </w:rPr>
  </w:style>
  <w:style w:type="character" w:styleId="a9">
    <w:name w:val="annotation reference"/>
    <w:uiPriority w:val="99"/>
    <w:qFormat/>
    <w:rsid w:val="00501E6E"/>
    <w:rPr>
      <w:sz w:val="16"/>
      <w:szCs w:val="16"/>
    </w:rPr>
  </w:style>
  <w:style w:type="character" w:customStyle="1" w:styleId="aa">
    <w:name w:val="コメント文字列 (文字)"/>
    <w:link w:val="ab"/>
    <w:uiPriority w:val="99"/>
    <w:qFormat/>
    <w:rsid w:val="00501E6E"/>
    <w:rPr>
      <w:lang w:val="en-GB" w:eastAsia="en-US"/>
    </w:rPr>
  </w:style>
  <w:style w:type="character" w:customStyle="1" w:styleId="ac">
    <w:name w:val="コメント内容 (文字)"/>
    <w:link w:val="ad"/>
    <w:qFormat/>
    <w:rsid w:val="00501E6E"/>
    <w:rPr>
      <w:b/>
      <w:bCs/>
      <w:lang w:val="en-GB" w:eastAsia="en-US"/>
    </w:rPr>
  </w:style>
  <w:style w:type="character" w:customStyle="1" w:styleId="ae">
    <w:name w:val="本文 (文字)"/>
    <w:link w:val="af"/>
    <w:qFormat/>
    <w:rsid w:val="000E6463"/>
    <w:rPr>
      <w:rFonts w:ascii="Arial" w:hAnsi="Arial"/>
      <w:b/>
      <w:sz w:val="18"/>
      <w:lang w:val="en-GB" w:eastAsia="ja-JP"/>
    </w:rPr>
  </w:style>
  <w:style w:type="character" w:customStyle="1" w:styleId="af0">
    <w:name w:val="図表番号 (文字)"/>
    <w:aliases w:val="cap (文字),cap Char (文字),Caption Char (文字),Caption Char1 Char (文字),cap Char Char1 (文字),Caption Char Char1 Char (文字),cap Char2 (文字),条目 (文字)"/>
    <w:basedOn w:val="a1"/>
    <w:link w:val="af1"/>
    <w:qFormat/>
    <w:rsid w:val="00036F1B"/>
    <w:rPr>
      <w:rFonts w:ascii="Arial" w:hAnsi="Arial"/>
      <w:lang w:val="en-US" w:eastAsia="zh-CN"/>
    </w:rPr>
  </w:style>
  <w:style w:type="character" w:customStyle="1" w:styleId="Mention1">
    <w:name w:val="Mention1"/>
    <w:basedOn w:val="a1"/>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aliases w:val="cap Char1,cap Char Char,Caption Char Char,Caption Char1 Char Char,cap Char Char1 Char,Caption Char Char1 Char Char,cap Char2 Char,条目 Char"/>
    <w:uiPriority w:val="99"/>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f"/>
    <w:qFormat/>
    <w:pPr>
      <w:keepNext/>
      <w:spacing w:before="240" w:after="120"/>
    </w:pPr>
    <w:rPr>
      <w:rFonts w:ascii="Liberation Sans" w:eastAsia="Noto Sans CJK SC" w:hAnsi="Liberation Sans" w:cs="Lohit Devanagari"/>
      <w:sz w:val="28"/>
      <w:szCs w:val="28"/>
    </w:rPr>
  </w:style>
  <w:style w:type="paragraph" w:styleId="af">
    <w:name w:val="Body Text"/>
    <w:basedOn w:val="a0"/>
    <w:link w:val="ae"/>
    <w:unhideWhenUsed/>
    <w:qFormat/>
    <w:rsid w:val="00036F1B"/>
    <w:pPr>
      <w:overflowPunct w:val="0"/>
      <w:spacing w:after="120"/>
      <w:jc w:val="both"/>
    </w:pPr>
    <w:rPr>
      <w:rFonts w:ascii="Arial" w:hAnsi="Arial"/>
      <w:lang w:val="en-US" w:eastAsia="zh-CN"/>
    </w:rPr>
  </w:style>
  <w:style w:type="paragraph" w:styleId="af2">
    <w:name w:val="List"/>
    <w:basedOn w:val="af"/>
    <w:rPr>
      <w:rFonts w:cs="Lohit Devanagari"/>
    </w:rPr>
  </w:style>
  <w:style w:type="paragraph" w:styleId="af1">
    <w:name w:val="caption"/>
    <w:aliases w:val="cap,cap Char,Caption Char,Caption Char1 Char,cap Char Char1,Caption Char Char1 Char,cap Char2,条目"/>
    <w:basedOn w:val="a0"/>
    <w:link w:val="af0"/>
    <w:uiPriority w:val="99"/>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1"/>
    <w:uiPriority w:val="39"/>
    <w:pPr>
      <w:ind w:left="1418" w:hanging="1418"/>
    </w:pPr>
  </w:style>
  <w:style w:type="paragraph" w:styleId="81">
    <w:name w:val="toc 8"/>
    <w:basedOn w:val="10"/>
    <w:uiPriority w:val="39"/>
    <w:pPr>
      <w:spacing w:before="180"/>
      <w:ind w:left="2693" w:hanging="2693"/>
    </w:pPr>
    <w:rPr>
      <w:b/>
    </w:rPr>
  </w:style>
  <w:style w:type="paragraph" w:styleId="10">
    <w:name w:val="toc 1"/>
    <w:basedOn w:val="a0"/>
    <w:uiPriority w:val="39"/>
    <w:pPr>
      <w:keepNext/>
      <w:keepLines/>
      <w:widowControl w:val="0"/>
      <w:tabs>
        <w:tab w:val="right" w:leader="dot" w:pos="9639"/>
      </w:tabs>
      <w:spacing w:before="120"/>
      <w:ind w:left="567" w:right="425" w:hanging="567"/>
    </w:pPr>
    <w:rPr>
      <w:sz w:val="22"/>
    </w:rPr>
  </w:style>
  <w:style w:type="paragraph" w:customStyle="1" w:styleId="EQ">
    <w:name w:val="EQ"/>
    <w:basedOn w:val="a0"/>
    <w:qFormat/>
    <w:pPr>
      <w:keepLines/>
      <w:tabs>
        <w:tab w:val="center" w:pos="4536"/>
        <w:tab w:val="right" w:pos="9072"/>
      </w:tabs>
    </w:pPr>
  </w:style>
  <w:style w:type="paragraph" w:styleId="a5">
    <w:name w:val="header"/>
    <w:basedOn w:val="a0"/>
    <w:link w:val="a4"/>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f3">
    <w:name w:val="footer"/>
    <w:basedOn w:val="a5"/>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0"/>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0"/>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0"/>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qFormat/>
    <w:pPr>
      <w:ind w:left="851" w:hanging="284"/>
    </w:pPr>
  </w:style>
  <w:style w:type="paragraph" w:customStyle="1" w:styleId="B3">
    <w:name w:val="B3"/>
    <w:basedOn w:val="a0"/>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styleId="af4">
    <w:name w:val="Balloon Text"/>
    <w:basedOn w:val="a0"/>
    <w:qFormat/>
    <w:rsid w:val="004F0988"/>
    <w:pPr>
      <w:spacing w:after="0"/>
    </w:pPr>
    <w:rPr>
      <w:rFonts w:ascii="Segoe UI" w:hAnsi="Segoe UI" w:cs="Segoe UI"/>
      <w:sz w:val="18"/>
      <w:szCs w:val="18"/>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
    <w:basedOn w:val="a0"/>
    <w:link w:val="a7"/>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b">
    <w:name w:val="annotation text"/>
    <w:basedOn w:val="a0"/>
    <w:link w:val="aa"/>
    <w:uiPriority w:val="99"/>
    <w:qFormat/>
    <w:rsid w:val="00501E6E"/>
  </w:style>
  <w:style w:type="paragraph" w:styleId="ad">
    <w:name w:val="annotation subject"/>
    <w:basedOn w:val="ab"/>
    <w:link w:val="ac"/>
    <w:qFormat/>
    <w:rsid w:val="00501E6E"/>
    <w:rPr>
      <w:b/>
      <w:bCs/>
    </w:rPr>
  </w:style>
  <w:style w:type="paragraph" w:styleId="Web">
    <w:name w:val="Normal (Web)"/>
    <w:basedOn w:val="a0"/>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af6">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7">
    <w:name w:val="Table Grid"/>
    <w:basedOn w:val="a2"/>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2"/>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Hyperlink"/>
    <w:basedOn w:val="a1"/>
    <w:uiPriority w:val="99"/>
    <w:unhideWhenUsed/>
    <w:rsid w:val="00D15A21"/>
    <w:rPr>
      <w:color w:val="0563C1" w:themeColor="hyperlink"/>
      <w:u w:val="single"/>
    </w:rPr>
  </w:style>
  <w:style w:type="paragraph" w:styleId="af9">
    <w:name w:val="footnote text"/>
    <w:basedOn w:val="a0"/>
    <w:link w:val="afa"/>
    <w:uiPriority w:val="99"/>
    <w:unhideWhenUsed/>
    <w:rsid w:val="00D6067C"/>
    <w:pPr>
      <w:spacing w:after="0"/>
    </w:pPr>
    <w:rPr>
      <w:rFonts w:eastAsiaTheme="minorHAnsi"/>
      <w:lang w:val="en-US"/>
    </w:rPr>
  </w:style>
  <w:style w:type="character" w:customStyle="1" w:styleId="afa">
    <w:name w:val="脚注文字列 (文字)"/>
    <w:basedOn w:val="a1"/>
    <w:link w:val="af9"/>
    <w:uiPriority w:val="99"/>
    <w:rsid w:val="00D6067C"/>
    <w:rPr>
      <w:rFonts w:eastAsiaTheme="minorHAnsi"/>
      <w:lang w:val="en-US" w:eastAsia="en-US"/>
    </w:rPr>
  </w:style>
  <w:style w:type="character" w:styleId="afb">
    <w:name w:val="footnote reference"/>
    <w:basedOn w:val="a1"/>
    <w:uiPriority w:val="99"/>
    <w:unhideWhenUsed/>
    <w:rsid w:val="00D6067C"/>
    <w:rPr>
      <w:vertAlign w:val="superscript"/>
    </w:rPr>
  </w:style>
  <w:style w:type="character" w:customStyle="1" w:styleId="12">
    <w:name w:val="未解決のメンション1"/>
    <w:basedOn w:val="a1"/>
    <w:uiPriority w:val="99"/>
    <w:semiHidden/>
    <w:unhideWhenUsed/>
    <w:rsid w:val="00083A64"/>
    <w:rPr>
      <w:color w:val="605E5C"/>
      <w:shd w:val="clear" w:color="auto" w:fill="E1DFDD"/>
    </w:rPr>
  </w:style>
  <w:style w:type="character" w:customStyle="1" w:styleId="normaltextrun">
    <w:name w:val="normaltextrun"/>
    <w:basedOn w:val="a1"/>
    <w:rsid w:val="004C0B33"/>
  </w:style>
  <w:style w:type="character" w:customStyle="1" w:styleId="eop">
    <w:name w:val="eop"/>
    <w:basedOn w:val="a1"/>
    <w:rsid w:val="004C0B33"/>
  </w:style>
  <w:style w:type="character" w:customStyle="1" w:styleId="UnresolvedMention2">
    <w:name w:val="Unresolved Mention2"/>
    <w:basedOn w:val="a1"/>
    <w:uiPriority w:val="99"/>
    <w:semiHidden/>
    <w:unhideWhenUsed/>
    <w:rsid w:val="00C22D81"/>
    <w:rPr>
      <w:color w:val="605E5C"/>
      <w:shd w:val="clear" w:color="auto" w:fill="E1DFDD"/>
    </w:rPr>
  </w:style>
  <w:style w:type="character" w:styleId="afc">
    <w:name w:val="Placeholder Text"/>
    <w:basedOn w:val="a1"/>
    <w:uiPriority w:val="99"/>
    <w:semiHidden/>
    <w:rsid w:val="00E20F46"/>
    <w:rPr>
      <w:color w:val="808080"/>
    </w:rPr>
  </w:style>
  <w:style w:type="character" w:customStyle="1" w:styleId="13">
    <w:name w:val="未处理的提及1"/>
    <w:basedOn w:val="a1"/>
    <w:uiPriority w:val="99"/>
    <w:semiHidden/>
    <w:unhideWhenUsed/>
    <w:rsid w:val="00711D4B"/>
    <w:rPr>
      <w:color w:val="605E5C"/>
      <w:shd w:val="clear" w:color="auto" w:fill="E1DFDD"/>
    </w:rPr>
  </w:style>
  <w:style w:type="paragraph" w:styleId="a">
    <w:name w:val="List Bullet"/>
    <w:basedOn w:val="a0"/>
    <w:unhideWhenUsed/>
    <w:rsid w:val="00A50A37"/>
    <w:pPr>
      <w:numPr>
        <w:numId w:val="14"/>
      </w:numPr>
      <w:contextualSpacing/>
    </w:pPr>
  </w:style>
  <w:style w:type="character" w:customStyle="1" w:styleId="UnresolvedMention3">
    <w:name w:val="Unresolved Mention3"/>
    <w:basedOn w:val="a1"/>
    <w:uiPriority w:val="99"/>
    <w:semiHidden/>
    <w:unhideWhenUsed/>
    <w:rsid w:val="00FB0EF1"/>
    <w:rPr>
      <w:color w:val="605E5C"/>
      <w:shd w:val="clear" w:color="auto" w:fill="E1DFDD"/>
    </w:rPr>
  </w:style>
  <w:style w:type="character" w:customStyle="1" w:styleId="UnresolvedMention4">
    <w:name w:val="Unresolved Mention4"/>
    <w:basedOn w:val="a1"/>
    <w:uiPriority w:val="99"/>
    <w:semiHidden/>
    <w:unhideWhenUsed/>
    <w:rsid w:val="00217002"/>
    <w:rPr>
      <w:color w:val="605E5C"/>
      <w:shd w:val="clear" w:color="auto" w:fill="E1DFDD"/>
    </w:rPr>
  </w:style>
  <w:style w:type="character" w:customStyle="1" w:styleId="21">
    <w:name w:val="未处理的提及2"/>
    <w:basedOn w:val="a1"/>
    <w:uiPriority w:val="99"/>
    <w:semiHidden/>
    <w:unhideWhenUsed/>
    <w:rsid w:val="00D22DF4"/>
    <w:rPr>
      <w:color w:val="605E5C"/>
      <w:shd w:val="clear" w:color="auto" w:fill="E1DFDD"/>
    </w:rPr>
  </w:style>
  <w:style w:type="character" w:customStyle="1" w:styleId="UnresolvedMention5">
    <w:name w:val="Unresolved Mention5"/>
    <w:basedOn w:val="a1"/>
    <w:uiPriority w:val="99"/>
    <w:semiHidden/>
    <w:unhideWhenUsed/>
    <w:rsid w:val="00A975BD"/>
    <w:rPr>
      <w:color w:val="605E5C"/>
      <w:shd w:val="clear" w:color="auto" w:fill="E1DFDD"/>
    </w:rPr>
  </w:style>
  <w:style w:type="character" w:customStyle="1" w:styleId="UnresolvedMention6">
    <w:name w:val="Unresolved Mention6"/>
    <w:basedOn w:val="a1"/>
    <w:uiPriority w:val="99"/>
    <w:semiHidden/>
    <w:unhideWhenUsed/>
    <w:rsid w:val="008C04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3986206">
      <w:bodyDiv w:val="1"/>
      <w:marLeft w:val="0"/>
      <w:marRight w:val="0"/>
      <w:marTop w:val="0"/>
      <w:marBottom w:val="0"/>
      <w:divBdr>
        <w:top w:val="none" w:sz="0" w:space="0" w:color="auto"/>
        <w:left w:val="none" w:sz="0" w:space="0" w:color="auto"/>
        <w:bottom w:val="none" w:sz="0" w:space="0" w:color="auto"/>
        <w:right w:val="none" w:sz="0" w:space="0" w:color="auto"/>
      </w:divBdr>
    </w:div>
    <w:div w:id="27025365">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22500092">
      <w:bodyDiv w:val="1"/>
      <w:marLeft w:val="0"/>
      <w:marRight w:val="0"/>
      <w:marTop w:val="0"/>
      <w:marBottom w:val="0"/>
      <w:divBdr>
        <w:top w:val="none" w:sz="0" w:space="0" w:color="auto"/>
        <w:left w:val="none" w:sz="0" w:space="0" w:color="auto"/>
        <w:bottom w:val="none" w:sz="0" w:space="0" w:color="auto"/>
        <w:right w:val="none" w:sz="0" w:space="0" w:color="auto"/>
      </w:divBdr>
    </w:div>
    <w:div w:id="139425252">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4828280">
      <w:bodyDiv w:val="1"/>
      <w:marLeft w:val="0"/>
      <w:marRight w:val="0"/>
      <w:marTop w:val="0"/>
      <w:marBottom w:val="0"/>
      <w:divBdr>
        <w:top w:val="none" w:sz="0" w:space="0" w:color="auto"/>
        <w:left w:val="none" w:sz="0" w:space="0" w:color="auto"/>
        <w:bottom w:val="none" w:sz="0" w:space="0" w:color="auto"/>
        <w:right w:val="none" w:sz="0" w:space="0" w:color="auto"/>
      </w:divBdr>
      <w:divsChild>
        <w:div w:id="355866">
          <w:marLeft w:val="0"/>
          <w:marRight w:val="0"/>
          <w:marTop w:val="0"/>
          <w:marBottom w:val="0"/>
          <w:divBdr>
            <w:top w:val="none" w:sz="0" w:space="0" w:color="auto"/>
            <w:left w:val="none" w:sz="0" w:space="0" w:color="auto"/>
            <w:bottom w:val="none" w:sz="0" w:space="0" w:color="auto"/>
            <w:right w:val="none" w:sz="0" w:space="0" w:color="auto"/>
          </w:divBdr>
        </w:div>
      </w:divsChild>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1752217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59145250">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79842483">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5563687">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74621345">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18216823">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51560766">
      <w:bodyDiv w:val="1"/>
      <w:marLeft w:val="0"/>
      <w:marRight w:val="0"/>
      <w:marTop w:val="0"/>
      <w:marBottom w:val="0"/>
      <w:divBdr>
        <w:top w:val="none" w:sz="0" w:space="0" w:color="auto"/>
        <w:left w:val="none" w:sz="0" w:space="0" w:color="auto"/>
        <w:bottom w:val="none" w:sz="0" w:space="0" w:color="auto"/>
        <w:right w:val="none" w:sz="0" w:space="0" w:color="auto"/>
      </w:divBdr>
    </w:div>
    <w:div w:id="456529573">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491993478">
      <w:bodyDiv w:val="1"/>
      <w:marLeft w:val="0"/>
      <w:marRight w:val="0"/>
      <w:marTop w:val="0"/>
      <w:marBottom w:val="0"/>
      <w:divBdr>
        <w:top w:val="none" w:sz="0" w:space="0" w:color="auto"/>
        <w:left w:val="none" w:sz="0" w:space="0" w:color="auto"/>
        <w:bottom w:val="none" w:sz="0" w:space="0" w:color="auto"/>
        <w:right w:val="none" w:sz="0" w:space="0" w:color="auto"/>
      </w:divBdr>
    </w:div>
    <w:div w:id="500387039">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4881612">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73591352">
      <w:bodyDiv w:val="1"/>
      <w:marLeft w:val="0"/>
      <w:marRight w:val="0"/>
      <w:marTop w:val="0"/>
      <w:marBottom w:val="0"/>
      <w:divBdr>
        <w:top w:val="none" w:sz="0" w:space="0" w:color="auto"/>
        <w:left w:val="none" w:sz="0" w:space="0" w:color="auto"/>
        <w:bottom w:val="none" w:sz="0" w:space="0" w:color="auto"/>
        <w:right w:val="none" w:sz="0" w:space="0" w:color="auto"/>
      </w:divBdr>
    </w:div>
    <w:div w:id="576013127">
      <w:bodyDiv w:val="1"/>
      <w:marLeft w:val="0"/>
      <w:marRight w:val="0"/>
      <w:marTop w:val="0"/>
      <w:marBottom w:val="0"/>
      <w:divBdr>
        <w:top w:val="none" w:sz="0" w:space="0" w:color="auto"/>
        <w:left w:val="none" w:sz="0" w:space="0" w:color="auto"/>
        <w:bottom w:val="none" w:sz="0" w:space="0" w:color="auto"/>
        <w:right w:val="none" w:sz="0" w:space="0" w:color="auto"/>
      </w:divBdr>
      <w:divsChild>
        <w:div w:id="895622861">
          <w:marLeft w:val="0"/>
          <w:marRight w:val="0"/>
          <w:marTop w:val="0"/>
          <w:marBottom w:val="0"/>
          <w:divBdr>
            <w:top w:val="none" w:sz="0" w:space="0" w:color="auto"/>
            <w:left w:val="none" w:sz="0" w:space="0" w:color="auto"/>
            <w:bottom w:val="none" w:sz="0" w:space="0" w:color="auto"/>
            <w:right w:val="none" w:sz="0" w:space="0" w:color="auto"/>
          </w:divBdr>
        </w:div>
      </w:divsChild>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7249723">
      <w:bodyDiv w:val="1"/>
      <w:marLeft w:val="0"/>
      <w:marRight w:val="0"/>
      <w:marTop w:val="0"/>
      <w:marBottom w:val="0"/>
      <w:divBdr>
        <w:top w:val="none" w:sz="0" w:space="0" w:color="auto"/>
        <w:left w:val="none" w:sz="0" w:space="0" w:color="auto"/>
        <w:bottom w:val="none" w:sz="0" w:space="0" w:color="auto"/>
        <w:right w:val="none" w:sz="0" w:space="0" w:color="auto"/>
      </w:divBdr>
    </w:div>
    <w:div w:id="641008886">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4771155">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92876318">
      <w:bodyDiv w:val="1"/>
      <w:marLeft w:val="0"/>
      <w:marRight w:val="0"/>
      <w:marTop w:val="0"/>
      <w:marBottom w:val="0"/>
      <w:divBdr>
        <w:top w:val="none" w:sz="0" w:space="0" w:color="auto"/>
        <w:left w:val="none" w:sz="0" w:space="0" w:color="auto"/>
        <w:bottom w:val="none" w:sz="0" w:space="0" w:color="auto"/>
        <w:right w:val="none" w:sz="0" w:space="0" w:color="auto"/>
      </w:divBdr>
    </w:div>
    <w:div w:id="693188465">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3694971">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3021995">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3157974">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06357505">
      <w:bodyDiv w:val="1"/>
      <w:marLeft w:val="0"/>
      <w:marRight w:val="0"/>
      <w:marTop w:val="0"/>
      <w:marBottom w:val="0"/>
      <w:divBdr>
        <w:top w:val="none" w:sz="0" w:space="0" w:color="auto"/>
        <w:left w:val="none" w:sz="0" w:space="0" w:color="auto"/>
        <w:bottom w:val="none" w:sz="0" w:space="0" w:color="auto"/>
        <w:right w:val="none" w:sz="0" w:space="0" w:color="auto"/>
      </w:divBdr>
    </w:div>
    <w:div w:id="806778528">
      <w:bodyDiv w:val="1"/>
      <w:marLeft w:val="0"/>
      <w:marRight w:val="0"/>
      <w:marTop w:val="0"/>
      <w:marBottom w:val="0"/>
      <w:divBdr>
        <w:top w:val="none" w:sz="0" w:space="0" w:color="auto"/>
        <w:left w:val="none" w:sz="0" w:space="0" w:color="auto"/>
        <w:bottom w:val="none" w:sz="0" w:space="0" w:color="auto"/>
        <w:right w:val="none" w:sz="0" w:space="0" w:color="auto"/>
      </w:divBdr>
    </w:div>
    <w:div w:id="809442692">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8521834">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703946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4997694">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68239337">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08562857">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174567">
      <w:bodyDiv w:val="1"/>
      <w:marLeft w:val="0"/>
      <w:marRight w:val="0"/>
      <w:marTop w:val="0"/>
      <w:marBottom w:val="0"/>
      <w:divBdr>
        <w:top w:val="none" w:sz="0" w:space="0" w:color="auto"/>
        <w:left w:val="none" w:sz="0" w:space="0" w:color="auto"/>
        <w:bottom w:val="none" w:sz="0" w:space="0" w:color="auto"/>
        <w:right w:val="none" w:sz="0" w:space="0" w:color="auto"/>
      </w:divBdr>
    </w:div>
    <w:div w:id="102637054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2936965">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742842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073930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4050578">
      <w:bodyDiv w:val="1"/>
      <w:marLeft w:val="0"/>
      <w:marRight w:val="0"/>
      <w:marTop w:val="0"/>
      <w:marBottom w:val="0"/>
      <w:divBdr>
        <w:top w:val="none" w:sz="0" w:space="0" w:color="auto"/>
        <w:left w:val="none" w:sz="0" w:space="0" w:color="auto"/>
        <w:bottom w:val="none" w:sz="0" w:space="0" w:color="auto"/>
        <w:right w:val="none" w:sz="0" w:space="0" w:color="auto"/>
      </w:divBdr>
    </w:div>
    <w:div w:id="1604726051">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6985091">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38290999">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8547253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13648560">
      <w:bodyDiv w:val="1"/>
      <w:marLeft w:val="0"/>
      <w:marRight w:val="0"/>
      <w:marTop w:val="0"/>
      <w:marBottom w:val="0"/>
      <w:divBdr>
        <w:top w:val="none" w:sz="0" w:space="0" w:color="auto"/>
        <w:left w:val="none" w:sz="0" w:space="0" w:color="auto"/>
        <w:bottom w:val="none" w:sz="0" w:space="0" w:color="auto"/>
        <w:right w:val="none" w:sz="0" w:space="0" w:color="auto"/>
      </w:divBdr>
    </w:div>
    <w:div w:id="1720665448">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798328645">
      <w:bodyDiv w:val="1"/>
      <w:marLeft w:val="0"/>
      <w:marRight w:val="0"/>
      <w:marTop w:val="0"/>
      <w:marBottom w:val="0"/>
      <w:divBdr>
        <w:top w:val="none" w:sz="0" w:space="0" w:color="auto"/>
        <w:left w:val="none" w:sz="0" w:space="0" w:color="auto"/>
        <w:bottom w:val="none" w:sz="0" w:space="0" w:color="auto"/>
        <w:right w:val="none" w:sz="0" w:space="0" w:color="auto"/>
      </w:divBdr>
    </w:div>
    <w:div w:id="1807235449">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34370005">
      <w:bodyDiv w:val="1"/>
      <w:marLeft w:val="0"/>
      <w:marRight w:val="0"/>
      <w:marTop w:val="0"/>
      <w:marBottom w:val="0"/>
      <w:divBdr>
        <w:top w:val="none" w:sz="0" w:space="0" w:color="auto"/>
        <w:left w:val="none" w:sz="0" w:space="0" w:color="auto"/>
        <w:bottom w:val="none" w:sz="0" w:space="0" w:color="auto"/>
        <w:right w:val="none" w:sz="0" w:space="0" w:color="auto"/>
      </w:divBdr>
    </w:div>
    <w:div w:id="183829974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55535285">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96774257">
      <w:bodyDiv w:val="1"/>
      <w:marLeft w:val="0"/>
      <w:marRight w:val="0"/>
      <w:marTop w:val="0"/>
      <w:marBottom w:val="0"/>
      <w:divBdr>
        <w:top w:val="none" w:sz="0" w:space="0" w:color="auto"/>
        <w:left w:val="none" w:sz="0" w:space="0" w:color="auto"/>
        <w:bottom w:val="none" w:sz="0" w:space="0" w:color="auto"/>
        <w:right w:val="none" w:sz="0" w:space="0" w:color="auto"/>
      </w:divBdr>
    </w:div>
    <w:div w:id="1931769523">
      <w:bodyDiv w:val="1"/>
      <w:marLeft w:val="0"/>
      <w:marRight w:val="0"/>
      <w:marTop w:val="0"/>
      <w:marBottom w:val="0"/>
      <w:divBdr>
        <w:top w:val="none" w:sz="0" w:space="0" w:color="auto"/>
        <w:left w:val="none" w:sz="0" w:space="0" w:color="auto"/>
        <w:bottom w:val="none" w:sz="0" w:space="0" w:color="auto"/>
        <w:right w:val="none" w:sz="0" w:space="0" w:color="auto"/>
      </w:divBdr>
    </w:div>
    <w:div w:id="1932929143">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46843095">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5987303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4678657">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022566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42316213">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76010473">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098136477">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1996182">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8601574">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3-e/Docs/R1-2009490.zip" TargetMode="External"/><Relationship Id="rId18" Type="http://schemas.openxmlformats.org/officeDocument/2006/relationships/hyperlink" Target="https://www.3gpp.org/ftp/tsg_ran/WG1_RL1/TSGR1_103-e/Docs/R1-2009393.zip" TargetMode="External"/><Relationship Id="rId26" Type="http://schemas.openxmlformats.org/officeDocument/2006/relationships/hyperlink" Target="https://www.3gpp.org/ftp/tsg_ran/WG1_RL1/TSGR1_103-e/Docs/R1-2009393.zip" TargetMode="External"/><Relationship Id="rId39" Type="http://schemas.openxmlformats.org/officeDocument/2006/relationships/hyperlink" Target="https://www.3gpp.org/ftp/TSG_RAN/WG1_RL1/TSGR1_103-e/Docs/R1-2007947.zip" TargetMode="External"/><Relationship Id="rId21" Type="http://schemas.openxmlformats.org/officeDocument/2006/relationships/hyperlink" Target="https://www.3gpp.org/ftp/tsg_ran/WG1_RL1/TSGR1_103-e/Docs/R1-2009394.zip" TargetMode="External"/><Relationship Id="rId34" Type="http://schemas.openxmlformats.org/officeDocument/2006/relationships/hyperlink" Target="https://www.3gpp.org/ftp/TSG_RAN/WG1_RL1/TSGR1_103-e/Docs/R1-2007668.zip" TargetMode="External"/><Relationship Id="rId42" Type="http://schemas.openxmlformats.org/officeDocument/2006/relationships/hyperlink" Target="https://www.3gpp.org/ftp/TSG_RAN/WG1_RL1/TSGR1_103-e/Docs/R1-2008068.zip" TargetMode="External"/><Relationship Id="rId47" Type="http://schemas.openxmlformats.org/officeDocument/2006/relationships/hyperlink" Target="https://www.3gpp.org/ftp/TSG_RAN/WG1_RL1/TSGR1_103-e/Docs/R1-2008875.zip" TargetMode="External"/><Relationship Id="rId50" Type="http://schemas.openxmlformats.org/officeDocument/2006/relationships/hyperlink" Target="https://www.3gpp.org/ftp/TSG_RAN/WG1_RL1/TSGR1_103-e/Docs/R1-2008294.zip" TargetMode="External"/><Relationship Id="rId55" Type="http://schemas.openxmlformats.org/officeDocument/2006/relationships/hyperlink" Target="https://www.3gpp.org/ftp/TSG_RAN/WG1_RL1/TSGR1_103-e/Docs/R1-2008469.zip" TargetMode="External"/><Relationship Id="rId63" Type="http://schemas.openxmlformats.org/officeDocument/2006/relationships/hyperlink" Target="https://www.3gpp.org/ftp/TSG_RAN/WG1_RL1/TSGR1_103-e/Docs/R1-2007599.zip" TargetMode="External"/><Relationship Id="rId68" Type="http://schemas.openxmlformats.org/officeDocument/2006/relationships/hyperlink" Target="https://www.3gpp.org/ftp/TSG_RAN/WG1_RL1/TSGR1_103-e/Docs/R1-2008741.zip" TargetMode="External"/><Relationship Id="rId7" Type="http://schemas.openxmlformats.org/officeDocument/2006/relationships/settings" Target="settings.xml"/><Relationship Id="rId71" Type="http://schemas.openxmlformats.org/officeDocument/2006/relationships/hyperlink" Target="https://www.3gpp.org/ftp/tsg_ran/TSG_RAN/TSGR_89e/Docs/RP-201676.zip" TargetMode="External"/><Relationship Id="rId2" Type="http://schemas.openxmlformats.org/officeDocument/2006/relationships/customXml" Target="../customXml/item2.xml"/><Relationship Id="rId16" Type="http://schemas.openxmlformats.org/officeDocument/2006/relationships/hyperlink" Target="https://www.3gpp.org/ftp/tsg_ran/WG1_RL1/TSGR1_103-e/Docs/R1-2009394.zip" TargetMode="External"/><Relationship Id="rId29" Type="http://schemas.openxmlformats.org/officeDocument/2006/relationships/hyperlink" Target="https://www.3gpp.org/ftp/TSG_RAN/WG1_RL1/TSGR1_103-e/Docs/R1-2007529.zip" TargetMode="External"/><Relationship Id="rId11" Type="http://schemas.openxmlformats.org/officeDocument/2006/relationships/hyperlink" Target="https://www.3gpp.org/ftp/tsg_ran/WG1_RL1/TSGR1_103-e/Docs/R1-2008869.zip" TargetMode="External"/><Relationship Id="rId24" Type="http://schemas.openxmlformats.org/officeDocument/2006/relationships/hyperlink" Target="https://www.3gpp.org/ftp/tsg_ran/WG1_RL1/TSGR1_103-e/Docs/R1-2009393.zip" TargetMode="External"/><Relationship Id="rId32" Type="http://schemas.openxmlformats.org/officeDocument/2006/relationships/hyperlink" Target="https://www.3gpp.org/ftp/TSG_RAN/WG1_RL1/TSGR1_103-e/Docs/R1-2007596.zip" TargetMode="External"/><Relationship Id="rId37" Type="http://schemas.openxmlformats.org/officeDocument/2006/relationships/hyperlink" Target="https://www.3gpp.org/ftp/TSG_RAN/WG1_RL1/TSGR1_103-e/Docs/R1-2007887.zip" TargetMode="External"/><Relationship Id="rId40" Type="http://schemas.openxmlformats.org/officeDocument/2006/relationships/hyperlink" Target="https://www.3gpp.org/ftp/TSG_RAN/WG1_RL1/TSGR1_103-e/Docs/R1-2008016.zip" TargetMode="External"/><Relationship Id="rId45" Type="http://schemas.openxmlformats.org/officeDocument/2006/relationships/hyperlink" Target="https://www.3gpp.org/ftp/TSG_RAN/WG1_RL1/TSGR1_103-e/Docs/R1-2008100.zip" TargetMode="External"/><Relationship Id="rId53" Type="http://schemas.openxmlformats.org/officeDocument/2006/relationships/hyperlink" Target="https://www.3gpp.org/ftp/TSG_RAN/WG1_RL1/TSGR1_103-e/Docs/R1-2008382.zip" TargetMode="External"/><Relationship Id="rId58" Type="http://schemas.openxmlformats.org/officeDocument/2006/relationships/hyperlink" Target="https://www.3gpp.org/ftp/TSG_RAN/WG1_RL1/TSGR1_103-e/Docs/R1-2008551.zip" TargetMode="External"/><Relationship Id="rId66" Type="http://schemas.openxmlformats.org/officeDocument/2006/relationships/hyperlink" Target="https://www.3gpp.org/ftp/TSG_RAN/WG1_RL1/TSGR1_103-e/Docs/R1-2008101.zip" TargetMode="External"/><Relationship Id="rId7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3gpp.org/ftp/tsg_ran/WG1_RL1/TSGR1_103-e/Inbox/drafts/8.6/EvaluationResults/RedCapCost/RedCapCost-v048-FL-Samsung2.xlsx" TargetMode="External"/><Relationship Id="rId23" Type="http://schemas.openxmlformats.org/officeDocument/2006/relationships/hyperlink" Target="https://www.3gpp.org/ftp/tsg_ran/WG1_RL1/TSGR1_103-e/Docs/R1-2009393.zip" TargetMode="External"/><Relationship Id="rId28" Type="http://schemas.openxmlformats.org/officeDocument/2006/relationships/hyperlink" Target="https://www.3gpp.org/ftp/tsg_ran/WG1_RL1/TSGR1_103-e/Docs/R1-2008837.zip" TargetMode="External"/><Relationship Id="rId36" Type="http://schemas.openxmlformats.org/officeDocument/2006/relationships/hyperlink" Target="https://www.3gpp.org/ftp/TSG_RAN/WG1_RL1/TSGR1_103-e/Docs/R1-2007862.zip" TargetMode="External"/><Relationship Id="rId49" Type="http://schemas.openxmlformats.org/officeDocument/2006/relationships/hyperlink" Target="https://www.3gpp.org/ftp/TSG_RAN/WG1_RL1/TSGR1_103-e/Docs/R1-2008260.zip" TargetMode="External"/><Relationship Id="rId57" Type="http://schemas.openxmlformats.org/officeDocument/2006/relationships/hyperlink" Target="https://www.3gpp.org/ftp/TSG_RAN/WG1_RL1/TSGR1_103-e/Docs/R1-2008510.zip" TargetMode="External"/><Relationship Id="rId61" Type="http://schemas.openxmlformats.org/officeDocument/2006/relationships/hyperlink" Target="https://www.3gpp.org/ftp/TSG_RAN/WG1_RL1/TSGR1_103-e/Docs/R1-2008684.zip" TargetMode="External"/><Relationship Id="rId10" Type="http://schemas.openxmlformats.org/officeDocument/2006/relationships/endnotes" Target="endnotes.xml"/><Relationship Id="rId19" Type="http://schemas.openxmlformats.org/officeDocument/2006/relationships/hyperlink" Target="https://www.3gpp.org/ftp/tsg_ran/WG1_RL1/TSGR1_103-e/Docs/R1-2009393.zip" TargetMode="External"/><Relationship Id="rId31" Type="http://schemas.openxmlformats.org/officeDocument/2006/relationships/hyperlink" Target="https://www.3gpp.org/ftp/TSG_RAN/WG1_RL1/TSGR1_103-e/Docs/R1-2009318.zip" TargetMode="External"/><Relationship Id="rId44" Type="http://schemas.openxmlformats.org/officeDocument/2006/relationships/hyperlink" Target="https://www.3gpp.org/ftp/TSG_RAN/WG1_RL1/TSGR1_103-e/Docs/R1-2008084.zip" TargetMode="External"/><Relationship Id="rId52" Type="http://schemas.openxmlformats.org/officeDocument/2006/relationships/hyperlink" Target="https://www.3gpp.org/ftp/TSG_RAN/WG1_RL1/TSGR1_103-e/Docs/R1-2008366.zip" TargetMode="External"/><Relationship Id="rId60" Type="http://schemas.openxmlformats.org/officeDocument/2006/relationships/hyperlink" Target="https://www.3gpp.org/ftp/TSG_RAN/WG1_RL1/TSGR1_103-e/Docs/R1-2008620.zip" TargetMode="External"/><Relationship Id="rId65" Type="http://schemas.openxmlformats.org/officeDocument/2006/relationships/hyperlink" Target="https://www.3gpp.org/ftp/TSG_RAN/WG1_RL1/TSGR1_103-e/Docs/R1-2008019.zip" TargetMode="External"/><Relationship Id="rId73"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3-e/Docs/R1-2009393.zip" TargetMode="External"/><Relationship Id="rId22" Type="http://schemas.openxmlformats.org/officeDocument/2006/relationships/hyperlink" Target="https://www.3gpp.org/ftp/tsg_ran/WG1_RL1/TSGR1_103-e/Inbox/drafts/8.6/EvaluationResults/RedCapCost/RedCapCost-v048-FL-Samsung2.xlsx" TargetMode="External"/><Relationship Id="rId27" Type="http://schemas.openxmlformats.org/officeDocument/2006/relationships/hyperlink" Target="https://www.3gpp.org/ftp/tsg_ran/WG1_RL1/TSGR1_103-e/Inbox/drafts/8.6/EvaluationResults/RedCapCost/RedCapCost-v048-FL-Samsung2.xlsx" TargetMode="External"/><Relationship Id="rId30" Type="http://schemas.openxmlformats.org/officeDocument/2006/relationships/hyperlink" Target="https://www.3gpp.org/ftp/TSG_RAN/WG1_RL1/TSGR1_103-e/Docs/R1-2007534.zip" TargetMode="External"/><Relationship Id="rId35" Type="http://schemas.openxmlformats.org/officeDocument/2006/relationships/hyperlink" Target="https://www.3gpp.org/ftp/TSG_RAN/WG1_RL1/TSGR1_103-e/Docs/R1-2007715.zip" TargetMode="External"/><Relationship Id="rId43" Type="http://schemas.openxmlformats.org/officeDocument/2006/relationships/hyperlink" Target="https://www.3gpp.org/ftp/TSG_RAN/WG1_RL1/TSGR1_103-e/Docs/R1-2008857.zip" TargetMode="External"/><Relationship Id="rId48" Type="http://schemas.openxmlformats.org/officeDocument/2006/relationships/hyperlink" Target="https://www.3gpp.org/ftp/TSG_RAN/WG1_RL1/TSGR1_103-e/Docs/R1-2008170.zip" TargetMode="External"/><Relationship Id="rId56" Type="http://schemas.openxmlformats.org/officeDocument/2006/relationships/hyperlink" Target="https://www.3gpp.org/ftp/TSG_RAN/WG1_RL1/TSGR1_103-e/Docs/R1-2009543.zip" TargetMode="External"/><Relationship Id="rId64" Type="http://schemas.openxmlformats.org/officeDocument/2006/relationships/hyperlink" Target="https://www.3gpp.org/ftp/TSG_RAN/WG1_RL1/TSGR1_103-e/Docs/R1-2007671.zip" TargetMode="External"/><Relationship Id="rId69" Type="http://schemas.openxmlformats.org/officeDocument/2006/relationships/hyperlink" Target="https://www.3gpp.org/ftp/TSG_RAN/WG1_RL1/TSGR1_102-e/Docs/R1-2007482.zip" TargetMode="External"/><Relationship Id="rId8" Type="http://schemas.openxmlformats.org/officeDocument/2006/relationships/webSettings" Target="webSettings.xml"/><Relationship Id="rId51" Type="http://schemas.openxmlformats.org/officeDocument/2006/relationships/hyperlink" Target="https://www.3gpp.org/ftp/TSG_RAN/WG1_RL1/TSGR1_103-e/Docs/R1-2008315.zip" TargetMode="External"/><Relationship Id="rId72" Type="http://schemas.openxmlformats.org/officeDocument/2006/relationships/hyperlink" Target="https://www.3gpp.org/ftp/TSG_RAN/WG1_RL1/TSGR1_102-e/Docs/R1-20074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3-e/Docs/R1-2009394.zip" TargetMode="External"/><Relationship Id="rId17" Type="http://schemas.openxmlformats.org/officeDocument/2006/relationships/hyperlink" Target="https://www.3gpp.org/ftp/tsg_ran/WG1_RL1/TSGR1_103-e/Docs/R1-2009393.zip" TargetMode="External"/><Relationship Id="rId25" Type="http://schemas.openxmlformats.org/officeDocument/2006/relationships/hyperlink" Target="https://www.3gpp.org/ftp/tsg_ran/WG1_RL1/TSGR1_103-e/Docs/R1-2009394.zip" TargetMode="External"/><Relationship Id="rId33" Type="http://schemas.openxmlformats.org/officeDocument/2006/relationships/hyperlink" Target="https://www.3gpp.org/ftp/tsg_ran/WG1_RL1/TSGR1_103-e/Docs/R1-2009212.zip" TargetMode="External"/><Relationship Id="rId38" Type="http://schemas.openxmlformats.org/officeDocument/2006/relationships/hyperlink" Target="https://www.3gpp.org/ftp/tsg_ran/WG1_RL1/TSGR1_103-e/Docs/R1-2009025.zip" TargetMode="External"/><Relationship Id="rId46" Type="http://schemas.openxmlformats.org/officeDocument/2006/relationships/hyperlink" Target="https://www.3gpp.org/ftp/TSG_RAN/WG1_RL1/TSGR1_103-e/Docs/R1-2008114.zip" TargetMode="External"/><Relationship Id="rId59" Type="http://schemas.openxmlformats.org/officeDocument/2006/relationships/hyperlink" Target="https://www.3gpp.org/ftp/TSG_RAN/WG1_RL1/TSGR1_103-e/Docs/R1-2008581.zip" TargetMode="External"/><Relationship Id="rId67" Type="http://schemas.openxmlformats.org/officeDocument/2006/relationships/hyperlink" Target="https://www.3gpp.org/ftp/TSG_RAN/WG1_RL1/TSGR1_103-e/Docs/R1-2008623.zip" TargetMode="External"/><Relationship Id="rId20" Type="http://schemas.openxmlformats.org/officeDocument/2006/relationships/hyperlink" Target="https://www.3gpp.org/ftp/tsg_ran/WG1_RL1/TSGR1_103-e/Inbox/drafts/8.6/EvaluationResults/RedCapCost/RedCapCost-v048-FL-Samsung2.xlsx" TargetMode="External"/><Relationship Id="rId41" Type="http://schemas.openxmlformats.org/officeDocument/2006/relationships/hyperlink" Target="https://www.3gpp.org/ftp/TSG_RAN/WG1_RL1/TSGR1_103-e/Docs/R1-2008048.zip" TargetMode="External"/><Relationship Id="rId54" Type="http://schemas.openxmlformats.org/officeDocument/2006/relationships/hyperlink" Target="https://www.3gpp.org/ftp/TSG_RAN/WG1_RL1/TSGR1_103-e/Docs/R1-2008394.zip" TargetMode="External"/><Relationship Id="rId62" Type="http://schemas.openxmlformats.org/officeDocument/2006/relationships/hyperlink" Target="https://www.3gpp.org/ftp/TSG_RAN/WG1_RL1/TSGR1_103-e/Docs/R1-2008738.zip" TargetMode="External"/><Relationship Id="rId70" Type="http://schemas.openxmlformats.org/officeDocument/2006/relationships/hyperlink" Target="https://www.3gpp.org/ftp/tsg_ran/TSG_RAN/TSGR_89e/Docs/RP-201677.zip" TargetMode="Externa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86AD4A-9877-4F40-B11D-E6C9018FDDBD}">
  <ds:schemaRefs>
    <ds:schemaRef ds:uri="http://schemas.microsoft.com/sharepoint/v3/contenttype/forms"/>
  </ds:schemaRefs>
</ds:datastoreItem>
</file>

<file path=customXml/itemProps2.xml><?xml version="1.0" encoding="utf-8"?>
<ds:datastoreItem xmlns:ds="http://schemas.openxmlformats.org/officeDocument/2006/customXml" ds:itemID="{F9DF442C-6263-46CB-A7A0-239994BDD59E}">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46C39BD-D314-4BE5-9A5D-8FABE49D03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BC1B02-8922-44D8-A962-07D38F1E3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108</Pages>
  <Words>34074</Words>
  <Characters>194227</Characters>
  <Application>Microsoft Office Word</Application>
  <DocSecurity>0</DocSecurity>
  <Lines>1618</Lines>
  <Paragraphs>455</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LinksUpToDate>false</LinksUpToDate>
  <CharactersWithSpaces>227846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2020-11-11T14:43:00Z</dcterms:created>
  <dcterms:modified xsi:type="dcterms:W3CDTF">2020-11-12T00:22:00Z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6f646a75d21242049c2fea3e64075372">
    <vt:lpwstr>CWMMh6owy1ZIY1aoTxlGexzjghU6ygsBVvMsAGhiqTjtsZldQeNuOy1wFuX5n7DG9VoKfNfzGiKe66EQg2Mv9xGSw==</vt:lpwstr>
  </property>
  <property fmtid="{D5CDD505-2E9C-101B-9397-08002B2CF9AE}" pid="3" name="_2015_ms_pID_725343">
    <vt:lpwstr>(3)UQmrQVA8ocfmEaehB/bnQkb0/h0JZWbFqn8IxVuvtXs5DUPIG5opraJ64DbhBr30zVr2NjQE
0L2mkRUaKf2swdwBWB5Pgchd3oHyI+lBW5DV9dpiAcwg9mgNSR89HL1A5qUqLRutJbvaLwAw
2oarAf/c/dOiDuo/B+nvkuIsr7SbiSsdgmq1/t0fNTEL8LicvTzpbZKn3vqdqhdFZLwX80QG
pjCmDFayjk8d3MTTx/</vt:lpwstr>
  </property>
  <property fmtid="{D5CDD505-2E9C-101B-9397-08002B2CF9AE}" pid="4" name="_2015_ms_pID_7253431">
    <vt:lpwstr>pQYtUGPOjcinAC8+p4emejcRlBJfzqEZCpdyy2NFjcjX0DZiL+aaQy
HIcWgLvBlqwvw+TCkpyGCOQPhYtEKa2jVwKr2cbPwVwaQvM3oJGtFGjV4tzItsaOJbcloJQG
Or/HNzC/lWn3l43G3wcFXuttW2EnX8Fw1juDQWsHqKEgu1R+pwm9vTNPA9zcRhDGSnAM4avK
jhSf+lUAswP2p5cwrTc3zWD058vgwM6tx0I0</vt:lpwstr>
  </property>
  <property fmtid="{D5CDD505-2E9C-101B-9397-08002B2CF9AE}" pid="5" name="ContentTypeId">
    <vt:lpwstr>0x010100F3E9551B3FDDA24EBF0A209BAAD637CA</vt:lpwstr>
  </property>
  <property fmtid="{D5CDD505-2E9C-101B-9397-08002B2CF9AE}" pid="6" name="NSCPROP_SA">
    <vt:lpwstr>C:\Users\feifei.sun\Desktop\103 temp\RedCapComplexityFLS3-v025-CMCC-DCM.docx</vt:lpwstr>
  </property>
  <property fmtid="{D5CDD505-2E9C-101B-9397-08002B2CF9AE}" pid="7" name="_2015_ms_pID_7253432">
    <vt:lpwstr>yQ==</vt:lpwstr>
  </property>
</Properties>
</file>