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8"/>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8"/>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8"/>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8"/>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uploads an empty file named</w:t>
      </w:r>
      <w:bookmarkStart w:id="4" w:name="_GoBack"/>
      <w:bookmarkEnd w:id="4"/>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作成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作成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作成者">
              <w:r w:rsidDel="003F1FA1">
                <w:rPr>
                  <w:rFonts w:eastAsia="Calibri"/>
                  <w:lang w:val="en-US" w:eastAsia="ja-JP"/>
                </w:rPr>
                <w:delText>non-CA</w:delText>
              </w:r>
            </w:del>
            <w:ins w:id="8" w:author="作成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游明朝"/>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7203BD3B" w14:textId="7AF8CD9B"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游明朝"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游明朝"/>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6FC2B4A3" w14:textId="06DB3298"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DengXian"/>
                <w:lang w:eastAsia="zh-CN"/>
              </w:rPr>
            </w:pPr>
            <w:r>
              <w:rPr>
                <w:rFonts w:eastAsia="DengXian" w:hint="eastAsia"/>
                <w:lang w:eastAsia="zh-CN"/>
              </w:rPr>
              <w:t>ZTE</w:t>
            </w:r>
          </w:p>
        </w:tc>
        <w:tc>
          <w:tcPr>
            <w:tcW w:w="1372" w:type="dxa"/>
          </w:tcPr>
          <w:p w14:paraId="1582D481" w14:textId="39337752" w:rsidR="00F03F9C" w:rsidRDefault="00F03F9C" w:rsidP="00F03F9C">
            <w:pPr>
              <w:tabs>
                <w:tab w:val="left" w:pos="551"/>
              </w:tabs>
              <w:rPr>
                <w:rFonts w:eastAsia="DengXian"/>
                <w:lang w:val="en-US" w:eastAsia="zh-CN"/>
              </w:rPr>
            </w:pPr>
            <w:r>
              <w:rPr>
                <w:rFonts w:eastAsia="DengXian"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DengXian"/>
                <w:lang w:eastAsia="zh-CN"/>
              </w:rPr>
            </w:pPr>
            <w:r>
              <w:rPr>
                <w:rFonts w:eastAsia="SimSun" w:hint="eastAsia"/>
                <w:lang w:eastAsia="zh-CN"/>
              </w:rPr>
              <w:t>OPPO</w:t>
            </w:r>
          </w:p>
        </w:tc>
        <w:tc>
          <w:tcPr>
            <w:tcW w:w="1372" w:type="dxa"/>
          </w:tcPr>
          <w:p w14:paraId="7791D0ED" w14:textId="7227889E" w:rsidR="005B18A6" w:rsidRDefault="005B18A6" w:rsidP="00F03F9C">
            <w:pPr>
              <w:tabs>
                <w:tab w:val="left" w:pos="551"/>
              </w:tabs>
              <w:rPr>
                <w:rFonts w:eastAsia="DengXian"/>
                <w:lang w:val="en-US" w:eastAsia="zh-CN"/>
              </w:rPr>
            </w:pPr>
            <w:r>
              <w:rPr>
                <w:rFonts w:eastAsia="SimSun"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SimSun"/>
                <w:lang w:eastAsia="zh-CN"/>
              </w:rPr>
            </w:pPr>
            <w:r>
              <w:rPr>
                <w:rFonts w:eastAsia="SimSun" w:hint="eastAsia"/>
                <w:lang w:eastAsia="zh-CN"/>
              </w:rPr>
              <w:t>S</w:t>
            </w:r>
            <w:r>
              <w:rPr>
                <w:rFonts w:eastAsia="SimSun"/>
                <w:lang w:eastAsia="zh-CN"/>
              </w:rPr>
              <w:t>amsung</w:t>
            </w:r>
          </w:p>
        </w:tc>
        <w:tc>
          <w:tcPr>
            <w:tcW w:w="1372" w:type="dxa"/>
          </w:tcPr>
          <w:p w14:paraId="3026F911" w14:textId="44AF4376" w:rsidR="00CB387D" w:rsidRDefault="00CB387D" w:rsidP="00F03F9C">
            <w:pPr>
              <w:tabs>
                <w:tab w:val="left" w:pos="551"/>
              </w:tabs>
              <w:rPr>
                <w:rFonts w:eastAsia="SimSun"/>
                <w:lang w:val="en-US" w:eastAsia="zh-CN"/>
              </w:rPr>
            </w:pPr>
            <w:r>
              <w:rPr>
                <w:rFonts w:eastAsia="SimSun"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Malgun Gothic"/>
                <w:lang w:eastAsia="ko-KR"/>
              </w:rPr>
            </w:pPr>
            <w:r>
              <w:rPr>
                <w:rFonts w:eastAsia="游明朝"/>
                <w:lang w:eastAsia="ja-JP"/>
              </w:rPr>
              <w:t>Huawei, HiSilicon</w:t>
            </w:r>
          </w:p>
        </w:tc>
        <w:tc>
          <w:tcPr>
            <w:tcW w:w="1372" w:type="dxa"/>
          </w:tcPr>
          <w:p w14:paraId="2A64477E" w14:textId="77777777" w:rsidR="00E45132" w:rsidRDefault="00E45132" w:rsidP="00E45132">
            <w:pPr>
              <w:tabs>
                <w:tab w:val="left" w:pos="551"/>
              </w:tabs>
              <w:rPr>
                <w:rFonts w:eastAsia="Malgun Gothic"/>
                <w:lang w:val="en-US" w:eastAsia="ko-KR"/>
              </w:rPr>
            </w:pPr>
            <w:r>
              <w:rPr>
                <w:rFonts w:eastAsia="游明朝" w:hint="eastAsia"/>
                <w:lang w:val="en-US" w:eastAsia="ja-JP"/>
              </w:rPr>
              <w:t>Y</w:t>
            </w:r>
          </w:p>
        </w:tc>
        <w:tc>
          <w:tcPr>
            <w:tcW w:w="6780" w:type="dxa"/>
          </w:tcPr>
          <w:p w14:paraId="64178855" w14:textId="77777777" w:rsidR="00E45132" w:rsidRPr="001118D0" w:rsidRDefault="00E45132" w:rsidP="00E45132">
            <w:pPr>
              <w:rPr>
                <w:lang w:val="en-US"/>
              </w:rPr>
            </w:pPr>
          </w:p>
        </w:tc>
      </w:tr>
      <w:tr w:rsidR="00232DB5" w:rsidRPr="001118D0" w14:paraId="734B389B" w14:textId="77777777" w:rsidTr="00E45132">
        <w:tc>
          <w:tcPr>
            <w:tcW w:w="1479" w:type="dxa"/>
          </w:tcPr>
          <w:p w14:paraId="72D89CBB" w14:textId="610DA982"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7B01A7A5" w14:textId="642CC48E"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09894C92" w14:textId="77777777" w:rsidR="00232DB5" w:rsidRPr="001118D0" w:rsidRDefault="00232DB5" w:rsidP="00232DB5">
            <w:pPr>
              <w:rPr>
                <w:lang w:val="en-US"/>
              </w:rPr>
            </w:pPr>
          </w:p>
        </w:tc>
      </w:tr>
    </w:tbl>
    <w:p w14:paraId="31DF7314" w14:textId="77777777" w:rsidR="00206A96" w:rsidRPr="00206A96" w:rsidRDefault="00206A96" w:rsidP="0087392C">
      <w:pPr>
        <w:pStyle w:val="af"/>
        <w:rPr>
          <w:rFonts w:ascii="Times New Roman" w:eastAsia="DengXian"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w:t>
            </w:r>
            <w:r>
              <w:rPr>
                <w:rFonts w:eastAsia="DengXian"/>
                <w:lang w:val="en-US" w:eastAsia="zh-CN"/>
              </w:rPr>
              <w:lastRenderedPageBreak/>
              <w:t>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lastRenderedPageBreak/>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游明朝"/>
                <w:lang w:val="en-US" w:eastAsia="ja-JP"/>
              </w:rPr>
            </w:pPr>
            <w:r>
              <w:rPr>
                <w:rFonts w:eastAsia="游明朝" w:hint="eastAsia"/>
                <w:lang w:val="en-US" w:eastAsia="ja-JP"/>
              </w:rPr>
              <w:t>DOCOMO</w:t>
            </w:r>
          </w:p>
        </w:tc>
        <w:tc>
          <w:tcPr>
            <w:tcW w:w="1372" w:type="dxa"/>
          </w:tcPr>
          <w:p w14:paraId="660871BA" w14:textId="3F7C67C1" w:rsidR="00B865B1" w:rsidRPr="00B865B1" w:rsidRDefault="00B865B1" w:rsidP="00E14143">
            <w:pPr>
              <w:tabs>
                <w:tab w:val="left" w:pos="551"/>
              </w:tabs>
              <w:rPr>
                <w:rFonts w:eastAsia="游明朝"/>
                <w:lang w:val="en-US" w:eastAsia="ja-JP"/>
              </w:rPr>
            </w:pPr>
            <w:r>
              <w:rPr>
                <w:rFonts w:eastAsia="游明朝"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游明朝"/>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游明朝"/>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af"/>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f"/>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作成者">
                    <w:r>
                      <w:rPr>
                        <w:rFonts w:ascii="Calibri" w:hAnsi="Calibri" w:cs="Calibri"/>
                        <w:color w:val="000000"/>
                        <w:sz w:val="16"/>
                        <w:szCs w:val="16"/>
                      </w:rPr>
                      <w:t>18.2%</w:t>
                    </w:r>
                  </w:ins>
                  <w:del w:id="23" w:author="作成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作成者">
                    <w:r>
                      <w:rPr>
                        <w:rFonts w:ascii="Calibri" w:hAnsi="Calibri" w:cs="Calibri"/>
                        <w:color w:val="000000"/>
                        <w:sz w:val="16"/>
                        <w:szCs w:val="16"/>
                      </w:rPr>
                      <w:t>25.0%</w:t>
                    </w:r>
                  </w:ins>
                  <w:del w:id="25" w:author="作成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作成者">
                    <w:r>
                      <w:rPr>
                        <w:rFonts w:ascii="Calibri" w:hAnsi="Calibri" w:cs="Calibri"/>
                        <w:color w:val="000000"/>
                        <w:sz w:val="16"/>
                        <w:szCs w:val="16"/>
                      </w:rPr>
                      <w:t>25.0%</w:t>
                    </w:r>
                  </w:ins>
                  <w:del w:id="27" w:author="作成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作成者">
                    <w:r>
                      <w:rPr>
                        <w:rFonts w:ascii="Calibri" w:hAnsi="Calibri" w:cs="Calibri"/>
                        <w:color w:val="000000"/>
                        <w:sz w:val="16"/>
                        <w:szCs w:val="16"/>
                      </w:rPr>
                      <w:t>25.0%</w:t>
                    </w:r>
                  </w:ins>
                  <w:del w:id="29" w:author="作成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作成者">
                    <w:r>
                      <w:rPr>
                        <w:rFonts w:ascii="Calibri" w:hAnsi="Calibri" w:cs="Calibri"/>
                        <w:color w:val="000000"/>
                        <w:sz w:val="16"/>
                        <w:szCs w:val="16"/>
                      </w:rPr>
                      <w:t>18.0%</w:t>
                    </w:r>
                  </w:ins>
                  <w:del w:id="31" w:author="作成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作成者">
                    <w:r>
                      <w:rPr>
                        <w:rFonts w:ascii="Calibri" w:hAnsi="Calibri" w:cs="Calibri"/>
                        <w:color w:val="000000"/>
                        <w:sz w:val="16"/>
                        <w:szCs w:val="16"/>
                      </w:rPr>
                      <w:t>4.8%</w:t>
                    </w:r>
                  </w:ins>
                  <w:del w:id="33" w:author="作成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作成者">
                    <w:r>
                      <w:rPr>
                        <w:rFonts w:ascii="Calibri" w:hAnsi="Calibri" w:cs="Calibri"/>
                        <w:color w:val="000000"/>
                        <w:sz w:val="16"/>
                        <w:szCs w:val="16"/>
                      </w:rPr>
                      <w:t>7.6%</w:t>
                    </w:r>
                  </w:ins>
                  <w:del w:id="35" w:author="作成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作成者">
                    <w:r>
                      <w:rPr>
                        <w:rFonts w:ascii="Calibri" w:hAnsi="Calibri" w:cs="Calibri"/>
                        <w:color w:val="000000"/>
                        <w:sz w:val="16"/>
                        <w:szCs w:val="16"/>
                      </w:rPr>
                      <w:t>3.9%</w:t>
                    </w:r>
                  </w:ins>
                  <w:del w:id="37" w:author="作成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作成者">
                    <w:r>
                      <w:rPr>
                        <w:rFonts w:ascii="Calibri" w:hAnsi="Calibri" w:cs="Calibri"/>
                        <w:color w:val="000000"/>
                        <w:sz w:val="16"/>
                        <w:szCs w:val="16"/>
                      </w:rPr>
                      <w:t>4.3%</w:t>
                    </w:r>
                  </w:ins>
                  <w:del w:id="39" w:author="作成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作成者">
                    <w:r>
                      <w:rPr>
                        <w:rFonts w:ascii="Calibri" w:hAnsi="Calibri" w:cs="Calibri"/>
                        <w:color w:val="000000"/>
                        <w:sz w:val="16"/>
                        <w:szCs w:val="16"/>
                      </w:rPr>
                      <w:t>25.3%</w:t>
                    </w:r>
                  </w:ins>
                  <w:del w:id="41" w:author="作成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作成者">
                    <w:r>
                      <w:rPr>
                        <w:rFonts w:ascii="Calibri" w:hAnsi="Calibri" w:cs="Calibri"/>
                        <w:color w:val="000000"/>
                        <w:sz w:val="16"/>
                        <w:szCs w:val="16"/>
                      </w:rPr>
                      <w:t>30.4%</w:t>
                    </w:r>
                  </w:ins>
                  <w:del w:id="43" w:author="作成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作成者">
                    <w:r>
                      <w:rPr>
                        <w:rFonts w:ascii="Calibri" w:hAnsi="Calibri" w:cs="Calibri"/>
                        <w:color w:val="000000"/>
                        <w:sz w:val="16"/>
                        <w:szCs w:val="16"/>
                      </w:rPr>
                      <w:t>17.8%</w:t>
                    </w:r>
                  </w:ins>
                  <w:del w:id="45" w:author="作成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作成者">
                    <w:r>
                      <w:rPr>
                        <w:rFonts w:ascii="Calibri" w:hAnsi="Calibri" w:cs="Calibri"/>
                        <w:color w:val="000000"/>
                        <w:sz w:val="16"/>
                        <w:szCs w:val="16"/>
                      </w:rPr>
                      <w:t>23.7%</w:t>
                    </w:r>
                  </w:ins>
                  <w:del w:id="47" w:author="作成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作成者">
                    <w:r>
                      <w:rPr>
                        <w:rFonts w:ascii="Calibri" w:hAnsi="Calibri" w:cs="Calibri"/>
                        <w:color w:val="000000"/>
                        <w:sz w:val="16"/>
                        <w:szCs w:val="16"/>
                      </w:rPr>
                      <w:t>19.6%</w:t>
                    </w:r>
                  </w:ins>
                  <w:del w:id="49" w:author="作成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作成者">
                    <w:r>
                      <w:rPr>
                        <w:rFonts w:ascii="Calibri" w:hAnsi="Calibri" w:cs="Calibri"/>
                        <w:color w:val="000000"/>
                        <w:sz w:val="16"/>
                        <w:szCs w:val="16"/>
                      </w:rPr>
                      <w:t>4.9%</w:t>
                    </w:r>
                  </w:ins>
                  <w:del w:id="51" w:author="作成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作成者">
                    <w:r>
                      <w:rPr>
                        <w:rFonts w:ascii="Calibri" w:hAnsi="Calibri" w:cs="Calibri"/>
                        <w:color w:val="000000"/>
                        <w:sz w:val="16"/>
                        <w:szCs w:val="16"/>
                      </w:rPr>
                      <w:t>4.9%</w:t>
                    </w:r>
                  </w:ins>
                  <w:del w:id="53" w:author="作成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作成者">
                    <w:r>
                      <w:rPr>
                        <w:rFonts w:ascii="Calibri" w:hAnsi="Calibri" w:cs="Calibri"/>
                        <w:color w:val="000000"/>
                        <w:sz w:val="16"/>
                        <w:szCs w:val="16"/>
                      </w:rPr>
                      <w:t>0.0%</w:t>
                    </w:r>
                  </w:ins>
                  <w:del w:id="55" w:author="作成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作成者">
                    <w:r>
                      <w:rPr>
                        <w:rFonts w:ascii="Calibri" w:hAnsi="Calibri" w:cs="Calibri"/>
                        <w:b/>
                        <w:bCs/>
                        <w:color w:val="000000"/>
                        <w:sz w:val="16"/>
                        <w:szCs w:val="16"/>
                      </w:rPr>
                      <w:t>74.7%</w:t>
                    </w:r>
                  </w:ins>
                  <w:del w:id="57" w:author="作成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作成者">
                    <w:r>
                      <w:rPr>
                        <w:rFonts w:ascii="Calibri" w:hAnsi="Calibri" w:cs="Calibri"/>
                        <w:b/>
                        <w:bCs/>
                        <w:color w:val="000000"/>
                        <w:sz w:val="16"/>
                        <w:szCs w:val="16"/>
                      </w:rPr>
                      <w:t>67.9%</w:t>
                    </w:r>
                  </w:ins>
                  <w:del w:id="59" w:author="作成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作成者">
                    <w:r>
                      <w:rPr>
                        <w:rFonts w:ascii="Calibri" w:hAnsi="Calibri" w:cs="Calibri"/>
                        <w:b/>
                        <w:bCs/>
                        <w:color w:val="000000"/>
                        <w:sz w:val="16"/>
                        <w:szCs w:val="16"/>
                      </w:rPr>
                      <w:t>51.6%</w:t>
                    </w:r>
                  </w:ins>
                  <w:del w:id="61" w:author="作成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作成者">
                    <w:r>
                      <w:rPr>
                        <w:rFonts w:ascii="Calibri" w:hAnsi="Calibri" w:cs="Calibri"/>
                        <w:b/>
                        <w:bCs/>
                        <w:color w:val="000000"/>
                        <w:sz w:val="16"/>
                        <w:szCs w:val="16"/>
                      </w:rPr>
                      <w:t>64.2%</w:t>
                    </w:r>
                  </w:ins>
                  <w:del w:id="63" w:author="作成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作成者">
                    <w:r>
                      <w:rPr>
                        <w:rFonts w:ascii="Calibri" w:hAnsi="Calibri" w:cs="Calibri"/>
                        <w:color w:val="000000"/>
                        <w:sz w:val="16"/>
                        <w:szCs w:val="16"/>
                      </w:rPr>
                      <w:t>6.4%</w:t>
                    </w:r>
                  </w:ins>
                  <w:del w:id="65" w:author="作成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作成者">
                    <w:r>
                      <w:rPr>
                        <w:rFonts w:ascii="Calibri" w:hAnsi="Calibri" w:cs="Calibri"/>
                        <w:color w:val="000000"/>
                        <w:sz w:val="16"/>
                        <w:szCs w:val="16"/>
                      </w:rPr>
                      <w:t>5.2%</w:t>
                    </w:r>
                  </w:ins>
                  <w:del w:id="67" w:author="作成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作成者">
                    <w:r>
                      <w:rPr>
                        <w:rFonts w:ascii="Calibri" w:hAnsi="Calibri" w:cs="Calibri"/>
                        <w:color w:val="000000"/>
                        <w:sz w:val="16"/>
                        <w:szCs w:val="16"/>
                      </w:rPr>
                      <w:t>3.4%</w:t>
                    </w:r>
                  </w:ins>
                  <w:del w:id="69" w:author="作成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作成者">
                    <w:r>
                      <w:rPr>
                        <w:rFonts w:ascii="Calibri" w:hAnsi="Calibri" w:cs="Calibri"/>
                        <w:color w:val="000000"/>
                        <w:sz w:val="16"/>
                        <w:szCs w:val="16"/>
                      </w:rPr>
                      <w:t>2.4%</w:t>
                    </w:r>
                  </w:ins>
                  <w:del w:id="71" w:author="作成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作成者">
                    <w:r>
                      <w:rPr>
                        <w:rFonts w:ascii="Calibri" w:hAnsi="Calibri" w:cs="Calibri"/>
                        <w:color w:val="000000"/>
                        <w:sz w:val="16"/>
                        <w:szCs w:val="16"/>
                      </w:rPr>
                      <w:t>2.3%</w:t>
                    </w:r>
                  </w:ins>
                  <w:del w:id="73" w:author="作成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作成者">
                    <w:r>
                      <w:rPr>
                        <w:rFonts w:ascii="Calibri" w:hAnsi="Calibri" w:cs="Calibri"/>
                        <w:color w:val="000000"/>
                        <w:sz w:val="16"/>
                        <w:szCs w:val="16"/>
                      </w:rPr>
                      <w:t>2.2%</w:t>
                    </w:r>
                  </w:ins>
                  <w:del w:id="75" w:author="作成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作成者">
                    <w:r>
                      <w:rPr>
                        <w:rFonts w:ascii="Calibri" w:hAnsi="Calibri" w:cs="Calibri"/>
                        <w:color w:val="000000"/>
                        <w:sz w:val="16"/>
                        <w:szCs w:val="16"/>
                      </w:rPr>
                      <w:t>1.3%</w:t>
                    </w:r>
                  </w:ins>
                  <w:del w:id="77" w:author="作成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作成者">
                    <w:r>
                      <w:rPr>
                        <w:rFonts w:ascii="Calibri" w:hAnsi="Calibri" w:cs="Calibri"/>
                        <w:color w:val="000000"/>
                        <w:sz w:val="16"/>
                        <w:szCs w:val="16"/>
                      </w:rPr>
                      <w:t>2.2%</w:t>
                    </w:r>
                  </w:ins>
                  <w:del w:id="79" w:author="作成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作成者">
                    <w:r>
                      <w:rPr>
                        <w:rFonts w:ascii="Calibri" w:hAnsi="Calibri" w:cs="Calibri"/>
                        <w:color w:val="000000"/>
                        <w:sz w:val="16"/>
                        <w:szCs w:val="16"/>
                      </w:rPr>
                      <w:t>5.6%</w:t>
                    </w:r>
                  </w:ins>
                  <w:del w:id="81" w:author="作成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作成者">
                    <w:r>
                      <w:rPr>
                        <w:rFonts w:ascii="Calibri" w:hAnsi="Calibri" w:cs="Calibri"/>
                        <w:color w:val="000000"/>
                        <w:sz w:val="16"/>
                        <w:szCs w:val="16"/>
                      </w:rPr>
                      <w:t>5.3%</w:t>
                    </w:r>
                  </w:ins>
                  <w:del w:id="83" w:author="作成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作成者">
                    <w:r>
                      <w:rPr>
                        <w:rFonts w:ascii="Calibri" w:hAnsi="Calibri" w:cs="Calibri"/>
                        <w:color w:val="000000"/>
                        <w:sz w:val="16"/>
                        <w:szCs w:val="16"/>
                      </w:rPr>
                      <w:t>3.0%</w:t>
                    </w:r>
                  </w:ins>
                  <w:del w:id="85" w:author="作成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作成者">
                    <w:r>
                      <w:rPr>
                        <w:rFonts w:ascii="Calibri" w:hAnsi="Calibri" w:cs="Calibri"/>
                        <w:color w:val="000000"/>
                        <w:sz w:val="16"/>
                        <w:szCs w:val="16"/>
                      </w:rPr>
                      <w:t>6.0%</w:t>
                    </w:r>
                  </w:ins>
                  <w:del w:id="87" w:author="作成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作成者">
                    <w:r>
                      <w:rPr>
                        <w:rFonts w:ascii="Calibri" w:hAnsi="Calibri" w:cs="Calibri"/>
                        <w:color w:val="000000"/>
                        <w:sz w:val="16"/>
                        <w:szCs w:val="16"/>
                      </w:rPr>
                      <w:t>13.7%</w:t>
                    </w:r>
                  </w:ins>
                  <w:del w:id="89" w:author="作成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作成者">
                    <w:r>
                      <w:rPr>
                        <w:rFonts w:ascii="Calibri" w:hAnsi="Calibri" w:cs="Calibri"/>
                        <w:color w:val="000000"/>
                        <w:sz w:val="16"/>
                        <w:szCs w:val="16"/>
                      </w:rPr>
                      <w:t>15.7%</w:t>
                    </w:r>
                  </w:ins>
                  <w:del w:id="91" w:author="作成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作成者">
                    <w:r>
                      <w:rPr>
                        <w:rFonts w:ascii="Calibri" w:hAnsi="Calibri" w:cs="Calibri"/>
                        <w:color w:val="000000"/>
                        <w:sz w:val="16"/>
                        <w:szCs w:val="16"/>
                      </w:rPr>
                      <w:t>9.0%</w:t>
                    </w:r>
                  </w:ins>
                  <w:del w:id="93" w:author="作成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作成者">
                    <w:r>
                      <w:rPr>
                        <w:rFonts w:ascii="Calibri" w:hAnsi="Calibri" w:cs="Calibri"/>
                        <w:color w:val="000000"/>
                        <w:sz w:val="16"/>
                        <w:szCs w:val="16"/>
                      </w:rPr>
                      <w:t>13.3%</w:t>
                    </w:r>
                  </w:ins>
                  <w:del w:id="95" w:author="作成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作成者">
                    <w:r>
                      <w:rPr>
                        <w:rFonts w:ascii="Calibri" w:hAnsi="Calibri" w:cs="Calibri"/>
                        <w:color w:val="000000"/>
                        <w:sz w:val="16"/>
                        <w:szCs w:val="16"/>
                      </w:rPr>
                      <w:t>9.7%</w:t>
                    </w:r>
                  </w:ins>
                  <w:del w:id="97" w:author="作成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作成者">
                    <w:r>
                      <w:rPr>
                        <w:rFonts w:ascii="Calibri" w:hAnsi="Calibri" w:cs="Calibri"/>
                        <w:color w:val="000000"/>
                        <w:sz w:val="16"/>
                        <w:szCs w:val="16"/>
                      </w:rPr>
                      <w:t>8.7%</w:t>
                    </w:r>
                  </w:ins>
                  <w:del w:id="99" w:author="作成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作成者">
                    <w:r>
                      <w:rPr>
                        <w:rFonts w:ascii="Calibri" w:hAnsi="Calibri" w:cs="Calibri"/>
                        <w:color w:val="000000"/>
                        <w:sz w:val="16"/>
                        <w:szCs w:val="16"/>
                      </w:rPr>
                      <w:t>8.6%</w:t>
                    </w:r>
                  </w:ins>
                  <w:del w:id="101" w:author="作成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作成者">
                    <w:r>
                      <w:rPr>
                        <w:rFonts w:ascii="Calibri" w:hAnsi="Calibri" w:cs="Calibri"/>
                        <w:color w:val="000000"/>
                        <w:sz w:val="16"/>
                        <w:szCs w:val="16"/>
                      </w:rPr>
                      <w:t>8.6%</w:t>
                    </w:r>
                  </w:ins>
                  <w:del w:id="103" w:author="作成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作成者">
                    <w:r>
                      <w:rPr>
                        <w:rFonts w:ascii="Calibri" w:hAnsi="Calibri" w:cs="Calibri"/>
                        <w:color w:val="000000"/>
                        <w:sz w:val="16"/>
                        <w:szCs w:val="16"/>
                      </w:rPr>
                      <w:t>13.6%</w:t>
                    </w:r>
                  </w:ins>
                  <w:del w:id="105" w:author="作成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作成者">
                    <w:r>
                      <w:rPr>
                        <w:rFonts w:ascii="Calibri" w:hAnsi="Calibri" w:cs="Calibri"/>
                        <w:color w:val="000000"/>
                        <w:sz w:val="16"/>
                        <w:szCs w:val="16"/>
                      </w:rPr>
                      <w:t>11.6%</w:t>
                    </w:r>
                  </w:ins>
                  <w:del w:id="107" w:author="作成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作成者">
                    <w:r>
                      <w:rPr>
                        <w:rFonts w:ascii="Calibri" w:hAnsi="Calibri" w:cs="Calibri"/>
                        <w:color w:val="000000"/>
                        <w:sz w:val="16"/>
                        <w:szCs w:val="16"/>
                      </w:rPr>
                      <w:t>11.4%</w:t>
                    </w:r>
                  </w:ins>
                  <w:del w:id="109" w:author="作成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作成者">
                    <w:r>
                      <w:rPr>
                        <w:rFonts w:ascii="Calibri" w:hAnsi="Calibri" w:cs="Calibri"/>
                        <w:color w:val="000000"/>
                        <w:sz w:val="16"/>
                        <w:szCs w:val="16"/>
                      </w:rPr>
                      <w:t>10.5%</w:t>
                    </w:r>
                  </w:ins>
                  <w:del w:id="111" w:author="作成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作成者">
                    <w:r>
                      <w:rPr>
                        <w:rFonts w:ascii="Calibri" w:hAnsi="Calibri" w:cs="Calibri"/>
                        <w:color w:val="000000"/>
                        <w:sz w:val="16"/>
                        <w:szCs w:val="16"/>
                      </w:rPr>
                      <w:t>4.9%</w:t>
                    </w:r>
                  </w:ins>
                  <w:del w:id="113" w:author="作成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作成者">
                    <w:r>
                      <w:rPr>
                        <w:rFonts w:ascii="Calibri" w:hAnsi="Calibri" w:cs="Calibri"/>
                        <w:color w:val="000000"/>
                        <w:sz w:val="16"/>
                        <w:szCs w:val="16"/>
                      </w:rPr>
                      <w:t>4.0%</w:t>
                    </w:r>
                  </w:ins>
                  <w:del w:id="115" w:author="作成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作成者">
                    <w:r>
                      <w:rPr>
                        <w:rFonts w:ascii="Calibri" w:hAnsi="Calibri" w:cs="Calibri"/>
                        <w:color w:val="000000"/>
                        <w:sz w:val="16"/>
                        <w:szCs w:val="16"/>
                      </w:rPr>
                      <w:t>3.9%</w:t>
                    </w:r>
                  </w:ins>
                  <w:del w:id="117" w:author="作成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作成者">
                    <w:r>
                      <w:rPr>
                        <w:rFonts w:ascii="Calibri" w:hAnsi="Calibri" w:cs="Calibri"/>
                        <w:color w:val="000000"/>
                        <w:sz w:val="16"/>
                        <w:szCs w:val="16"/>
                      </w:rPr>
                      <w:t>4.9%</w:t>
                    </w:r>
                  </w:ins>
                  <w:del w:id="119" w:author="作成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作成者">
                    <w:r>
                      <w:rPr>
                        <w:rFonts w:ascii="Calibri" w:hAnsi="Calibri" w:cs="Calibri"/>
                        <w:color w:val="000000"/>
                        <w:sz w:val="16"/>
                        <w:szCs w:val="16"/>
                      </w:rPr>
                      <w:t>5.1%</w:t>
                    </w:r>
                  </w:ins>
                  <w:del w:id="121" w:author="作成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作成者">
                    <w:r>
                      <w:rPr>
                        <w:rFonts w:ascii="Calibri" w:hAnsi="Calibri" w:cs="Calibri"/>
                        <w:color w:val="000000"/>
                        <w:sz w:val="16"/>
                        <w:szCs w:val="16"/>
                      </w:rPr>
                      <w:t>4.8%</w:t>
                    </w:r>
                  </w:ins>
                  <w:del w:id="123" w:author="作成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作成者">
                    <w:r>
                      <w:rPr>
                        <w:rFonts w:ascii="Calibri" w:hAnsi="Calibri" w:cs="Calibri"/>
                        <w:color w:val="000000"/>
                        <w:sz w:val="16"/>
                        <w:szCs w:val="16"/>
                      </w:rPr>
                      <w:t>2.7%</w:t>
                    </w:r>
                  </w:ins>
                  <w:del w:id="125" w:author="作成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作成者">
                    <w:r>
                      <w:rPr>
                        <w:rFonts w:ascii="Calibri" w:hAnsi="Calibri" w:cs="Calibri"/>
                        <w:color w:val="000000"/>
                        <w:sz w:val="16"/>
                        <w:szCs w:val="16"/>
                      </w:rPr>
                      <w:t>3.8%</w:t>
                    </w:r>
                  </w:ins>
                  <w:del w:id="127" w:author="作成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作成者">
                    <w:r>
                      <w:rPr>
                        <w:rFonts w:ascii="Calibri" w:hAnsi="Calibri" w:cs="Calibri"/>
                        <w:color w:val="000000"/>
                        <w:sz w:val="16"/>
                        <w:szCs w:val="16"/>
                      </w:rPr>
                      <w:t>5.0%</w:t>
                    </w:r>
                  </w:ins>
                  <w:del w:id="129" w:author="作成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作成者">
                    <w:r>
                      <w:rPr>
                        <w:rFonts w:ascii="Calibri" w:hAnsi="Calibri" w:cs="Calibri"/>
                        <w:color w:val="000000"/>
                        <w:sz w:val="16"/>
                        <w:szCs w:val="16"/>
                      </w:rPr>
                      <w:t>5.0%</w:t>
                    </w:r>
                  </w:ins>
                  <w:del w:id="131" w:author="作成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作成者">
                    <w:r>
                      <w:rPr>
                        <w:rFonts w:ascii="Calibri" w:hAnsi="Calibri" w:cs="Calibri"/>
                        <w:color w:val="000000"/>
                        <w:sz w:val="16"/>
                        <w:szCs w:val="16"/>
                      </w:rPr>
                      <w:t>5.0%</w:t>
                    </w:r>
                  </w:ins>
                  <w:del w:id="133" w:author="作成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作成者">
                    <w:r>
                      <w:rPr>
                        <w:rFonts w:ascii="Calibri" w:hAnsi="Calibri" w:cs="Calibri"/>
                        <w:color w:val="000000"/>
                        <w:sz w:val="16"/>
                        <w:szCs w:val="16"/>
                      </w:rPr>
                      <w:t>7.0%</w:t>
                    </w:r>
                  </w:ins>
                  <w:del w:id="135" w:author="作成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作成者">
                    <w:r>
                      <w:rPr>
                        <w:rFonts w:ascii="Calibri" w:hAnsi="Calibri" w:cs="Calibri"/>
                        <w:color w:val="000000"/>
                        <w:sz w:val="16"/>
                        <w:szCs w:val="16"/>
                      </w:rPr>
                      <w:t>8.2%</w:t>
                    </w:r>
                  </w:ins>
                  <w:del w:id="137" w:author="作成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作成者">
                    <w:r>
                      <w:rPr>
                        <w:rFonts w:ascii="Calibri" w:hAnsi="Calibri" w:cs="Calibri"/>
                        <w:color w:val="000000"/>
                        <w:sz w:val="16"/>
                        <w:szCs w:val="16"/>
                      </w:rPr>
                      <w:t>7.9%</w:t>
                    </w:r>
                  </w:ins>
                  <w:del w:id="139" w:author="作成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作成者">
                    <w:r>
                      <w:rPr>
                        <w:rFonts w:ascii="Calibri" w:hAnsi="Calibri" w:cs="Calibri"/>
                        <w:color w:val="000000"/>
                        <w:sz w:val="16"/>
                        <w:szCs w:val="16"/>
                      </w:rPr>
                      <w:t>7.3%</w:t>
                    </w:r>
                  </w:ins>
                  <w:del w:id="141" w:author="作成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作成者">
                    <w:r>
                      <w:rPr>
                        <w:rFonts w:ascii="Calibri" w:hAnsi="Calibri" w:cs="Calibri"/>
                        <w:color w:val="000000"/>
                        <w:sz w:val="16"/>
                        <w:szCs w:val="16"/>
                      </w:rPr>
                      <w:t>15.8%</w:t>
                    </w:r>
                  </w:ins>
                  <w:del w:id="143" w:author="作成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作成者">
                    <w:r>
                      <w:rPr>
                        <w:rFonts w:ascii="Calibri" w:hAnsi="Calibri" w:cs="Calibri"/>
                        <w:b/>
                        <w:bCs/>
                        <w:color w:val="000000"/>
                        <w:sz w:val="16"/>
                        <w:szCs w:val="16"/>
                      </w:rPr>
                      <w:t>74.4%</w:t>
                    </w:r>
                  </w:ins>
                  <w:del w:id="145" w:author="作成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作成者">
                    <w:r>
                      <w:rPr>
                        <w:rFonts w:ascii="Calibri" w:hAnsi="Calibri" w:cs="Calibri"/>
                        <w:b/>
                        <w:bCs/>
                        <w:color w:val="000000"/>
                        <w:sz w:val="16"/>
                        <w:szCs w:val="16"/>
                      </w:rPr>
                      <w:t>70.4%</w:t>
                    </w:r>
                  </w:ins>
                  <w:del w:id="147" w:author="作成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作成者">
                    <w:r>
                      <w:rPr>
                        <w:rFonts w:ascii="Calibri" w:hAnsi="Calibri" w:cs="Calibri"/>
                        <w:b/>
                        <w:bCs/>
                        <w:color w:val="000000"/>
                        <w:sz w:val="16"/>
                        <w:szCs w:val="16"/>
                      </w:rPr>
                      <w:t>55.7%</w:t>
                    </w:r>
                  </w:ins>
                  <w:del w:id="149" w:author="作成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作成者">
                    <w:r>
                      <w:rPr>
                        <w:rFonts w:ascii="Calibri" w:hAnsi="Calibri" w:cs="Calibri"/>
                        <w:b/>
                        <w:bCs/>
                        <w:color w:val="000000"/>
                        <w:sz w:val="16"/>
                        <w:szCs w:val="16"/>
                      </w:rPr>
                      <w:t>74.5%</w:t>
                    </w:r>
                  </w:ins>
                  <w:del w:id="151" w:author="作成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作成者">
                    <w:r>
                      <w:rPr>
                        <w:rFonts w:ascii="Calibri" w:hAnsi="Calibri" w:cs="Calibri"/>
                        <w:b/>
                        <w:bCs/>
                        <w:color w:val="000000"/>
                        <w:sz w:val="16"/>
                        <w:szCs w:val="16"/>
                      </w:rPr>
                      <w:t>74.5%</w:t>
                    </w:r>
                  </w:ins>
                  <w:del w:id="153" w:author="作成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作成者">
                    <w:r>
                      <w:rPr>
                        <w:rFonts w:ascii="Calibri" w:hAnsi="Calibri" w:cs="Calibri"/>
                        <w:b/>
                        <w:bCs/>
                        <w:color w:val="000000"/>
                        <w:sz w:val="16"/>
                        <w:szCs w:val="16"/>
                      </w:rPr>
                      <w:t>69.4%</w:t>
                    </w:r>
                  </w:ins>
                  <w:del w:id="155" w:author="作成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作成者">
                    <w:r>
                      <w:rPr>
                        <w:rFonts w:ascii="Calibri" w:hAnsi="Calibri" w:cs="Calibri"/>
                        <w:b/>
                        <w:bCs/>
                        <w:color w:val="000000"/>
                        <w:sz w:val="16"/>
                        <w:szCs w:val="16"/>
                      </w:rPr>
                      <w:t>54.0%</w:t>
                    </w:r>
                  </w:ins>
                  <w:del w:id="157" w:author="作成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作成者">
                    <w:r>
                      <w:rPr>
                        <w:rFonts w:ascii="Calibri" w:hAnsi="Calibri" w:cs="Calibri"/>
                        <w:b/>
                        <w:bCs/>
                        <w:color w:val="000000"/>
                        <w:sz w:val="16"/>
                        <w:szCs w:val="16"/>
                      </w:rPr>
                      <w:t>69.4%</w:t>
                    </w:r>
                  </w:ins>
                  <w:del w:id="159" w:author="作成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ins w:id="160" w:author="作成者"/>
                <w:rFonts w:ascii="Times New Roman" w:hAnsi="Times New Roman"/>
              </w:rPr>
            </w:pPr>
            <w:ins w:id="161" w:author="作成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8"/>
              <w:numPr>
                <w:ilvl w:val="0"/>
                <w:numId w:val="3"/>
              </w:numPr>
              <w:spacing w:line="254" w:lineRule="auto"/>
              <w:jc w:val="both"/>
              <w:rPr>
                <w:ins w:id="162" w:author="作成者"/>
                <w:rFonts w:ascii="Times New Roman" w:hAnsi="Times New Roman" w:cs="Times New Roman"/>
                <w:sz w:val="20"/>
                <w:szCs w:val="20"/>
                <w:lang w:val="en-US"/>
              </w:rPr>
            </w:pPr>
            <w:ins w:id="163" w:author="作成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8"/>
              <w:numPr>
                <w:ilvl w:val="0"/>
                <w:numId w:val="3"/>
              </w:numPr>
              <w:spacing w:line="254" w:lineRule="auto"/>
              <w:jc w:val="both"/>
              <w:rPr>
                <w:ins w:id="164" w:author="作成者"/>
                <w:rFonts w:ascii="Times New Roman" w:hAnsi="Times New Roman" w:cs="Times New Roman"/>
                <w:sz w:val="20"/>
                <w:szCs w:val="20"/>
                <w:lang w:val="en-US"/>
              </w:rPr>
            </w:pPr>
            <w:ins w:id="165" w:author="作成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8"/>
              <w:numPr>
                <w:ilvl w:val="0"/>
                <w:numId w:val="3"/>
              </w:numPr>
              <w:spacing w:line="254" w:lineRule="auto"/>
              <w:jc w:val="both"/>
              <w:rPr>
                <w:ins w:id="166" w:author="作成者"/>
                <w:rFonts w:ascii="Times New Roman" w:hAnsi="Times New Roman" w:cs="Times New Roman"/>
                <w:sz w:val="20"/>
                <w:szCs w:val="20"/>
                <w:lang w:val="en-US"/>
              </w:rPr>
            </w:pPr>
            <w:ins w:id="167" w:author="作成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8"/>
              <w:numPr>
                <w:ilvl w:val="0"/>
                <w:numId w:val="3"/>
              </w:numPr>
              <w:spacing w:line="254" w:lineRule="auto"/>
              <w:jc w:val="both"/>
              <w:rPr>
                <w:ins w:id="168" w:author="作成者"/>
                <w:rFonts w:ascii="Times New Roman" w:hAnsi="Times New Roman" w:cs="Times New Roman"/>
                <w:sz w:val="20"/>
                <w:szCs w:val="20"/>
                <w:lang w:val="en-US"/>
              </w:rPr>
            </w:pPr>
            <w:ins w:id="169" w:author="作成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f"/>
              <w:rPr>
                <w:ins w:id="170" w:author="作成者"/>
                <w:rFonts w:ascii="Times New Roman" w:hAnsi="Times New Roman"/>
              </w:rPr>
            </w:pPr>
            <w:ins w:id="171" w:author="作成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8"/>
              <w:numPr>
                <w:ilvl w:val="0"/>
                <w:numId w:val="3"/>
              </w:numPr>
              <w:spacing w:line="254" w:lineRule="auto"/>
              <w:jc w:val="both"/>
              <w:rPr>
                <w:ins w:id="172" w:author="作成者"/>
                <w:rFonts w:ascii="Times New Roman" w:hAnsi="Times New Roman" w:cs="Times New Roman"/>
                <w:sz w:val="20"/>
                <w:szCs w:val="20"/>
                <w:lang w:val="en-US"/>
              </w:rPr>
            </w:pPr>
            <w:ins w:id="173" w:author="作成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8"/>
              <w:numPr>
                <w:ilvl w:val="0"/>
                <w:numId w:val="3"/>
              </w:numPr>
              <w:spacing w:line="254" w:lineRule="auto"/>
              <w:jc w:val="both"/>
              <w:rPr>
                <w:ins w:id="174" w:author="作成者"/>
                <w:rFonts w:ascii="Times New Roman" w:hAnsi="Times New Roman" w:cs="Times New Roman"/>
                <w:sz w:val="20"/>
                <w:szCs w:val="20"/>
                <w:lang w:val="en-US"/>
              </w:rPr>
            </w:pPr>
            <w:ins w:id="175" w:author="作成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8"/>
              <w:numPr>
                <w:ilvl w:val="0"/>
                <w:numId w:val="3"/>
              </w:numPr>
              <w:spacing w:line="254" w:lineRule="auto"/>
              <w:jc w:val="both"/>
              <w:rPr>
                <w:ins w:id="176" w:author="作成者"/>
                <w:rFonts w:ascii="Times New Roman" w:hAnsi="Times New Roman" w:cs="Times New Roman"/>
                <w:sz w:val="20"/>
                <w:szCs w:val="20"/>
                <w:lang w:val="en-US"/>
              </w:rPr>
            </w:pPr>
            <w:ins w:id="177" w:author="作成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8"/>
              <w:numPr>
                <w:ilvl w:val="0"/>
                <w:numId w:val="3"/>
              </w:numPr>
              <w:spacing w:line="254" w:lineRule="auto"/>
              <w:jc w:val="both"/>
              <w:rPr>
                <w:ins w:id="178" w:author="作成者"/>
                <w:rFonts w:ascii="Times New Roman" w:hAnsi="Times New Roman" w:cs="Times New Roman"/>
                <w:sz w:val="20"/>
                <w:szCs w:val="20"/>
                <w:lang w:val="en-US"/>
              </w:rPr>
            </w:pPr>
            <w:ins w:id="179" w:author="作成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8"/>
              <w:numPr>
                <w:ilvl w:val="0"/>
                <w:numId w:val="3"/>
              </w:numPr>
              <w:spacing w:line="254" w:lineRule="auto"/>
              <w:jc w:val="both"/>
              <w:rPr>
                <w:ins w:id="180" w:author="作成者"/>
                <w:rFonts w:ascii="Times New Roman" w:hAnsi="Times New Roman" w:cs="Times New Roman"/>
                <w:sz w:val="20"/>
                <w:szCs w:val="20"/>
                <w:lang w:val="en-US"/>
              </w:rPr>
            </w:pPr>
            <w:ins w:id="181" w:author="作成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8"/>
              <w:numPr>
                <w:ilvl w:val="0"/>
                <w:numId w:val="3"/>
              </w:numPr>
              <w:spacing w:line="254" w:lineRule="auto"/>
              <w:jc w:val="both"/>
              <w:rPr>
                <w:ins w:id="182" w:author="作成者"/>
                <w:rFonts w:ascii="Times New Roman" w:hAnsi="Times New Roman" w:cs="Times New Roman"/>
                <w:sz w:val="20"/>
                <w:szCs w:val="20"/>
                <w:lang w:val="en-US"/>
              </w:rPr>
            </w:pPr>
            <w:ins w:id="183" w:author="作成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8"/>
              <w:numPr>
                <w:ilvl w:val="0"/>
                <w:numId w:val="3"/>
              </w:numPr>
              <w:spacing w:line="254" w:lineRule="auto"/>
              <w:jc w:val="both"/>
              <w:rPr>
                <w:ins w:id="184" w:author="作成者"/>
                <w:rFonts w:ascii="Times New Roman" w:hAnsi="Times New Roman" w:cs="Times New Roman"/>
                <w:sz w:val="20"/>
                <w:szCs w:val="20"/>
                <w:lang w:val="en-US"/>
              </w:rPr>
            </w:pPr>
            <w:ins w:id="185" w:author="作成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8"/>
              <w:numPr>
                <w:ilvl w:val="0"/>
                <w:numId w:val="3"/>
              </w:numPr>
              <w:spacing w:line="254" w:lineRule="auto"/>
              <w:jc w:val="both"/>
              <w:rPr>
                <w:ins w:id="186" w:author="作成者"/>
                <w:rFonts w:ascii="Times New Roman" w:hAnsi="Times New Roman" w:cs="Times New Roman"/>
                <w:sz w:val="20"/>
                <w:szCs w:val="20"/>
                <w:lang w:val="en-US"/>
              </w:rPr>
            </w:pPr>
            <w:ins w:id="187" w:author="作成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8"/>
              <w:numPr>
                <w:ilvl w:val="0"/>
                <w:numId w:val="3"/>
              </w:numPr>
              <w:spacing w:line="254" w:lineRule="auto"/>
              <w:jc w:val="both"/>
              <w:rPr>
                <w:ins w:id="188" w:author="作成者"/>
                <w:rFonts w:ascii="Times New Roman" w:hAnsi="Times New Roman" w:cs="Times New Roman"/>
                <w:sz w:val="20"/>
                <w:szCs w:val="20"/>
                <w:lang w:val="en-US"/>
              </w:rPr>
            </w:pPr>
            <w:ins w:id="189" w:author="作成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8"/>
              <w:numPr>
                <w:ilvl w:val="0"/>
                <w:numId w:val="3"/>
              </w:numPr>
              <w:spacing w:line="254" w:lineRule="auto"/>
              <w:jc w:val="both"/>
              <w:rPr>
                <w:ins w:id="190" w:author="作成者"/>
                <w:rFonts w:ascii="Times New Roman" w:hAnsi="Times New Roman" w:cs="Times New Roman"/>
                <w:sz w:val="20"/>
                <w:szCs w:val="20"/>
                <w:lang w:val="en-US"/>
              </w:rPr>
            </w:pPr>
            <w:ins w:id="191" w:author="作成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8"/>
              <w:numPr>
                <w:ilvl w:val="0"/>
                <w:numId w:val="3"/>
              </w:numPr>
              <w:spacing w:line="254" w:lineRule="auto"/>
              <w:jc w:val="both"/>
              <w:rPr>
                <w:ins w:id="192" w:author="作成者"/>
                <w:rFonts w:ascii="Times New Roman" w:hAnsi="Times New Roman" w:cs="Times New Roman"/>
                <w:sz w:val="20"/>
                <w:szCs w:val="20"/>
                <w:lang w:val="en-US"/>
              </w:rPr>
            </w:pPr>
            <w:ins w:id="193" w:author="作成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f"/>
              <w:rPr>
                <w:ins w:id="194" w:author="作成者"/>
                <w:rFonts w:ascii="Times New Roman" w:hAnsi="Times New Roman"/>
              </w:rPr>
            </w:pPr>
            <w:ins w:id="195" w:author="作成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8"/>
              <w:spacing w:line="254" w:lineRule="auto"/>
              <w:ind w:left="644"/>
              <w:jc w:val="center"/>
              <w:rPr>
                <w:ins w:id="196" w:author="作成者"/>
                <w:rFonts w:ascii="Arial" w:hAnsi="Arial" w:cs="Arial"/>
                <w:b/>
                <w:sz w:val="20"/>
                <w:szCs w:val="20"/>
                <w:lang w:val="en-US"/>
              </w:rPr>
            </w:pPr>
            <w:ins w:id="197" w:author="作成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作成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作成者"/>
                      <w:rFonts w:ascii="Calibri" w:eastAsia="Times New Roman" w:hAnsi="Calibri"/>
                      <w:b/>
                      <w:bCs/>
                      <w:color w:val="C00000"/>
                      <w:sz w:val="16"/>
                      <w:szCs w:val="16"/>
                      <w:lang w:val="en-US"/>
                    </w:rPr>
                  </w:pPr>
                  <w:ins w:id="200" w:author="作成者">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作成者"/>
                      <w:rFonts w:ascii="Calibri" w:eastAsia="Times New Roman" w:hAnsi="Calibri" w:cs="Calibri"/>
                      <w:b/>
                      <w:bCs/>
                      <w:color w:val="000000"/>
                      <w:sz w:val="16"/>
                      <w:szCs w:val="16"/>
                      <w:lang w:val="en-US"/>
                    </w:rPr>
                  </w:pPr>
                  <w:ins w:id="202" w:author="作成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作成者"/>
                      <w:rFonts w:ascii="Calibri" w:eastAsia="Times New Roman" w:hAnsi="Calibri" w:cs="Calibri"/>
                      <w:b/>
                      <w:bCs/>
                      <w:color w:val="000000"/>
                      <w:sz w:val="16"/>
                      <w:szCs w:val="16"/>
                      <w:lang w:val="en-US"/>
                    </w:rPr>
                  </w:pPr>
                  <w:ins w:id="204"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作成者"/>
                      <w:rFonts w:ascii="Calibri" w:eastAsia="Times New Roman" w:hAnsi="Calibri" w:cs="Calibri"/>
                      <w:b/>
                      <w:bCs/>
                      <w:color w:val="000000"/>
                      <w:sz w:val="16"/>
                      <w:szCs w:val="16"/>
                      <w:lang w:val="en-US"/>
                    </w:rPr>
                  </w:pPr>
                  <w:ins w:id="206" w:author="作成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作成者"/>
                      <w:rFonts w:ascii="Calibri" w:eastAsia="Times New Roman" w:hAnsi="Calibri" w:cs="Calibri"/>
                      <w:b/>
                      <w:bCs/>
                      <w:color w:val="000000"/>
                      <w:sz w:val="16"/>
                      <w:szCs w:val="16"/>
                      <w:lang w:val="en-US"/>
                    </w:rPr>
                  </w:pPr>
                  <w:ins w:id="208"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作成者"/>
                      <w:rFonts w:ascii="Calibri" w:eastAsia="Times New Roman" w:hAnsi="Calibri" w:cs="Calibri"/>
                      <w:b/>
                      <w:bCs/>
                      <w:color w:val="000000"/>
                      <w:sz w:val="16"/>
                      <w:szCs w:val="16"/>
                      <w:lang w:val="en-US"/>
                    </w:rPr>
                  </w:pPr>
                  <w:ins w:id="210" w:author="作成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作成者"/>
                      <w:rFonts w:ascii="Calibri" w:eastAsia="Times New Roman" w:hAnsi="Calibri" w:cs="Calibri"/>
                      <w:b/>
                      <w:bCs/>
                      <w:color w:val="000000"/>
                      <w:sz w:val="16"/>
                      <w:szCs w:val="16"/>
                      <w:lang w:val="en-US"/>
                    </w:rPr>
                  </w:pPr>
                  <w:ins w:id="212"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作成者"/>
                      <w:rFonts w:ascii="Calibri" w:eastAsia="Times New Roman" w:hAnsi="Calibri" w:cs="Calibri"/>
                      <w:b/>
                      <w:bCs/>
                      <w:color w:val="000000"/>
                      <w:sz w:val="16"/>
                      <w:szCs w:val="16"/>
                      <w:lang w:val="en-US"/>
                    </w:rPr>
                  </w:pPr>
                  <w:ins w:id="214" w:author="作成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作成者"/>
                      <w:rFonts w:ascii="Calibri" w:eastAsia="Times New Roman" w:hAnsi="Calibri" w:cs="Calibri"/>
                      <w:b/>
                      <w:bCs/>
                      <w:color w:val="000000"/>
                      <w:sz w:val="16"/>
                      <w:szCs w:val="16"/>
                      <w:lang w:val="en-US"/>
                    </w:rPr>
                  </w:pPr>
                  <w:ins w:id="216"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作成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作成者"/>
                      <w:rFonts w:ascii="Calibri" w:eastAsia="Times New Roman" w:hAnsi="Calibri"/>
                      <w:color w:val="000000"/>
                      <w:sz w:val="16"/>
                      <w:szCs w:val="16"/>
                      <w:lang w:val="en-US"/>
                    </w:rPr>
                  </w:pPr>
                  <w:ins w:id="219" w:author="作成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作成者"/>
                      <w:rFonts w:ascii="Calibri" w:eastAsia="Times New Roman" w:hAnsi="Calibri"/>
                      <w:color w:val="000000"/>
                      <w:sz w:val="16"/>
                      <w:szCs w:val="16"/>
                      <w:lang w:val="en-US"/>
                    </w:rPr>
                  </w:pPr>
                  <w:ins w:id="221" w:author="作成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作成者"/>
                      <w:rFonts w:ascii="Calibri" w:hAnsi="Calibri"/>
                      <w:color w:val="000000"/>
                      <w:sz w:val="16"/>
                      <w:szCs w:val="16"/>
                    </w:rPr>
                  </w:pPr>
                  <w:ins w:id="223"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作成者"/>
                      <w:rFonts w:ascii="Calibri" w:hAnsi="Calibri"/>
                      <w:color w:val="000000"/>
                      <w:sz w:val="16"/>
                      <w:szCs w:val="16"/>
                    </w:rPr>
                  </w:pPr>
                  <w:ins w:id="225"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作成者"/>
                      <w:rFonts w:ascii="Calibri" w:hAnsi="Calibri" w:cs="Calibri"/>
                      <w:color w:val="000000"/>
                      <w:sz w:val="16"/>
                      <w:szCs w:val="16"/>
                    </w:rPr>
                  </w:pPr>
                  <w:ins w:id="227" w:author="作成者">
                    <w:r>
                      <w:rPr>
                        <w:rFonts w:ascii="Calibri" w:hAnsi="Calibri" w:cs="Calibri"/>
                        <w:color w:val="000000"/>
                        <w:sz w:val="16"/>
                        <w:szCs w:val="16"/>
                      </w:rPr>
                      <w:t>18.7%</w:t>
                    </w:r>
                  </w:ins>
                </w:p>
              </w:tc>
            </w:tr>
            <w:tr w:rsidR="00512244" w:rsidRPr="007A48B0" w14:paraId="5C5995CE" w14:textId="77777777" w:rsidTr="00717E5E">
              <w:trPr>
                <w:trHeight w:val="204"/>
                <w:ins w:id="22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作成者"/>
                      <w:rFonts w:ascii="Calibri" w:eastAsia="Times New Roman" w:hAnsi="Calibri"/>
                      <w:color w:val="000000"/>
                      <w:sz w:val="16"/>
                      <w:szCs w:val="16"/>
                      <w:lang w:val="en-US"/>
                    </w:rPr>
                  </w:pPr>
                  <w:ins w:id="230" w:author="作成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作成者"/>
                      <w:rFonts w:ascii="Calibri" w:eastAsia="Times New Roman" w:hAnsi="Calibri"/>
                      <w:color w:val="000000"/>
                      <w:sz w:val="16"/>
                      <w:szCs w:val="16"/>
                      <w:lang w:val="en-US"/>
                    </w:rPr>
                  </w:pPr>
                  <w:ins w:id="232"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作成者"/>
                      <w:rFonts w:ascii="Calibri" w:eastAsia="Times New Roman" w:hAnsi="Calibri"/>
                      <w:color w:val="000000"/>
                      <w:sz w:val="16"/>
                      <w:szCs w:val="16"/>
                      <w:lang w:val="en-US"/>
                    </w:rPr>
                  </w:pPr>
                  <w:ins w:id="234"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作成者"/>
                      <w:rFonts w:ascii="Calibri" w:eastAsia="Times New Roman" w:hAnsi="Calibri"/>
                      <w:color w:val="000000"/>
                      <w:sz w:val="16"/>
                      <w:szCs w:val="16"/>
                      <w:lang w:val="en-US"/>
                    </w:rPr>
                  </w:pPr>
                  <w:ins w:id="236"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作成者"/>
                      <w:rFonts w:ascii="Calibri" w:hAnsi="Calibri" w:cs="Calibri"/>
                      <w:color w:val="000000"/>
                      <w:sz w:val="16"/>
                      <w:szCs w:val="16"/>
                    </w:rPr>
                  </w:pPr>
                  <w:ins w:id="238" w:author="作成者">
                    <w:r>
                      <w:rPr>
                        <w:rFonts w:ascii="Calibri" w:hAnsi="Calibri" w:cs="Calibri"/>
                        <w:color w:val="000000"/>
                        <w:sz w:val="16"/>
                        <w:szCs w:val="16"/>
                      </w:rPr>
                      <w:t>18.0%</w:t>
                    </w:r>
                  </w:ins>
                </w:p>
              </w:tc>
            </w:tr>
            <w:tr w:rsidR="00512244" w:rsidRPr="007A48B0" w14:paraId="37433F1F" w14:textId="77777777" w:rsidTr="00717E5E">
              <w:trPr>
                <w:trHeight w:val="204"/>
                <w:ins w:id="23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作成者"/>
                      <w:rFonts w:ascii="Calibri" w:eastAsia="Times New Roman" w:hAnsi="Calibri"/>
                      <w:color w:val="000000"/>
                      <w:sz w:val="16"/>
                      <w:szCs w:val="16"/>
                      <w:lang w:val="en-US"/>
                    </w:rPr>
                  </w:pPr>
                  <w:ins w:id="241" w:author="作成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作成者"/>
                      <w:rFonts w:ascii="Calibri" w:eastAsia="Times New Roman" w:hAnsi="Calibri"/>
                      <w:color w:val="000000"/>
                      <w:sz w:val="16"/>
                      <w:szCs w:val="16"/>
                      <w:lang w:val="en-US"/>
                    </w:rPr>
                  </w:pPr>
                  <w:ins w:id="243" w:author="作成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作成者"/>
                      <w:rFonts w:ascii="Calibri" w:eastAsia="Times New Roman" w:hAnsi="Calibri"/>
                      <w:color w:val="000000"/>
                      <w:sz w:val="16"/>
                      <w:szCs w:val="16"/>
                      <w:lang w:val="en-US"/>
                    </w:rPr>
                  </w:pPr>
                  <w:ins w:id="245" w:author="作成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作成者"/>
                      <w:rFonts w:ascii="Calibri" w:eastAsia="Times New Roman" w:hAnsi="Calibri"/>
                      <w:color w:val="000000"/>
                      <w:sz w:val="16"/>
                      <w:szCs w:val="16"/>
                      <w:lang w:val="en-US"/>
                    </w:rPr>
                  </w:pPr>
                  <w:ins w:id="247"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作成者"/>
                      <w:rFonts w:ascii="Calibri" w:hAnsi="Calibri" w:cs="Calibri"/>
                      <w:color w:val="000000"/>
                      <w:sz w:val="16"/>
                      <w:szCs w:val="16"/>
                    </w:rPr>
                  </w:pPr>
                  <w:ins w:id="249" w:author="作成者">
                    <w:r>
                      <w:rPr>
                        <w:rFonts w:ascii="Calibri" w:hAnsi="Calibri" w:cs="Calibri"/>
                        <w:color w:val="000000"/>
                        <w:sz w:val="16"/>
                        <w:szCs w:val="16"/>
                      </w:rPr>
                      <w:t>4.4%</w:t>
                    </w:r>
                  </w:ins>
                </w:p>
              </w:tc>
            </w:tr>
            <w:tr w:rsidR="00512244" w:rsidRPr="007A48B0" w14:paraId="024B115D" w14:textId="77777777" w:rsidTr="00717E5E">
              <w:trPr>
                <w:trHeight w:val="204"/>
                <w:ins w:id="25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作成者"/>
                      <w:rFonts w:ascii="Calibri" w:eastAsia="Times New Roman" w:hAnsi="Calibri"/>
                      <w:color w:val="000000"/>
                      <w:sz w:val="16"/>
                      <w:szCs w:val="16"/>
                      <w:lang w:val="en-US"/>
                    </w:rPr>
                  </w:pPr>
                  <w:ins w:id="252" w:author="作成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作成者"/>
                      <w:rFonts w:ascii="Calibri" w:eastAsia="Times New Roman" w:hAnsi="Calibri"/>
                      <w:color w:val="000000"/>
                      <w:sz w:val="16"/>
                      <w:szCs w:val="16"/>
                      <w:lang w:val="en-US"/>
                    </w:rPr>
                  </w:pPr>
                  <w:ins w:id="254" w:author="作成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作成者"/>
                      <w:rFonts w:ascii="Calibri" w:eastAsia="Times New Roman" w:hAnsi="Calibri"/>
                      <w:color w:val="000000"/>
                      <w:sz w:val="16"/>
                      <w:szCs w:val="16"/>
                      <w:lang w:val="en-US"/>
                    </w:rPr>
                  </w:pPr>
                  <w:ins w:id="256" w:author="作成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作成者"/>
                      <w:rFonts w:ascii="Calibri" w:eastAsia="Times New Roman" w:hAnsi="Calibri"/>
                      <w:color w:val="000000"/>
                      <w:sz w:val="16"/>
                      <w:szCs w:val="16"/>
                      <w:lang w:val="en-US"/>
                    </w:rPr>
                  </w:pPr>
                  <w:ins w:id="258" w:author="作成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作成者"/>
                      <w:rFonts w:ascii="Calibri" w:hAnsi="Calibri" w:cs="Calibri"/>
                      <w:color w:val="000000"/>
                      <w:sz w:val="16"/>
                      <w:szCs w:val="16"/>
                    </w:rPr>
                  </w:pPr>
                  <w:ins w:id="260" w:author="作成者">
                    <w:r>
                      <w:rPr>
                        <w:rFonts w:ascii="Calibri" w:hAnsi="Calibri" w:cs="Calibri"/>
                        <w:color w:val="000000"/>
                        <w:sz w:val="16"/>
                        <w:szCs w:val="16"/>
                      </w:rPr>
                      <w:t>23.8%</w:t>
                    </w:r>
                  </w:ins>
                </w:p>
              </w:tc>
            </w:tr>
            <w:tr w:rsidR="00512244" w:rsidRPr="007A48B0" w14:paraId="13BDD121" w14:textId="77777777" w:rsidTr="00162367">
              <w:trPr>
                <w:trHeight w:val="204"/>
                <w:ins w:id="26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作成者"/>
                      <w:rFonts w:ascii="Calibri" w:eastAsia="Times New Roman" w:hAnsi="Calibri"/>
                      <w:color w:val="000000"/>
                      <w:sz w:val="16"/>
                      <w:szCs w:val="16"/>
                      <w:lang w:val="en-US"/>
                    </w:rPr>
                  </w:pPr>
                  <w:ins w:id="263" w:author="作成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作成者"/>
                      <w:rFonts w:ascii="Calibri" w:eastAsia="Times New Roman" w:hAnsi="Calibri"/>
                      <w:color w:val="000000"/>
                      <w:sz w:val="16"/>
                      <w:szCs w:val="16"/>
                      <w:lang w:val="en-US"/>
                    </w:rPr>
                  </w:pPr>
                  <w:ins w:id="265" w:author="作成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作成者"/>
                      <w:rFonts w:ascii="Calibri" w:eastAsia="Times New Roman" w:hAnsi="Calibri"/>
                      <w:color w:val="000000"/>
                      <w:sz w:val="16"/>
                      <w:szCs w:val="16"/>
                      <w:lang w:val="en-US"/>
                    </w:rPr>
                  </w:pPr>
                  <w:ins w:id="267" w:author="作成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作成者"/>
                      <w:rFonts w:ascii="Calibri" w:eastAsia="Times New Roman" w:hAnsi="Calibri"/>
                      <w:color w:val="000000"/>
                      <w:sz w:val="16"/>
                      <w:szCs w:val="16"/>
                      <w:lang w:val="en-US"/>
                    </w:rPr>
                  </w:pPr>
                  <w:ins w:id="269" w:author="作成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作成者"/>
                      <w:rFonts w:ascii="Calibri" w:hAnsi="Calibri" w:cs="Calibri"/>
                      <w:color w:val="000000"/>
                      <w:sz w:val="16"/>
                      <w:szCs w:val="16"/>
                    </w:rPr>
                  </w:pPr>
                  <w:ins w:id="271" w:author="作成者">
                    <w:r>
                      <w:rPr>
                        <w:rFonts w:ascii="Calibri" w:hAnsi="Calibri" w:cs="Calibri"/>
                        <w:color w:val="000000"/>
                        <w:sz w:val="16"/>
                        <w:szCs w:val="16"/>
                      </w:rPr>
                      <w:t>0.0%</w:t>
                    </w:r>
                  </w:ins>
                </w:p>
              </w:tc>
            </w:tr>
            <w:tr w:rsidR="00512244" w:rsidRPr="007A48B0" w14:paraId="358C092A" w14:textId="77777777" w:rsidTr="00162367">
              <w:trPr>
                <w:trHeight w:val="204"/>
                <w:ins w:id="27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作成者"/>
                      <w:rFonts w:ascii="Calibri" w:eastAsia="Times New Roman" w:hAnsi="Calibri"/>
                      <w:b/>
                      <w:bCs/>
                      <w:color w:val="000000"/>
                      <w:sz w:val="16"/>
                      <w:szCs w:val="16"/>
                      <w:lang w:val="en-US"/>
                    </w:rPr>
                  </w:pPr>
                  <w:ins w:id="274" w:author="作成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作成者"/>
                      <w:rFonts w:ascii="Calibri" w:eastAsia="Times New Roman" w:hAnsi="Calibri"/>
                      <w:b/>
                      <w:bCs/>
                      <w:color w:val="000000"/>
                      <w:sz w:val="16"/>
                      <w:szCs w:val="16"/>
                      <w:lang w:val="en-US"/>
                    </w:rPr>
                  </w:pPr>
                  <w:ins w:id="276" w:author="作成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作成者"/>
                      <w:rFonts w:ascii="Calibri" w:eastAsia="Times New Roman" w:hAnsi="Calibri"/>
                      <w:b/>
                      <w:bCs/>
                      <w:color w:val="000000"/>
                      <w:sz w:val="16"/>
                      <w:szCs w:val="16"/>
                      <w:lang w:val="en-US"/>
                    </w:rPr>
                  </w:pPr>
                  <w:ins w:id="278" w:author="作成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作成者"/>
                      <w:rFonts w:ascii="Calibri" w:eastAsia="Times New Roman" w:hAnsi="Calibri"/>
                      <w:b/>
                      <w:bCs/>
                      <w:color w:val="000000"/>
                      <w:sz w:val="16"/>
                      <w:szCs w:val="16"/>
                      <w:lang w:val="en-US"/>
                    </w:rPr>
                  </w:pPr>
                  <w:ins w:id="280" w:author="作成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作成者"/>
                      <w:rFonts w:ascii="Calibri" w:hAnsi="Calibri" w:cs="Calibri"/>
                      <w:b/>
                      <w:color w:val="000000"/>
                      <w:sz w:val="16"/>
                      <w:szCs w:val="16"/>
                    </w:rPr>
                  </w:pPr>
                  <w:ins w:id="282" w:author="作成者">
                    <w:r>
                      <w:rPr>
                        <w:rFonts w:ascii="Calibri" w:hAnsi="Calibri" w:cs="Calibri"/>
                        <w:b/>
                        <w:bCs/>
                        <w:color w:val="000000"/>
                        <w:sz w:val="16"/>
                        <w:szCs w:val="16"/>
                      </w:rPr>
                      <w:t>64.9%</w:t>
                    </w:r>
                  </w:ins>
                </w:p>
              </w:tc>
            </w:tr>
            <w:tr w:rsidR="00512244" w:rsidRPr="007A48B0" w14:paraId="16DDB3BC" w14:textId="77777777" w:rsidTr="00717E5E">
              <w:trPr>
                <w:trHeight w:val="204"/>
                <w:ins w:id="28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作成者"/>
                      <w:rFonts w:ascii="Calibri" w:eastAsia="Times New Roman" w:hAnsi="Calibri"/>
                      <w:color w:val="000000"/>
                      <w:sz w:val="16"/>
                      <w:szCs w:val="16"/>
                      <w:lang w:val="en-US"/>
                    </w:rPr>
                  </w:pPr>
                  <w:ins w:id="285" w:author="作成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作成者"/>
                      <w:rFonts w:ascii="Calibri" w:eastAsia="Times New Roman" w:hAnsi="Calibri"/>
                      <w:color w:val="000000"/>
                      <w:sz w:val="16"/>
                      <w:szCs w:val="16"/>
                      <w:lang w:val="en-US"/>
                    </w:rPr>
                  </w:pPr>
                  <w:ins w:id="287" w:author="作成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作成者"/>
                      <w:rFonts w:ascii="Calibri" w:eastAsia="Times New Roman" w:hAnsi="Calibri"/>
                      <w:color w:val="000000"/>
                      <w:sz w:val="16"/>
                      <w:szCs w:val="16"/>
                      <w:lang w:val="en-US"/>
                    </w:rPr>
                  </w:pPr>
                  <w:ins w:id="289"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作成者"/>
                      <w:rFonts w:ascii="Calibri" w:eastAsia="Times New Roman" w:hAnsi="Calibri"/>
                      <w:color w:val="000000"/>
                      <w:sz w:val="16"/>
                      <w:szCs w:val="16"/>
                      <w:lang w:val="en-US"/>
                    </w:rPr>
                  </w:pPr>
                  <w:ins w:id="291" w:author="作成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作成者"/>
                      <w:rFonts w:ascii="Calibri" w:hAnsi="Calibri" w:cs="Calibri"/>
                      <w:color w:val="000000"/>
                      <w:sz w:val="16"/>
                      <w:szCs w:val="16"/>
                    </w:rPr>
                  </w:pPr>
                  <w:ins w:id="293" w:author="作成者">
                    <w:r>
                      <w:rPr>
                        <w:rFonts w:ascii="Calibri" w:hAnsi="Calibri" w:cs="Calibri"/>
                        <w:color w:val="000000"/>
                        <w:sz w:val="16"/>
                        <w:szCs w:val="16"/>
                      </w:rPr>
                      <w:t>2.3%</w:t>
                    </w:r>
                  </w:ins>
                </w:p>
              </w:tc>
            </w:tr>
            <w:tr w:rsidR="00512244" w:rsidRPr="007A48B0" w14:paraId="2B3530B7" w14:textId="77777777" w:rsidTr="00717E5E">
              <w:trPr>
                <w:trHeight w:val="204"/>
                <w:ins w:id="29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作成者"/>
                      <w:rFonts w:ascii="Calibri" w:eastAsia="Times New Roman" w:hAnsi="Calibri"/>
                      <w:color w:val="000000"/>
                      <w:sz w:val="16"/>
                      <w:szCs w:val="16"/>
                      <w:lang w:val="en-US"/>
                    </w:rPr>
                  </w:pPr>
                  <w:ins w:id="296" w:author="作成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作成者"/>
                      <w:rFonts w:ascii="Calibri" w:eastAsia="Times New Roman" w:hAnsi="Calibri"/>
                      <w:color w:val="000000"/>
                      <w:sz w:val="16"/>
                      <w:szCs w:val="16"/>
                      <w:lang w:val="en-US"/>
                    </w:rPr>
                  </w:pPr>
                  <w:ins w:id="298" w:author="作成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作成者"/>
                      <w:rFonts w:ascii="Calibri" w:eastAsia="Times New Roman" w:hAnsi="Calibri"/>
                      <w:color w:val="000000"/>
                      <w:sz w:val="16"/>
                      <w:szCs w:val="16"/>
                      <w:lang w:val="en-US"/>
                    </w:rPr>
                  </w:pPr>
                  <w:ins w:id="300" w:author="作成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作成者"/>
                      <w:rFonts w:ascii="Calibri" w:eastAsia="Times New Roman" w:hAnsi="Calibri"/>
                      <w:color w:val="000000"/>
                      <w:sz w:val="16"/>
                      <w:szCs w:val="16"/>
                      <w:lang w:val="en-US"/>
                    </w:rPr>
                  </w:pPr>
                  <w:ins w:id="302" w:author="作成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作成者"/>
                      <w:rFonts w:ascii="Calibri" w:hAnsi="Calibri" w:cs="Calibri"/>
                      <w:color w:val="000000"/>
                      <w:sz w:val="16"/>
                      <w:szCs w:val="16"/>
                    </w:rPr>
                  </w:pPr>
                  <w:ins w:id="304" w:author="作成者">
                    <w:r>
                      <w:rPr>
                        <w:rFonts w:ascii="Calibri" w:hAnsi="Calibri" w:cs="Calibri"/>
                        <w:color w:val="000000"/>
                        <w:sz w:val="16"/>
                        <w:szCs w:val="16"/>
                      </w:rPr>
                      <w:t>2.1%</w:t>
                    </w:r>
                  </w:ins>
                </w:p>
              </w:tc>
            </w:tr>
            <w:tr w:rsidR="00512244" w:rsidRPr="007A48B0" w14:paraId="157A6D5F" w14:textId="77777777" w:rsidTr="00717E5E">
              <w:trPr>
                <w:trHeight w:val="204"/>
                <w:ins w:id="305"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作成者"/>
                      <w:rFonts w:ascii="Calibri" w:eastAsia="Times New Roman" w:hAnsi="Calibri"/>
                      <w:color w:val="000000"/>
                      <w:sz w:val="16"/>
                      <w:szCs w:val="16"/>
                      <w:lang w:val="en-US"/>
                    </w:rPr>
                  </w:pPr>
                  <w:ins w:id="307" w:author="作成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作成者"/>
                      <w:rFonts w:ascii="Calibri" w:eastAsia="Times New Roman" w:hAnsi="Calibri"/>
                      <w:color w:val="000000"/>
                      <w:sz w:val="16"/>
                      <w:szCs w:val="16"/>
                      <w:lang w:val="en-US"/>
                    </w:rPr>
                  </w:pPr>
                  <w:ins w:id="309"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作成者"/>
                      <w:rFonts w:ascii="Calibri" w:eastAsia="Times New Roman" w:hAnsi="Calibri"/>
                      <w:color w:val="000000"/>
                      <w:sz w:val="16"/>
                      <w:szCs w:val="16"/>
                      <w:lang w:val="en-US"/>
                    </w:rPr>
                  </w:pPr>
                  <w:ins w:id="311"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作成者"/>
                      <w:rFonts w:ascii="Calibri" w:eastAsia="Times New Roman" w:hAnsi="Calibri"/>
                      <w:color w:val="000000"/>
                      <w:sz w:val="16"/>
                      <w:szCs w:val="16"/>
                      <w:lang w:val="en-US"/>
                    </w:rPr>
                  </w:pPr>
                  <w:ins w:id="313" w:author="作成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作成者"/>
                      <w:rFonts w:ascii="Calibri" w:hAnsi="Calibri" w:cs="Calibri"/>
                      <w:color w:val="000000"/>
                      <w:sz w:val="16"/>
                      <w:szCs w:val="16"/>
                    </w:rPr>
                  </w:pPr>
                  <w:ins w:id="315" w:author="作成者">
                    <w:r>
                      <w:rPr>
                        <w:rFonts w:ascii="Calibri" w:hAnsi="Calibri" w:cs="Calibri"/>
                        <w:color w:val="000000"/>
                        <w:sz w:val="16"/>
                        <w:szCs w:val="16"/>
                      </w:rPr>
                      <w:t>5.5%</w:t>
                    </w:r>
                  </w:ins>
                </w:p>
              </w:tc>
            </w:tr>
            <w:tr w:rsidR="00512244" w:rsidRPr="007A48B0" w14:paraId="6C297E97" w14:textId="77777777" w:rsidTr="00717E5E">
              <w:trPr>
                <w:trHeight w:val="204"/>
                <w:ins w:id="31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作成者"/>
                      <w:rFonts w:ascii="Calibri" w:eastAsia="Times New Roman" w:hAnsi="Calibri"/>
                      <w:color w:val="000000"/>
                      <w:sz w:val="16"/>
                      <w:szCs w:val="16"/>
                      <w:lang w:val="en-US"/>
                    </w:rPr>
                  </w:pPr>
                  <w:ins w:id="318" w:author="作成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作成者"/>
                      <w:rFonts w:ascii="Calibri" w:eastAsia="Times New Roman" w:hAnsi="Calibri"/>
                      <w:color w:val="000000"/>
                      <w:sz w:val="16"/>
                      <w:szCs w:val="16"/>
                      <w:lang w:val="en-US"/>
                    </w:rPr>
                  </w:pPr>
                  <w:ins w:id="320" w:author="作成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作成者"/>
                      <w:rFonts w:ascii="Calibri" w:eastAsia="Times New Roman" w:hAnsi="Calibri"/>
                      <w:color w:val="000000"/>
                      <w:sz w:val="16"/>
                      <w:szCs w:val="16"/>
                      <w:lang w:val="en-US"/>
                    </w:rPr>
                  </w:pPr>
                  <w:ins w:id="322" w:author="作成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作成者"/>
                      <w:rFonts w:ascii="Calibri" w:eastAsia="Times New Roman" w:hAnsi="Calibri"/>
                      <w:color w:val="000000"/>
                      <w:sz w:val="16"/>
                      <w:szCs w:val="16"/>
                      <w:lang w:val="en-US"/>
                    </w:rPr>
                  </w:pPr>
                  <w:ins w:id="324" w:author="作成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作成者"/>
                      <w:rFonts w:ascii="Calibri" w:hAnsi="Calibri" w:cs="Calibri"/>
                      <w:color w:val="000000"/>
                      <w:sz w:val="16"/>
                      <w:szCs w:val="16"/>
                    </w:rPr>
                  </w:pPr>
                  <w:ins w:id="326" w:author="作成者">
                    <w:r>
                      <w:rPr>
                        <w:rFonts w:ascii="Calibri" w:hAnsi="Calibri" w:cs="Calibri"/>
                        <w:color w:val="000000"/>
                        <w:sz w:val="16"/>
                        <w:szCs w:val="16"/>
                      </w:rPr>
                      <w:t>12.1%</w:t>
                    </w:r>
                  </w:ins>
                </w:p>
              </w:tc>
            </w:tr>
            <w:tr w:rsidR="00512244" w:rsidRPr="007A48B0" w14:paraId="32430E99" w14:textId="77777777" w:rsidTr="00717E5E">
              <w:trPr>
                <w:trHeight w:val="204"/>
                <w:ins w:id="32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作成者"/>
                      <w:rFonts w:ascii="Calibri" w:eastAsia="Times New Roman" w:hAnsi="Calibri"/>
                      <w:color w:val="000000"/>
                      <w:sz w:val="16"/>
                      <w:szCs w:val="16"/>
                      <w:lang w:val="en-US"/>
                    </w:rPr>
                  </w:pPr>
                  <w:ins w:id="329" w:author="作成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作成者"/>
                      <w:rFonts w:ascii="Calibri" w:eastAsia="Times New Roman" w:hAnsi="Calibri"/>
                      <w:color w:val="000000"/>
                      <w:sz w:val="16"/>
                      <w:szCs w:val="16"/>
                      <w:lang w:val="en-US"/>
                    </w:rPr>
                  </w:pPr>
                  <w:ins w:id="331"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作成者"/>
                      <w:rFonts w:ascii="Calibri" w:eastAsia="Times New Roman" w:hAnsi="Calibri"/>
                      <w:color w:val="000000"/>
                      <w:sz w:val="16"/>
                      <w:szCs w:val="16"/>
                      <w:lang w:val="en-US"/>
                    </w:rPr>
                  </w:pPr>
                  <w:ins w:id="333"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作成者"/>
                      <w:rFonts w:ascii="Calibri" w:eastAsia="Times New Roman" w:hAnsi="Calibri"/>
                      <w:color w:val="000000"/>
                      <w:sz w:val="16"/>
                      <w:szCs w:val="16"/>
                      <w:lang w:val="en-US"/>
                    </w:rPr>
                  </w:pPr>
                  <w:ins w:id="335" w:author="作成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作成者"/>
                      <w:rFonts w:ascii="Calibri" w:hAnsi="Calibri" w:cs="Calibri"/>
                      <w:color w:val="000000"/>
                      <w:sz w:val="16"/>
                      <w:szCs w:val="16"/>
                    </w:rPr>
                  </w:pPr>
                  <w:ins w:id="337" w:author="作成者">
                    <w:r>
                      <w:rPr>
                        <w:rFonts w:ascii="Calibri" w:hAnsi="Calibri" w:cs="Calibri"/>
                        <w:color w:val="000000"/>
                        <w:sz w:val="16"/>
                        <w:szCs w:val="16"/>
                      </w:rPr>
                      <w:t>4.5%</w:t>
                    </w:r>
                  </w:ins>
                </w:p>
              </w:tc>
            </w:tr>
            <w:tr w:rsidR="00512244" w:rsidRPr="007A48B0" w14:paraId="20996591" w14:textId="77777777" w:rsidTr="00717E5E">
              <w:trPr>
                <w:trHeight w:val="204"/>
                <w:ins w:id="33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作成者"/>
                      <w:rFonts w:ascii="Calibri" w:eastAsia="Times New Roman" w:hAnsi="Calibri"/>
                      <w:color w:val="000000"/>
                      <w:sz w:val="16"/>
                      <w:szCs w:val="16"/>
                      <w:lang w:val="en-US"/>
                    </w:rPr>
                  </w:pPr>
                  <w:ins w:id="340" w:author="作成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作成者"/>
                      <w:rFonts w:ascii="Calibri" w:eastAsia="Times New Roman" w:hAnsi="Calibri"/>
                      <w:color w:val="000000"/>
                      <w:sz w:val="16"/>
                      <w:szCs w:val="16"/>
                      <w:lang w:val="en-US"/>
                    </w:rPr>
                  </w:pPr>
                  <w:ins w:id="342" w:author="作成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作成者"/>
                      <w:rFonts w:ascii="Calibri" w:eastAsia="Times New Roman" w:hAnsi="Calibri"/>
                      <w:color w:val="000000"/>
                      <w:sz w:val="16"/>
                      <w:szCs w:val="16"/>
                      <w:lang w:val="en-US"/>
                    </w:rPr>
                  </w:pPr>
                  <w:ins w:id="344" w:author="作成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作成者"/>
                      <w:rFonts w:ascii="Calibri" w:eastAsia="Times New Roman" w:hAnsi="Calibri"/>
                      <w:color w:val="000000"/>
                      <w:sz w:val="16"/>
                      <w:szCs w:val="16"/>
                      <w:lang w:val="en-US"/>
                    </w:rPr>
                  </w:pPr>
                  <w:ins w:id="346" w:author="作成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作成者"/>
                      <w:rFonts w:ascii="Calibri" w:hAnsi="Calibri" w:cs="Calibri"/>
                      <w:color w:val="000000"/>
                      <w:sz w:val="16"/>
                      <w:szCs w:val="16"/>
                    </w:rPr>
                  </w:pPr>
                  <w:ins w:id="348" w:author="作成者">
                    <w:r>
                      <w:rPr>
                        <w:rFonts w:ascii="Calibri" w:hAnsi="Calibri" w:cs="Calibri"/>
                        <w:color w:val="000000"/>
                        <w:sz w:val="16"/>
                        <w:szCs w:val="16"/>
                      </w:rPr>
                      <w:t>5.7%</w:t>
                    </w:r>
                  </w:ins>
                </w:p>
              </w:tc>
            </w:tr>
            <w:tr w:rsidR="00512244" w:rsidRPr="007A48B0" w14:paraId="186F0C03" w14:textId="77777777" w:rsidTr="00717E5E">
              <w:trPr>
                <w:trHeight w:val="204"/>
                <w:ins w:id="34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作成者"/>
                      <w:rFonts w:ascii="Calibri" w:eastAsia="Times New Roman" w:hAnsi="Calibri"/>
                      <w:color w:val="000000"/>
                      <w:sz w:val="16"/>
                      <w:szCs w:val="16"/>
                      <w:lang w:val="en-US"/>
                    </w:rPr>
                  </w:pPr>
                  <w:ins w:id="351" w:author="作成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作成者"/>
                      <w:rFonts w:ascii="Calibri" w:eastAsia="Times New Roman" w:hAnsi="Calibri"/>
                      <w:color w:val="000000"/>
                      <w:sz w:val="16"/>
                      <w:szCs w:val="16"/>
                      <w:lang w:val="en-US"/>
                    </w:rPr>
                  </w:pPr>
                  <w:ins w:id="353"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作成者"/>
                      <w:rFonts w:ascii="Calibri" w:eastAsia="Times New Roman" w:hAnsi="Calibri"/>
                      <w:color w:val="000000"/>
                      <w:sz w:val="16"/>
                      <w:szCs w:val="16"/>
                      <w:lang w:val="en-US"/>
                    </w:rPr>
                  </w:pPr>
                  <w:ins w:id="355"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作成者"/>
                      <w:rFonts w:ascii="Calibri" w:eastAsia="Times New Roman" w:hAnsi="Calibri"/>
                      <w:color w:val="000000"/>
                      <w:sz w:val="16"/>
                      <w:szCs w:val="16"/>
                      <w:lang w:val="en-US"/>
                    </w:rPr>
                  </w:pPr>
                  <w:ins w:id="357"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作成者"/>
                      <w:rFonts w:ascii="Calibri" w:hAnsi="Calibri" w:cs="Calibri"/>
                      <w:color w:val="000000"/>
                      <w:sz w:val="16"/>
                      <w:szCs w:val="16"/>
                    </w:rPr>
                  </w:pPr>
                  <w:ins w:id="359" w:author="作成者">
                    <w:r>
                      <w:rPr>
                        <w:rFonts w:ascii="Calibri" w:hAnsi="Calibri" w:cs="Calibri"/>
                        <w:color w:val="000000"/>
                        <w:sz w:val="16"/>
                        <w:szCs w:val="16"/>
                      </w:rPr>
                      <w:t>5.0%</w:t>
                    </w:r>
                  </w:ins>
                </w:p>
              </w:tc>
            </w:tr>
            <w:tr w:rsidR="00512244" w:rsidRPr="007A48B0" w14:paraId="1B043255" w14:textId="77777777" w:rsidTr="00717E5E">
              <w:trPr>
                <w:trHeight w:val="204"/>
                <w:ins w:id="36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作成者"/>
                      <w:rFonts w:ascii="Calibri" w:eastAsia="Times New Roman" w:hAnsi="Calibri"/>
                      <w:color w:val="000000"/>
                      <w:sz w:val="16"/>
                      <w:szCs w:val="16"/>
                      <w:lang w:val="en-US"/>
                    </w:rPr>
                  </w:pPr>
                  <w:ins w:id="362" w:author="作成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作成者"/>
                      <w:rFonts w:ascii="Calibri" w:eastAsia="Times New Roman" w:hAnsi="Calibri"/>
                      <w:color w:val="000000"/>
                      <w:sz w:val="16"/>
                      <w:szCs w:val="16"/>
                      <w:lang w:val="en-US"/>
                    </w:rPr>
                  </w:pPr>
                  <w:ins w:id="364"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作成者"/>
                      <w:rFonts w:ascii="Calibri" w:eastAsia="Times New Roman" w:hAnsi="Calibri"/>
                      <w:color w:val="000000"/>
                      <w:sz w:val="16"/>
                      <w:szCs w:val="16"/>
                      <w:lang w:val="en-US"/>
                    </w:rPr>
                  </w:pPr>
                  <w:ins w:id="366"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作成者"/>
                      <w:rFonts w:ascii="Calibri" w:eastAsia="Times New Roman" w:hAnsi="Calibri"/>
                      <w:color w:val="000000"/>
                      <w:sz w:val="16"/>
                      <w:szCs w:val="16"/>
                      <w:lang w:val="en-US"/>
                    </w:rPr>
                  </w:pPr>
                  <w:ins w:id="368" w:author="作成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作成者"/>
                      <w:rFonts w:ascii="Calibri" w:hAnsi="Calibri" w:cs="Calibri"/>
                      <w:color w:val="000000"/>
                      <w:sz w:val="16"/>
                      <w:szCs w:val="16"/>
                    </w:rPr>
                  </w:pPr>
                  <w:ins w:id="370" w:author="作成者">
                    <w:r>
                      <w:rPr>
                        <w:rFonts w:ascii="Calibri" w:hAnsi="Calibri" w:cs="Calibri"/>
                        <w:color w:val="000000"/>
                        <w:sz w:val="16"/>
                        <w:szCs w:val="16"/>
                      </w:rPr>
                      <w:t>3.5%</w:t>
                    </w:r>
                  </w:ins>
                </w:p>
              </w:tc>
            </w:tr>
            <w:tr w:rsidR="00512244" w:rsidRPr="007A48B0" w14:paraId="691473F4" w14:textId="77777777" w:rsidTr="00717E5E">
              <w:trPr>
                <w:trHeight w:val="204"/>
                <w:ins w:id="37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作成者"/>
                      <w:rFonts w:ascii="Calibri" w:eastAsia="Times New Roman" w:hAnsi="Calibri"/>
                      <w:color w:val="000000"/>
                      <w:sz w:val="16"/>
                      <w:szCs w:val="16"/>
                      <w:lang w:val="en-US"/>
                    </w:rPr>
                  </w:pPr>
                  <w:ins w:id="373" w:author="作成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作成者"/>
                      <w:rFonts w:ascii="Calibri" w:eastAsia="Times New Roman" w:hAnsi="Calibri"/>
                      <w:color w:val="000000"/>
                      <w:sz w:val="16"/>
                      <w:szCs w:val="16"/>
                      <w:lang w:val="en-US"/>
                    </w:rPr>
                  </w:pPr>
                  <w:ins w:id="375"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作成者"/>
                      <w:rFonts w:ascii="Calibri" w:eastAsia="Times New Roman" w:hAnsi="Calibri"/>
                      <w:color w:val="000000"/>
                      <w:sz w:val="16"/>
                      <w:szCs w:val="16"/>
                      <w:lang w:val="en-US"/>
                    </w:rPr>
                  </w:pPr>
                  <w:ins w:id="377"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作成者"/>
                      <w:rFonts w:ascii="Calibri" w:eastAsia="Times New Roman" w:hAnsi="Calibri"/>
                      <w:color w:val="000000"/>
                      <w:sz w:val="16"/>
                      <w:szCs w:val="16"/>
                      <w:lang w:val="en-US"/>
                    </w:rPr>
                  </w:pPr>
                  <w:ins w:id="379"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作成者"/>
                      <w:rFonts w:ascii="Calibri" w:hAnsi="Calibri" w:cs="Calibri"/>
                      <w:color w:val="000000"/>
                      <w:sz w:val="16"/>
                      <w:szCs w:val="16"/>
                    </w:rPr>
                  </w:pPr>
                  <w:ins w:id="381" w:author="作成者">
                    <w:r>
                      <w:rPr>
                        <w:rFonts w:ascii="Calibri" w:hAnsi="Calibri" w:cs="Calibri"/>
                        <w:color w:val="000000"/>
                        <w:sz w:val="16"/>
                        <w:szCs w:val="16"/>
                      </w:rPr>
                      <w:t>7.0%</w:t>
                    </w:r>
                  </w:ins>
                </w:p>
              </w:tc>
            </w:tr>
            <w:tr w:rsidR="00512244" w:rsidRPr="007A48B0" w14:paraId="2BBF9CD5" w14:textId="77777777" w:rsidTr="00162367">
              <w:trPr>
                <w:trHeight w:val="204"/>
                <w:ins w:id="38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作成者"/>
                      <w:rFonts w:ascii="Calibri" w:eastAsia="Times New Roman" w:hAnsi="Calibri"/>
                      <w:color w:val="000000"/>
                      <w:sz w:val="16"/>
                      <w:szCs w:val="16"/>
                      <w:lang w:val="en-US"/>
                    </w:rPr>
                  </w:pPr>
                  <w:ins w:id="384" w:author="作成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作成者"/>
                      <w:rFonts w:ascii="Calibri" w:eastAsia="Times New Roman" w:hAnsi="Calibri"/>
                      <w:color w:val="000000"/>
                      <w:sz w:val="16"/>
                      <w:szCs w:val="16"/>
                      <w:lang w:val="en-US"/>
                    </w:rPr>
                  </w:pPr>
                  <w:ins w:id="386" w:author="作成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作成者"/>
                      <w:rFonts w:ascii="Calibri" w:eastAsia="Times New Roman" w:hAnsi="Calibri"/>
                      <w:color w:val="000000"/>
                      <w:sz w:val="16"/>
                      <w:szCs w:val="16"/>
                      <w:lang w:val="en-US"/>
                    </w:rPr>
                  </w:pPr>
                  <w:ins w:id="388"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作成者"/>
                      <w:rFonts w:ascii="Calibri" w:eastAsia="Times New Roman" w:hAnsi="Calibri"/>
                      <w:color w:val="000000"/>
                      <w:sz w:val="16"/>
                      <w:szCs w:val="16"/>
                      <w:lang w:val="en-US"/>
                    </w:rPr>
                  </w:pPr>
                  <w:ins w:id="390" w:author="作成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作成者"/>
                      <w:rFonts w:ascii="Calibri" w:hAnsi="Calibri" w:cs="Calibri"/>
                      <w:color w:val="000000"/>
                      <w:sz w:val="16"/>
                      <w:szCs w:val="16"/>
                    </w:rPr>
                  </w:pPr>
                  <w:ins w:id="392" w:author="作成者">
                    <w:r>
                      <w:rPr>
                        <w:rFonts w:ascii="Calibri" w:hAnsi="Calibri" w:cs="Calibri"/>
                        <w:color w:val="000000"/>
                        <w:sz w:val="16"/>
                        <w:szCs w:val="16"/>
                      </w:rPr>
                      <w:t>8.0%</w:t>
                    </w:r>
                  </w:ins>
                </w:p>
              </w:tc>
            </w:tr>
            <w:tr w:rsidR="00512244" w:rsidRPr="007A48B0" w14:paraId="540F6080" w14:textId="77777777" w:rsidTr="00717E5E">
              <w:trPr>
                <w:trHeight w:val="204"/>
                <w:ins w:id="39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作成者"/>
                      <w:rFonts w:ascii="Calibri" w:eastAsia="Times New Roman" w:hAnsi="Calibri"/>
                      <w:b/>
                      <w:bCs/>
                      <w:color w:val="000000"/>
                      <w:sz w:val="16"/>
                      <w:szCs w:val="16"/>
                      <w:lang w:val="en-US"/>
                    </w:rPr>
                  </w:pPr>
                  <w:ins w:id="395" w:author="作成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作成者"/>
                      <w:rFonts w:ascii="Calibri" w:eastAsia="Times New Roman" w:hAnsi="Calibri"/>
                      <w:b/>
                      <w:bCs/>
                      <w:color w:val="000000"/>
                      <w:sz w:val="16"/>
                      <w:szCs w:val="16"/>
                      <w:lang w:val="en-US"/>
                    </w:rPr>
                  </w:pPr>
                  <w:ins w:id="397" w:author="作成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作成者"/>
                      <w:rFonts w:ascii="Calibri" w:eastAsia="Times New Roman" w:hAnsi="Calibri"/>
                      <w:b/>
                      <w:bCs/>
                      <w:color w:val="000000"/>
                      <w:sz w:val="16"/>
                      <w:szCs w:val="16"/>
                      <w:lang w:val="en-US"/>
                    </w:rPr>
                  </w:pPr>
                  <w:ins w:id="399" w:author="作成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作成者"/>
                      <w:rFonts w:ascii="Calibri" w:eastAsia="Times New Roman" w:hAnsi="Calibri"/>
                      <w:b/>
                      <w:bCs/>
                      <w:color w:val="000000"/>
                      <w:sz w:val="16"/>
                      <w:szCs w:val="16"/>
                      <w:lang w:val="en-US"/>
                    </w:rPr>
                  </w:pPr>
                  <w:ins w:id="401" w:author="作成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作成者"/>
                      <w:rFonts w:ascii="Calibri" w:hAnsi="Calibri" w:cs="Calibri"/>
                      <w:b/>
                      <w:color w:val="000000"/>
                      <w:sz w:val="16"/>
                      <w:szCs w:val="16"/>
                    </w:rPr>
                  </w:pPr>
                  <w:ins w:id="403" w:author="作成者">
                    <w:r>
                      <w:rPr>
                        <w:rFonts w:ascii="Calibri" w:hAnsi="Calibri" w:cs="Calibri"/>
                        <w:b/>
                        <w:bCs/>
                        <w:color w:val="000000"/>
                        <w:sz w:val="16"/>
                        <w:szCs w:val="16"/>
                      </w:rPr>
                      <w:t>55.7%</w:t>
                    </w:r>
                  </w:ins>
                </w:p>
              </w:tc>
            </w:tr>
            <w:tr w:rsidR="00512244" w:rsidRPr="007A48B0" w14:paraId="21086E61" w14:textId="77777777" w:rsidTr="00162367">
              <w:trPr>
                <w:trHeight w:val="204"/>
                <w:ins w:id="40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作成者"/>
                      <w:rFonts w:ascii="Calibri" w:eastAsia="Times New Roman" w:hAnsi="Calibri"/>
                      <w:b/>
                      <w:bCs/>
                      <w:color w:val="000000"/>
                      <w:sz w:val="16"/>
                      <w:szCs w:val="16"/>
                      <w:lang w:val="en-US"/>
                    </w:rPr>
                  </w:pPr>
                  <w:ins w:id="406" w:author="作成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作成者"/>
                      <w:rFonts w:ascii="Calibri" w:eastAsia="Times New Roman" w:hAnsi="Calibri"/>
                      <w:b/>
                      <w:bCs/>
                      <w:color w:val="000000"/>
                      <w:sz w:val="16"/>
                      <w:szCs w:val="16"/>
                      <w:lang w:val="en-US"/>
                    </w:rPr>
                  </w:pPr>
                  <w:ins w:id="408" w:author="作成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作成者"/>
                      <w:rFonts w:ascii="Calibri" w:eastAsia="Times New Roman" w:hAnsi="Calibri"/>
                      <w:b/>
                      <w:bCs/>
                      <w:color w:val="000000"/>
                      <w:sz w:val="16"/>
                      <w:szCs w:val="16"/>
                      <w:lang w:val="en-US"/>
                    </w:rPr>
                  </w:pPr>
                  <w:ins w:id="410" w:author="作成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作成者"/>
                      <w:rFonts w:ascii="Calibri" w:eastAsia="Times New Roman" w:hAnsi="Calibri"/>
                      <w:b/>
                      <w:bCs/>
                      <w:color w:val="000000"/>
                      <w:sz w:val="16"/>
                      <w:szCs w:val="16"/>
                      <w:lang w:val="en-US"/>
                    </w:rPr>
                  </w:pPr>
                  <w:ins w:id="412" w:author="作成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作成者"/>
                      <w:rFonts w:ascii="Calibri" w:hAnsi="Calibri" w:cs="Calibri"/>
                      <w:b/>
                      <w:color w:val="000000"/>
                      <w:sz w:val="16"/>
                      <w:szCs w:val="16"/>
                    </w:rPr>
                  </w:pPr>
                  <w:ins w:id="414" w:author="作成者">
                    <w:r>
                      <w:rPr>
                        <w:rFonts w:ascii="Calibri" w:hAnsi="Calibri" w:cs="Calibri"/>
                        <w:b/>
                        <w:bCs/>
                        <w:color w:val="000000"/>
                        <w:sz w:val="16"/>
                        <w:szCs w:val="16"/>
                      </w:rPr>
                      <w:t>60.3%</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w:t>
            </w:r>
            <w:r w:rsidRPr="0027630E">
              <w:rPr>
                <w:rFonts w:ascii="Times New Roman" w:hAnsi="Times New Roman"/>
                <w:strike/>
                <w:color w:val="FF0000"/>
              </w:rPr>
              <w:lastRenderedPageBreak/>
              <w:t>described in clause 6.1) and averaged over the results provided by the sourcing companies.</w:t>
            </w:r>
          </w:p>
          <w:p w14:paraId="6065538B" w14:textId="77777777" w:rsidR="00206A96" w:rsidRDefault="00206A96" w:rsidP="00206A96">
            <w:pPr>
              <w:pStyle w:val="af"/>
              <w:rPr>
                <w:ins w:id="417" w:author="作成者"/>
                <w:rFonts w:ascii="Times New Roman" w:hAnsi="Times New Roman"/>
              </w:rPr>
            </w:pPr>
            <w:ins w:id="418" w:author="作成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lastRenderedPageBreak/>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游明朝"/>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游明朝"/>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游明朝"/>
                <w:lang w:eastAsia="ja-JP"/>
              </w:rPr>
            </w:pPr>
            <w:r>
              <w:rPr>
                <w:rFonts w:eastAsia="游明朝" w:hint="eastAsia"/>
                <w:lang w:eastAsia="ja-JP"/>
              </w:rPr>
              <w:t>DOCOMO</w:t>
            </w:r>
          </w:p>
        </w:tc>
        <w:tc>
          <w:tcPr>
            <w:tcW w:w="1372" w:type="dxa"/>
          </w:tcPr>
          <w:p w14:paraId="448C9998" w14:textId="6AFDCC34" w:rsidR="006940A3" w:rsidRPr="006940A3" w:rsidRDefault="006940A3" w:rsidP="009019A1">
            <w:pPr>
              <w:tabs>
                <w:tab w:val="left" w:pos="551"/>
              </w:tabs>
              <w:rPr>
                <w:rFonts w:eastAsia="游明朝"/>
                <w:lang w:val="en-US" w:eastAsia="ja-JP"/>
              </w:rPr>
            </w:pPr>
            <w:r>
              <w:rPr>
                <w:rFonts w:eastAsia="游明朝"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游明朝"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游明朝"/>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游明朝"/>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游明朝"/>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lastRenderedPageBreak/>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游明朝"/>
                <w:lang w:eastAsia="ja-JP"/>
              </w:rPr>
              <w:lastRenderedPageBreak/>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游明朝"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lastRenderedPageBreak/>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游明朝"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游明朝"/>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游明朝"/>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af8"/>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游明朝"/>
                <w:lang w:eastAsia="ja-JP"/>
              </w:rPr>
            </w:pPr>
            <w:r>
              <w:rPr>
                <w:rFonts w:eastAsia="游明朝" w:hint="eastAsia"/>
                <w:lang w:eastAsia="ja-JP"/>
              </w:rPr>
              <w:t>DOCOMO</w:t>
            </w:r>
          </w:p>
        </w:tc>
        <w:tc>
          <w:tcPr>
            <w:tcW w:w="1372" w:type="dxa"/>
          </w:tcPr>
          <w:p w14:paraId="71CAE12F" w14:textId="5721DB3F" w:rsidR="006940A3" w:rsidRPr="006940A3" w:rsidRDefault="006940A3" w:rsidP="001270DB">
            <w:pPr>
              <w:tabs>
                <w:tab w:val="left" w:pos="551"/>
              </w:tabs>
              <w:rPr>
                <w:rFonts w:eastAsia="游明朝"/>
                <w:lang w:eastAsia="ja-JP"/>
              </w:rPr>
            </w:pPr>
            <w:r>
              <w:rPr>
                <w:rFonts w:eastAsia="游明朝"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游明朝"/>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DengXian"/>
                <w:lang w:eastAsia="zh-CN"/>
              </w:rPr>
            </w:pPr>
            <w:r>
              <w:rPr>
                <w:rFonts w:eastAsia="DengXian"/>
                <w:lang w:eastAsia="zh-CN"/>
              </w:rPr>
              <w:t>CMCC</w:t>
            </w:r>
          </w:p>
        </w:tc>
        <w:tc>
          <w:tcPr>
            <w:tcW w:w="1372" w:type="dxa"/>
          </w:tcPr>
          <w:p w14:paraId="4BA30727" w14:textId="42916DCF" w:rsidR="000145ED" w:rsidRDefault="000145ED" w:rsidP="002E1216">
            <w:pPr>
              <w:tabs>
                <w:tab w:val="left" w:pos="551"/>
              </w:tabs>
              <w:rPr>
                <w:rFonts w:eastAsia="DengXian"/>
                <w:lang w:val="en-US" w:eastAsia="zh-CN"/>
              </w:rPr>
            </w:pPr>
            <w:r>
              <w:rPr>
                <w:rFonts w:eastAsia="DengXian" w:hint="eastAsia"/>
                <w:lang w:val="en-US" w:eastAsia="zh-CN"/>
              </w:rPr>
              <w:t>Y</w:t>
            </w:r>
          </w:p>
        </w:tc>
        <w:tc>
          <w:tcPr>
            <w:tcW w:w="6780" w:type="dxa"/>
          </w:tcPr>
          <w:p w14:paraId="48563A3C" w14:textId="77777777" w:rsidR="000145ED" w:rsidRDefault="000145ED" w:rsidP="002E1216">
            <w:pPr>
              <w:tabs>
                <w:tab w:val="left" w:pos="551"/>
              </w:tabs>
              <w:rPr>
                <w:rFonts w:eastAsia="DengXian"/>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17DA3566" w14:textId="6E493424"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293F4327" w14:textId="77777777" w:rsidR="00F03F9C" w:rsidRDefault="00F03F9C" w:rsidP="00F03F9C">
            <w:pPr>
              <w:tabs>
                <w:tab w:val="left" w:pos="551"/>
              </w:tabs>
              <w:rPr>
                <w:rFonts w:eastAsia="DengXian"/>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游明朝"/>
                <w:lang w:eastAsia="zh-CN"/>
              </w:rPr>
            </w:pPr>
            <w:r>
              <w:rPr>
                <w:rFonts w:eastAsia="DengXian" w:hint="eastAsia"/>
                <w:lang w:eastAsia="zh-CN"/>
              </w:rPr>
              <w:t>OPPO</w:t>
            </w:r>
          </w:p>
        </w:tc>
        <w:tc>
          <w:tcPr>
            <w:tcW w:w="1372" w:type="dxa"/>
          </w:tcPr>
          <w:p w14:paraId="4351B45D" w14:textId="1697E7D7" w:rsidR="005B18A6" w:rsidRDefault="005B18A6" w:rsidP="00F03F9C">
            <w:pPr>
              <w:tabs>
                <w:tab w:val="left" w:pos="551"/>
              </w:tabs>
              <w:rPr>
                <w:rFonts w:eastAsia="游明朝"/>
                <w:lang w:val="en-US" w:eastAsia="zh-CN"/>
              </w:rPr>
            </w:pPr>
            <w:r>
              <w:rPr>
                <w:rFonts w:eastAsia="DengXian" w:hint="eastAsia"/>
                <w:lang w:eastAsia="zh-CN"/>
              </w:rPr>
              <w:t>Y</w:t>
            </w:r>
          </w:p>
        </w:tc>
        <w:tc>
          <w:tcPr>
            <w:tcW w:w="6780" w:type="dxa"/>
          </w:tcPr>
          <w:p w14:paraId="3081277B" w14:textId="77777777" w:rsidR="005B18A6" w:rsidRDefault="005B18A6" w:rsidP="00F03F9C">
            <w:pPr>
              <w:tabs>
                <w:tab w:val="left" w:pos="551"/>
              </w:tabs>
              <w:rPr>
                <w:rFonts w:eastAsia="DengXian"/>
                <w:lang w:val="en-US" w:eastAsia="zh-CN"/>
              </w:rPr>
            </w:pPr>
          </w:p>
        </w:tc>
      </w:tr>
      <w:tr w:rsidR="00CB387D" w14:paraId="4D3CD932" w14:textId="77777777" w:rsidTr="00CB387D">
        <w:tc>
          <w:tcPr>
            <w:tcW w:w="1479" w:type="dxa"/>
          </w:tcPr>
          <w:p w14:paraId="56EB1D54"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14D11010"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3361E28C" w14:textId="77777777" w:rsidR="00CB387D" w:rsidRDefault="00CB387D" w:rsidP="00CB387D">
            <w:pPr>
              <w:tabs>
                <w:tab w:val="left" w:pos="551"/>
              </w:tabs>
              <w:rPr>
                <w:rFonts w:eastAsia="DengXian"/>
                <w:lang w:val="en-US" w:eastAsia="zh-CN"/>
              </w:rPr>
            </w:pPr>
          </w:p>
        </w:tc>
      </w:tr>
      <w:tr w:rsidR="00D354BD" w14:paraId="69F15004" w14:textId="77777777" w:rsidTr="00CB387D">
        <w:tc>
          <w:tcPr>
            <w:tcW w:w="1479" w:type="dxa"/>
          </w:tcPr>
          <w:p w14:paraId="647C4892" w14:textId="6997A6A8" w:rsidR="00D354BD" w:rsidRDefault="00D354BD" w:rsidP="00CB387D">
            <w:pPr>
              <w:rPr>
                <w:rFonts w:eastAsia="DengXian"/>
                <w:lang w:eastAsia="zh-CN"/>
              </w:rPr>
            </w:pPr>
            <w:r>
              <w:rPr>
                <w:rFonts w:eastAsia="DengXian"/>
                <w:lang w:eastAsia="zh-CN"/>
              </w:rPr>
              <w:t>Sequans</w:t>
            </w:r>
          </w:p>
        </w:tc>
        <w:tc>
          <w:tcPr>
            <w:tcW w:w="1372" w:type="dxa"/>
          </w:tcPr>
          <w:p w14:paraId="0EF8E49B" w14:textId="79E168DF" w:rsidR="00D354BD" w:rsidRDefault="00D354BD" w:rsidP="00CB387D">
            <w:pPr>
              <w:tabs>
                <w:tab w:val="left" w:pos="551"/>
              </w:tabs>
              <w:rPr>
                <w:rFonts w:eastAsia="DengXian"/>
                <w:lang w:eastAsia="zh-CN"/>
              </w:rPr>
            </w:pPr>
            <w:r>
              <w:rPr>
                <w:rFonts w:eastAsia="DengXian"/>
                <w:lang w:eastAsia="zh-CN"/>
              </w:rPr>
              <w:t>Y</w:t>
            </w:r>
          </w:p>
        </w:tc>
        <w:tc>
          <w:tcPr>
            <w:tcW w:w="6780" w:type="dxa"/>
          </w:tcPr>
          <w:p w14:paraId="7D66C06F" w14:textId="77777777" w:rsidR="00D354BD" w:rsidRDefault="00D354BD" w:rsidP="00CB387D">
            <w:pPr>
              <w:tabs>
                <w:tab w:val="left" w:pos="551"/>
              </w:tabs>
              <w:rPr>
                <w:rFonts w:eastAsia="DengXian"/>
                <w:lang w:val="en-US" w:eastAsia="zh-CN"/>
              </w:rPr>
            </w:pPr>
          </w:p>
        </w:tc>
      </w:tr>
      <w:tr w:rsidR="008D42B3" w14:paraId="6C26F7FA" w14:textId="77777777" w:rsidTr="008D42B3">
        <w:tc>
          <w:tcPr>
            <w:tcW w:w="1479" w:type="dxa"/>
          </w:tcPr>
          <w:p w14:paraId="221CB241" w14:textId="77777777" w:rsidR="008D42B3" w:rsidRDefault="008D42B3" w:rsidP="008D42B3">
            <w:pPr>
              <w:rPr>
                <w:rFonts w:eastAsia="DengXian"/>
                <w:lang w:val="en-US" w:eastAsia="zh-CN"/>
              </w:rPr>
            </w:pPr>
            <w:r>
              <w:rPr>
                <w:rFonts w:eastAsia="DengXian"/>
                <w:lang w:val="en-US" w:eastAsia="zh-CN"/>
              </w:rPr>
              <w:t>Huawei, HiSilicon</w:t>
            </w:r>
          </w:p>
        </w:tc>
        <w:tc>
          <w:tcPr>
            <w:tcW w:w="1372" w:type="dxa"/>
          </w:tcPr>
          <w:p w14:paraId="41EF1D1D" w14:textId="77777777" w:rsidR="008D42B3" w:rsidRDefault="008D42B3" w:rsidP="008D42B3">
            <w:pPr>
              <w:tabs>
                <w:tab w:val="left" w:pos="551"/>
              </w:tabs>
              <w:rPr>
                <w:rFonts w:eastAsia="DengXian"/>
                <w:lang w:val="en-US" w:eastAsia="zh-CN"/>
              </w:rPr>
            </w:pPr>
            <w:r>
              <w:rPr>
                <w:rFonts w:eastAsia="DengXian"/>
                <w:lang w:val="en-US" w:eastAsia="zh-CN"/>
              </w:rPr>
              <w:t>Y</w:t>
            </w:r>
          </w:p>
        </w:tc>
        <w:tc>
          <w:tcPr>
            <w:tcW w:w="6780" w:type="dxa"/>
          </w:tcPr>
          <w:p w14:paraId="0D3CAF8A" w14:textId="77777777" w:rsidR="008D42B3" w:rsidRDefault="008D42B3" w:rsidP="008D42B3">
            <w:pPr>
              <w:tabs>
                <w:tab w:val="left" w:pos="551"/>
              </w:tabs>
              <w:rPr>
                <w:rFonts w:eastAsia="DengXian"/>
                <w:lang w:val="en-US" w:eastAsia="zh-CN"/>
              </w:rPr>
            </w:pPr>
          </w:p>
        </w:tc>
      </w:tr>
    </w:tbl>
    <w:p w14:paraId="0F2D4838" w14:textId="77777777" w:rsidR="00503972" w:rsidRPr="006B1564" w:rsidRDefault="00503972" w:rsidP="00381E1B">
      <w:pPr>
        <w:pStyle w:val="af"/>
        <w:rPr>
          <w:lang w:val="en-GB"/>
        </w:rPr>
      </w:pPr>
    </w:p>
    <w:p w14:paraId="16F5C22D" w14:textId="6F427CEA"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45814F1C"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游明朝"/>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游明朝"/>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游明朝"/>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游明朝"/>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af"/>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707B6BE7" w14:textId="0301EE32"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4E626968" w14:textId="3DC7F11E" w:rsidR="000145ED" w:rsidRDefault="000145ED" w:rsidP="004E13A4">
            <w:pPr>
              <w:tabs>
                <w:tab w:val="left" w:pos="551"/>
              </w:tabs>
              <w:rPr>
                <w:rFonts w:eastAsia="DengXian"/>
                <w:lang w:eastAsia="zh-CN"/>
              </w:rPr>
            </w:pPr>
            <w:r>
              <w:rPr>
                <w:rFonts w:eastAsia="DengXian"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1CD41600" w14:textId="705E0D79" w:rsidR="00F03F9C" w:rsidRDefault="00F03F9C" w:rsidP="00F03F9C">
            <w:pPr>
              <w:tabs>
                <w:tab w:val="left" w:pos="551"/>
              </w:tabs>
              <w:rPr>
                <w:rFonts w:eastAsia="DengXian"/>
                <w:lang w:eastAsia="zh-CN"/>
              </w:rPr>
            </w:pPr>
            <w:r>
              <w:rPr>
                <w:rFonts w:eastAsia="游明朝"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6C8267CB"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61D4D2E7" w14:textId="77777777" w:rsidR="00CB387D" w:rsidRDefault="00CB387D" w:rsidP="00CB387D">
            <w:pPr>
              <w:tabs>
                <w:tab w:val="left" w:pos="551"/>
              </w:tabs>
              <w:rPr>
                <w:rFonts w:eastAsia="DengXian"/>
                <w:lang w:val="en-US" w:eastAsia="zh-CN"/>
              </w:rPr>
            </w:pPr>
          </w:p>
        </w:tc>
      </w:tr>
      <w:tr w:rsidR="00D354BD" w14:paraId="1ADC9214" w14:textId="77777777" w:rsidTr="00CB387D">
        <w:tc>
          <w:tcPr>
            <w:tcW w:w="1479" w:type="dxa"/>
          </w:tcPr>
          <w:p w14:paraId="15D75B2C" w14:textId="1ADCCFDA" w:rsidR="00D354BD" w:rsidRDefault="00D354BD" w:rsidP="00CB387D">
            <w:pPr>
              <w:rPr>
                <w:rFonts w:eastAsia="DengXian"/>
                <w:lang w:eastAsia="zh-CN"/>
              </w:rPr>
            </w:pPr>
            <w:r>
              <w:rPr>
                <w:rFonts w:eastAsia="DengXian"/>
                <w:lang w:eastAsia="zh-CN"/>
              </w:rPr>
              <w:t>Sequans</w:t>
            </w:r>
          </w:p>
        </w:tc>
        <w:tc>
          <w:tcPr>
            <w:tcW w:w="1372" w:type="dxa"/>
          </w:tcPr>
          <w:p w14:paraId="01D163AE" w14:textId="241E95B8" w:rsidR="00D354BD" w:rsidRDefault="00D354BD" w:rsidP="00CB387D">
            <w:pPr>
              <w:tabs>
                <w:tab w:val="left" w:pos="551"/>
              </w:tabs>
              <w:rPr>
                <w:rFonts w:eastAsia="DengXian"/>
                <w:lang w:eastAsia="zh-CN"/>
              </w:rPr>
            </w:pPr>
            <w:r>
              <w:rPr>
                <w:rFonts w:eastAsia="DengXian"/>
                <w:lang w:eastAsia="zh-CN"/>
              </w:rPr>
              <w:t>Y</w:t>
            </w:r>
          </w:p>
        </w:tc>
        <w:tc>
          <w:tcPr>
            <w:tcW w:w="6780" w:type="dxa"/>
          </w:tcPr>
          <w:p w14:paraId="58E9C2A1" w14:textId="77777777" w:rsidR="00D354BD" w:rsidRDefault="00D354BD" w:rsidP="00CB387D">
            <w:pPr>
              <w:tabs>
                <w:tab w:val="left" w:pos="551"/>
              </w:tabs>
              <w:rPr>
                <w:rFonts w:eastAsia="DengXian"/>
                <w:lang w:val="en-US" w:eastAsia="zh-CN"/>
              </w:rPr>
            </w:pPr>
          </w:p>
        </w:tc>
      </w:tr>
      <w:tr w:rsidR="008D42B3" w14:paraId="7B9388F9" w14:textId="77777777" w:rsidTr="008D42B3">
        <w:tc>
          <w:tcPr>
            <w:tcW w:w="1479" w:type="dxa"/>
          </w:tcPr>
          <w:p w14:paraId="4D3F1D95" w14:textId="77777777" w:rsidR="008D42B3" w:rsidRDefault="008D42B3" w:rsidP="008D42B3">
            <w:pPr>
              <w:rPr>
                <w:rFonts w:eastAsia="DengXian"/>
                <w:lang w:eastAsia="zh-CN"/>
              </w:rPr>
            </w:pPr>
            <w:r>
              <w:rPr>
                <w:rFonts w:eastAsia="DengXian"/>
                <w:lang w:eastAsia="zh-CN"/>
              </w:rPr>
              <w:t>Huawei, HiSilicon</w:t>
            </w:r>
          </w:p>
        </w:tc>
        <w:tc>
          <w:tcPr>
            <w:tcW w:w="1372" w:type="dxa"/>
          </w:tcPr>
          <w:p w14:paraId="095EAB0F" w14:textId="77777777" w:rsidR="008D42B3" w:rsidRDefault="008D42B3" w:rsidP="008D42B3">
            <w:pPr>
              <w:tabs>
                <w:tab w:val="left" w:pos="551"/>
              </w:tabs>
              <w:rPr>
                <w:rFonts w:eastAsia="DengXian"/>
                <w:lang w:eastAsia="zh-CN"/>
              </w:rPr>
            </w:pPr>
            <w:r>
              <w:rPr>
                <w:rFonts w:eastAsia="DengXian"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游明朝"/>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游明朝"/>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FA6560">
        <w:tc>
          <w:tcPr>
            <w:tcW w:w="1479" w:type="dxa"/>
          </w:tcPr>
          <w:p w14:paraId="63EAB4E4" w14:textId="0B8947E0" w:rsidR="00191700" w:rsidRDefault="00191700">
            <w:pPr>
              <w:jc w:val="both"/>
              <w:rPr>
                <w:rFonts w:eastAsia="DengXian"/>
                <w:lang w:val="en-US" w:eastAsia="zh-CN"/>
              </w:rPr>
            </w:pPr>
            <w:r>
              <w:rPr>
                <w:rFonts w:eastAsia="DengXian"/>
                <w:lang w:val="en-US" w:eastAsia="zh-CN"/>
              </w:rPr>
              <w:lastRenderedPageBreak/>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58988F4E" w14:textId="35486166"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6FBE9599" w14:textId="77777777" w:rsidR="007C39FD" w:rsidRDefault="007C39FD" w:rsidP="007C39FD">
            <w:pPr>
              <w:jc w:val="both"/>
              <w:rPr>
                <w:rFonts w:eastAsia="SimSun"/>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9352F16"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85C5574" w14:textId="54C7647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425FE6A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4203243" w14:textId="77777777" w:rsidR="008D42B3" w:rsidRDefault="008D42B3" w:rsidP="008D42B3">
            <w:pPr>
              <w:jc w:val="both"/>
              <w:rPr>
                <w:rFonts w:eastAsia="SimSun"/>
                <w:lang w:val="en-US" w:eastAsia="zh-CN"/>
              </w:rPr>
            </w:pPr>
          </w:p>
        </w:tc>
      </w:tr>
      <w:tr w:rsidR="000E5B52" w14:paraId="381C26E3" w14:textId="77777777" w:rsidTr="008D42B3">
        <w:tc>
          <w:tcPr>
            <w:tcW w:w="1479" w:type="dxa"/>
          </w:tcPr>
          <w:p w14:paraId="55CF0285" w14:textId="6CA0B9E4" w:rsidR="000E5B52" w:rsidRDefault="000E5B52" w:rsidP="008D42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1A07AE4" w14:textId="6D0841D5" w:rsidR="000E5B52" w:rsidRDefault="000E5B52"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049736C0" w14:textId="77777777" w:rsidR="000E5B52" w:rsidRDefault="000E5B52" w:rsidP="008D42B3">
            <w:pPr>
              <w:jc w:val="both"/>
              <w:rPr>
                <w:rFonts w:eastAsia="SimSun"/>
                <w:lang w:val="en-US" w:eastAsia="zh-CN"/>
              </w:rPr>
            </w:pPr>
          </w:p>
        </w:tc>
      </w:tr>
      <w:tr w:rsidR="00F07CD1" w14:paraId="57973AA0" w14:textId="77777777" w:rsidTr="008D42B3">
        <w:tc>
          <w:tcPr>
            <w:tcW w:w="1479" w:type="dxa"/>
          </w:tcPr>
          <w:p w14:paraId="1BA4F3FA" w14:textId="1EA1522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3074AC" w14:textId="2DDA8A3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89C76" w14:textId="77777777" w:rsidR="00F07CD1" w:rsidRDefault="00F07CD1" w:rsidP="00F07CD1">
            <w:pPr>
              <w:jc w:val="both"/>
              <w:rPr>
                <w:rFonts w:eastAsia="SimSun"/>
                <w:lang w:val="en-US" w:eastAsia="zh-CN"/>
              </w:rPr>
            </w:pPr>
          </w:p>
        </w:tc>
      </w:tr>
      <w:tr w:rsidR="007A60FC" w14:paraId="290BC9A1" w14:textId="77777777" w:rsidTr="008D42B3">
        <w:tc>
          <w:tcPr>
            <w:tcW w:w="1479" w:type="dxa"/>
          </w:tcPr>
          <w:p w14:paraId="7CDD214E" w14:textId="571ED331" w:rsidR="007A60FC" w:rsidRDefault="007A60FC" w:rsidP="00F07CD1">
            <w:pPr>
              <w:jc w:val="both"/>
              <w:rPr>
                <w:rFonts w:eastAsia="Malgun Gothic"/>
                <w:lang w:val="en-US" w:eastAsia="ko-KR"/>
              </w:rPr>
            </w:pPr>
            <w:r>
              <w:rPr>
                <w:rFonts w:eastAsia="Malgun Gothic"/>
                <w:lang w:val="en-US" w:eastAsia="ko-KR"/>
              </w:rPr>
              <w:t>FUTUREWEI3</w:t>
            </w:r>
          </w:p>
        </w:tc>
        <w:tc>
          <w:tcPr>
            <w:tcW w:w="1372" w:type="dxa"/>
          </w:tcPr>
          <w:p w14:paraId="4A539A95" w14:textId="5498D079" w:rsidR="007A60FC" w:rsidRDefault="007A60FC"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045E19AE" w14:textId="77777777" w:rsidR="007A60FC" w:rsidRDefault="007A60FC" w:rsidP="00F07CD1">
            <w:pPr>
              <w:jc w:val="both"/>
              <w:rPr>
                <w:rFonts w:eastAsia="SimSun"/>
                <w:lang w:val="en-US" w:eastAsia="zh-CN"/>
              </w:rPr>
            </w:pPr>
          </w:p>
        </w:tc>
      </w:tr>
      <w:tr w:rsidR="00F56A49" w14:paraId="7CD13649" w14:textId="77777777" w:rsidTr="008D42B3">
        <w:tc>
          <w:tcPr>
            <w:tcW w:w="1479" w:type="dxa"/>
          </w:tcPr>
          <w:p w14:paraId="17781E6B" w14:textId="0DEDF81E" w:rsidR="00F56A49" w:rsidRDefault="00F56A49" w:rsidP="00F07CD1">
            <w:pPr>
              <w:jc w:val="both"/>
              <w:rPr>
                <w:rFonts w:eastAsia="Malgun Gothic"/>
                <w:lang w:val="en-US" w:eastAsia="ko-KR"/>
              </w:rPr>
            </w:pPr>
            <w:r>
              <w:rPr>
                <w:rFonts w:eastAsia="Malgun Gothic"/>
                <w:lang w:val="en-US" w:eastAsia="ko-KR"/>
              </w:rPr>
              <w:t>Ericsson</w:t>
            </w:r>
          </w:p>
        </w:tc>
        <w:tc>
          <w:tcPr>
            <w:tcW w:w="1372" w:type="dxa"/>
          </w:tcPr>
          <w:p w14:paraId="7633B11B" w14:textId="4A706884" w:rsidR="00F56A49" w:rsidRDefault="00F56A4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381E4887" w14:textId="77777777" w:rsidR="00F56A49" w:rsidRDefault="00F56A49" w:rsidP="00F07CD1">
            <w:pPr>
              <w:jc w:val="both"/>
              <w:rPr>
                <w:rFonts w:eastAsia="SimSun"/>
                <w:lang w:val="en-US" w:eastAsia="zh-CN"/>
              </w:rPr>
            </w:pPr>
          </w:p>
        </w:tc>
      </w:tr>
      <w:tr w:rsidR="009C1E59" w14:paraId="28018704" w14:textId="77777777" w:rsidTr="008D42B3">
        <w:tc>
          <w:tcPr>
            <w:tcW w:w="1479" w:type="dxa"/>
          </w:tcPr>
          <w:p w14:paraId="1C528EC6" w14:textId="17FEF02C" w:rsidR="009C1E59" w:rsidRDefault="009C1E59" w:rsidP="00F07CD1">
            <w:pPr>
              <w:jc w:val="both"/>
              <w:rPr>
                <w:rFonts w:eastAsia="Malgun Gothic"/>
                <w:lang w:val="en-US" w:eastAsia="ko-KR"/>
              </w:rPr>
            </w:pPr>
            <w:r>
              <w:rPr>
                <w:rFonts w:eastAsia="Malgun Gothic"/>
                <w:lang w:val="en-US" w:eastAsia="ko-KR"/>
              </w:rPr>
              <w:t>SONY7</w:t>
            </w:r>
          </w:p>
        </w:tc>
        <w:tc>
          <w:tcPr>
            <w:tcW w:w="1372" w:type="dxa"/>
          </w:tcPr>
          <w:p w14:paraId="263BF721" w14:textId="27C227DA" w:rsidR="009C1E59" w:rsidRDefault="009C1E5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6584857A" w14:textId="77777777" w:rsidR="009C1E59" w:rsidRDefault="009C1E59" w:rsidP="00F07CD1">
            <w:pPr>
              <w:jc w:val="both"/>
              <w:rPr>
                <w:rFonts w:eastAsia="SimSun"/>
                <w:lang w:val="en-US" w:eastAsia="zh-CN"/>
              </w:rPr>
            </w:pPr>
          </w:p>
        </w:tc>
      </w:tr>
      <w:tr w:rsidR="00BA5DEF" w14:paraId="4F44B3F1" w14:textId="77777777" w:rsidTr="008D42B3">
        <w:tc>
          <w:tcPr>
            <w:tcW w:w="1479" w:type="dxa"/>
          </w:tcPr>
          <w:p w14:paraId="00FC4177" w14:textId="465B41D3" w:rsidR="00BA5DEF" w:rsidRDefault="00BA5DEF" w:rsidP="00BA5DEF">
            <w:pPr>
              <w:jc w:val="both"/>
              <w:rPr>
                <w:rFonts w:eastAsia="Malgun Gothic"/>
                <w:lang w:val="en-US" w:eastAsia="ko-KR"/>
              </w:rPr>
            </w:pPr>
            <w:r>
              <w:rPr>
                <w:rFonts w:eastAsia="Malgun Gothic"/>
                <w:lang w:val="en-US" w:eastAsia="ko-KR"/>
              </w:rPr>
              <w:t>Intel</w:t>
            </w:r>
          </w:p>
        </w:tc>
        <w:tc>
          <w:tcPr>
            <w:tcW w:w="1372" w:type="dxa"/>
          </w:tcPr>
          <w:p w14:paraId="68681020" w14:textId="35F90AED" w:rsidR="00BA5DEF" w:rsidRDefault="00BA5DEF" w:rsidP="00BA5DEF">
            <w:pPr>
              <w:tabs>
                <w:tab w:val="left" w:pos="551"/>
              </w:tabs>
              <w:jc w:val="both"/>
              <w:rPr>
                <w:rFonts w:eastAsia="Malgun Gothic"/>
                <w:lang w:val="en-US" w:eastAsia="ko-KR"/>
              </w:rPr>
            </w:pPr>
            <w:r>
              <w:rPr>
                <w:rFonts w:eastAsia="Malgun Gothic"/>
                <w:lang w:val="en-US" w:eastAsia="ko-KR"/>
              </w:rPr>
              <w:t>Y</w:t>
            </w:r>
          </w:p>
        </w:tc>
        <w:tc>
          <w:tcPr>
            <w:tcW w:w="6780" w:type="dxa"/>
          </w:tcPr>
          <w:p w14:paraId="7B3F87AB" w14:textId="77777777" w:rsidR="00BA5DEF" w:rsidRDefault="00BA5DEF" w:rsidP="00BA5DEF">
            <w:pPr>
              <w:jc w:val="both"/>
              <w:rPr>
                <w:rFonts w:eastAsia="SimSun"/>
                <w:lang w:val="en-US" w:eastAsia="zh-CN"/>
              </w:rPr>
            </w:pPr>
          </w:p>
        </w:tc>
      </w:tr>
      <w:tr w:rsidR="00E62A21" w14:paraId="2BDCBFCF" w14:textId="77777777" w:rsidTr="008D42B3">
        <w:tc>
          <w:tcPr>
            <w:tcW w:w="1479" w:type="dxa"/>
          </w:tcPr>
          <w:p w14:paraId="17C2AB0B" w14:textId="1FDAED1C" w:rsidR="00E62A21" w:rsidRDefault="00E62A21" w:rsidP="00E62A21">
            <w:pPr>
              <w:jc w:val="both"/>
              <w:rPr>
                <w:rFonts w:eastAsia="Malgun Gothic"/>
                <w:lang w:val="en-US" w:eastAsia="ko-KR"/>
              </w:rPr>
            </w:pPr>
            <w:r>
              <w:rPr>
                <w:rFonts w:eastAsia="Malgun Gothic"/>
                <w:lang w:val="en-US" w:eastAsia="ko-KR"/>
              </w:rPr>
              <w:t>DOCOMO</w:t>
            </w:r>
          </w:p>
        </w:tc>
        <w:tc>
          <w:tcPr>
            <w:tcW w:w="1372" w:type="dxa"/>
          </w:tcPr>
          <w:p w14:paraId="22288849" w14:textId="2CC707DE"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8011058" w14:textId="77777777" w:rsidR="00E62A21" w:rsidRDefault="00E62A21" w:rsidP="00E62A21">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作成者">
              <w:r w:rsidDel="004A3546">
                <w:delText xml:space="preserve">the </w:delText>
              </w:r>
            </w:del>
            <w:r w:rsidRPr="000962AC">
              <w:t>RedCap UE</w:t>
            </w:r>
            <w:ins w:id="423" w:author="作成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游明朝"/>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游明朝"/>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游明朝"/>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游明朝"/>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af"/>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FA6560">
            <w:pPr>
              <w:jc w:val="both"/>
              <w:rPr>
                <w:rFonts w:eastAsia="SimSun"/>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FA6560">
            <w:pPr>
              <w:jc w:val="both"/>
              <w:rPr>
                <w:rFonts w:eastAsia="SimSun"/>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01FB8691" w14:textId="3D37D280"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966225F" w14:textId="77777777" w:rsidR="007C39FD" w:rsidRDefault="007C39FD" w:rsidP="007C39FD">
            <w:pPr>
              <w:jc w:val="both"/>
              <w:rPr>
                <w:rFonts w:eastAsia="SimSun"/>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6DE5C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B97DA7B" w14:textId="15121DA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6F4A9EE8"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CBF0FA9" w14:textId="77777777" w:rsidR="008D42B3" w:rsidRDefault="008D42B3" w:rsidP="008D42B3">
            <w:pPr>
              <w:jc w:val="both"/>
              <w:rPr>
                <w:lang w:val="en-US"/>
              </w:rPr>
            </w:pPr>
          </w:p>
        </w:tc>
      </w:tr>
      <w:tr w:rsidR="000E5B52" w14:paraId="2A9BF9FB" w14:textId="77777777" w:rsidTr="008D42B3">
        <w:tc>
          <w:tcPr>
            <w:tcW w:w="1479" w:type="dxa"/>
          </w:tcPr>
          <w:p w14:paraId="04B309B1" w14:textId="1AA2810A"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3877D80" w14:textId="673D250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E68C29" w14:textId="77777777" w:rsidR="000E5B52" w:rsidRDefault="000E5B52" w:rsidP="000E5B52">
            <w:pPr>
              <w:jc w:val="both"/>
              <w:rPr>
                <w:lang w:val="en-US"/>
              </w:rPr>
            </w:pPr>
          </w:p>
        </w:tc>
      </w:tr>
      <w:tr w:rsidR="00F07CD1" w14:paraId="5BD9C047" w14:textId="77777777" w:rsidTr="008D42B3">
        <w:tc>
          <w:tcPr>
            <w:tcW w:w="1479" w:type="dxa"/>
          </w:tcPr>
          <w:p w14:paraId="1EA106EE" w14:textId="110118B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93AB7C" w14:textId="721E2F3F"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1626716B" w14:textId="77777777" w:rsidR="00F07CD1" w:rsidRDefault="00F07CD1" w:rsidP="00F07CD1">
            <w:pPr>
              <w:jc w:val="both"/>
              <w:rPr>
                <w:lang w:val="en-US"/>
              </w:rPr>
            </w:pPr>
          </w:p>
        </w:tc>
      </w:tr>
      <w:tr w:rsidR="007A60FC" w14:paraId="70AF7665" w14:textId="77777777" w:rsidTr="008D42B3">
        <w:tc>
          <w:tcPr>
            <w:tcW w:w="1479" w:type="dxa"/>
          </w:tcPr>
          <w:p w14:paraId="7D8419BA" w14:textId="09825FB4"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4FDBFCDD" w14:textId="699E3B67"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458093B6" w14:textId="77777777" w:rsidR="007A60FC" w:rsidRDefault="007A60FC" w:rsidP="007A60FC">
            <w:pPr>
              <w:jc w:val="both"/>
              <w:rPr>
                <w:lang w:val="en-US"/>
              </w:rPr>
            </w:pPr>
          </w:p>
        </w:tc>
      </w:tr>
      <w:tr w:rsidR="00F56A49" w14:paraId="27B2640C" w14:textId="77777777" w:rsidTr="00F56A49">
        <w:tc>
          <w:tcPr>
            <w:tcW w:w="1479" w:type="dxa"/>
          </w:tcPr>
          <w:p w14:paraId="4A017EBF"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6682FB7"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5FB6083" w14:textId="77777777" w:rsidR="00F56A49" w:rsidRDefault="00F56A49" w:rsidP="00E91441">
            <w:pPr>
              <w:jc w:val="both"/>
              <w:rPr>
                <w:rFonts w:eastAsia="SimSun"/>
                <w:lang w:val="en-US" w:eastAsia="zh-CN"/>
              </w:rPr>
            </w:pPr>
          </w:p>
        </w:tc>
      </w:tr>
      <w:tr w:rsidR="009C1E59" w14:paraId="1E377A4D" w14:textId="77777777" w:rsidTr="00F56A49">
        <w:tc>
          <w:tcPr>
            <w:tcW w:w="1479" w:type="dxa"/>
          </w:tcPr>
          <w:p w14:paraId="36FFA050" w14:textId="502AE131"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07B5E1A0" w14:textId="180E051F"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79D7251" w14:textId="77777777" w:rsidR="009C1E59" w:rsidRDefault="009C1E59" w:rsidP="00E91441">
            <w:pPr>
              <w:jc w:val="both"/>
              <w:rPr>
                <w:rFonts w:eastAsia="SimSun"/>
                <w:lang w:val="en-US" w:eastAsia="zh-CN"/>
              </w:rPr>
            </w:pPr>
          </w:p>
        </w:tc>
      </w:tr>
      <w:tr w:rsidR="00861DE1" w14:paraId="66EDA0A3" w14:textId="77777777" w:rsidTr="00F56A49">
        <w:tc>
          <w:tcPr>
            <w:tcW w:w="1479" w:type="dxa"/>
          </w:tcPr>
          <w:p w14:paraId="30293DCE" w14:textId="52604C35" w:rsidR="00861DE1" w:rsidRDefault="00861DE1" w:rsidP="00861DE1">
            <w:pPr>
              <w:jc w:val="both"/>
              <w:rPr>
                <w:rFonts w:eastAsia="Malgun Gothic"/>
                <w:lang w:val="en-US" w:eastAsia="ko-KR"/>
              </w:rPr>
            </w:pPr>
            <w:r>
              <w:rPr>
                <w:rFonts w:eastAsia="Malgun Gothic"/>
                <w:lang w:val="en-US" w:eastAsia="ko-KR"/>
              </w:rPr>
              <w:t>Intel</w:t>
            </w:r>
          </w:p>
        </w:tc>
        <w:tc>
          <w:tcPr>
            <w:tcW w:w="1372" w:type="dxa"/>
          </w:tcPr>
          <w:p w14:paraId="3934D563" w14:textId="53587361" w:rsidR="00861DE1" w:rsidRDefault="00861DE1" w:rsidP="00861DE1">
            <w:pPr>
              <w:tabs>
                <w:tab w:val="left" w:pos="551"/>
              </w:tabs>
              <w:jc w:val="both"/>
              <w:rPr>
                <w:rFonts w:eastAsia="Malgun Gothic"/>
                <w:lang w:val="en-US" w:eastAsia="ko-KR"/>
              </w:rPr>
            </w:pPr>
            <w:r>
              <w:rPr>
                <w:rFonts w:eastAsia="Malgun Gothic"/>
                <w:lang w:val="en-US" w:eastAsia="ko-KR"/>
              </w:rPr>
              <w:t>Y</w:t>
            </w:r>
          </w:p>
        </w:tc>
        <w:tc>
          <w:tcPr>
            <w:tcW w:w="6780" w:type="dxa"/>
          </w:tcPr>
          <w:p w14:paraId="3AEB10BB" w14:textId="77777777" w:rsidR="00861DE1" w:rsidRDefault="00861DE1" w:rsidP="00861DE1">
            <w:pPr>
              <w:jc w:val="both"/>
              <w:rPr>
                <w:rFonts w:eastAsia="SimSun"/>
                <w:lang w:val="en-US" w:eastAsia="zh-CN"/>
              </w:rPr>
            </w:pPr>
          </w:p>
        </w:tc>
      </w:tr>
      <w:tr w:rsidR="00E62A21" w14:paraId="44ED347F" w14:textId="77777777" w:rsidTr="00F56A49">
        <w:tc>
          <w:tcPr>
            <w:tcW w:w="1479" w:type="dxa"/>
          </w:tcPr>
          <w:p w14:paraId="2646789C" w14:textId="003C54F3" w:rsidR="00E62A21" w:rsidRDefault="00E62A21" w:rsidP="00E62A21">
            <w:pPr>
              <w:jc w:val="both"/>
              <w:rPr>
                <w:rFonts w:eastAsia="Malgun Gothic"/>
                <w:lang w:val="en-US" w:eastAsia="ko-KR"/>
              </w:rPr>
            </w:pPr>
            <w:r>
              <w:rPr>
                <w:rFonts w:eastAsia="Malgun Gothic"/>
                <w:lang w:val="en-US" w:eastAsia="ko-KR"/>
              </w:rPr>
              <w:t>DOCOMO</w:t>
            </w:r>
          </w:p>
        </w:tc>
        <w:tc>
          <w:tcPr>
            <w:tcW w:w="1372" w:type="dxa"/>
          </w:tcPr>
          <w:p w14:paraId="788DC253" w14:textId="25938FB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7164D932" w14:textId="77777777" w:rsidR="00E62A21" w:rsidRDefault="00E62A21" w:rsidP="00E62A21">
            <w:pPr>
              <w:jc w:val="both"/>
              <w:rPr>
                <w:rFonts w:eastAsia="SimSun"/>
                <w:lang w:val="en-US" w:eastAsia="zh-CN"/>
              </w:rPr>
            </w:pPr>
          </w:p>
        </w:tc>
      </w:tr>
    </w:tbl>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lastRenderedPageBreak/>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作成者">
              <w:r w:rsidDel="005950D9">
                <w:delText>the</w:delText>
              </w:r>
            </w:del>
            <w:ins w:id="425" w:author="作成者">
              <w:r w:rsidR="005950D9">
                <w:t>a</w:t>
              </w:r>
            </w:ins>
            <w:r>
              <w:t xml:space="preserve"> UE</w:t>
            </w:r>
            <w:ins w:id="426" w:author="作成者">
              <w:r w:rsidR="005950D9">
                <w:t xml:space="preserve"> with reduced number of Rx branches and downlink MIMO layers</w:t>
              </w:r>
            </w:ins>
            <w:r>
              <w:t xml:space="preserve"> will be able to sufficiently fulfil the peak data rate requirements for the RedCap use</w:t>
            </w:r>
            <w:del w:id="427" w:author="作成者">
              <w:r w:rsidDel="00F64196">
                <w:delText>s</w:delText>
              </w:r>
            </w:del>
            <w:r>
              <w:t xml:space="preserve"> cases.</w:t>
            </w:r>
            <w:ins w:id="428" w:author="作成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作成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游明朝" w:hint="eastAsia"/>
                <w:lang w:val="en-US" w:eastAsia="ja-JP"/>
              </w:rPr>
              <w:t xml:space="preserve">Agree with LG that </w:t>
            </w:r>
            <w:r>
              <w:rPr>
                <w:rFonts w:eastAsia="游明朝"/>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游明朝"/>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游明朝"/>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游明朝"/>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a8"/>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8"/>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8"/>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8"/>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8"/>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FA6560">
        <w:tc>
          <w:tcPr>
            <w:tcW w:w="1479" w:type="dxa"/>
          </w:tcPr>
          <w:p w14:paraId="6B024DB6" w14:textId="01069ACF"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FA6560">
            <w:pPr>
              <w:jc w:val="both"/>
              <w:rPr>
                <w:rFonts w:eastAsia="SimSun"/>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5D5A767B" w14:textId="77777777" w:rsidR="007C39FD" w:rsidRDefault="007C39FD" w:rsidP="007C39FD">
            <w:pPr>
              <w:jc w:val="both"/>
              <w:rPr>
                <w:rFonts w:eastAsia="SimSun"/>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DD07A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7D7C7ECA" w14:textId="77777777" w:rsidR="00CB387D" w:rsidRDefault="00CB387D" w:rsidP="00CB387D">
            <w:pPr>
              <w:jc w:val="both"/>
              <w:rPr>
                <w:rFonts w:eastAsia="SimSun"/>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338D245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48B75659" w14:textId="77777777" w:rsidR="008D42B3" w:rsidRDefault="008D42B3" w:rsidP="008D42B3">
            <w:pPr>
              <w:jc w:val="both"/>
              <w:rPr>
                <w:rFonts w:eastAsia="DengXian"/>
                <w:lang w:val="en-US" w:eastAsia="zh-CN"/>
              </w:rPr>
            </w:pPr>
          </w:p>
        </w:tc>
      </w:tr>
      <w:tr w:rsidR="007A60FC" w14:paraId="030ACA5A" w14:textId="77777777" w:rsidTr="008D42B3">
        <w:tc>
          <w:tcPr>
            <w:tcW w:w="1479" w:type="dxa"/>
          </w:tcPr>
          <w:p w14:paraId="374023B6" w14:textId="28D6BA04" w:rsidR="007A60FC" w:rsidRDefault="007A60FC" w:rsidP="007A60FC">
            <w:pPr>
              <w:jc w:val="both"/>
              <w:rPr>
                <w:rFonts w:eastAsia="DengXian"/>
                <w:lang w:val="en-US" w:eastAsia="zh-CN"/>
              </w:rPr>
            </w:pPr>
            <w:r>
              <w:rPr>
                <w:rFonts w:eastAsia="Malgun Gothic"/>
                <w:lang w:val="en-US" w:eastAsia="ko-KR"/>
              </w:rPr>
              <w:t>FUTUREWEI3</w:t>
            </w:r>
          </w:p>
        </w:tc>
        <w:tc>
          <w:tcPr>
            <w:tcW w:w="1372" w:type="dxa"/>
          </w:tcPr>
          <w:p w14:paraId="32A6D6E2" w14:textId="50AAF4F5" w:rsidR="007A60FC" w:rsidRDefault="007A60FC" w:rsidP="007A60FC">
            <w:pPr>
              <w:tabs>
                <w:tab w:val="left" w:pos="551"/>
              </w:tabs>
              <w:jc w:val="both"/>
              <w:rPr>
                <w:rFonts w:eastAsia="DengXian"/>
                <w:lang w:val="en-US" w:eastAsia="zh-CN"/>
              </w:rPr>
            </w:pPr>
            <w:r>
              <w:rPr>
                <w:rFonts w:eastAsia="Malgun Gothic"/>
                <w:lang w:val="en-US" w:eastAsia="ko-KR"/>
              </w:rPr>
              <w:t>Y</w:t>
            </w:r>
          </w:p>
        </w:tc>
        <w:tc>
          <w:tcPr>
            <w:tcW w:w="6780" w:type="dxa"/>
          </w:tcPr>
          <w:p w14:paraId="458E66CE" w14:textId="77777777" w:rsidR="007A60FC" w:rsidRDefault="007A60FC" w:rsidP="007A60FC">
            <w:pPr>
              <w:jc w:val="both"/>
              <w:rPr>
                <w:rFonts w:eastAsia="DengXian"/>
                <w:lang w:val="en-US" w:eastAsia="zh-CN"/>
              </w:rPr>
            </w:pPr>
          </w:p>
        </w:tc>
      </w:tr>
      <w:tr w:rsidR="00F56A49" w14:paraId="2773840E" w14:textId="77777777" w:rsidTr="00F56A49">
        <w:tc>
          <w:tcPr>
            <w:tcW w:w="1479" w:type="dxa"/>
          </w:tcPr>
          <w:p w14:paraId="7308FC11"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ABB0BF1"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4C5E874" w14:textId="77777777" w:rsidR="00F56A49" w:rsidRDefault="00F56A49" w:rsidP="00E91441">
            <w:pPr>
              <w:jc w:val="both"/>
              <w:rPr>
                <w:rFonts w:eastAsia="SimSun"/>
                <w:lang w:val="en-US" w:eastAsia="zh-CN"/>
              </w:rPr>
            </w:pPr>
          </w:p>
        </w:tc>
      </w:tr>
      <w:tr w:rsidR="009C1E59" w14:paraId="244B9341" w14:textId="77777777" w:rsidTr="00F56A49">
        <w:tc>
          <w:tcPr>
            <w:tcW w:w="1479" w:type="dxa"/>
          </w:tcPr>
          <w:p w14:paraId="29B7613C" w14:textId="304A1688"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7B1A0499" w14:textId="254F2AA3"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2F5E90" w14:textId="77777777" w:rsidR="009C1E59" w:rsidRDefault="009C1E59" w:rsidP="00E91441">
            <w:pPr>
              <w:jc w:val="both"/>
              <w:rPr>
                <w:rFonts w:eastAsia="SimSun"/>
                <w:lang w:val="en-US" w:eastAsia="zh-CN"/>
              </w:rPr>
            </w:pPr>
          </w:p>
        </w:tc>
      </w:tr>
      <w:tr w:rsidR="00271096" w14:paraId="44998034" w14:textId="77777777" w:rsidTr="00F56A49">
        <w:tc>
          <w:tcPr>
            <w:tcW w:w="1479" w:type="dxa"/>
          </w:tcPr>
          <w:p w14:paraId="7EC8C371" w14:textId="5334067E" w:rsidR="00271096" w:rsidRDefault="00271096" w:rsidP="00271096">
            <w:pPr>
              <w:jc w:val="both"/>
              <w:rPr>
                <w:rFonts w:eastAsia="Malgun Gothic"/>
                <w:lang w:val="en-US" w:eastAsia="ko-KR"/>
              </w:rPr>
            </w:pPr>
            <w:r>
              <w:rPr>
                <w:rFonts w:eastAsia="Malgun Gothic"/>
                <w:lang w:val="en-US" w:eastAsia="ko-KR"/>
              </w:rPr>
              <w:t>Intel</w:t>
            </w:r>
          </w:p>
        </w:tc>
        <w:tc>
          <w:tcPr>
            <w:tcW w:w="1372" w:type="dxa"/>
          </w:tcPr>
          <w:p w14:paraId="76FED04A" w14:textId="0DEA014B" w:rsidR="00271096" w:rsidRDefault="00271096" w:rsidP="00271096">
            <w:pPr>
              <w:tabs>
                <w:tab w:val="left" w:pos="551"/>
              </w:tabs>
              <w:jc w:val="both"/>
              <w:rPr>
                <w:rFonts w:eastAsia="Malgun Gothic"/>
                <w:lang w:val="en-US" w:eastAsia="ko-KR"/>
              </w:rPr>
            </w:pPr>
            <w:r>
              <w:rPr>
                <w:rFonts w:eastAsia="Malgun Gothic"/>
                <w:lang w:val="en-US" w:eastAsia="ko-KR"/>
              </w:rPr>
              <w:t>Y</w:t>
            </w:r>
          </w:p>
        </w:tc>
        <w:tc>
          <w:tcPr>
            <w:tcW w:w="6780" w:type="dxa"/>
          </w:tcPr>
          <w:p w14:paraId="2889AC08" w14:textId="77777777" w:rsidR="00271096" w:rsidRDefault="00271096" w:rsidP="00271096">
            <w:pPr>
              <w:jc w:val="both"/>
              <w:rPr>
                <w:rFonts w:eastAsia="SimSun"/>
                <w:lang w:val="en-US" w:eastAsia="zh-CN"/>
              </w:rPr>
            </w:pPr>
          </w:p>
        </w:tc>
      </w:tr>
      <w:tr w:rsidR="00E62A21" w14:paraId="72744513" w14:textId="77777777" w:rsidTr="00F56A49">
        <w:tc>
          <w:tcPr>
            <w:tcW w:w="1479" w:type="dxa"/>
          </w:tcPr>
          <w:p w14:paraId="3E865D8F" w14:textId="2999BD53"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43C004BA" w14:textId="0A00CF7B"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38821BE0" w14:textId="5C24493F" w:rsidR="00E62A21" w:rsidRDefault="00E62A21" w:rsidP="00E62A21">
            <w:pPr>
              <w:jc w:val="both"/>
              <w:rPr>
                <w:rFonts w:eastAsia="SimSun"/>
                <w:lang w:val="en-US" w:eastAsia="zh-CN"/>
              </w:rPr>
            </w:pPr>
            <w:r>
              <w:rPr>
                <w:rFonts w:eastAsia="游明朝" w:hint="eastAsia"/>
                <w:lang w:val="en-US" w:eastAsia="ja-JP"/>
              </w:rPr>
              <w:t xml:space="preserve">We understand the intention of the TP </w:t>
            </w:r>
            <w:r>
              <w:rPr>
                <w:rFonts w:eastAsia="游明朝"/>
                <w:lang w:val="en-US" w:eastAsia="ja-JP"/>
              </w:rPr>
              <w:t>and fine with the clarification</w:t>
            </w: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lastRenderedPageBreak/>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作成者">
              <w:r w:rsidR="00706A3C">
                <w:t>ci</w:t>
              </w:r>
            </w:ins>
            <w:r>
              <w:t>ently fulfilled, in both FR1 and FR2.</w:t>
            </w:r>
          </w:p>
          <w:p w14:paraId="5C4C39DD" w14:textId="769E339E" w:rsidR="00AE79EA" w:rsidRPr="00F02E4B" w:rsidRDefault="00710154" w:rsidP="00305863">
            <w:pPr>
              <w:jc w:val="both"/>
            </w:pPr>
            <w:ins w:id="431" w:author="作成者">
              <w:r>
                <w:t>The reliability requirements for the RedCap use cases can still be fulfilled with reduced</w:t>
              </w:r>
            </w:ins>
            <w:del w:id="432" w:author="作成者">
              <w:r w:rsidR="00AE79EA" w:rsidDel="00710154">
                <w:delText>R</w:delText>
              </w:r>
              <w:r w:rsidR="00AE79EA" w:rsidRPr="000962AC" w:rsidDel="00710154">
                <w:delText>educing the</w:delText>
              </w:r>
            </w:del>
            <w:r w:rsidR="00AE79EA" w:rsidRPr="000962AC">
              <w:t xml:space="preserve"> number of </w:t>
            </w:r>
            <w:r w:rsidR="00AE79EA">
              <w:t>UE Rx branches</w:t>
            </w:r>
            <w:del w:id="433" w:author="作成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9FE0F5" w14:textId="1997109D" w:rsidR="00B865B1" w:rsidRDefault="00B865B1" w:rsidP="00B865B1">
            <w:pPr>
              <w:jc w:val="both"/>
              <w:rPr>
                <w:lang w:val="en-US"/>
              </w:rPr>
            </w:pPr>
            <w:r>
              <w:rPr>
                <w:rFonts w:eastAsia="游明朝" w:hint="eastAsia"/>
                <w:lang w:val="en-US" w:eastAsia="ja-JP"/>
              </w:rPr>
              <w:t xml:space="preserve">Also fine with </w:t>
            </w:r>
            <w:r>
              <w:rPr>
                <w:rFonts w:eastAsia="游明朝"/>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游明朝"/>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游明朝"/>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游明朝"/>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游明朝"/>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游明朝"/>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游明朝"/>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游明朝"/>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游明朝"/>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6C3ECA98" w14:textId="09AC2E4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FA6560">
            <w:pPr>
              <w:jc w:val="both"/>
              <w:rPr>
                <w:rFonts w:eastAsia="SimSun"/>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DengXian"/>
                <w:lang w:val="en-US" w:eastAsia="zh-CN"/>
              </w:rPr>
            </w:pPr>
            <w:r>
              <w:rPr>
                <w:rFonts w:eastAsia="DengXian"/>
                <w:lang w:val="en-US" w:eastAsia="zh-CN"/>
              </w:rPr>
              <w:t>Qualcomm</w:t>
            </w:r>
          </w:p>
        </w:tc>
        <w:tc>
          <w:tcPr>
            <w:tcW w:w="1372" w:type="dxa"/>
          </w:tcPr>
          <w:p w14:paraId="6CA6530E" w14:textId="7F6A07CC" w:rsidR="0016011D" w:rsidRDefault="0016011D" w:rsidP="00FA6560">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FA6560">
            <w:pPr>
              <w:jc w:val="both"/>
              <w:rPr>
                <w:rFonts w:eastAsia="SimSun"/>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7CA88E98" w14:textId="77777777" w:rsidR="007C39FD" w:rsidRDefault="007C39FD" w:rsidP="007C39FD">
            <w:pPr>
              <w:jc w:val="both"/>
              <w:rPr>
                <w:rFonts w:eastAsia="SimSun"/>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F0EE1A"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EB4385" w14:textId="77777777" w:rsidR="00CB387D" w:rsidRDefault="00CB387D" w:rsidP="00CB387D">
            <w:pPr>
              <w:jc w:val="both"/>
              <w:rPr>
                <w:rFonts w:eastAsia="SimSun"/>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28375087"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6D191705" w14:textId="77777777" w:rsidR="008D42B3" w:rsidRDefault="008D42B3" w:rsidP="008D42B3">
            <w:pPr>
              <w:jc w:val="both"/>
              <w:rPr>
                <w:rFonts w:eastAsia="SimSun"/>
                <w:lang w:val="en-US" w:eastAsia="zh-CN"/>
              </w:rPr>
            </w:pPr>
          </w:p>
        </w:tc>
      </w:tr>
      <w:tr w:rsidR="00F07CD1" w14:paraId="0243B1D4" w14:textId="77777777" w:rsidTr="008D42B3">
        <w:tc>
          <w:tcPr>
            <w:tcW w:w="1479" w:type="dxa"/>
          </w:tcPr>
          <w:p w14:paraId="55EFB37D" w14:textId="4973194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7C59906" w14:textId="5F9DEDD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28C7A7C" w14:textId="77777777" w:rsidR="00F07CD1" w:rsidRDefault="00F07CD1" w:rsidP="00F07CD1">
            <w:pPr>
              <w:jc w:val="both"/>
              <w:rPr>
                <w:rFonts w:eastAsia="SimSun"/>
                <w:lang w:val="en-US" w:eastAsia="zh-CN"/>
              </w:rPr>
            </w:pPr>
          </w:p>
        </w:tc>
      </w:tr>
      <w:tr w:rsidR="007A60FC" w14:paraId="025EE079" w14:textId="77777777" w:rsidTr="008D42B3">
        <w:tc>
          <w:tcPr>
            <w:tcW w:w="1479" w:type="dxa"/>
          </w:tcPr>
          <w:p w14:paraId="7CFD67A2" w14:textId="01E4E56F"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207DB594" w14:textId="45428B12"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11ABAED5" w14:textId="77777777" w:rsidR="007A60FC" w:rsidRDefault="007A60FC" w:rsidP="007A60FC">
            <w:pPr>
              <w:jc w:val="both"/>
              <w:rPr>
                <w:rFonts w:eastAsia="SimSun"/>
                <w:lang w:val="en-US" w:eastAsia="zh-CN"/>
              </w:rPr>
            </w:pPr>
          </w:p>
        </w:tc>
      </w:tr>
      <w:tr w:rsidR="00F56A49" w14:paraId="5B3DE2FC" w14:textId="77777777" w:rsidTr="00F56A49">
        <w:tc>
          <w:tcPr>
            <w:tcW w:w="1479" w:type="dxa"/>
          </w:tcPr>
          <w:p w14:paraId="159DE5BB"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6582E5D6"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9B837B4" w14:textId="77777777" w:rsidR="00F56A49" w:rsidRDefault="00F56A49" w:rsidP="00E91441">
            <w:pPr>
              <w:jc w:val="both"/>
              <w:rPr>
                <w:rFonts w:eastAsia="SimSun"/>
                <w:lang w:val="en-US" w:eastAsia="zh-CN"/>
              </w:rPr>
            </w:pPr>
          </w:p>
        </w:tc>
      </w:tr>
      <w:tr w:rsidR="009C1E59" w14:paraId="65A99891" w14:textId="77777777" w:rsidTr="00F56A49">
        <w:tc>
          <w:tcPr>
            <w:tcW w:w="1479" w:type="dxa"/>
          </w:tcPr>
          <w:p w14:paraId="18E6572E" w14:textId="7388E19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57AB4192" w14:textId="6542CECB"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FFF7147" w14:textId="77777777" w:rsidR="009C1E59" w:rsidRDefault="009C1E59" w:rsidP="00E91441">
            <w:pPr>
              <w:jc w:val="both"/>
              <w:rPr>
                <w:rFonts w:eastAsia="SimSun"/>
                <w:lang w:val="en-US" w:eastAsia="zh-CN"/>
              </w:rPr>
            </w:pPr>
          </w:p>
        </w:tc>
      </w:tr>
      <w:tr w:rsidR="00E62A21" w14:paraId="47EBF4E4" w14:textId="77777777" w:rsidTr="00F56A49">
        <w:tc>
          <w:tcPr>
            <w:tcW w:w="1479" w:type="dxa"/>
          </w:tcPr>
          <w:p w14:paraId="1AE1129F" w14:textId="627996B7"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7940D0B" w14:textId="6D97CF1B"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5C52A14" w14:textId="77777777" w:rsidR="00E62A21" w:rsidRDefault="00E62A21" w:rsidP="00E62A21">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4" w:author="作成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作成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 xml:space="preserve">Reduced downlink spectral efficiency would require </w:t>
            </w:r>
            <w:r w:rsidRPr="00A51117">
              <w:rPr>
                <w:i/>
                <w:iCs/>
                <w:lang w:val="en-US"/>
              </w:rPr>
              <w:lastRenderedPageBreak/>
              <w:t>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E62A21" w14:paraId="4837383E" w14:textId="77777777" w:rsidTr="00F56A49">
        <w:tc>
          <w:tcPr>
            <w:tcW w:w="1479" w:type="dxa"/>
          </w:tcPr>
          <w:p w14:paraId="23816C6F" w14:textId="04550013"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72999BE" w14:textId="4BF094EB"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51FBE96F" w14:textId="77777777" w:rsidR="00E62A21" w:rsidRDefault="00E62A21" w:rsidP="00E62A21">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作成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游明朝"/>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游明朝"/>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游明朝"/>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游明朝"/>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游明朝"/>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FA6560">
            <w:pPr>
              <w:jc w:val="both"/>
              <w:rPr>
                <w:rFonts w:eastAsia="SimSun"/>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DengXian"/>
                <w:lang w:val="en-US" w:eastAsia="zh-CN"/>
              </w:rPr>
            </w:pPr>
            <w:r>
              <w:rPr>
                <w:rFonts w:eastAsia="DengXian"/>
                <w:lang w:val="en-US" w:eastAsia="zh-CN"/>
              </w:rPr>
              <w:t>Qualcomm</w:t>
            </w:r>
          </w:p>
        </w:tc>
        <w:tc>
          <w:tcPr>
            <w:tcW w:w="1372" w:type="dxa"/>
          </w:tcPr>
          <w:p w14:paraId="45FCF6F0" w14:textId="2431F860" w:rsidR="0085679C" w:rsidRDefault="0085679C" w:rsidP="00FA6560">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FA6560">
            <w:pPr>
              <w:jc w:val="both"/>
              <w:rPr>
                <w:rFonts w:eastAsia="SimSun"/>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04AC3463" w14:textId="77777777" w:rsidR="007C39FD" w:rsidRDefault="007C39FD" w:rsidP="007C39FD">
            <w:pPr>
              <w:jc w:val="both"/>
              <w:rPr>
                <w:rFonts w:eastAsia="SimSun"/>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DCAD2C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9044A06" w14:textId="77777777" w:rsidR="008D42B3" w:rsidRDefault="008D42B3" w:rsidP="008D42B3">
            <w:pPr>
              <w:jc w:val="both"/>
              <w:rPr>
                <w:rFonts w:eastAsia="SimSun"/>
                <w:lang w:val="en-US" w:eastAsia="zh-CN"/>
              </w:rPr>
            </w:pPr>
          </w:p>
        </w:tc>
      </w:tr>
      <w:tr w:rsidR="000E5B52" w14:paraId="11E079B0" w14:textId="77777777" w:rsidTr="008D42B3">
        <w:tc>
          <w:tcPr>
            <w:tcW w:w="1479" w:type="dxa"/>
          </w:tcPr>
          <w:p w14:paraId="018230AF" w14:textId="56A320B6"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9265F7" w14:textId="4B2ABBC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D5E9E01" w14:textId="77777777" w:rsidR="000E5B52" w:rsidRDefault="000E5B52" w:rsidP="000E5B52">
            <w:pPr>
              <w:jc w:val="both"/>
              <w:rPr>
                <w:rFonts w:eastAsia="SimSun"/>
                <w:lang w:val="en-US" w:eastAsia="zh-CN"/>
              </w:rPr>
            </w:pPr>
          </w:p>
        </w:tc>
      </w:tr>
      <w:tr w:rsidR="00F07CD1" w14:paraId="7120B93A" w14:textId="77777777" w:rsidTr="008D42B3">
        <w:tc>
          <w:tcPr>
            <w:tcW w:w="1479" w:type="dxa"/>
          </w:tcPr>
          <w:p w14:paraId="2F1AE136" w14:textId="0E087D67"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53EA278" w14:textId="76BF8A18"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EEBA4DE" w14:textId="77777777" w:rsidR="00F07CD1" w:rsidRDefault="00F07CD1" w:rsidP="00F07CD1">
            <w:pPr>
              <w:jc w:val="both"/>
              <w:rPr>
                <w:rFonts w:eastAsia="SimSun"/>
                <w:lang w:val="en-US" w:eastAsia="zh-CN"/>
              </w:rPr>
            </w:pPr>
          </w:p>
        </w:tc>
      </w:tr>
      <w:tr w:rsidR="00EA7470" w14:paraId="02A37E69" w14:textId="77777777" w:rsidTr="008D42B3">
        <w:tc>
          <w:tcPr>
            <w:tcW w:w="1479" w:type="dxa"/>
          </w:tcPr>
          <w:p w14:paraId="74FF1339" w14:textId="3494F9FF"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7891702F" w14:textId="52478C12"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7E89AC4A" w14:textId="77777777" w:rsidR="00EA7470" w:rsidRDefault="00EA7470" w:rsidP="00EA7470">
            <w:pPr>
              <w:jc w:val="both"/>
              <w:rPr>
                <w:rFonts w:eastAsia="SimSun"/>
                <w:lang w:val="en-US" w:eastAsia="zh-CN"/>
              </w:rPr>
            </w:pPr>
          </w:p>
        </w:tc>
      </w:tr>
      <w:tr w:rsidR="00F56A49" w14:paraId="16E480E9" w14:textId="77777777" w:rsidTr="00F56A49">
        <w:tc>
          <w:tcPr>
            <w:tcW w:w="1479" w:type="dxa"/>
          </w:tcPr>
          <w:p w14:paraId="24EC1264"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0F8A4ABE"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7620848" w14:textId="77777777" w:rsidR="00F56A49" w:rsidRDefault="00F56A49" w:rsidP="00E91441">
            <w:pPr>
              <w:jc w:val="both"/>
              <w:rPr>
                <w:rFonts w:eastAsia="SimSun"/>
                <w:lang w:val="en-US" w:eastAsia="zh-CN"/>
              </w:rPr>
            </w:pPr>
          </w:p>
        </w:tc>
      </w:tr>
      <w:tr w:rsidR="003F16B5" w14:paraId="2CCFA234" w14:textId="77777777" w:rsidTr="00F56A49">
        <w:tc>
          <w:tcPr>
            <w:tcW w:w="1479" w:type="dxa"/>
          </w:tcPr>
          <w:p w14:paraId="210C71EB" w14:textId="44CCDDF8"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57B1823" w14:textId="026C5EEB"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E59F9C5" w14:textId="77777777" w:rsidR="003F16B5" w:rsidRDefault="003F16B5" w:rsidP="00E91441">
            <w:pPr>
              <w:jc w:val="both"/>
              <w:rPr>
                <w:rFonts w:eastAsia="SimSun"/>
                <w:lang w:val="en-US" w:eastAsia="zh-CN"/>
              </w:rPr>
            </w:pPr>
          </w:p>
        </w:tc>
      </w:tr>
      <w:tr w:rsidR="00155924" w14:paraId="19EA80A6" w14:textId="77777777" w:rsidTr="00F56A49">
        <w:tc>
          <w:tcPr>
            <w:tcW w:w="1479" w:type="dxa"/>
          </w:tcPr>
          <w:p w14:paraId="08690969" w14:textId="2A668F16" w:rsidR="00155924" w:rsidRDefault="00155924" w:rsidP="00E91441">
            <w:pPr>
              <w:jc w:val="both"/>
              <w:rPr>
                <w:rFonts w:eastAsia="Malgun Gothic"/>
                <w:lang w:val="en-US" w:eastAsia="ko-KR"/>
              </w:rPr>
            </w:pPr>
            <w:r>
              <w:rPr>
                <w:rFonts w:eastAsia="Malgun Gothic"/>
                <w:lang w:val="en-US" w:eastAsia="ko-KR"/>
              </w:rPr>
              <w:t>Intel</w:t>
            </w:r>
          </w:p>
        </w:tc>
        <w:tc>
          <w:tcPr>
            <w:tcW w:w="1372" w:type="dxa"/>
          </w:tcPr>
          <w:p w14:paraId="409AC93A" w14:textId="3B8C111D" w:rsidR="00155924" w:rsidRDefault="00155924"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D2685DF" w14:textId="77777777" w:rsidR="00155924" w:rsidRDefault="00155924" w:rsidP="00E91441">
            <w:pPr>
              <w:jc w:val="both"/>
              <w:rPr>
                <w:rFonts w:eastAsia="SimSun"/>
                <w:lang w:val="en-US" w:eastAsia="zh-CN"/>
              </w:rPr>
            </w:pPr>
          </w:p>
        </w:tc>
      </w:tr>
      <w:tr w:rsidR="00E62A21" w14:paraId="64BF0B7C" w14:textId="77777777" w:rsidTr="00F56A49">
        <w:tc>
          <w:tcPr>
            <w:tcW w:w="1479" w:type="dxa"/>
          </w:tcPr>
          <w:p w14:paraId="3071D8F5" w14:textId="760E9058"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A9CF238" w14:textId="27C47D5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204FF33" w14:textId="77777777" w:rsidR="00E62A21" w:rsidRDefault="00E62A21" w:rsidP="00E62A21">
            <w:pPr>
              <w:jc w:val="both"/>
              <w:rPr>
                <w:rFonts w:eastAsia="SimSun"/>
                <w:lang w:val="en-US" w:eastAsia="zh-CN"/>
              </w:rPr>
            </w:pP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lastRenderedPageBreak/>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lastRenderedPageBreak/>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8"/>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lastRenderedPageBreak/>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f"/>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lastRenderedPageBreak/>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 xml:space="preserve">bandwidth to 50 MHz will have impact on PBCH coverage if the SSB is configured with 240 kHz </w:t>
            </w:r>
            <w:r w:rsidRPr="000006EF">
              <w:lastRenderedPageBreak/>
              <w:t>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游明朝"/>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游明朝"/>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FA6560">
            <w:pPr>
              <w:jc w:val="both"/>
              <w:rPr>
                <w:rFonts w:eastAsia="SimSun"/>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FA6560">
            <w:pPr>
              <w:jc w:val="both"/>
              <w:rPr>
                <w:rFonts w:eastAsia="SimSun"/>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18029ED7" w14:textId="77777777" w:rsidR="007C39FD" w:rsidRDefault="007C39FD" w:rsidP="007C39FD">
            <w:pPr>
              <w:jc w:val="both"/>
              <w:rPr>
                <w:rFonts w:eastAsia="SimSun"/>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25487CF" w14:textId="77777777" w:rsidR="00CB387D" w:rsidRDefault="00CB387D" w:rsidP="00CB387D">
            <w:pPr>
              <w:tabs>
                <w:tab w:val="left" w:pos="551"/>
              </w:tabs>
              <w:jc w:val="both"/>
              <w:rPr>
                <w:rFonts w:eastAsia="DengXian"/>
                <w:lang w:val="en-US" w:eastAsia="zh-CN"/>
              </w:rPr>
            </w:pPr>
          </w:p>
        </w:tc>
        <w:tc>
          <w:tcPr>
            <w:tcW w:w="6780" w:type="dxa"/>
          </w:tcPr>
          <w:p w14:paraId="7FEAC4CC" w14:textId="615FCD49" w:rsidR="00CB387D" w:rsidRDefault="00CB387D" w:rsidP="00CB387D">
            <w:pPr>
              <w:jc w:val="both"/>
              <w:rPr>
                <w:rFonts w:eastAsia="SimSun"/>
                <w:lang w:val="en-US" w:eastAsia="zh-CN"/>
              </w:rPr>
            </w:pPr>
            <w:r w:rsidRPr="00CE2F4B">
              <w:rPr>
                <w:rFonts w:eastAsia="SimSun"/>
                <w:lang w:val="en-US" w:eastAsia="zh-CN"/>
              </w:rPr>
              <w:t>In addition,</w:t>
            </w:r>
            <w:r>
              <w:rPr>
                <w:rFonts w:eastAsia="SimSun"/>
                <w:lang w:val="en-US" w:eastAsia="zh-CN"/>
              </w:rPr>
              <w:t xml:space="preserve"> </w:t>
            </w:r>
            <w:r>
              <w:rPr>
                <w:rFonts w:eastAsia="SimSun" w:hint="eastAsia"/>
                <w:lang w:val="en-US" w:eastAsia="zh-CN"/>
              </w:rPr>
              <w:t>w</w:t>
            </w:r>
            <w:r>
              <w:rPr>
                <w:rFonts w:eastAsia="SimSun"/>
                <w:lang w:val="en-US" w:eastAsia="zh-CN"/>
              </w:rPr>
              <w:t>e sugges</w:t>
            </w:r>
            <w:r w:rsidR="00F56A49">
              <w:rPr>
                <w:rFonts w:eastAsia="SimSun"/>
                <w:lang w:val="en-US" w:eastAsia="zh-CN"/>
              </w:rPr>
              <w:t>t</w:t>
            </w:r>
            <w:r>
              <w:rPr>
                <w:rFonts w:eastAsia="SimSun"/>
                <w:lang w:val="en-US" w:eastAsia="zh-CN"/>
              </w:rPr>
              <w:t xml:space="preserve"> to clarify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101E5A3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7770342" w14:textId="77777777" w:rsidR="008D42B3" w:rsidRDefault="008D42B3" w:rsidP="008D42B3">
            <w:pPr>
              <w:jc w:val="both"/>
              <w:rPr>
                <w:rFonts w:eastAsia="SimSun"/>
                <w:lang w:val="en-US" w:eastAsia="zh-CN"/>
              </w:rPr>
            </w:pPr>
          </w:p>
        </w:tc>
      </w:tr>
      <w:tr w:rsidR="00F07CD1" w14:paraId="613F4254" w14:textId="77777777" w:rsidTr="008D42B3">
        <w:tc>
          <w:tcPr>
            <w:tcW w:w="1479" w:type="dxa"/>
          </w:tcPr>
          <w:p w14:paraId="48974ABB" w14:textId="6F33E162"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F1ABE66" w14:textId="345A501B"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7007406B" w14:textId="77777777" w:rsidR="00F07CD1" w:rsidRDefault="00F07CD1" w:rsidP="00F07CD1">
            <w:pPr>
              <w:jc w:val="both"/>
              <w:rPr>
                <w:rFonts w:eastAsia="SimSun"/>
                <w:lang w:val="en-US" w:eastAsia="zh-CN"/>
              </w:rPr>
            </w:pPr>
          </w:p>
        </w:tc>
      </w:tr>
      <w:tr w:rsidR="00EA7470" w14:paraId="406237A6" w14:textId="77777777" w:rsidTr="008D42B3">
        <w:tc>
          <w:tcPr>
            <w:tcW w:w="1479" w:type="dxa"/>
          </w:tcPr>
          <w:p w14:paraId="36F665C6" w14:textId="17BAA241"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25AB1EB8" w14:textId="6DEF4937"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30C63EC1" w14:textId="77777777" w:rsidR="00EA7470" w:rsidRDefault="00EA7470" w:rsidP="00EA7470">
            <w:pPr>
              <w:jc w:val="both"/>
              <w:rPr>
                <w:rFonts w:eastAsia="SimSun"/>
                <w:lang w:val="en-US" w:eastAsia="zh-CN"/>
              </w:rPr>
            </w:pPr>
          </w:p>
        </w:tc>
      </w:tr>
      <w:tr w:rsidR="00F56A49" w14:paraId="57A1B045" w14:textId="77777777" w:rsidTr="00F56A49">
        <w:tc>
          <w:tcPr>
            <w:tcW w:w="1479" w:type="dxa"/>
          </w:tcPr>
          <w:p w14:paraId="57321A73"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82D8345"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511D192" w14:textId="77777777" w:rsidR="00F56A49" w:rsidRDefault="00F56A49" w:rsidP="00E91441">
            <w:pPr>
              <w:jc w:val="both"/>
              <w:rPr>
                <w:rFonts w:eastAsia="SimSun"/>
                <w:lang w:val="en-US" w:eastAsia="zh-CN"/>
              </w:rPr>
            </w:pPr>
          </w:p>
        </w:tc>
      </w:tr>
      <w:tr w:rsidR="003F16B5" w14:paraId="08A4A1D7" w14:textId="77777777" w:rsidTr="00F56A49">
        <w:tc>
          <w:tcPr>
            <w:tcW w:w="1479" w:type="dxa"/>
          </w:tcPr>
          <w:p w14:paraId="654FA7AC" w14:textId="1CB7B49C"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BE0683F" w14:textId="4E98897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2B0C0EE8" w14:textId="77777777" w:rsidR="003F16B5" w:rsidRDefault="003F16B5" w:rsidP="00E91441">
            <w:pPr>
              <w:jc w:val="both"/>
              <w:rPr>
                <w:rFonts w:eastAsia="SimSun"/>
                <w:lang w:val="en-US" w:eastAsia="zh-CN"/>
              </w:rPr>
            </w:pPr>
          </w:p>
        </w:tc>
      </w:tr>
      <w:tr w:rsidR="00425985" w14:paraId="28C8EC34" w14:textId="77777777" w:rsidTr="00F56A49">
        <w:tc>
          <w:tcPr>
            <w:tcW w:w="1479" w:type="dxa"/>
          </w:tcPr>
          <w:p w14:paraId="0C39A578" w14:textId="5B41A592" w:rsidR="00425985" w:rsidRDefault="00425985" w:rsidP="00425985">
            <w:pPr>
              <w:jc w:val="both"/>
              <w:rPr>
                <w:rFonts w:eastAsia="Malgun Gothic"/>
                <w:lang w:val="en-US" w:eastAsia="ko-KR"/>
              </w:rPr>
            </w:pPr>
            <w:r>
              <w:rPr>
                <w:rFonts w:eastAsia="Malgun Gothic"/>
                <w:lang w:val="en-US" w:eastAsia="ko-KR"/>
              </w:rPr>
              <w:t>Intel</w:t>
            </w:r>
          </w:p>
        </w:tc>
        <w:tc>
          <w:tcPr>
            <w:tcW w:w="1372" w:type="dxa"/>
          </w:tcPr>
          <w:p w14:paraId="1A8DA219" w14:textId="0079BE77" w:rsidR="00425985" w:rsidRDefault="00425985" w:rsidP="00425985">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46904C38" w14:textId="77777777" w:rsidR="00425985" w:rsidRDefault="00425985" w:rsidP="00425985">
            <w:pPr>
              <w:jc w:val="both"/>
              <w:rPr>
                <w:rFonts w:eastAsia="SimSun"/>
                <w:lang w:val="en-US" w:eastAsia="zh-CN"/>
              </w:rPr>
            </w:pPr>
          </w:p>
        </w:tc>
      </w:tr>
      <w:tr w:rsidR="00E62A21" w14:paraId="395D5A18" w14:textId="77777777" w:rsidTr="00F56A49">
        <w:tc>
          <w:tcPr>
            <w:tcW w:w="1479" w:type="dxa"/>
          </w:tcPr>
          <w:p w14:paraId="6A3EFECC" w14:textId="513EBFA9" w:rsidR="00E62A21" w:rsidRDefault="00E62A21" w:rsidP="00E62A21">
            <w:pPr>
              <w:jc w:val="both"/>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0DC1D6AB" w14:textId="6F4B8F2F"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0550994" w14:textId="77777777" w:rsidR="00E62A21" w:rsidRDefault="00E62A21" w:rsidP="00E62A21">
            <w:pPr>
              <w:jc w:val="both"/>
              <w:rPr>
                <w:rFonts w:eastAsia="SimSun"/>
                <w:lang w:val="en-US" w:eastAsia="zh-CN"/>
              </w:rPr>
            </w:pPr>
          </w:p>
        </w:tc>
      </w:tr>
    </w:tbl>
    <w:p w14:paraId="721AABA5" w14:textId="77777777" w:rsidR="00CB62E5" w:rsidRPr="00CB387D"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作成者"/>
              </w:rPr>
            </w:pPr>
            <w:r w:rsidRPr="00BB659D">
              <w:t>Bandwidth reduction</w:t>
            </w:r>
            <w:ins w:id="459" w:author="作成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作成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游明朝"/>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游明朝"/>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lastRenderedPageBreak/>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FA6560">
            <w:pPr>
              <w:jc w:val="both"/>
              <w:rPr>
                <w:rFonts w:eastAsia="SimSun"/>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FA6560">
            <w:pPr>
              <w:jc w:val="both"/>
              <w:rPr>
                <w:rFonts w:eastAsia="SimSun"/>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3E9A504E" w14:textId="77777777" w:rsidR="007C39FD" w:rsidRDefault="007C39FD" w:rsidP="007C39FD">
            <w:pPr>
              <w:jc w:val="both"/>
              <w:rPr>
                <w:rFonts w:eastAsia="SimSun"/>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90BFD1F"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BFA5645" w14:textId="77777777" w:rsidR="008D42B3" w:rsidRDefault="008D42B3" w:rsidP="008D42B3">
            <w:pPr>
              <w:jc w:val="both"/>
              <w:rPr>
                <w:rFonts w:eastAsia="SimSun"/>
                <w:lang w:val="en-US" w:eastAsia="zh-CN"/>
              </w:rPr>
            </w:pPr>
          </w:p>
        </w:tc>
      </w:tr>
      <w:tr w:rsidR="000E5B52" w14:paraId="01C0B3D0" w14:textId="77777777" w:rsidTr="008D42B3">
        <w:tc>
          <w:tcPr>
            <w:tcW w:w="1479" w:type="dxa"/>
          </w:tcPr>
          <w:p w14:paraId="2F677C0E" w14:textId="11E6446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00EF410" w14:textId="49DC150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8B5CE86" w14:textId="77777777" w:rsidR="000E5B52" w:rsidRDefault="000E5B52" w:rsidP="000E5B52">
            <w:pPr>
              <w:jc w:val="both"/>
              <w:rPr>
                <w:rFonts w:eastAsia="SimSun"/>
                <w:lang w:val="en-US" w:eastAsia="zh-CN"/>
              </w:rPr>
            </w:pPr>
          </w:p>
        </w:tc>
      </w:tr>
      <w:tr w:rsidR="00EA7470" w14:paraId="651BCF1F" w14:textId="77777777" w:rsidTr="008D42B3">
        <w:tc>
          <w:tcPr>
            <w:tcW w:w="1479" w:type="dxa"/>
          </w:tcPr>
          <w:p w14:paraId="06D83F25" w14:textId="4271A677"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30FB24D7" w14:textId="1D0C03BE"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2DC12100" w14:textId="77777777" w:rsidR="00EA7470" w:rsidRDefault="00EA7470" w:rsidP="00EA7470">
            <w:pPr>
              <w:jc w:val="both"/>
              <w:rPr>
                <w:rFonts w:eastAsia="SimSun"/>
                <w:lang w:val="en-US" w:eastAsia="zh-CN"/>
              </w:rPr>
            </w:pPr>
          </w:p>
        </w:tc>
      </w:tr>
      <w:tr w:rsidR="00E91441" w14:paraId="30CDF046" w14:textId="77777777" w:rsidTr="00E91441">
        <w:tc>
          <w:tcPr>
            <w:tcW w:w="1479" w:type="dxa"/>
          </w:tcPr>
          <w:p w14:paraId="3DDF3AC2"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37DDE7D7"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713E1E5" w14:textId="77777777" w:rsidR="00E91441" w:rsidRDefault="00E91441" w:rsidP="00E91441">
            <w:pPr>
              <w:jc w:val="both"/>
              <w:rPr>
                <w:rFonts w:eastAsia="SimSun"/>
                <w:lang w:val="en-US" w:eastAsia="zh-CN"/>
              </w:rPr>
            </w:pPr>
          </w:p>
        </w:tc>
      </w:tr>
      <w:tr w:rsidR="003F16B5" w14:paraId="727A36C4" w14:textId="77777777" w:rsidTr="00E91441">
        <w:tc>
          <w:tcPr>
            <w:tcW w:w="1479" w:type="dxa"/>
          </w:tcPr>
          <w:p w14:paraId="460805F6" w14:textId="4E6798B5"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CD985F5" w14:textId="775A31F7"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60ECFD0" w14:textId="77777777" w:rsidR="003F16B5" w:rsidRDefault="003F16B5" w:rsidP="00E91441">
            <w:pPr>
              <w:jc w:val="both"/>
              <w:rPr>
                <w:rFonts w:eastAsia="SimSun"/>
                <w:lang w:val="en-US" w:eastAsia="zh-CN"/>
              </w:rPr>
            </w:pPr>
            <w:r>
              <w:rPr>
                <w:rFonts w:eastAsia="SimSun"/>
                <w:lang w:val="en-US" w:eastAsia="zh-CN"/>
              </w:rPr>
              <w:t xml:space="preserve">Not convinced about the spelling of “analog”… </w:t>
            </w:r>
            <w:r w:rsidRPr="003F16B5">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p w14:paraId="7FF4EECD" w14:textId="31D0ACB4" w:rsidR="003F16B5" w:rsidRDefault="003F16B5" w:rsidP="00E91441">
            <w:pPr>
              <w:jc w:val="both"/>
              <w:rPr>
                <w:rFonts w:eastAsia="SimSun"/>
                <w:lang w:val="en-US" w:eastAsia="zh-CN"/>
              </w:rPr>
            </w:pPr>
            <w:r>
              <w:rPr>
                <w:rFonts w:eastAsia="SimSun"/>
                <w:lang w:val="en-US" w:eastAsia="zh-CN"/>
              </w:rPr>
              <w:t>[no need to update]</w:t>
            </w:r>
          </w:p>
        </w:tc>
      </w:tr>
      <w:tr w:rsidR="00AA0F19" w14:paraId="6D9F06B4" w14:textId="77777777" w:rsidTr="00E91441">
        <w:tc>
          <w:tcPr>
            <w:tcW w:w="1479" w:type="dxa"/>
          </w:tcPr>
          <w:p w14:paraId="5DE9F5D6" w14:textId="6799DC1C" w:rsidR="00AA0F19" w:rsidRDefault="00AA0F19" w:rsidP="00AA0F19">
            <w:pPr>
              <w:jc w:val="both"/>
              <w:rPr>
                <w:rFonts w:eastAsia="Malgun Gothic"/>
                <w:lang w:val="en-US" w:eastAsia="ko-KR"/>
              </w:rPr>
            </w:pPr>
            <w:r>
              <w:rPr>
                <w:rFonts w:eastAsia="Malgun Gothic"/>
                <w:lang w:val="en-US" w:eastAsia="ko-KR"/>
              </w:rPr>
              <w:t>Intel</w:t>
            </w:r>
          </w:p>
        </w:tc>
        <w:tc>
          <w:tcPr>
            <w:tcW w:w="1372" w:type="dxa"/>
          </w:tcPr>
          <w:p w14:paraId="7388EF6D" w14:textId="149E1131" w:rsidR="00AA0F19" w:rsidRDefault="00AA0F19" w:rsidP="00AA0F19">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67561CE2" w14:textId="77777777" w:rsidR="00AA0F19" w:rsidRDefault="00AA0F19" w:rsidP="00AA0F19">
            <w:pPr>
              <w:jc w:val="both"/>
              <w:rPr>
                <w:rFonts w:eastAsia="SimSun"/>
                <w:lang w:val="en-US" w:eastAsia="zh-CN"/>
              </w:rPr>
            </w:pPr>
          </w:p>
        </w:tc>
      </w:tr>
      <w:tr w:rsidR="00E62A21" w14:paraId="6BCA1167" w14:textId="77777777" w:rsidTr="00E91441">
        <w:tc>
          <w:tcPr>
            <w:tcW w:w="1479" w:type="dxa"/>
          </w:tcPr>
          <w:p w14:paraId="4CC16C84" w14:textId="6353B9D8"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36CE3DD" w14:textId="1E0D7BC5"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736E5BF1" w14:textId="77777777" w:rsidR="00E62A21" w:rsidRDefault="00E62A21" w:rsidP="00E62A21">
            <w:pPr>
              <w:jc w:val="both"/>
              <w:rPr>
                <w:rFonts w:eastAsia="SimSun"/>
                <w:lang w:val="en-US" w:eastAsia="zh-CN"/>
              </w:rPr>
            </w:pPr>
          </w:p>
        </w:tc>
      </w:tr>
    </w:tbl>
    <w:p w14:paraId="1EB16EB4" w14:textId="77777777" w:rsidR="00CB62E5" w:rsidRPr="00206A96"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作成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游明朝"/>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E62A21" w14:paraId="5F613CD0" w14:textId="77777777" w:rsidTr="00E91441">
        <w:tc>
          <w:tcPr>
            <w:tcW w:w="1479" w:type="dxa"/>
          </w:tcPr>
          <w:p w14:paraId="7D7A97C8" w14:textId="64051F3F" w:rsidR="00E62A21" w:rsidRDefault="00E62A21" w:rsidP="00E62A21">
            <w:pPr>
              <w:jc w:val="both"/>
              <w:rPr>
                <w:rFonts w:eastAsia="Malgun Gothic"/>
                <w:lang w:val="en-US" w:eastAsia="ko-KR"/>
              </w:rPr>
            </w:pPr>
            <w:r>
              <w:rPr>
                <w:rFonts w:eastAsia="游明朝" w:hint="eastAsia"/>
                <w:lang w:val="en-US" w:eastAsia="ja-JP"/>
              </w:rPr>
              <w:lastRenderedPageBreak/>
              <w:t>DOCOMO</w:t>
            </w:r>
          </w:p>
        </w:tc>
        <w:tc>
          <w:tcPr>
            <w:tcW w:w="1372" w:type="dxa"/>
          </w:tcPr>
          <w:p w14:paraId="631DD7D4" w14:textId="338C9F1C"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AEDC9BE" w14:textId="34C0CC3D" w:rsidR="00E62A21" w:rsidRDefault="00E62A21" w:rsidP="00E62A21">
            <w:pPr>
              <w:jc w:val="both"/>
              <w:rPr>
                <w:rFonts w:eastAsia="SimSun"/>
                <w:lang w:val="en-US" w:eastAsia="zh-CN"/>
              </w:rPr>
            </w:pPr>
            <w:r>
              <w:rPr>
                <w:rFonts w:eastAsia="游明朝" w:hint="eastAsia"/>
                <w:lang w:val="en-US" w:eastAsia="ja-JP"/>
              </w:rPr>
              <w:t xml:space="preserve">We understand the intention of the TP </w:t>
            </w:r>
            <w:r>
              <w:rPr>
                <w:rFonts w:eastAsia="游明朝"/>
                <w:lang w:val="en-US" w:eastAsia="ja-JP"/>
              </w:rPr>
              <w:t>and fine with the clarification</w:t>
            </w:r>
          </w:p>
        </w:tc>
      </w:tr>
    </w:tbl>
    <w:p w14:paraId="1A8019DA" w14:textId="77777777" w:rsidR="00CB62E5" w:rsidRPr="00ED3FEA" w:rsidRDefault="00CB62E5" w:rsidP="000B5574">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作成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lastRenderedPageBreak/>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游明朝"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游明朝"/>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游明朝"/>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FA6560">
            <w:pPr>
              <w:jc w:val="both"/>
              <w:rPr>
                <w:rFonts w:eastAsia="SimSun"/>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FA6560">
            <w:pPr>
              <w:jc w:val="both"/>
              <w:rPr>
                <w:rFonts w:eastAsia="SimSun"/>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428751A" w14:textId="787E7B68"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F212A08" w14:textId="77777777" w:rsidR="00263634" w:rsidRDefault="00263634" w:rsidP="00263634">
            <w:pPr>
              <w:jc w:val="both"/>
              <w:rPr>
                <w:rFonts w:eastAsia="SimSun"/>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832F2C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597B8DE" w14:textId="77777777" w:rsidR="00CB387D" w:rsidRDefault="00CB387D" w:rsidP="00CB387D">
            <w:pPr>
              <w:jc w:val="both"/>
              <w:rPr>
                <w:rFonts w:eastAsia="SimSun"/>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1DA0AD3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8216441" w14:textId="77777777" w:rsidR="008D42B3" w:rsidRDefault="008D42B3" w:rsidP="008D42B3">
            <w:pPr>
              <w:jc w:val="both"/>
              <w:rPr>
                <w:rFonts w:eastAsia="SimSun"/>
                <w:lang w:val="en-US" w:eastAsia="zh-CN"/>
              </w:rPr>
            </w:pPr>
          </w:p>
        </w:tc>
      </w:tr>
      <w:tr w:rsidR="00AD04BB" w14:paraId="40953384" w14:textId="77777777" w:rsidTr="008D42B3">
        <w:tc>
          <w:tcPr>
            <w:tcW w:w="1479" w:type="dxa"/>
          </w:tcPr>
          <w:p w14:paraId="41B9FC9B" w14:textId="4F2CDBC0"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171C9343" w14:textId="06F7271A"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3E4A39B9" w14:textId="77777777" w:rsidR="00AD04BB" w:rsidRDefault="00AD04BB" w:rsidP="00AD04BB">
            <w:pPr>
              <w:jc w:val="both"/>
              <w:rPr>
                <w:rFonts w:eastAsia="SimSun"/>
                <w:lang w:val="en-US" w:eastAsia="zh-CN"/>
              </w:rPr>
            </w:pPr>
          </w:p>
        </w:tc>
      </w:tr>
      <w:tr w:rsidR="002A7602" w14:paraId="5F383C88" w14:textId="77777777" w:rsidTr="002A7602">
        <w:tc>
          <w:tcPr>
            <w:tcW w:w="1479" w:type="dxa"/>
          </w:tcPr>
          <w:p w14:paraId="73373CF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292A2CB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2032F3E" w14:textId="77777777" w:rsidR="002A7602" w:rsidRDefault="002A7602" w:rsidP="009C1E59">
            <w:pPr>
              <w:jc w:val="both"/>
              <w:rPr>
                <w:rFonts w:eastAsia="SimSun"/>
                <w:lang w:val="en-US" w:eastAsia="zh-CN"/>
              </w:rPr>
            </w:pPr>
          </w:p>
        </w:tc>
      </w:tr>
      <w:tr w:rsidR="003F16B5" w14:paraId="7987D419" w14:textId="77777777" w:rsidTr="002A7602">
        <w:tc>
          <w:tcPr>
            <w:tcW w:w="1479" w:type="dxa"/>
          </w:tcPr>
          <w:p w14:paraId="7C00660A" w14:textId="00B560FC" w:rsidR="003F16B5" w:rsidRDefault="003F16B5" w:rsidP="009C1E59">
            <w:pPr>
              <w:jc w:val="both"/>
              <w:rPr>
                <w:rFonts w:eastAsia="Malgun Gothic"/>
                <w:lang w:val="en-US" w:eastAsia="ko-KR"/>
              </w:rPr>
            </w:pPr>
            <w:r>
              <w:rPr>
                <w:rFonts w:eastAsia="Malgun Gothic"/>
                <w:lang w:val="en-US" w:eastAsia="ko-KR"/>
              </w:rPr>
              <w:t>SONY7</w:t>
            </w:r>
          </w:p>
        </w:tc>
        <w:tc>
          <w:tcPr>
            <w:tcW w:w="1372" w:type="dxa"/>
          </w:tcPr>
          <w:p w14:paraId="365791CF" w14:textId="495642DE" w:rsidR="003F16B5" w:rsidRDefault="003F16B5"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881758F" w14:textId="77777777" w:rsidR="003F16B5" w:rsidRDefault="003F16B5" w:rsidP="009C1E59">
            <w:pPr>
              <w:jc w:val="both"/>
              <w:rPr>
                <w:rFonts w:eastAsia="SimSun"/>
                <w:lang w:val="en-US" w:eastAsia="zh-CN"/>
              </w:rPr>
            </w:pPr>
          </w:p>
        </w:tc>
      </w:tr>
      <w:tr w:rsidR="00E43D39" w14:paraId="1C3A83D7" w14:textId="77777777" w:rsidTr="002A7602">
        <w:tc>
          <w:tcPr>
            <w:tcW w:w="1479" w:type="dxa"/>
          </w:tcPr>
          <w:p w14:paraId="76EB53FC" w14:textId="7383914D" w:rsidR="00E43D39" w:rsidRDefault="00E43D39" w:rsidP="00E43D39">
            <w:pPr>
              <w:jc w:val="both"/>
              <w:rPr>
                <w:rFonts w:eastAsia="Malgun Gothic"/>
                <w:lang w:val="en-US" w:eastAsia="ko-KR"/>
              </w:rPr>
            </w:pPr>
            <w:r>
              <w:rPr>
                <w:rFonts w:eastAsia="Malgun Gothic"/>
                <w:lang w:val="en-US" w:eastAsia="ko-KR"/>
              </w:rPr>
              <w:t>Intel</w:t>
            </w:r>
          </w:p>
        </w:tc>
        <w:tc>
          <w:tcPr>
            <w:tcW w:w="1372" w:type="dxa"/>
          </w:tcPr>
          <w:p w14:paraId="3D01D47F" w14:textId="196A2725" w:rsidR="00E43D39" w:rsidRDefault="00E43D39" w:rsidP="00E43D39">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0A41DFFC" w14:textId="77777777" w:rsidR="00E43D39" w:rsidRDefault="00E43D39" w:rsidP="00E43D39">
            <w:pPr>
              <w:jc w:val="both"/>
              <w:rPr>
                <w:rFonts w:eastAsia="SimSun"/>
                <w:lang w:val="en-US" w:eastAsia="zh-CN"/>
              </w:rPr>
            </w:pPr>
          </w:p>
        </w:tc>
      </w:tr>
      <w:tr w:rsidR="00E62A21" w14:paraId="7A56A24A" w14:textId="77777777" w:rsidTr="002A7602">
        <w:tc>
          <w:tcPr>
            <w:tcW w:w="1479" w:type="dxa"/>
          </w:tcPr>
          <w:p w14:paraId="1215F3C2" w14:textId="095F5EC0"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F350635" w14:textId="2AC2AED0"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03C09F3" w14:textId="77777777" w:rsidR="00E62A21" w:rsidRDefault="00E62A21" w:rsidP="00E62A21">
            <w:pPr>
              <w:jc w:val="both"/>
              <w:rPr>
                <w:rFonts w:eastAsia="SimSun"/>
                <w:lang w:val="en-US" w:eastAsia="zh-CN"/>
              </w:rPr>
            </w:pP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作成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作成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lastRenderedPageBreak/>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467" w:author="作成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8" w:author="作成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0B640409" w14:textId="4A64434B" w:rsidR="00B050FE" w:rsidRDefault="00B050FE" w:rsidP="00B050FE">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4AC8E293" w14:textId="77777777" w:rsidR="00B050FE" w:rsidRDefault="00B050FE" w:rsidP="009C1E59">
            <w:pPr>
              <w:jc w:val="both"/>
              <w:rPr>
                <w:rFonts w:eastAsia="SimSun"/>
                <w:lang w:val="en-US" w:eastAsia="zh-CN"/>
              </w:rPr>
            </w:pPr>
          </w:p>
          <w:p w14:paraId="487C0E0A" w14:textId="5A337CF5"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p w14:paraId="0D35962D" w14:textId="17A8F999" w:rsidR="00B050FE" w:rsidRDefault="00B050FE" w:rsidP="009C1E59">
            <w:pPr>
              <w:jc w:val="both"/>
              <w:rPr>
                <w:rFonts w:eastAsia="SimSun"/>
                <w:lang w:val="en-US" w:eastAsia="zh-CN"/>
              </w:rPr>
            </w:pP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E62A21" w14:paraId="4EC6A32B" w14:textId="77777777" w:rsidTr="002A7602">
        <w:tc>
          <w:tcPr>
            <w:tcW w:w="1479" w:type="dxa"/>
          </w:tcPr>
          <w:p w14:paraId="2E379FCD" w14:textId="3F4D0B11" w:rsidR="00E62A21" w:rsidRDefault="00E62A21" w:rsidP="00E62A21">
            <w:pPr>
              <w:jc w:val="both"/>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26FA523E" w14:textId="09AE67CA"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C31D509" w14:textId="77777777" w:rsidR="00E62A21" w:rsidRDefault="00E62A21" w:rsidP="00E62A21">
            <w:pPr>
              <w:jc w:val="both"/>
              <w:rPr>
                <w:rFonts w:eastAsia="SimSun"/>
                <w:lang w:val="en-US" w:eastAsia="zh-CN"/>
              </w:rPr>
            </w:pPr>
          </w:p>
        </w:tc>
      </w:tr>
    </w:tbl>
    <w:p w14:paraId="079497B6" w14:textId="77777777" w:rsidR="00CB62E5" w:rsidRPr="00943264"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469" w:name="_Hlk55566483"/>
      <w:r w:rsidRPr="00482371">
        <w:rPr>
          <w:rFonts w:ascii="Times New Roman" w:hAnsi="Times New Roman"/>
          <w:b/>
          <w:bCs/>
        </w:rPr>
        <w:t>PDCCH blocking probability</w:t>
      </w:r>
      <w:bookmarkEnd w:id="469"/>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70" w:author="作成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游明朝"/>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游明朝"/>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游明朝"/>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游明朝"/>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lastRenderedPageBreak/>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13A6025F" w14:textId="20DE9A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FA6560">
            <w:pPr>
              <w:jc w:val="both"/>
              <w:rPr>
                <w:rFonts w:eastAsia="SimSun"/>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FA6560">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FA6560">
            <w:pPr>
              <w:jc w:val="both"/>
              <w:rPr>
                <w:rFonts w:eastAsia="SimSun"/>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9D46B0E" w14:textId="473EEA3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1BF418" w14:textId="77777777" w:rsidR="00263634" w:rsidRDefault="00263634" w:rsidP="00263634">
            <w:pPr>
              <w:jc w:val="both"/>
              <w:rPr>
                <w:rFonts w:eastAsia="SimSun"/>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DA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6B45E22" w14:textId="77777777" w:rsidR="00CB387D" w:rsidRDefault="00CB387D" w:rsidP="00CB387D">
            <w:pPr>
              <w:jc w:val="both"/>
              <w:rPr>
                <w:rFonts w:eastAsia="SimSun"/>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3BF3ECC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7CFCA84" w14:textId="77777777" w:rsidR="008D42B3" w:rsidRDefault="008D42B3" w:rsidP="008D42B3">
            <w:pPr>
              <w:jc w:val="both"/>
              <w:rPr>
                <w:rFonts w:eastAsia="SimSun"/>
                <w:lang w:val="en-US" w:eastAsia="zh-CN"/>
              </w:rPr>
            </w:pPr>
          </w:p>
        </w:tc>
      </w:tr>
      <w:tr w:rsidR="000E5B52" w14:paraId="5A49D585" w14:textId="77777777" w:rsidTr="008D42B3">
        <w:tc>
          <w:tcPr>
            <w:tcW w:w="1479" w:type="dxa"/>
          </w:tcPr>
          <w:p w14:paraId="7343121C" w14:textId="7ED1E30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1AB1F5" w14:textId="55008CE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E29F285" w14:textId="77777777" w:rsidR="000E5B52" w:rsidRDefault="000E5B52" w:rsidP="000E5B52">
            <w:pPr>
              <w:jc w:val="both"/>
              <w:rPr>
                <w:rFonts w:eastAsia="SimSun"/>
                <w:lang w:val="en-US" w:eastAsia="zh-CN"/>
              </w:rPr>
            </w:pPr>
          </w:p>
        </w:tc>
      </w:tr>
      <w:tr w:rsidR="00F07CD1" w14:paraId="201A8070" w14:textId="77777777" w:rsidTr="008D42B3">
        <w:tc>
          <w:tcPr>
            <w:tcW w:w="1479" w:type="dxa"/>
          </w:tcPr>
          <w:p w14:paraId="77428431" w14:textId="14CCD4A6"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4DD647F5" w14:textId="1106ABA4"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0935B18" w14:textId="77777777" w:rsidR="00F07CD1" w:rsidRDefault="00F07CD1" w:rsidP="00F07CD1">
            <w:pPr>
              <w:jc w:val="both"/>
              <w:rPr>
                <w:rFonts w:eastAsia="SimSun"/>
                <w:lang w:val="en-US" w:eastAsia="zh-CN"/>
              </w:rPr>
            </w:pPr>
          </w:p>
        </w:tc>
      </w:tr>
      <w:tr w:rsidR="00AD04BB" w14:paraId="2AEE1074" w14:textId="77777777" w:rsidTr="008D42B3">
        <w:tc>
          <w:tcPr>
            <w:tcW w:w="1479" w:type="dxa"/>
          </w:tcPr>
          <w:p w14:paraId="4869394A" w14:textId="2DEF5FA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07C79BE9" w14:textId="53357E41"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0FB4ECD3" w14:textId="77777777" w:rsidR="00AD04BB" w:rsidRDefault="00AD04BB" w:rsidP="00AD04BB">
            <w:pPr>
              <w:jc w:val="both"/>
              <w:rPr>
                <w:rFonts w:eastAsia="SimSun"/>
                <w:lang w:val="en-US" w:eastAsia="zh-CN"/>
              </w:rPr>
            </w:pPr>
          </w:p>
        </w:tc>
      </w:tr>
      <w:tr w:rsidR="002A7602" w14:paraId="5C682588" w14:textId="77777777" w:rsidTr="002A7602">
        <w:tc>
          <w:tcPr>
            <w:tcW w:w="1479" w:type="dxa"/>
          </w:tcPr>
          <w:p w14:paraId="0ED86A98"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1F7E14C0"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EEC0D3" w14:textId="77777777" w:rsidR="002A7602" w:rsidRDefault="002A7602" w:rsidP="009C1E59">
            <w:pPr>
              <w:jc w:val="both"/>
              <w:rPr>
                <w:rFonts w:eastAsia="SimSun"/>
                <w:lang w:val="en-US" w:eastAsia="zh-CN"/>
              </w:rPr>
            </w:pPr>
          </w:p>
        </w:tc>
      </w:tr>
      <w:tr w:rsidR="00747BBA" w14:paraId="6294CB78" w14:textId="77777777" w:rsidTr="002A7602">
        <w:tc>
          <w:tcPr>
            <w:tcW w:w="1479" w:type="dxa"/>
          </w:tcPr>
          <w:p w14:paraId="46A3FA58" w14:textId="746CA9F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1BC7E819" w14:textId="07C229BA"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FD0A9" w14:textId="77777777" w:rsidR="00747BBA" w:rsidRDefault="00747BBA" w:rsidP="009C1E59">
            <w:pPr>
              <w:jc w:val="both"/>
              <w:rPr>
                <w:rFonts w:eastAsia="SimSun"/>
                <w:lang w:val="en-US" w:eastAsia="zh-CN"/>
              </w:rPr>
            </w:pPr>
          </w:p>
        </w:tc>
      </w:tr>
      <w:tr w:rsidR="00612424" w14:paraId="5CC1C920" w14:textId="77777777" w:rsidTr="002A7602">
        <w:tc>
          <w:tcPr>
            <w:tcW w:w="1479" w:type="dxa"/>
          </w:tcPr>
          <w:p w14:paraId="3049EE4A" w14:textId="71047152" w:rsidR="00612424" w:rsidRDefault="00612424" w:rsidP="00612424">
            <w:pPr>
              <w:jc w:val="both"/>
              <w:rPr>
                <w:rFonts w:eastAsia="Malgun Gothic"/>
                <w:lang w:val="en-US" w:eastAsia="ko-KR"/>
              </w:rPr>
            </w:pPr>
            <w:r>
              <w:rPr>
                <w:rFonts w:eastAsia="Malgun Gothic"/>
                <w:lang w:val="en-US" w:eastAsia="ko-KR"/>
              </w:rPr>
              <w:t>Intel</w:t>
            </w:r>
          </w:p>
        </w:tc>
        <w:tc>
          <w:tcPr>
            <w:tcW w:w="1372" w:type="dxa"/>
          </w:tcPr>
          <w:p w14:paraId="1F4766B9" w14:textId="527C4A8D" w:rsidR="00612424" w:rsidRDefault="00612424" w:rsidP="00612424">
            <w:pPr>
              <w:tabs>
                <w:tab w:val="left" w:pos="551"/>
              </w:tabs>
              <w:jc w:val="both"/>
              <w:rPr>
                <w:rFonts w:eastAsia="Malgun Gothic"/>
                <w:lang w:val="en-US" w:eastAsia="ko-KR"/>
              </w:rPr>
            </w:pPr>
            <w:r>
              <w:rPr>
                <w:rFonts w:eastAsia="Malgun Gothic"/>
                <w:lang w:val="en-US" w:eastAsia="ko-KR"/>
              </w:rPr>
              <w:t>Y</w:t>
            </w:r>
          </w:p>
        </w:tc>
        <w:tc>
          <w:tcPr>
            <w:tcW w:w="6780" w:type="dxa"/>
          </w:tcPr>
          <w:p w14:paraId="113C98E2" w14:textId="77777777" w:rsidR="00612424" w:rsidRDefault="00612424" w:rsidP="00612424">
            <w:pPr>
              <w:jc w:val="both"/>
              <w:rPr>
                <w:rFonts w:eastAsia="SimSun"/>
                <w:lang w:val="en-US" w:eastAsia="zh-CN"/>
              </w:rPr>
            </w:pPr>
          </w:p>
        </w:tc>
      </w:tr>
      <w:tr w:rsidR="00E62A21" w14:paraId="6A32DF23" w14:textId="77777777" w:rsidTr="002A7602">
        <w:tc>
          <w:tcPr>
            <w:tcW w:w="1479" w:type="dxa"/>
          </w:tcPr>
          <w:p w14:paraId="2A189A9F" w14:textId="782EE083"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CF08D8C" w14:textId="396808C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372E7CA" w14:textId="77777777" w:rsidR="00E62A21" w:rsidRDefault="00E62A21" w:rsidP="00E62A21">
            <w:pPr>
              <w:jc w:val="both"/>
              <w:rPr>
                <w:rFonts w:eastAsia="SimSun"/>
                <w:lang w:val="en-US" w:eastAsia="zh-CN"/>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lastRenderedPageBreak/>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471" w:name="_Toc42165607"/>
      <w:bookmarkStart w:id="472" w:name="_Toc51768542"/>
      <w:bookmarkStart w:id="473" w:name="_Toc51771049"/>
      <w:r w:rsidRPr="000E647A">
        <w:t>Analysis of specification impacts</w:t>
      </w:r>
      <w:bookmarkEnd w:id="471"/>
      <w:bookmarkEnd w:id="472"/>
      <w:bookmarkEnd w:id="473"/>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lastRenderedPageBreak/>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474" w:name="_Toc42165608"/>
      <w:bookmarkStart w:id="475" w:name="_Toc51768543"/>
      <w:bookmarkStart w:id="476" w:name="_Toc51771050"/>
      <w:r>
        <w:t>7</w:t>
      </w:r>
      <w:r w:rsidRPr="000E647A">
        <w:t>.4</w:t>
      </w:r>
      <w:r w:rsidRPr="000E647A">
        <w:tab/>
        <w:t>Half-duplex FDD operation</w:t>
      </w:r>
      <w:bookmarkEnd w:id="474"/>
      <w:bookmarkEnd w:id="475"/>
      <w:bookmarkEnd w:id="476"/>
    </w:p>
    <w:p w14:paraId="7E7FC05D" w14:textId="1FB94B3B" w:rsidR="00090EF0" w:rsidRPr="000E647A" w:rsidRDefault="00090EF0" w:rsidP="00090EF0">
      <w:pPr>
        <w:pStyle w:val="3"/>
      </w:pPr>
      <w:bookmarkStart w:id="477" w:name="_Toc42165609"/>
      <w:bookmarkStart w:id="478" w:name="_Toc51768544"/>
      <w:bookmarkStart w:id="479" w:name="_Toc51771051"/>
      <w:r>
        <w:t>7</w:t>
      </w:r>
      <w:r w:rsidRPr="000E647A">
        <w:t>.4.1</w:t>
      </w:r>
      <w:r w:rsidRPr="000E647A">
        <w:tab/>
        <w:t>Description of feature</w:t>
      </w:r>
      <w:bookmarkEnd w:id="477"/>
      <w:bookmarkEnd w:id="478"/>
      <w:bookmarkEnd w:id="479"/>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80" w:name="_Toc42165610"/>
      <w:bookmarkStart w:id="481" w:name="_Toc51768545"/>
      <w:bookmarkStart w:id="482" w:name="_Toc51771052"/>
      <w:r>
        <w:t>7</w:t>
      </w:r>
      <w:r w:rsidRPr="000E647A">
        <w:t>.4.2</w:t>
      </w:r>
      <w:r w:rsidRPr="000E647A">
        <w:tab/>
        <w:t>Analysis of UE complexity reduction</w:t>
      </w:r>
      <w:bookmarkEnd w:id="480"/>
      <w:bookmarkEnd w:id="481"/>
      <w:bookmarkEnd w:id="482"/>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f"/>
              <w:rPr>
                <w:rFonts w:ascii="Times New Roman" w:hAnsi="Times New Roman"/>
              </w:rPr>
            </w:pPr>
            <w:r>
              <w:rPr>
                <w:rFonts w:ascii="Times New Roman" w:hAnsi="Times New Roman"/>
              </w:rPr>
              <w:t>The estimated cost for an HD-FDD</w:t>
            </w:r>
            <w:ins w:id="483" w:author="作成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4" w:author="作成者">
                    <w:r>
                      <w:rPr>
                        <w:rFonts w:ascii="Calibri" w:hAnsi="Calibri" w:cs="Calibri"/>
                        <w:color w:val="000000"/>
                        <w:sz w:val="16"/>
                        <w:szCs w:val="16"/>
                      </w:rPr>
                      <w:t>24.1%</w:t>
                    </w:r>
                  </w:ins>
                  <w:del w:id="485" w:author="作成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6" w:author="作成者">
                    <w:r>
                      <w:rPr>
                        <w:rFonts w:ascii="Calibri" w:hAnsi="Calibri" w:cs="Calibri"/>
                        <w:color w:val="000000"/>
                        <w:sz w:val="16"/>
                        <w:szCs w:val="16"/>
                      </w:rPr>
                      <w:t>23.9%</w:t>
                    </w:r>
                  </w:ins>
                  <w:del w:id="487" w:author="作成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8" w:author="作成者">
                    <w:r>
                      <w:rPr>
                        <w:rFonts w:ascii="Calibri" w:hAnsi="Calibri" w:cs="Calibri"/>
                        <w:color w:val="000000"/>
                        <w:sz w:val="16"/>
                        <w:szCs w:val="16"/>
                      </w:rPr>
                      <w:t>10.6%</w:t>
                    </w:r>
                  </w:ins>
                  <w:del w:id="489" w:author="作成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90" w:author="作成者">
                    <w:r>
                      <w:rPr>
                        <w:rFonts w:ascii="Calibri" w:hAnsi="Calibri" w:cs="Calibri"/>
                        <w:color w:val="000000"/>
                        <w:sz w:val="16"/>
                        <w:szCs w:val="16"/>
                      </w:rPr>
                      <w:t>10.7%</w:t>
                    </w:r>
                  </w:ins>
                  <w:del w:id="491" w:author="作成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2" w:author="作成者">
                    <w:r>
                      <w:rPr>
                        <w:rFonts w:ascii="Calibri" w:hAnsi="Calibri" w:cs="Calibri"/>
                        <w:color w:val="000000"/>
                        <w:sz w:val="16"/>
                        <w:szCs w:val="16"/>
                      </w:rPr>
                      <w:t>44.4%</w:t>
                    </w:r>
                  </w:ins>
                  <w:del w:id="493" w:author="作成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4" w:author="作成者">
                    <w:r>
                      <w:rPr>
                        <w:rFonts w:ascii="Calibri" w:hAnsi="Calibri" w:cs="Calibri"/>
                        <w:color w:val="000000"/>
                        <w:sz w:val="16"/>
                        <w:szCs w:val="16"/>
                      </w:rPr>
                      <w:t>37.8%</w:t>
                    </w:r>
                  </w:ins>
                  <w:del w:id="495" w:author="作成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6" w:author="作成者">
                    <w:r>
                      <w:rPr>
                        <w:rFonts w:ascii="Calibri" w:hAnsi="Calibri" w:cs="Calibri"/>
                        <w:color w:val="000000"/>
                        <w:sz w:val="16"/>
                        <w:szCs w:val="16"/>
                      </w:rPr>
                      <w:t>4.8%</w:t>
                    </w:r>
                  </w:ins>
                  <w:del w:id="497"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8" w:author="作成者">
                    <w:r>
                      <w:rPr>
                        <w:rFonts w:ascii="Calibri" w:hAnsi="Calibri" w:cs="Calibri"/>
                        <w:color w:val="000000"/>
                        <w:sz w:val="16"/>
                        <w:szCs w:val="16"/>
                      </w:rPr>
                      <w:t>4.9%</w:t>
                    </w:r>
                  </w:ins>
                  <w:del w:id="499" w:author="作成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作成者">
                    <w:r>
                      <w:rPr>
                        <w:rFonts w:ascii="Calibri" w:hAnsi="Calibri" w:cs="Calibri"/>
                        <w:b/>
                        <w:bCs/>
                        <w:color w:val="000000"/>
                        <w:sz w:val="16"/>
                        <w:szCs w:val="16"/>
                      </w:rPr>
                      <w:t>83.9%</w:t>
                    </w:r>
                  </w:ins>
                  <w:del w:id="501" w:author="作成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2" w:author="作成者">
                    <w:r>
                      <w:rPr>
                        <w:rFonts w:ascii="Calibri" w:hAnsi="Calibri" w:cs="Calibri"/>
                        <w:b/>
                        <w:bCs/>
                        <w:color w:val="000000"/>
                        <w:sz w:val="16"/>
                        <w:szCs w:val="16"/>
                      </w:rPr>
                      <w:t>77.3%</w:t>
                    </w:r>
                  </w:ins>
                  <w:del w:id="503" w:author="作成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4" w:author="作成者">
                    <w:r>
                      <w:rPr>
                        <w:rFonts w:ascii="Calibri" w:hAnsi="Calibri" w:cs="Calibri"/>
                        <w:color w:val="000000"/>
                        <w:sz w:val="16"/>
                        <w:szCs w:val="16"/>
                      </w:rPr>
                      <w:t>10.0%</w:t>
                    </w:r>
                  </w:ins>
                  <w:del w:id="505" w:author="作成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6" w:author="作成者">
                    <w:r>
                      <w:rPr>
                        <w:rFonts w:ascii="Calibri" w:hAnsi="Calibri" w:cs="Calibri"/>
                        <w:color w:val="000000"/>
                        <w:sz w:val="16"/>
                        <w:szCs w:val="16"/>
                      </w:rPr>
                      <w:t>10.0%</w:t>
                    </w:r>
                  </w:ins>
                  <w:del w:id="507" w:author="作成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8" w:author="作成者">
                    <w:r>
                      <w:rPr>
                        <w:rFonts w:ascii="Calibri" w:hAnsi="Calibri" w:cs="Calibri"/>
                        <w:color w:val="000000"/>
                        <w:sz w:val="16"/>
                        <w:szCs w:val="16"/>
                      </w:rPr>
                      <w:t>3.8%</w:t>
                    </w:r>
                  </w:ins>
                  <w:del w:id="509" w:author="作成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10" w:author="作成者">
                    <w:r>
                      <w:rPr>
                        <w:rFonts w:ascii="Calibri" w:hAnsi="Calibri" w:cs="Calibri"/>
                        <w:color w:val="000000"/>
                        <w:sz w:val="16"/>
                        <w:szCs w:val="16"/>
                      </w:rPr>
                      <w:t>3.7%</w:t>
                    </w:r>
                  </w:ins>
                  <w:del w:id="511" w:author="作成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2" w:author="作成者">
                    <w:r>
                      <w:rPr>
                        <w:rFonts w:ascii="Calibri" w:hAnsi="Calibri" w:cs="Calibri"/>
                        <w:color w:val="000000"/>
                        <w:sz w:val="16"/>
                        <w:szCs w:val="16"/>
                      </w:rPr>
                      <w:t>9.9%</w:t>
                    </w:r>
                  </w:ins>
                  <w:del w:id="513" w:author="作成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4" w:author="作成者">
                    <w:r>
                      <w:rPr>
                        <w:rFonts w:ascii="Calibri" w:hAnsi="Calibri" w:cs="Calibri"/>
                        <w:color w:val="000000"/>
                        <w:sz w:val="16"/>
                        <w:szCs w:val="16"/>
                      </w:rPr>
                      <w:t>9.9%</w:t>
                    </w:r>
                  </w:ins>
                  <w:del w:id="515" w:author="作成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6" w:author="作成者">
                    <w:r>
                      <w:rPr>
                        <w:rFonts w:ascii="Calibri" w:hAnsi="Calibri" w:cs="Calibri"/>
                        <w:color w:val="000000"/>
                        <w:sz w:val="16"/>
                        <w:szCs w:val="16"/>
                      </w:rPr>
                      <w:t>24.0%</w:t>
                    </w:r>
                  </w:ins>
                  <w:del w:id="517" w:author="作成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8" w:author="作成者">
                    <w:r>
                      <w:rPr>
                        <w:rFonts w:ascii="Calibri" w:hAnsi="Calibri" w:cs="Calibri"/>
                        <w:color w:val="000000"/>
                        <w:sz w:val="16"/>
                        <w:szCs w:val="16"/>
                      </w:rPr>
                      <w:t>24.0%</w:t>
                    </w:r>
                  </w:ins>
                  <w:del w:id="519" w:author="作成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20" w:author="作成者">
                    <w:r>
                      <w:rPr>
                        <w:rFonts w:ascii="Calibri" w:hAnsi="Calibri" w:cs="Calibri"/>
                        <w:color w:val="000000"/>
                        <w:sz w:val="16"/>
                        <w:szCs w:val="16"/>
                      </w:rPr>
                      <w:t>10.0%</w:t>
                    </w:r>
                  </w:ins>
                  <w:del w:id="521" w:author="作成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2" w:author="作成者">
                    <w:r>
                      <w:rPr>
                        <w:rFonts w:ascii="Calibri" w:hAnsi="Calibri" w:cs="Calibri"/>
                        <w:color w:val="000000"/>
                        <w:sz w:val="16"/>
                        <w:szCs w:val="16"/>
                      </w:rPr>
                      <w:t>10.0%</w:t>
                    </w:r>
                  </w:ins>
                  <w:del w:id="523" w:author="作成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4" w:author="作成者">
                    <w:r>
                      <w:rPr>
                        <w:rFonts w:ascii="Calibri" w:hAnsi="Calibri" w:cs="Calibri"/>
                        <w:color w:val="000000"/>
                        <w:sz w:val="16"/>
                        <w:szCs w:val="16"/>
                      </w:rPr>
                      <w:t>14.0%</w:t>
                    </w:r>
                  </w:ins>
                  <w:del w:id="525" w:author="作成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6" w:author="作成者">
                    <w:r>
                      <w:rPr>
                        <w:rFonts w:ascii="Calibri" w:hAnsi="Calibri" w:cs="Calibri"/>
                        <w:color w:val="000000"/>
                        <w:sz w:val="16"/>
                        <w:szCs w:val="16"/>
                      </w:rPr>
                      <w:t>14.0%</w:t>
                    </w:r>
                  </w:ins>
                  <w:del w:id="527" w:author="作成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8" w:author="作成者">
                    <w:r>
                      <w:rPr>
                        <w:rFonts w:ascii="Calibri" w:hAnsi="Calibri" w:cs="Calibri"/>
                        <w:color w:val="000000"/>
                        <w:sz w:val="16"/>
                        <w:szCs w:val="16"/>
                      </w:rPr>
                      <w:t>4.8%</w:t>
                    </w:r>
                  </w:ins>
                  <w:del w:id="529"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30" w:author="作成者">
                    <w:r>
                      <w:rPr>
                        <w:rFonts w:ascii="Calibri" w:hAnsi="Calibri" w:cs="Calibri"/>
                        <w:color w:val="000000"/>
                        <w:sz w:val="16"/>
                        <w:szCs w:val="16"/>
                      </w:rPr>
                      <w:t>4.8%</w:t>
                    </w:r>
                  </w:ins>
                  <w:del w:id="531" w:author="作成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2" w:author="作成者">
                    <w:r>
                      <w:rPr>
                        <w:rFonts w:ascii="Calibri" w:hAnsi="Calibri" w:cs="Calibri"/>
                        <w:color w:val="000000"/>
                        <w:sz w:val="16"/>
                        <w:szCs w:val="16"/>
                      </w:rPr>
                      <w:t>9.0%</w:t>
                    </w:r>
                  </w:ins>
                  <w:del w:id="533" w:author="作成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4" w:author="作成者">
                    <w:r>
                      <w:rPr>
                        <w:rFonts w:ascii="Calibri" w:hAnsi="Calibri" w:cs="Calibri"/>
                        <w:color w:val="000000"/>
                        <w:sz w:val="16"/>
                        <w:szCs w:val="16"/>
                      </w:rPr>
                      <w:t>9.0%</w:t>
                    </w:r>
                  </w:ins>
                  <w:del w:id="535" w:author="作成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6" w:author="作成者">
                    <w:r>
                      <w:rPr>
                        <w:rFonts w:ascii="Calibri" w:hAnsi="Calibri" w:cs="Calibri"/>
                        <w:color w:val="000000"/>
                        <w:sz w:val="16"/>
                        <w:szCs w:val="16"/>
                      </w:rPr>
                      <w:t>4.8%</w:t>
                    </w:r>
                  </w:ins>
                  <w:del w:id="537"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8" w:author="作成者">
                    <w:r>
                      <w:rPr>
                        <w:rFonts w:ascii="Calibri" w:hAnsi="Calibri" w:cs="Calibri"/>
                        <w:color w:val="000000"/>
                        <w:sz w:val="16"/>
                        <w:szCs w:val="16"/>
                      </w:rPr>
                      <w:t>4.8%</w:t>
                    </w:r>
                  </w:ins>
                  <w:del w:id="539" w:author="作成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40" w:author="作成者">
                    <w:r>
                      <w:rPr>
                        <w:rFonts w:ascii="Calibri" w:hAnsi="Calibri" w:cs="Calibri"/>
                        <w:color w:val="000000"/>
                        <w:sz w:val="16"/>
                        <w:szCs w:val="16"/>
                      </w:rPr>
                      <w:t>9.0%</w:t>
                    </w:r>
                  </w:ins>
                  <w:del w:id="541" w:author="作成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2" w:author="作成者">
                    <w:r>
                      <w:rPr>
                        <w:rFonts w:ascii="Calibri" w:hAnsi="Calibri" w:cs="Calibri"/>
                        <w:color w:val="000000"/>
                        <w:sz w:val="16"/>
                        <w:szCs w:val="16"/>
                      </w:rPr>
                      <w:t>9.0%</w:t>
                    </w:r>
                  </w:ins>
                  <w:del w:id="543" w:author="作成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作成者">
                    <w:r>
                      <w:rPr>
                        <w:rFonts w:ascii="Calibri" w:hAnsi="Calibri" w:cs="Calibri"/>
                        <w:b/>
                        <w:bCs/>
                        <w:color w:val="000000"/>
                        <w:sz w:val="16"/>
                        <w:szCs w:val="16"/>
                      </w:rPr>
                      <w:t>99.4%</w:t>
                    </w:r>
                  </w:ins>
                  <w:del w:id="545" w:author="作成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6" w:author="作成者">
                    <w:r>
                      <w:rPr>
                        <w:rFonts w:ascii="Calibri" w:hAnsi="Calibri" w:cs="Calibri"/>
                        <w:b/>
                        <w:bCs/>
                        <w:color w:val="000000"/>
                        <w:sz w:val="16"/>
                        <w:szCs w:val="16"/>
                      </w:rPr>
                      <w:t>99.2%</w:t>
                    </w:r>
                  </w:ins>
                  <w:del w:id="547" w:author="作成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8" w:author="作成者">
                    <w:r>
                      <w:rPr>
                        <w:rFonts w:ascii="Calibri" w:hAnsi="Calibri" w:cs="Calibri"/>
                        <w:b/>
                        <w:bCs/>
                        <w:color w:val="000000"/>
                        <w:sz w:val="16"/>
                        <w:szCs w:val="16"/>
                      </w:rPr>
                      <w:t>93.2%</w:t>
                    </w:r>
                  </w:ins>
                  <w:del w:id="549" w:author="作成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50" w:author="作成者">
                    <w:r>
                      <w:rPr>
                        <w:rFonts w:ascii="Calibri" w:hAnsi="Calibri" w:cs="Calibri"/>
                        <w:b/>
                        <w:bCs/>
                        <w:color w:val="000000"/>
                        <w:sz w:val="16"/>
                        <w:szCs w:val="16"/>
                      </w:rPr>
                      <w:t>90.4%</w:t>
                    </w:r>
                  </w:ins>
                  <w:del w:id="551" w:author="作成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f"/>
              <w:rPr>
                <w:rFonts w:ascii="Times New Roman" w:hAnsi="Times New Roman"/>
              </w:rPr>
            </w:pPr>
          </w:p>
        </w:tc>
      </w:tr>
    </w:tbl>
    <w:p w14:paraId="3997FC87" w14:textId="4B18CF74" w:rsidR="000133EA" w:rsidRDefault="000133EA" w:rsidP="000133EA">
      <w:pPr>
        <w:pStyle w:val="af"/>
        <w:rPr>
          <w:rFonts w:ascii="Times New Roman" w:hAnsi="Times New Roman"/>
        </w:rPr>
      </w:pPr>
    </w:p>
    <w:p w14:paraId="17760972" w14:textId="1DB9CD60" w:rsidR="00CE727E" w:rsidRDefault="00CE727E" w:rsidP="000133EA">
      <w:pPr>
        <w:pStyle w:val="af"/>
        <w:rPr>
          <w:rFonts w:ascii="Times New Roman" w:hAnsi="Times New Roman"/>
        </w:rPr>
      </w:pPr>
      <w:r>
        <w:rPr>
          <w:rFonts w:ascii="Times New Roman" w:hAnsi="Times New Roman"/>
        </w:rPr>
        <w:t>One response in FLS4 (</w:t>
      </w:r>
      <w:hyperlink r:id="rId21" w:history="1">
        <w:r>
          <w:rPr>
            <w:rStyle w:val="af8"/>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lastRenderedPageBreak/>
        <w:t>Phase 1: Proposal 7.4.2-1d</w:t>
      </w:r>
      <w:r w:rsidRPr="00455268">
        <w:rPr>
          <w:b/>
          <w:bCs/>
        </w:rPr>
        <w:t xml:space="preserve">: Adopt the TP above as baseline text for TR clause 7.4.2. </w:t>
      </w:r>
    </w:p>
    <w:tbl>
      <w:tblPr>
        <w:tblStyle w:val="af7"/>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游明朝"/>
                <w:lang w:val="en-US" w:eastAsia="ja-JP"/>
              </w:rPr>
            </w:pPr>
            <w:r>
              <w:rPr>
                <w:rFonts w:eastAsia="游明朝"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游明朝"/>
                <w:lang w:val="en-US" w:eastAsia="ja-JP"/>
              </w:rPr>
            </w:pPr>
            <w:r>
              <w:rPr>
                <w:rFonts w:eastAsia="游明朝"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游明朝"/>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游明朝"/>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游明朝"/>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游明朝"/>
                <w:lang w:eastAsia="ja-JP"/>
              </w:rPr>
            </w:pPr>
            <w:r>
              <w:rPr>
                <w:rFonts w:eastAsia="游明朝" w:hint="eastAsia"/>
                <w:lang w:eastAsia="ja-JP"/>
              </w:rPr>
              <w:t>DOCOMO</w:t>
            </w:r>
          </w:p>
        </w:tc>
        <w:tc>
          <w:tcPr>
            <w:tcW w:w="1372" w:type="dxa"/>
          </w:tcPr>
          <w:p w14:paraId="78829A32" w14:textId="5F531B4E" w:rsidR="006940A3" w:rsidRPr="006940A3" w:rsidRDefault="006940A3" w:rsidP="00337F06">
            <w:pPr>
              <w:tabs>
                <w:tab w:val="left" w:pos="551"/>
              </w:tabs>
              <w:rPr>
                <w:rFonts w:eastAsia="游明朝"/>
                <w:lang w:val="en-US" w:eastAsia="ja-JP"/>
              </w:rPr>
            </w:pPr>
            <w:r>
              <w:rPr>
                <w:rFonts w:eastAsia="游明朝"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游明朝"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游明朝"/>
                <w:lang w:eastAsia="ja-JP"/>
              </w:rPr>
            </w:pPr>
            <w:r>
              <w:rPr>
                <w:rFonts w:eastAsia="游明朝"/>
                <w:lang w:eastAsia="ja-JP"/>
              </w:rPr>
              <w:t>SONY6</w:t>
            </w:r>
          </w:p>
        </w:tc>
        <w:tc>
          <w:tcPr>
            <w:tcW w:w="1372" w:type="dxa"/>
          </w:tcPr>
          <w:p w14:paraId="5571F2C4" w14:textId="45635BD3"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714F6FE8" w14:textId="69DCE874" w:rsidR="00315B8D" w:rsidRPr="00315B8D" w:rsidRDefault="00315B8D" w:rsidP="004E13A4">
            <w:pPr>
              <w:tabs>
                <w:tab w:val="left" w:pos="551"/>
              </w:tabs>
              <w:rPr>
                <w:rFonts w:eastAsia="DengXian"/>
                <w:lang w:val="en-US" w:eastAsia="zh-CN"/>
              </w:rPr>
            </w:pPr>
            <w:r>
              <w:rPr>
                <w:rFonts w:eastAsia="DengXian"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6DD17DE6" w14:textId="3A73E416"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游明朝"/>
                <w:lang w:eastAsia="zh-CN"/>
              </w:rPr>
            </w:pPr>
            <w:r>
              <w:rPr>
                <w:rFonts w:eastAsia="SimSun" w:hint="eastAsia"/>
                <w:lang w:eastAsia="zh-CN"/>
              </w:rPr>
              <w:t>OPPO</w:t>
            </w:r>
          </w:p>
        </w:tc>
        <w:tc>
          <w:tcPr>
            <w:tcW w:w="1372" w:type="dxa"/>
          </w:tcPr>
          <w:p w14:paraId="364561DA" w14:textId="755A5236" w:rsidR="005B18A6" w:rsidRDefault="005B18A6" w:rsidP="00F03F9C">
            <w:pPr>
              <w:tabs>
                <w:tab w:val="left" w:pos="551"/>
              </w:tabs>
              <w:rPr>
                <w:rFonts w:eastAsia="游明朝"/>
                <w:lang w:val="en-US" w:eastAsia="zh-CN"/>
              </w:rPr>
            </w:pPr>
            <w:r>
              <w:rPr>
                <w:rFonts w:eastAsia="SimSun"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82A850C"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23F0CDB" w14:textId="77777777" w:rsidR="00CB387D" w:rsidRDefault="00CB387D" w:rsidP="00CB387D">
            <w:pPr>
              <w:jc w:val="both"/>
              <w:rPr>
                <w:rFonts w:eastAsia="SimSun"/>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Malgun Gothic"/>
                <w:lang w:eastAsia="ko-KR"/>
              </w:rPr>
            </w:pPr>
            <w:r>
              <w:rPr>
                <w:rFonts w:eastAsia="游明朝"/>
                <w:lang w:eastAsia="ja-JP"/>
              </w:rPr>
              <w:lastRenderedPageBreak/>
              <w:t>Huawei, HiSilicon</w:t>
            </w:r>
          </w:p>
        </w:tc>
        <w:tc>
          <w:tcPr>
            <w:tcW w:w="1372" w:type="dxa"/>
          </w:tcPr>
          <w:p w14:paraId="213EC5A8" w14:textId="77777777" w:rsidR="00E45132" w:rsidRDefault="00E45132" w:rsidP="00E45132">
            <w:pPr>
              <w:tabs>
                <w:tab w:val="left" w:pos="551"/>
              </w:tabs>
              <w:rPr>
                <w:rFonts w:eastAsia="Malgun Gothic"/>
                <w:lang w:val="en-US" w:eastAsia="ko-KR"/>
              </w:rPr>
            </w:pPr>
            <w:r>
              <w:rPr>
                <w:rFonts w:eastAsia="游明朝" w:hint="eastAsia"/>
                <w:lang w:val="en-US" w:eastAsia="ja-JP"/>
              </w:rPr>
              <w:t>Y</w:t>
            </w:r>
          </w:p>
        </w:tc>
        <w:tc>
          <w:tcPr>
            <w:tcW w:w="6780" w:type="dxa"/>
          </w:tcPr>
          <w:p w14:paraId="003183CB" w14:textId="77777777" w:rsidR="00E45132" w:rsidRPr="001118D0" w:rsidRDefault="00E45132" w:rsidP="00E45132">
            <w:pPr>
              <w:rPr>
                <w:lang w:val="en-US"/>
              </w:rPr>
            </w:pPr>
          </w:p>
        </w:tc>
      </w:tr>
      <w:tr w:rsidR="00232DB5" w:rsidRPr="001118D0" w14:paraId="1FB20DE2" w14:textId="77777777" w:rsidTr="00E45132">
        <w:tc>
          <w:tcPr>
            <w:tcW w:w="1479" w:type="dxa"/>
          </w:tcPr>
          <w:p w14:paraId="4352D04A" w14:textId="0D3AFFA3"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5B0D8451" w14:textId="2B6DBADA"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309A04AC" w14:textId="77777777" w:rsidR="00232DB5" w:rsidRPr="001118D0" w:rsidRDefault="00232DB5" w:rsidP="00232DB5">
            <w:pPr>
              <w:rPr>
                <w:lang w:val="en-US"/>
              </w:rPr>
            </w:pPr>
          </w:p>
        </w:tc>
      </w:tr>
    </w:tbl>
    <w:p w14:paraId="7A92A94C" w14:textId="77777777" w:rsidR="00CE727E" w:rsidRDefault="00CE727E"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游明朝"/>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游明朝"/>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lastRenderedPageBreak/>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4904A9A3" w14:textId="27ADDC0E"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r w:rsidR="00F03F9C" w14:paraId="79A364EB" w14:textId="77777777" w:rsidTr="00BB553A">
        <w:tc>
          <w:tcPr>
            <w:tcW w:w="1479" w:type="dxa"/>
          </w:tcPr>
          <w:p w14:paraId="6BF6141D" w14:textId="42E8DA91"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5A6E862F" w14:textId="7A15CF5A" w:rsidR="00F03F9C" w:rsidRDefault="00F03F9C" w:rsidP="00F03F9C">
            <w:pPr>
              <w:tabs>
                <w:tab w:val="left" w:pos="551"/>
              </w:tabs>
              <w:rPr>
                <w:rFonts w:eastAsia="DengXian"/>
                <w:lang w:eastAsia="zh-CN"/>
              </w:rPr>
            </w:pPr>
            <w:r>
              <w:rPr>
                <w:rFonts w:eastAsia="游明朝"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游明朝"/>
                <w:lang w:eastAsia="zh-CN"/>
              </w:rPr>
            </w:pPr>
            <w:r>
              <w:rPr>
                <w:rFonts w:eastAsia="DengXian" w:hint="eastAsia"/>
                <w:lang w:eastAsia="zh-CN"/>
              </w:rPr>
              <w:t>OPPO</w:t>
            </w:r>
          </w:p>
        </w:tc>
        <w:tc>
          <w:tcPr>
            <w:tcW w:w="1372" w:type="dxa"/>
          </w:tcPr>
          <w:p w14:paraId="67C9E936" w14:textId="139635C2" w:rsidR="005B18A6" w:rsidRDefault="005B18A6" w:rsidP="00F03F9C">
            <w:pPr>
              <w:tabs>
                <w:tab w:val="left" w:pos="551"/>
              </w:tabs>
              <w:rPr>
                <w:rFonts w:eastAsia="游明朝"/>
                <w:lang w:val="en-US" w:eastAsia="zh-CN"/>
              </w:rPr>
            </w:pPr>
            <w:r>
              <w:rPr>
                <w:rFonts w:eastAsia="DengXian"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B77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EA4C5FA" w14:textId="77777777" w:rsidR="00CB387D" w:rsidRDefault="00CB387D" w:rsidP="00CB387D">
            <w:pPr>
              <w:jc w:val="both"/>
              <w:rPr>
                <w:rFonts w:eastAsia="SimSun"/>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DengXian"/>
                <w:lang w:val="en-US" w:eastAsia="zh-CN"/>
              </w:rPr>
            </w:pPr>
            <w:r>
              <w:rPr>
                <w:rFonts w:eastAsia="DengXian"/>
                <w:lang w:val="en-US" w:eastAsia="zh-CN"/>
              </w:rPr>
              <w:t>Sequans</w:t>
            </w:r>
          </w:p>
        </w:tc>
        <w:tc>
          <w:tcPr>
            <w:tcW w:w="1372" w:type="dxa"/>
          </w:tcPr>
          <w:p w14:paraId="351D3E30" w14:textId="574AB768" w:rsidR="00D354BD" w:rsidRDefault="00D354BD" w:rsidP="00CB387D">
            <w:pPr>
              <w:tabs>
                <w:tab w:val="left" w:pos="551"/>
              </w:tabs>
              <w:jc w:val="both"/>
              <w:rPr>
                <w:rFonts w:eastAsia="DengXian"/>
                <w:lang w:val="en-US" w:eastAsia="zh-CN"/>
              </w:rPr>
            </w:pPr>
            <w:r>
              <w:rPr>
                <w:rFonts w:eastAsia="DengXian"/>
                <w:lang w:val="en-US" w:eastAsia="zh-CN"/>
              </w:rPr>
              <w:t>Y</w:t>
            </w:r>
          </w:p>
        </w:tc>
        <w:tc>
          <w:tcPr>
            <w:tcW w:w="6780" w:type="dxa"/>
          </w:tcPr>
          <w:p w14:paraId="3DE78A62" w14:textId="77777777" w:rsidR="00D354BD" w:rsidRDefault="00D354BD" w:rsidP="00CB387D">
            <w:pPr>
              <w:jc w:val="both"/>
              <w:rPr>
                <w:rFonts w:eastAsia="SimSun"/>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Malgun Gothic"/>
                <w:lang w:val="en-US" w:eastAsia="ko-KR"/>
              </w:rPr>
            </w:pPr>
            <w:r>
              <w:rPr>
                <w:rFonts w:eastAsia="DengXian"/>
                <w:lang w:val="en-US" w:eastAsia="zh-CN"/>
              </w:rPr>
              <w:t>Huawei, HiSilicon</w:t>
            </w:r>
          </w:p>
        </w:tc>
        <w:tc>
          <w:tcPr>
            <w:tcW w:w="1372" w:type="dxa"/>
          </w:tcPr>
          <w:p w14:paraId="3DD19920" w14:textId="77777777" w:rsidR="008D42B3" w:rsidRDefault="008D42B3" w:rsidP="008D42B3">
            <w:pPr>
              <w:tabs>
                <w:tab w:val="left" w:pos="551"/>
              </w:tabs>
              <w:jc w:val="both"/>
              <w:rPr>
                <w:rFonts w:eastAsia="Malgun Gothic"/>
                <w:lang w:val="en-US" w:eastAsia="ko-KR"/>
              </w:rPr>
            </w:pPr>
            <w:r>
              <w:rPr>
                <w:rFonts w:eastAsia="DengXian"/>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5" w:author="作成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lastRenderedPageBreak/>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游明朝"/>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游明朝"/>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FA6560">
            <w:pPr>
              <w:jc w:val="both"/>
              <w:rPr>
                <w:rFonts w:eastAsia="SimSun"/>
                <w:lang w:val="en-US" w:eastAsia="zh-CN"/>
              </w:rPr>
            </w:pPr>
            <w:r>
              <w:rPr>
                <w:rFonts w:eastAsia="SimSun"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FA6560">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FA6560">
            <w:pPr>
              <w:jc w:val="both"/>
              <w:rPr>
                <w:rFonts w:eastAsia="SimSun"/>
                <w:lang w:val="en-US" w:eastAsia="zh-CN"/>
              </w:rPr>
            </w:pPr>
            <w:r>
              <w:rPr>
                <w:rFonts w:eastAsia="SimSun"/>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4D1CE4E" w14:textId="0FF653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FE476CD" w14:textId="77777777" w:rsidR="00263634" w:rsidRDefault="00263634" w:rsidP="00263634">
            <w:pPr>
              <w:jc w:val="both"/>
              <w:rPr>
                <w:rFonts w:eastAsia="SimSun"/>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5685E"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6D1AF13" w14:textId="77777777" w:rsidR="00CB387D" w:rsidRDefault="00CB387D" w:rsidP="00CB387D">
            <w:pPr>
              <w:jc w:val="both"/>
              <w:rPr>
                <w:rFonts w:eastAsia="SimSun"/>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DengXian"/>
                <w:lang w:val="en-US" w:eastAsia="zh-CN"/>
              </w:rPr>
            </w:pPr>
            <w:r>
              <w:rPr>
                <w:rFonts w:eastAsia="DengXian"/>
                <w:lang w:val="en-US" w:eastAsia="zh-CN"/>
              </w:rPr>
              <w:lastRenderedPageBreak/>
              <w:t>Huawei, HiSilion</w:t>
            </w:r>
          </w:p>
        </w:tc>
        <w:tc>
          <w:tcPr>
            <w:tcW w:w="1372" w:type="dxa"/>
          </w:tcPr>
          <w:p w14:paraId="2DA64E2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6011CD24" w14:textId="77777777" w:rsidR="008D42B3" w:rsidRDefault="008D42B3" w:rsidP="008D42B3">
            <w:pPr>
              <w:jc w:val="both"/>
              <w:rPr>
                <w:rFonts w:eastAsia="SimSun"/>
                <w:lang w:val="en-US" w:eastAsia="zh-CN"/>
              </w:rPr>
            </w:pPr>
          </w:p>
        </w:tc>
      </w:tr>
      <w:tr w:rsidR="000E5B52" w14:paraId="42EAF43F" w14:textId="77777777" w:rsidTr="008D42B3">
        <w:tc>
          <w:tcPr>
            <w:tcW w:w="1479" w:type="dxa"/>
          </w:tcPr>
          <w:p w14:paraId="3A6AA5EA" w14:textId="555F7BF8"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86BCD76" w14:textId="4B23C6B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AB5FE56" w14:textId="77777777" w:rsidR="000E5B52" w:rsidRDefault="000E5B52" w:rsidP="000E5B52">
            <w:pPr>
              <w:jc w:val="both"/>
              <w:rPr>
                <w:rFonts w:eastAsia="SimSun"/>
                <w:lang w:val="en-US" w:eastAsia="zh-CN"/>
              </w:rPr>
            </w:pPr>
          </w:p>
        </w:tc>
      </w:tr>
      <w:tr w:rsidR="00F07CD1" w14:paraId="678B596F" w14:textId="77777777" w:rsidTr="008D42B3">
        <w:tc>
          <w:tcPr>
            <w:tcW w:w="1479" w:type="dxa"/>
          </w:tcPr>
          <w:p w14:paraId="2746A1C4" w14:textId="46F808A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BB89B5E" w14:textId="3471F95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542D43B5" w14:textId="77777777" w:rsidR="00F07CD1" w:rsidRDefault="00F07CD1" w:rsidP="00F07CD1">
            <w:pPr>
              <w:jc w:val="both"/>
              <w:rPr>
                <w:rFonts w:eastAsia="SimSun"/>
                <w:lang w:val="en-US" w:eastAsia="zh-CN"/>
              </w:rPr>
            </w:pPr>
          </w:p>
        </w:tc>
      </w:tr>
      <w:tr w:rsidR="00AD04BB" w14:paraId="66E29A9E" w14:textId="77777777" w:rsidTr="008D42B3">
        <w:tc>
          <w:tcPr>
            <w:tcW w:w="1479" w:type="dxa"/>
          </w:tcPr>
          <w:p w14:paraId="29803090" w14:textId="0CF19BEA"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35D3D9F5" w14:textId="2BF71E46"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1B5D5716" w14:textId="77777777" w:rsidR="00AD04BB" w:rsidRDefault="00AD04BB" w:rsidP="00AD04BB">
            <w:pPr>
              <w:jc w:val="both"/>
              <w:rPr>
                <w:rFonts w:eastAsia="SimSun"/>
                <w:lang w:val="en-US" w:eastAsia="zh-CN"/>
              </w:rPr>
            </w:pPr>
          </w:p>
        </w:tc>
      </w:tr>
      <w:tr w:rsidR="002A7602" w14:paraId="11F0474A" w14:textId="77777777" w:rsidTr="002A7602">
        <w:tc>
          <w:tcPr>
            <w:tcW w:w="1479" w:type="dxa"/>
          </w:tcPr>
          <w:p w14:paraId="2274CC2B"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5C94776"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5C782C3" w14:textId="77777777" w:rsidR="002A7602" w:rsidRDefault="002A7602" w:rsidP="009C1E59">
            <w:pPr>
              <w:jc w:val="both"/>
              <w:rPr>
                <w:rFonts w:eastAsia="SimSun"/>
                <w:lang w:val="en-US" w:eastAsia="zh-CN"/>
              </w:rPr>
            </w:pPr>
          </w:p>
        </w:tc>
      </w:tr>
      <w:tr w:rsidR="00747BBA" w14:paraId="573C8D28" w14:textId="77777777" w:rsidTr="002A7602">
        <w:tc>
          <w:tcPr>
            <w:tcW w:w="1479" w:type="dxa"/>
          </w:tcPr>
          <w:p w14:paraId="6267C33E" w14:textId="3AD67533"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1BA148A" w14:textId="505AEDF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AB2C502" w14:textId="77777777" w:rsidR="00747BBA" w:rsidRDefault="00747BBA" w:rsidP="009C1E59">
            <w:pPr>
              <w:jc w:val="both"/>
              <w:rPr>
                <w:rFonts w:eastAsia="SimSun"/>
                <w:lang w:val="en-US" w:eastAsia="zh-CN"/>
              </w:rPr>
            </w:pPr>
          </w:p>
        </w:tc>
      </w:tr>
      <w:tr w:rsidR="0008579E" w14:paraId="5213CDD4" w14:textId="77777777" w:rsidTr="002A7602">
        <w:tc>
          <w:tcPr>
            <w:tcW w:w="1479" w:type="dxa"/>
          </w:tcPr>
          <w:p w14:paraId="488C7033" w14:textId="793C2A0B" w:rsidR="0008579E" w:rsidRDefault="0008579E" w:rsidP="0008579E">
            <w:pPr>
              <w:jc w:val="both"/>
              <w:rPr>
                <w:rFonts w:eastAsia="Malgun Gothic"/>
                <w:lang w:val="en-US" w:eastAsia="ko-KR"/>
              </w:rPr>
            </w:pPr>
            <w:r>
              <w:rPr>
                <w:rFonts w:eastAsia="Malgun Gothic"/>
                <w:lang w:val="en-US" w:eastAsia="ko-KR"/>
              </w:rPr>
              <w:t>Intel</w:t>
            </w:r>
          </w:p>
        </w:tc>
        <w:tc>
          <w:tcPr>
            <w:tcW w:w="1372" w:type="dxa"/>
          </w:tcPr>
          <w:p w14:paraId="4EB93E07" w14:textId="1425D94A" w:rsidR="0008579E" w:rsidRDefault="0008579E" w:rsidP="0008579E">
            <w:pPr>
              <w:tabs>
                <w:tab w:val="left" w:pos="551"/>
              </w:tabs>
              <w:jc w:val="both"/>
              <w:rPr>
                <w:rFonts w:eastAsia="Malgun Gothic"/>
                <w:lang w:val="en-US" w:eastAsia="ko-KR"/>
              </w:rPr>
            </w:pPr>
            <w:r>
              <w:rPr>
                <w:rFonts w:eastAsia="Malgun Gothic"/>
                <w:lang w:val="en-US" w:eastAsia="ko-KR"/>
              </w:rPr>
              <w:t>Y</w:t>
            </w:r>
          </w:p>
        </w:tc>
        <w:tc>
          <w:tcPr>
            <w:tcW w:w="6780" w:type="dxa"/>
          </w:tcPr>
          <w:p w14:paraId="338D62CB" w14:textId="77777777" w:rsidR="0008579E" w:rsidRDefault="0008579E" w:rsidP="0008579E">
            <w:pPr>
              <w:jc w:val="both"/>
              <w:rPr>
                <w:rFonts w:eastAsia="SimSun"/>
                <w:lang w:val="en-US" w:eastAsia="zh-CN"/>
              </w:rPr>
            </w:pPr>
          </w:p>
        </w:tc>
      </w:tr>
      <w:tr w:rsidR="00E62A21" w14:paraId="5537CA0E" w14:textId="77777777" w:rsidTr="002A7602">
        <w:tc>
          <w:tcPr>
            <w:tcW w:w="1479" w:type="dxa"/>
          </w:tcPr>
          <w:p w14:paraId="6644AFBE" w14:textId="0A9A8649"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417003C" w14:textId="651E45B5"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3170F36F" w14:textId="77777777" w:rsidR="00E62A21" w:rsidRDefault="00E62A21" w:rsidP="00E62A21">
            <w:pPr>
              <w:jc w:val="both"/>
              <w:rPr>
                <w:rFonts w:eastAsia="SimSun"/>
                <w:lang w:val="en-US" w:eastAsia="zh-CN"/>
              </w:rPr>
            </w:pPr>
          </w:p>
        </w:tc>
      </w:tr>
    </w:tbl>
    <w:p w14:paraId="04EAF4BE" w14:textId="77777777" w:rsidR="00A86752" w:rsidRPr="00206A96"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作成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游明朝"/>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游明朝"/>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lastRenderedPageBreak/>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FA6560">
            <w:pPr>
              <w:jc w:val="both"/>
              <w:rPr>
                <w:rFonts w:eastAsia="SimSun"/>
                <w:lang w:val="en-US" w:eastAsia="zh-CN"/>
              </w:rPr>
            </w:pPr>
            <w:r>
              <w:rPr>
                <w:rFonts w:eastAsia="SimSun"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FA6560">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FA6560">
            <w:pPr>
              <w:jc w:val="both"/>
              <w:rPr>
                <w:rFonts w:eastAsia="SimSun"/>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7138EB9" w14:textId="3ADAB95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456FEDD" w14:textId="77777777" w:rsidR="00263634" w:rsidRDefault="00263634" w:rsidP="00263634">
            <w:pPr>
              <w:jc w:val="both"/>
              <w:rPr>
                <w:rFonts w:eastAsia="SimSun"/>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11336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53EE3256" w14:textId="77777777" w:rsidR="00CB387D" w:rsidRDefault="00CB387D" w:rsidP="00CB387D">
            <w:pPr>
              <w:jc w:val="both"/>
              <w:rPr>
                <w:rFonts w:eastAsia="SimSun"/>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0F233C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6B8E476" w14:textId="77777777" w:rsidR="008D42B3" w:rsidRDefault="008D42B3" w:rsidP="008D42B3">
            <w:pPr>
              <w:jc w:val="both"/>
              <w:rPr>
                <w:rFonts w:eastAsia="SimSun"/>
                <w:lang w:val="en-US" w:eastAsia="zh-CN"/>
              </w:rPr>
            </w:pPr>
          </w:p>
        </w:tc>
      </w:tr>
      <w:tr w:rsidR="000E5B52" w14:paraId="2EBFEFB6" w14:textId="77777777" w:rsidTr="008D42B3">
        <w:tc>
          <w:tcPr>
            <w:tcW w:w="1479" w:type="dxa"/>
          </w:tcPr>
          <w:p w14:paraId="68B5A63B" w14:textId="2798B6C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BB71F92" w14:textId="28A9CE82"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B42DA5C" w14:textId="77777777" w:rsidR="000E5B52" w:rsidRDefault="000E5B52" w:rsidP="000E5B52">
            <w:pPr>
              <w:jc w:val="both"/>
              <w:rPr>
                <w:rFonts w:eastAsia="SimSun"/>
                <w:lang w:val="en-US" w:eastAsia="zh-CN"/>
              </w:rPr>
            </w:pPr>
          </w:p>
        </w:tc>
      </w:tr>
      <w:tr w:rsidR="00F07CD1" w14:paraId="4D289941" w14:textId="77777777" w:rsidTr="008D42B3">
        <w:tc>
          <w:tcPr>
            <w:tcW w:w="1479" w:type="dxa"/>
          </w:tcPr>
          <w:p w14:paraId="2632A7E8" w14:textId="645D177C"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0603CC3" w14:textId="625AE13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707B147" w14:textId="77777777" w:rsidR="00F07CD1" w:rsidRDefault="00F07CD1" w:rsidP="00F07CD1">
            <w:pPr>
              <w:jc w:val="both"/>
              <w:rPr>
                <w:rFonts w:eastAsia="SimSun"/>
                <w:lang w:val="en-US" w:eastAsia="zh-CN"/>
              </w:rPr>
            </w:pPr>
          </w:p>
        </w:tc>
      </w:tr>
      <w:tr w:rsidR="00AD04BB" w14:paraId="75529957" w14:textId="77777777" w:rsidTr="008D42B3">
        <w:tc>
          <w:tcPr>
            <w:tcW w:w="1479" w:type="dxa"/>
          </w:tcPr>
          <w:p w14:paraId="75DB4011" w14:textId="1F3AC16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7735B167" w14:textId="2C1A75BB"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61E3A58A" w14:textId="77777777" w:rsidR="00AD04BB" w:rsidRDefault="00AD04BB" w:rsidP="00AD04BB">
            <w:pPr>
              <w:jc w:val="both"/>
              <w:rPr>
                <w:rFonts w:eastAsia="SimSun"/>
                <w:lang w:val="en-US" w:eastAsia="zh-CN"/>
              </w:rPr>
            </w:pPr>
          </w:p>
        </w:tc>
      </w:tr>
      <w:tr w:rsidR="002A7602" w14:paraId="53E0582F" w14:textId="77777777" w:rsidTr="002A7602">
        <w:tc>
          <w:tcPr>
            <w:tcW w:w="1479" w:type="dxa"/>
          </w:tcPr>
          <w:p w14:paraId="49EB8A32"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6C216F5C"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9BA1C66" w14:textId="77777777" w:rsidR="002A7602" w:rsidRDefault="002A7602" w:rsidP="009C1E59">
            <w:pPr>
              <w:jc w:val="both"/>
              <w:rPr>
                <w:rFonts w:eastAsia="SimSun"/>
                <w:lang w:val="en-US" w:eastAsia="zh-CN"/>
              </w:rPr>
            </w:pPr>
          </w:p>
        </w:tc>
      </w:tr>
      <w:tr w:rsidR="00747BBA" w14:paraId="3D006BF5" w14:textId="77777777" w:rsidTr="002A7602">
        <w:tc>
          <w:tcPr>
            <w:tcW w:w="1479" w:type="dxa"/>
          </w:tcPr>
          <w:p w14:paraId="405A6ED5" w14:textId="39EE9A3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685AC4BB" w14:textId="119FC2F8"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3A3496" w14:textId="77777777" w:rsidR="00747BBA" w:rsidRDefault="00747BBA" w:rsidP="009C1E59">
            <w:pPr>
              <w:jc w:val="both"/>
              <w:rPr>
                <w:rFonts w:eastAsia="SimSun"/>
                <w:lang w:val="en-US" w:eastAsia="zh-CN"/>
              </w:rPr>
            </w:pPr>
          </w:p>
        </w:tc>
      </w:tr>
      <w:tr w:rsidR="00191EC3" w14:paraId="026C2511" w14:textId="77777777" w:rsidTr="002A7602">
        <w:tc>
          <w:tcPr>
            <w:tcW w:w="1479" w:type="dxa"/>
          </w:tcPr>
          <w:p w14:paraId="526EA712" w14:textId="4B73891A" w:rsidR="00191EC3" w:rsidRDefault="00191EC3" w:rsidP="00191EC3">
            <w:pPr>
              <w:jc w:val="both"/>
              <w:rPr>
                <w:rFonts w:eastAsia="Malgun Gothic"/>
                <w:lang w:val="en-US" w:eastAsia="ko-KR"/>
              </w:rPr>
            </w:pPr>
            <w:r>
              <w:rPr>
                <w:rFonts w:eastAsia="Malgun Gothic"/>
                <w:lang w:val="en-US" w:eastAsia="ko-KR"/>
              </w:rPr>
              <w:t>Intel</w:t>
            </w:r>
          </w:p>
        </w:tc>
        <w:tc>
          <w:tcPr>
            <w:tcW w:w="1372" w:type="dxa"/>
          </w:tcPr>
          <w:p w14:paraId="7A0C2F22" w14:textId="2A5F92BF" w:rsidR="00191EC3" w:rsidRDefault="00191EC3" w:rsidP="00191EC3">
            <w:pPr>
              <w:tabs>
                <w:tab w:val="left" w:pos="551"/>
              </w:tabs>
              <w:jc w:val="both"/>
              <w:rPr>
                <w:rFonts w:eastAsia="Malgun Gothic"/>
                <w:lang w:val="en-US" w:eastAsia="ko-KR"/>
              </w:rPr>
            </w:pPr>
            <w:r>
              <w:rPr>
                <w:rFonts w:eastAsia="Malgun Gothic"/>
                <w:lang w:val="en-US" w:eastAsia="ko-KR"/>
              </w:rPr>
              <w:t>Y</w:t>
            </w:r>
          </w:p>
        </w:tc>
        <w:tc>
          <w:tcPr>
            <w:tcW w:w="6780" w:type="dxa"/>
          </w:tcPr>
          <w:p w14:paraId="40792423" w14:textId="77777777" w:rsidR="00191EC3" w:rsidRDefault="00191EC3" w:rsidP="00191EC3">
            <w:pPr>
              <w:jc w:val="both"/>
              <w:rPr>
                <w:rFonts w:eastAsia="SimSun"/>
                <w:lang w:val="en-US" w:eastAsia="zh-CN"/>
              </w:rPr>
            </w:pPr>
          </w:p>
        </w:tc>
      </w:tr>
      <w:tr w:rsidR="00E62A21" w14:paraId="2F763AD4" w14:textId="77777777" w:rsidTr="002A7602">
        <w:tc>
          <w:tcPr>
            <w:tcW w:w="1479" w:type="dxa"/>
          </w:tcPr>
          <w:p w14:paraId="4968E05E" w14:textId="62173EEC"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774457F" w14:textId="30D5DED8"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229B00B1" w14:textId="77777777" w:rsidR="00E62A21" w:rsidRDefault="00E62A21" w:rsidP="00E62A21">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7" w:author="作成者">
              <w:r w:rsidRPr="00220473" w:rsidDel="003412BC">
                <w:delText>data rate</w:delText>
              </w:r>
            </w:del>
            <w:ins w:id="558" w:author="作成者">
              <w:r w:rsidR="003412BC">
                <w:t>user throughput</w:t>
              </w:r>
            </w:ins>
            <w:r w:rsidRPr="00220473">
              <w:t xml:space="preserve"> compared to FD-FDD</w:t>
            </w:r>
            <w:del w:id="559" w:author="作成者">
              <w:r w:rsidDel="0073184A">
                <w:delText>, but the peak data rate requirements of RedCap use cases can still be fulfilled</w:delText>
              </w:r>
            </w:del>
            <w:ins w:id="560" w:author="作成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lastRenderedPageBreak/>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62A21" w14:paraId="7CE9A8DB" w14:textId="77777777" w:rsidTr="002A7602">
        <w:tc>
          <w:tcPr>
            <w:tcW w:w="1479" w:type="dxa"/>
          </w:tcPr>
          <w:p w14:paraId="2ED2D089" w14:textId="26A73F45"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6896F401" w14:textId="79330EA8"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21BBB36" w14:textId="77777777" w:rsidR="00E62A21" w:rsidRDefault="00E62A21" w:rsidP="00E62A21">
            <w:pPr>
              <w:jc w:val="both"/>
              <w:rPr>
                <w:rFonts w:eastAsia="SimSun"/>
                <w:lang w:val="en-US" w:eastAsia="zh-CN"/>
              </w:rPr>
            </w:pPr>
          </w:p>
        </w:tc>
      </w:tr>
    </w:tbl>
    <w:p w14:paraId="4A20C3A4" w14:textId="77777777" w:rsidR="00A86752" w:rsidRPr="008D42B3"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lastRenderedPageBreak/>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1" w:author="作成者">
              <w:r w:rsidR="00B1015E">
                <w:t xml:space="preserve">especially in case of simultaneous downlink and uplink traffic, </w:t>
              </w:r>
            </w:ins>
            <w:r>
              <w:t>but the latency and reliability requirements of RedCap use cases can still be fulfilled</w:t>
            </w:r>
            <w:ins w:id="562" w:author="作成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lastRenderedPageBreak/>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563" w:author="作成者">
              <w:r>
                <w:t xml:space="preserve">especially in case of simultaneous downlink and uplink traffic, </w:t>
              </w:r>
            </w:ins>
            <w:r>
              <w:t>but the latency and reliability requirements of RedCap use cases can still be fulfilled</w:t>
            </w:r>
            <w:ins w:id="564" w:author="作成者">
              <w:r>
                <w:t xml:space="preserve"> </w:t>
              </w:r>
              <w:del w:id="565" w:author="作成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E62A21" w14:paraId="18DB3495" w14:textId="77777777" w:rsidTr="002A7602">
        <w:tc>
          <w:tcPr>
            <w:tcW w:w="1479" w:type="dxa"/>
          </w:tcPr>
          <w:p w14:paraId="010F036E" w14:textId="1ED363B5"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38033727" w14:textId="2EA4CF8D"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E67A2BE" w14:textId="77777777" w:rsidR="00E62A21" w:rsidRDefault="00E62A21" w:rsidP="00E62A21">
            <w:pPr>
              <w:jc w:val="both"/>
              <w:rPr>
                <w:rFonts w:eastAsia="SimSun"/>
                <w:lang w:val="en-US" w:eastAsia="zh-CN"/>
              </w:rPr>
            </w:pP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游明朝"/>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游明朝"/>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lastRenderedPageBreak/>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FA6560">
            <w:pPr>
              <w:jc w:val="both"/>
              <w:rPr>
                <w:rFonts w:eastAsia="SimSun"/>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DengXian"/>
                <w:lang w:val="en-US" w:eastAsia="zh-CN"/>
              </w:rPr>
            </w:pPr>
            <w:r>
              <w:rPr>
                <w:rFonts w:eastAsia="DengXian"/>
                <w:lang w:val="en-US" w:eastAsia="zh-CN"/>
              </w:rPr>
              <w:t>Qualcomm</w:t>
            </w:r>
          </w:p>
        </w:tc>
        <w:tc>
          <w:tcPr>
            <w:tcW w:w="1372" w:type="dxa"/>
          </w:tcPr>
          <w:p w14:paraId="17FADFAF" w14:textId="64356E4F" w:rsidR="00DF38D5" w:rsidRDefault="00DF38D5" w:rsidP="00FA6560">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FA6560">
            <w:pPr>
              <w:jc w:val="both"/>
              <w:rPr>
                <w:rFonts w:eastAsia="SimSun"/>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DengXian"/>
                <w:lang w:val="en-US" w:eastAsia="zh-CN"/>
              </w:rPr>
            </w:pPr>
            <w:r>
              <w:rPr>
                <w:rFonts w:eastAsia="DengXian"/>
                <w:lang w:val="en-US" w:eastAsia="zh-CN"/>
              </w:rPr>
              <w:t>ZTE</w:t>
            </w:r>
          </w:p>
        </w:tc>
        <w:tc>
          <w:tcPr>
            <w:tcW w:w="1372" w:type="dxa"/>
          </w:tcPr>
          <w:p w14:paraId="4107CE28" w14:textId="2A8721DE"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637CA60D" w14:textId="77777777" w:rsidR="00263634" w:rsidRDefault="00263634" w:rsidP="00263634">
            <w:pPr>
              <w:jc w:val="both"/>
              <w:rPr>
                <w:rFonts w:eastAsia="SimSun"/>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546D674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420682A" w14:textId="77777777" w:rsidR="008D42B3" w:rsidRDefault="008D42B3" w:rsidP="008D42B3">
            <w:pPr>
              <w:jc w:val="both"/>
              <w:rPr>
                <w:rFonts w:eastAsia="SimSun"/>
                <w:lang w:val="en-US" w:eastAsia="zh-CN"/>
              </w:rPr>
            </w:pPr>
          </w:p>
        </w:tc>
      </w:tr>
      <w:tr w:rsidR="000E5B52" w14:paraId="0B7E5FC4" w14:textId="77777777" w:rsidTr="008D42B3">
        <w:tc>
          <w:tcPr>
            <w:tcW w:w="1479" w:type="dxa"/>
          </w:tcPr>
          <w:p w14:paraId="3A0079B7" w14:textId="643631C0"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4A4283" w14:textId="0E1F6F9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1EE67E0C" w14:textId="77777777" w:rsidR="000E5B52" w:rsidRDefault="000E5B52" w:rsidP="000E5B52">
            <w:pPr>
              <w:jc w:val="both"/>
              <w:rPr>
                <w:rFonts w:eastAsia="SimSun"/>
                <w:lang w:val="en-US" w:eastAsia="zh-CN"/>
              </w:rPr>
            </w:pPr>
          </w:p>
        </w:tc>
      </w:tr>
      <w:tr w:rsidR="00F07CD1" w14:paraId="5C987B05" w14:textId="77777777" w:rsidTr="008D42B3">
        <w:tc>
          <w:tcPr>
            <w:tcW w:w="1479" w:type="dxa"/>
          </w:tcPr>
          <w:p w14:paraId="73A7E3BA" w14:textId="6638FDF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0AD85D12" w14:textId="337466B1" w:rsidR="00F07CD1" w:rsidRDefault="00F07CD1" w:rsidP="00F07CD1">
            <w:pPr>
              <w:tabs>
                <w:tab w:val="left" w:pos="551"/>
              </w:tabs>
              <w:jc w:val="both"/>
              <w:rPr>
                <w:rFonts w:eastAsia="DengXian"/>
                <w:lang w:val="en-US" w:eastAsia="zh-CN"/>
              </w:rPr>
            </w:pPr>
            <w:r>
              <w:rPr>
                <w:rFonts w:eastAsia="Malgun Gothic"/>
                <w:lang w:val="en-US" w:eastAsia="ko-KR"/>
              </w:rPr>
              <w:t>Y</w:t>
            </w:r>
          </w:p>
        </w:tc>
        <w:tc>
          <w:tcPr>
            <w:tcW w:w="6780" w:type="dxa"/>
          </w:tcPr>
          <w:p w14:paraId="297730D1" w14:textId="77777777" w:rsidR="00F07CD1" w:rsidRDefault="00F07CD1" w:rsidP="00F07CD1">
            <w:pPr>
              <w:jc w:val="both"/>
              <w:rPr>
                <w:rFonts w:eastAsia="SimSun"/>
                <w:lang w:val="en-US" w:eastAsia="zh-CN"/>
              </w:rPr>
            </w:pPr>
          </w:p>
        </w:tc>
      </w:tr>
      <w:tr w:rsidR="00EB772E" w14:paraId="639B5BBC" w14:textId="77777777" w:rsidTr="008D42B3">
        <w:tc>
          <w:tcPr>
            <w:tcW w:w="1479" w:type="dxa"/>
          </w:tcPr>
          <w:p w14:paraId="21CC6DD3" w14:textId="534C6930" w:rsidR="00EB772E" w:rsidRDefault="00EB772E" w:rsidP="00EB772E">
            <w:pPr>
              <w:jc w:val="both"/>
              <w:rPr>
                <w:rFonts w:eastAsia="Malgun Gothic"/>
                <w:lang w:val="en-US" w:eastAsia="ko-KR"/>
              </w:rPr>
            </w:pPr>
            <w:r>
              <w:rPr>
                <w:rFonts w:eastAsia="Malgun Gothic"/>
                <w:lang w:val="en-US" w:eastAsia="ko-KR"/>
              </w:rPr>
              <w:t>FUTUREWEI3</w:t>
            </w:r>
          </w:p>
        </w:tc>
        <w:tc>
          <w:tcPr>
            <w:tcW w:w="1372" w:type="dxa"/>
          </w:tcPr>
          <w:p w14:paraId="3A9DE91B" w14:textId="356C3FA3" w:rsidR="00EB772E" w:rsidRDefault="00EB772E" w:rsidP="00EB772E">
            <w:pPr>
              <w:tabs>
                <w:tab w:val="left" w:pos="551"/>
              </w:tabs>
              <w:jc w:val="both"/>
              <w:rPr>
                <w:rFonts w:eastAsia="Malgun Gothic"/>
                <w:lang w:val="en-US" w:eastAsia="ko-KR"/>
              </w:rPr>
            </w:pPr>
            <w:r>
              <w:rPr>
                <w:rFonts w:eastAsia="Malgun Gothic"/>
                <w:lang w:val="en-US" w:eastAsia="ko-KR"/>
              </w:rPr>
              <w:t>Y</w:t>
            </w:r>
          </w:p>
        </w:tc>
        <w:tc>
          <w:tcPr>
            <w:tcW w:w="6780" w:type="dxa"/>
          </w:tcPr>
          <w:p w14:paraId="57048627" w14:textId="77777777" w:rsidR="00EB772E" w:rsidRDefault="00EB772E" w:rsidP="00EB772E">
            <w:pPr>
              <w:jc w:val="both"/>
              <w:rPr>
                <w:rFonts w:eastAsia="SimSun"/>
                <w:lang w:val="en-US" w:eastAsia="zh-CN"/>
              </w:rPr>
            </w:pPr>
          </w:p>
        </w:tc>
      </w:tr>
      <w:tr w:rsidR="002A7602" w14:paraId="6A5E10D1" w14:textId="77777777" w:rsidTr="002A7602">
        <w:tc>
          <w:tcPr>
            <w:tcW w:w="1479" w:type="dxa"/>
          </w:tcPr>
          <w:p w14:paraId="3C8ADD85"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6610265"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A5B6AE" w14:textId="77777777" w:rsidR="002A7602" w:rsidRDefault="002A7602" w:rsidP="009C1E59">
            <w:pPr>
              <w:jc w:val="both"/>
              <w:rPr>
                <w:rFonts w:eastAsia="SimSun"/>
                <w:lang w:val="en-US" w:eastAsia="zh-CN"/>
              </w:rPr>
            </w:pPr>
          </w:p>
        </w:tc>
      </w:tr>
      <w:tr w:rsidR="0042700B" w14:paraId="363FEEA3" w14:textId="77777777" w:rsidTr="002A7602">
        <w:tc>
          <w:tcPr>
            <w:tcW w:w="1479" w:type="dxa"/>
          </w:tcPr>
          <w:p w14:paraId="02038897" w14:textId="475AA21F"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5C9BC698" w14:textId="7B0A5799"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EA8D5" w14:textId="77777777" w:rsidR="0042700B" w:rsidRDefault="0042700B" w:rsidP="009C1E59">
            <w:pPr>
              <w:jc w:val="both"/>
              <w:rPr>
                <w:rFonts w:eastAsia="SimSun"/>
                <w:lang w:val="en-US" w:eastAsia="zh-CN"/>
              </w:rPr>
            </w:pPr>
          </w:p>
        </w:tc>
      </w:tr>
      <w:tr w:rsidR="007877A6" w14:paraId="099E3613" w14:textId="77777777" w:rsidTr="002A7602">
        <w:tc>
          <w:tcPr>
            <w:tcW w:w="1479" w:type="dxa"/>
          </w:tcPr>
          <w:p w14:paraId="5247C97C" w14:textId="39F45855" w:rsidR="007877A6" w:rsidRDefault="007877A6" w:rsidP="007877A6">
            <w:pPr>
              <w:jc w:val="both"/>
              <w:rPr>
                <w:rFonts w:eastAsia="Malgun Gothic"/>
                <w:lang w:val="en-US" w:eastAsia="ko-KR"/>
              </w:rPr>
            </w:pPr>
            <w:r>
              <w:rPr>
                <w:rFonts w:eastAsia="Malgun Gothic"/>
                <w:lang w:val="en-US" w:eastAsia="ko-KR"/>
              </w:rPr>
              <w:t>Intel</w:t>
            </w:r>
          </w:p>
        </w:tc>
        <w:tc>
          <w:tcPr>
            <w:tcW w:w="1372" w:type="dxa"/>
          </w:tcPr>
          <w:p w14:paraId="27096DBE" w14:textId="6DED92C3" w:rsidR="007877A6" w:rsidRDefault="007877A6" w:rsidP="007877A6">
            <w:pPr>
              <w:tabs>
                <w:tab w:val="left" w:pos="551"/>
              </w:tabs>
              <w:jc w:val="both"/>
              <w:rPr>
                <w:rFonts w:eastAsia="Malgun Gothic"/>
                <w:lang w:val="en-US" w:eastAsia="ko-KR"/>
              </w:rPr>
            </w:pPr>
            <w:r>
              <w:rPr>
                <w:rFonts w:eastAsia="Malgun Gothic"/>
                <w:lang w:val="en-US" w:eastAsia="ko-KR"/>
              </w:rPr>
              <w:t>Y</w:t>
            </w:r>
          </w:p>
        </w:tc>
        <w:tc>
          <w:tcPr>
            <w:tcW w:w="6780" w:type="dxa"/>
          </w:tcPr>
          <w:p w14:paraId="2FC3E7BE" w14:textId="77777777" w:rsidR="007877A6" w:rsidRDefault="007877A6" w:rsidP="007877A6">
            <w:pPr>
              <w:jc w:val="both"/>
              <w:rPr>
                <w:rFonts w:eastAsia="SimSun"/>
                <w:lang w:val="en-US" w:eastAsia="zh-CN"/>
              </w:rPr>
            </w:pPr>
          </w:p>
        </w:tc>
      </w:tr>
      <w:tr w:rsidR="00E62A21" w14:paraId="69B5EEC9" w14:textId="77777777" w:rsidTr="002A7602">
        <w:tc>
          <w:tcPr>
            <w:tcW w:w="1479" w:type="dxa"/>
          </w:tcPr>
          <w:p w14:paraId="45B6E111" w14:textId="5DFCB644"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13E50FFC" w14:textId="42E9294B"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55A302F9" w14:textId="77777777" w:rsidR="00E62A21" w:rsidRDefault="00E62A21" w:rsidP="00E62A21">
            <w:pPr>
              <w:jc w:val="both"/>
              <w:rPr>
                <w:rFonts w:eastAsia="SimSun"/>
                <w:lang w:val="en-US" w:eastAsia="zh-CN"/>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6" w:author="作成者">
              <w:r w:rsidR="00ED261D">
                <w:t xml:space="preserve"> when the UE is transmitting rather than receiving</w:t>
              </w:r>
            </w:ins>
            <w:del w:id="567" w:author="作成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lastRenderedPageBreak/>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游明朝"/>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游明朝"/>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FA6560">
            <w:pPr>
              <w:jc w:val="both"/>
              <w:rPr>
                <w:rFonts w:eastAsia="SimSun"/>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DengXian"/>
                <w:lang w:val="en-US" w:eastAsia="zh-CN"/>
              </w:rPr>
            </w:pPr>
            <w:r>
              <w:rPr>
                <w:rFonts w:eastAsia="DengXian"/>
                <w:lang w:val="en-US" w:eastAsia="zh-CN"/>
              </w:rPr>
              <w:t>ZTE</w:t>
            </w:r>
          </w:p>
        </w:tc>
        <w:tc>
          <w:tcPr>
            <w:tcW w:w="1372" w:type="dxa"/>
          </w:tcPr>
          <w:p w14:paraId="1A3DC439" w14:textId="62D52A1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E9D8058" w14:textId="77777777" w:rsidR="00263634" w:rsidRDefault="00263634" w:rsidP="00263634">
            <w:pPr>
              <w:jc w:val="both"/>
              <w:rPr>
                <w:rFonts w:eastAsia="SimSun"/>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2498E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0B253F" w14:textId="77777777" w:rsidR="00CB387D" w:rsidRDefault="00CB387D" w:rsidP="00CB387D">
            <w:pPr>
              <w:jc w:val="both"/>
              <w:rPr>
                <w:rFonts w:eastAsia="SimSun"/>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A568E3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59A8CEE" w14:textId="77777777" w:rsidR="008D42B3" w:rsidRDefault="008D42B3" w:rsidP="008D42B3">
            <w:pPr>
              <w:jc w:val="both"/>
              <w:rPr>
                <w:rFonts w:eastAsia="SimSun"/>
                <w:lang w:val="en-US" w:eastAsia="zh-CN"/>
              </w:rPr>
            </w:pPr>
          </w:p>
        </w:tc>
      </w:tr>
      <w:tr w:rsidR="009B21FA" w14:paraId="1A583435" w14:textId="77777777" w:rsidTr="008D42B3">
        <w:tc>
          <w:tcPr>
            <w:tcW w:w="1479" w:type="dxa"/>
          </w:tcPr>
          <w:p w14:paraId="46BD800C" w14:textId="3D067A22" w:rsidR="009B21FA" w:rsidRDefault="009B21FA" w:rsidP="009B21FA">
            <w:pPr>
              <w:jc w:val="both"/>
              <w:rPr>
                <w:rFonts w:eastAsia="DengXian"/>
                <w:lang w:val="en-US" w:eastAsia="zh-CN"/>
              </w:rPr>
            </w:pPr>
            <w:r>
              <w:rPr>
                <w:rFonts w:eastAsia="Malgun Gothic"/>
                <w:lang w:val="en-US" w:eastAsia="ko-KR"/>
              </w:rPr>
              <w:t>FUTUREWEI3</w:t>
            </w:r>
          </w:p>
        </w:tc>
        <w:tc>
          <w:tcPr>
            <w:tcW w:w="1372" w:type="dxa"/>
          </w:tcPr>
          <w:p w14:paraId="6EE63256" w14:textId="3C883DBF" w:rsidR="009B21FA" w:rsidRDefault="009B21FA" w:rsidP="009B21FA">
            <w:pPr>
              <w:tabs>
                <w:tab w:val="left" w:pos="551"/>
              </w:tabs>
              <w:jc w:val="both"/>
              <w:rPr>
                <w:rFonts w:eastAsia="DengXian"/>
                <w:lang w:val="en-US" w:eastAsia="zh-CN"/>
              </w:rPr>
            </w:pPr>
            <w:r>
              <w:rPr>
                <w:rFonts w:eastAsia="Malgun Gothic"/>
                <w:lang w:val="en-US" w:eastAsia="ko-KR"/>
              </w:rPr>
              <w:t>Y</w:t>
            </w:r>
          </w:p>
        </w:tc>
        <w:tc>
          <w:tcPr>
            <w:tcW w:w="6780" w:type="dxa"/>
          </w:tcPr>
          <w:p w14:paraId="1025EF40" w14:textId="6D8F85F9" w:rsidR="009B21FA" w:rsidRDefault="009B21FA" w:rsidP="009B21FA">
            <w:pPr>
              <w:jc w:val="both"/>
              <w:rPr>
                <w:rFonts w:eastAsia="SimSun"/>
                <w:lang w:val="en-US" w:eastAsia="zh-CN"/>
              </w:rPr>
            </w:pPr>
            <w:r>
              <w:rPr>
                <w:rFonts w:eastAsia="SimSun"/>
                <w:lang w:val="en-US" w:eastAsia="zh-CN"/>
              </w:rPr>
              <w:t>Can accept, but it says blocking potentially may be increased which is true.</w:t>
            </w:r>
            <w:r w:rsidR="0058219A">
              <w:rPr>
                <w:rFonts w:eastAsia="SimSun"/>
                <w:lang w:val="en-US" w:eastAsia="zh-CN"/>
              </w:rPr>
              <w:t xml:space="preserve"> If potentially not good enough, perhaps a ‘may or may not’.</w:t>
            </w:r>
          </w:p>
        </w:tc>
      </w:tr>
      <w:tr w:rsidR="002A7602" w14:paraId="6C0E56CC" w14:textId="77777777" w:rsidTr="002A7602">
        <w:tc>
          <w:tcPr>
            <w:tcW w:w="1479" w:type="dxa"/>
          </w:tcPr>
          <w:p w14:paraId="35B81970"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B4ACA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850BA78" w14:textId="77777777" w:rsidR="002A7602" w:rsidRDefault="002A7602" w:rsidP="009C1E59">
            <w:pPr>
              <w:jc w:val="both"/>
              <w:rPr>
                <w:rFonts w:eastAsia="SimSun"/>
                <w:lang w:val="en-US" w:eastAsia="zh-CN"/>
              </w:rPr>
            </w:pPr>
          </w:p>
        </w:tc>
      </w:tr>
      <w:tr w:rsidR="0042700B" w14:paraId="1474264C" w14:textId="77777777" w:rsidTr="002A7602">
        <w:tc>
          <w:tcPr>
            <w:tcW w:w="1479" w:type="dxa"/>
          </w:tcPr>
          <w:p w14:paraId="35DC837A" w14:textId="53564913"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67ACB017" w14:textId="303E31A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6EC5B36" w14:textId="77777777" w:rsidR="0042700B" w:rsidRDefault="0042700B" w:rsidP="009C1E59">
            <w:pPr>
              <w:jc w:val="both"/>
              <w:rPr>
                <w:rFonts w:eastAsia="SimSun"/>
                <w:lang w:val="en-US" w:eastAsia="zh-CN"/>
              </w:rPr>
            </w:pPr>
          </w:p>
        </w:tc>
      </w:tr>
      <w:tr w:rsidR="00AF2262" w14:paraId="11897E8E" w14:textId="77777777" w:rsidTr="002A7602">
        <w:tc>
          <w:tcPr>
            <w:tcW w:w="1479" w:type="dxa"/>
          </w:tcPr>
          <w:p w14:paraId="214C000F" w14:textId="2648D3A7" w:rsidR="00AF2262" w:rsidRDefault="00AF2262" w:rsidP="00AF2262">
            <w:pPr>
              <w:jc w:val="both"/>
              <w:rPr>
                <w:rFonts w:eastAsia="Malgun Gothic"/>
                <w:lang w:val="en-US" w:eastAsia="ko-KR"/>
              </w:rPr>
            </w:pPr>
            <w:r>
              <w:rPr>
                <w:rFonts w:eastAsia="Malgun Gothic"/>
                <w:lang w:val="en-US" w:eastAsia="ko-KR"/>
              </w:rPr>
              <w:t>Intel</w:t>
            </w:r>
          </w:p>
        </w:tc>
        <w:tc>
          <w:tcPr>
            <w:tcW w:w="1372" w:type="dxa"/>
          </w:tcPr>
          <w:p w14:paraId="7BAB05CE" w14:textId="52EC7BD1" w:rsidR="00AF2262" w:rsidRDefault="00AF2262" w:rsidP="00AF2262">
            <w:pPr>
              <w:tabs>
                <w:tab w:val="left" w:pos="551"/>
              </w:tabs>
              <w:jc w:val="both"/>
              <w:rPr>
                <w:rFonts w:eastAsia="Malgun Gothic"/>
                <w:lang w:val="en-US" w:eastAsia="ko-KR"/>
              </w:rPr>
            </w:pPr>
            <w:r>
              <w:rPr>
                <w:rFonts w:eastAsia="Malgun Gothic"/>
                <w:lang w:val="en-US" w:eastAsia="ko-KR"/>
              </w:rPr>
              <w:t>Y</w:t>
            </w:r>
          </w:p>
        </w:tc>
        <w:tc>
          <w:tcPr>
            <w:tcW w:w="6780" w:type="dxa"/>
          </w:tcPr>
          <w:p w14:paraId="6B0A9F2D" w14:textId="5556EC12" w:rsidR="00AF2262" w:rsidRDefault="00AF2262" w:rsidP="00AF2262">
            <w:pPr>
              <w:jc w:val="both"/>
              <w:rPr>
                <w:rFonts w:eastAsia="SimSun"/>
                <w:lang w:val="en-US" w:eastAsia="zh-CN"/>
              </w:rPr>
            </w:pPr>
            <w:r>
              <w:rPr>
                <w:rFonts w:eastAsia="SimSun"/>
                <w:lang w:val="en-US" w:eastAsia="zh-CN"/>
              </w:rPr>
              <w:t>Can accept the updated version.</w:t>
            </w:r>
          </w:p>
        </w:tc>
      </w:tr>
      <w:tr w:rsidR="00E62A21" w14:paraId="41B0270A" w14:textId="77777777" w:rsidTr="002A7602">
        <w:tc>
          <w:tcPr>
            <w:tcW w:w="1479" w:type="dxa"/>
          </w:tcPr>
          <w:p w14:paraId="3126BEDF" w14:textId="66B2491F"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36752EC1" w14:textId="60AC2957"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488F6F5D" w14:textId="77777777" w:rsidR="00E62A21" w:rsidRDefault="00E62A21" w:rsidP="00E62A21">
            <w:pPr>
              <w:jc w:val="both"/>
              <w:rPr>
                <w:rFonts w:eastAsia="SimSun"/>
                <w:lang w:val="en-US" w:eastAsia="zh-CN"/>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568" w:name="_Toc42165612"/>
      <w:bookmarkStart w:id="569" w:name="_Toc51768547"/>
      <w:bookmarkStart w:id="570" w:name="_Toc51771054"/>
      <w:r>
        <w:t>7</w:t>
      </w:r>
      <w:r w:rsidRPr="000E647A">
        <w:t>.</w:t>
      </w:r>
      <w:r>
        <w:t>4</w:t>
      </w:r>
      <w:r w:rsidRPr="000E647A">
        <w:t>.4</w:t>
      </w:r>
      <w:r w:rsidRPr="000E647A">
        <w:tab/>
        <w:t xml:space="preserve">Analysis of </w:t>
      </w:r>
      <w:r>
        <w:t xml:space="preserve">coexistence with legacy </w:t>
      </w:r>
      <w:r w:rsidR="00790265">
        <w:t>UEs</w:t>
      </w:r>
      <w:bookmarkEnd w:id="568"/>
      <w:bookmarkEnd w:id="569"/>
      <w:bookmarkEnd w:id="570"/>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lastRenderedPageBreak/>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571" w:name="_Toc42165613"/>
      <w:bookmarkStart w:id="572" w:name="_Toc51768548"/>
      <w:bookmarkStart w:id="573" w:name="_Toc51771055"/>
      <w:r>
        <w:t>7</w:t>
      </w:r>
      <w:r w:rsidRPr="000E647A">
        <w:t>.4.</w:t>
      </w:r>
      <w:r>
        <w:t>5</w:t>
      </w:r>
      <w:r w:rsidRPr="000E647A">
        <w:tab/>
        <w:t>Analysis of specification impacts</w:t>
      </w:r>
      <w:bookmarkEnd w:id="571"/>
      <w:bookmarkEnd w:id="572"/>
      <w:bookmarkEnd w:id="57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4" w:name="_Toc42165614"/>
      <w:bookmarkStart w:id="575" w:name="_Toc51768549"/>
      <w:bookmarkStart w:id="576" w:name="_Toc51771056"/>
      <w:r>
        <w:t>7</w:t>
      </w:r>
      <w:r w:rsidRPr="000E647A">
        <w:t>.5</w:t>
      </w:r>
      <w:r w:rsidRPr="000E647A">
        <w:tab/>
        <w:t>Relaxed UE processing time</w:t>
      </w:r>
      <w:bookmarkEnd w:id="574"/>
      <w:bookmarkEnd w:id="575"/>
      <w:bookmarkEnd w:id="576"/>
    </w:p>
    <w:p w14:paraId="4D81A5C9" w14:textId="3C1076B4" w:rsidR="00090EF0" w:rsidRPr="000E647A" w:rsidRDefault="00090EF0" w:rsidP="00090EF0">
      <w:pPr>
        <w:pStyle w:val="3"/>
      </w:pPr>
      <w:bookmarkStart w:id="577" w:name="_Toc42165615"/>
      <w:bookmarkStart w:id="578" w:name="_Toc51768550"/>
      <w:bookmarkStart w:id="579" w:name="_Toc51771057"/>
      <w:r>
        <w:t>7</w:t>
      </w:r>
      <w:r w:rsidRPr="000E647A">
        <w:t>.5.1</w:t>
      </w:r>
      <w:r w:rsidRPr="000E647A">
        <w:tab/>
        <w:t>Description of feature</w:t>
      </w:r>
      <w:bookmarkEnd w:id="577"/>
      <w:bookmarkEnd w:id="578"/>
      <w:bookmarkEnd w:id="579"/>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80" w:author="作成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7.5.1</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lastRenderedPageBreak/>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游明朝"/>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游明朝"/>
                <w:lang w:eastAsia="ja-JP"/>
              </w:rPr>
            </w:pPr>
            <w:r>
              <w:rPr>
                <w:rFonts w:eastAsia="游明朝" w:hint="eastAsia"/>
                <w:lang w:eastAsia="ja-JP"/>
              </w:rPr>
              <w:t>DOCOMO</w:t>
            </w:r>
          </w:p>
        </w:tc>
        <w:tc>
          <w:tcPr>
            <w:tcW w:w="1372" w:type="dxa"/>
          </w:tcPr>
          <w:p w14:paraId="033AC1E7" w14:textId="12F2C1CC" w:rsidR="00B865B1" w:rsidRPr="00B865B1" w:rsidRDefault="00B865B1" w:rsidP="00347012">
            <w:pPr>
              <w:tabs>
                <w:tab w:val="left" w:pos="551"/>
              </w:tabs>
              <w:rPr>
                <w:rFonts w:eastAsia="游明朝"/>
                <w:lang w:val="en-US" w:eastAsia="ja-JP"/>
              </w:rPr>
            </w:pPr>
            <w:r>
              <w:rPr>
                <w:rFonts w:eastAsia="游明朝"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游明朝"/>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游明朝"/>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游明朝"/>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游明朝"/>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3005C617" w14:textId="5ED285BB"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游明朝"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游明朝"/>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60CBDFD7" w14:textId="74BE43D3"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DengXian"/>
                <w:lang w:eastAsia="zh-CN"/>
              </w:rPr>
            </w:pPr>
            <w:r>
              <w:rPr>
                <w:rFonts w:eastAsia="SimSun"/>
                <w:lang w:val="en-US" w:eastAsia="zh-CN"/>
              </w:rPr>
              <w:t>ZTE</w:t>
            </w:r>
          </w:p>
        </w:tc>
        <w:tc>
          <w:tcPr>
            <w:tcW w:w="1372" w:type="dxa"/>
          </w:tcPr>
          <w:p w14:paraId="3228842B" w14:textId="46617C99"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D49E237"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6784CF2" w14:textId="77777777" w:rsidR="00CB387D" w:rsidRDefault="00CB387D" w:rsidP="00CB387D">
            <w:pPr>
              <w:jc w:val="both"/>
              <w:rPr>
                <w:rFonts w:eastAsia="SimSun"/>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2474C0A0"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2E0E89DA" w14:textId="77777777" w:rsidR="008D42B3" w:rsidRPr="001118D0" w:rsidRDefault="008D42B3" w:rsidP="008D42B3">
            <w:pPr>
              <w:rPr>
                <w:lang w:val="en-US"/>
              </w:rPr>
            </w:pPr>
          </w:p>
        </w:tc>
      </w:tr>
      <w:tr w:rsidR="00232DB5" w:rsidRPr="001118D0" w14:paraId="2D194109" w14:textId="77777777" w:rsidTr="008D42B3">
        <w:tc>
          <w:tcPr>
            <w:tcW w:w="1479" w:type="dxa"/>
          </w:tcPr>
          <w:p w14:paraId="6A4AD53C" w14:textId="55747552"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53E349A5" w14:textId="6FC5AF1E"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518D1987" w14:textId="77777777" w:rsidR="00232DB5" w:rsidRPr="001118D0" w:rsidRDefault="00232DB5" w:rsidP="00232DB5">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81"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游明朝"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游明朝"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DengXian"/>
                <w:lang w:val="en-US" w:eastAsia="zh-CN"/>
              </w:rPr>
            </w:pPr>
            <w:r>
              <w:rPr>
                <w:rFonts w:eastAsia="游明朝"/>
                <w:lang w:val="en-US" w:eastAsia="ja-JP"/>
              </w:rPr>
              <w:t>Intel</w:t>
            </w:r>
          </w:p>
        </w:tc>
        <w:tc>
          <w:tcPr>
            <w:tcW w:w="8155" w:type="dxa"/>
            <w:gridSpan w:val="2"/>
          </w:tcPr>
          <w:p w14:paraId="1C6671B7" w14:textId="3557A47B" w:rsidR="00256C29" w:rsidRDefault="00256C29" w:rsidP="00256C29">
            <w:pPr>
              <w:jc w:val="both"/>
              <w:rPr>
                <w:lang w:val="en-US"/>
              </w:rPr>
            </w:pPr>
            <w:r>
              <w:rPr>
                <w:rFonts w:eastAsia="游明朝"/>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游明朝"/>
                <w:lang w:val="en-US" w:eastAsia="ja-JP"/>
              </w:rPr>
            </w:pPr>
            <w:r>
              <w:rPr>
                <w:rFonts w:eastAsia="游明朝"/>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7"/>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f"/>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游明朝"/>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游明朝"/>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游明朝"/>
                <w:lang w:val="en-US" w:eastAsia="ja-JP"/>
              </w:rPr>
            </w:pPr>
            <w:r w:rsidRPr="004C3381">
              <w:rPr>
                <w:rFonts w:eastAsia="游明朝"/>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游明朝"/>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0B334D74" w14:textId="705A9B11"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3" w:type="dxa"/>
          </w:tcPr>
          <w:p w14:paraId="4A2F20AC" w14:textId="77777777" w:rsidR="006940A3" w:rsidRPr="004C3381" w:rsidRDefault="006940A3" w:rsidP="007C771A">
            <w:pPr>
              <w:rPr>
                <w:rFonts w:eastAsia="游明朝"/>
                <w:lang w:val="en-US" w:eastAsia="ja-JP"/>
              </w:rPr>
            </w:pPr>
          </w:p>
        </w:tc>
      </w:tr>
      <w:tr w:rsidR="004E13A4" w14:paraId="5FD6D019" w14:textId="77777777" w:rsidTr="00CB387D">
        <w:tc>
          <w:tcPr>
            <w:tcW w:w="1479" w:type="dxa"/>
          </w:tcPr>
          <w:p w14:paraId="04A85EB3" w14:textId="17BDC414"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游明朝"/>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游明朝"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3" w:type="dxa"/>
          </w:tcPr>
          <w:p w14:paraId="613AF2CB" w14:textId="77777777" w:rsidR="003B364E" w:rsidRPr="004C3381" w:rsidRDefault="003B364E" w:rsidP="004E13A4">
            <w:pPr>
              <w:rPr>
                <w:rFonts w:eastAsia="游明朝"/>
                <w:lang w:val="en-US" w:eastAsia="ja-JP"/>
              </w:rPr>
            </w:pPr>
          </w:p>
        </w:tc>
      </w:tr>
      <w:tr w:rsidR="002E1216" w14:paraId="6F9AFBB7" w14:textId="77777777" w:rsidTr="00CB387D">
        <w:tc>
          <w:tcPr>
            <w:tcW w:w="1479" w:type="dxa"/>
          </w:tcPr>
          <w:p w14:paraId="68EA6B46" w14:textId="06D0A654" w:rsidR="002E1216" w:rsidRDefault="002E1216" w:rsidP="002E1216">
            <w:pPr>
              <w:rPr>
                <w:rFonts w:eastAsia="游明朝"/>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游明朝"/>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游明朝"/>
                <w:lang w:val="en-US" w:eastAsia="ja-JP"/>
              </w:rPr>
            </w:pPr>
          </w:p>
        </w:tc>
      </w:tr>
      <w:tr w:rsidR="00315B8D" w14:paraId="3486C861" w14:textId="77777777" w:rsidTr="00CB387D">
        <w:tc>
          <w:tcPr>
            <w:tcW w:w="1479" w:type="dxa"/>
          </w:tcPr>
          <w:p w14:paraId="4E7A02EC" w14:textId="467C521C"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39CF0355" w14:textId="2A66E1DA"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3" w:type="dxa"/>
          </w:tcPr>
          <w:p w14:paraId="55BFA76C" w14:textId="77777777" w:rsidR="00315B8D" w:rsidRPr="004C3381" w:rsidRDefault="00315B8D" w:rsidP="00315B8D">
            <w:pPr>
              <w:rPr>
                <w:rFonts w:eastAsia="游明朝"/>
                <w:lang w:val="en-US" w:eastAsia="ja-JP"/>
              </w:rPr>
            </w:pPr>
          </w:p>
        </w:tc>
      </w:tr>
      <w:tr w:rsidR="00F03F9C" w14:paraId="20661C1B" w14:textId="77777777" w:rsidTr="00CB387D">
        <w:tc>
          <w:tcPr>
            <w:tcW w:w="1479" w:type="dxa"/>
          </w:tcPr>
          <w:p w14:paraId="72E2B563" w14:textId="5272A161" w:rsidR="00F03F9C" w:rsidRDefault="00F03F9C" w:rsidP="00F03F9C">
            <w:pPr>
              <w:rPr>
                <w:rFonts w:eastAsia="DengXian"/>
                <w:lang w:eastAsia="zh-CN"/>
              </w:rPr>
            </w:pPr>
            <w:r>
              <w:rPr>
                <w:rFonts w:eastAsia="SimSun"/>
                <w:lang w:val="en-US" w:eastAsia="zh-CN"/>
              </w:rPr>
              <w:lastRenderedPageBreak/>
              <w:t>ZTE</w:t>
            </w:r>
          </w:p>
        </w:tc>
        <w:tc>
          <w:tcPr>
            <w:tcW w:w="1372" w:type="dxa"/>
          </w:tcPr>
          <w:p w14:paraId="7E559E6F" w14:textId="12A5F104" w:rsidR="00F03F9C" w:rsidRDefault="00F03F9C" w:rsidP="00F03F9C">
            <w:pPr>
              <w:tabs>
                <w:tab w:val="left" w:pos="551"/>
              </w:tabs>
              <w:rPr>
                <w:rFonts w:eastAsia="DengXian"/>
                <w:lang w:val="en-US" w:eastAsia="zh-CN"/>
              </w:rPr>
            </w:pPr>
            <w:r>
              <w:rPr>
                <w:rFonts w:eastAsia="SimSun"/>
                <w:lang w:val="en-US" w:eastAsia="zh-CN"/>
              </w:rPr>
              <w:t>Y</w:t>
            </w:r>
          </w:p>
        </w:tc>
        <w:tc>
          <w:tcPr>
            <w:tcW w:w="6783" w:type="dxa"/>
          </w:tcPr>
          <w:p w14:paraId="35ABF1C0" w14:textId="77777777" w:rsidR="00F03F9C" w:rsidRPr="004C3381" w:rsidRDefault="00F03F9C" w:rsidP="00F03F9C">
            <w:pPr>
              <w:rPr>
                <w:rFonts w:eastAsia="游明朝"/>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B817F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3" w:type="dxa"/>
          </w:tcPr>
          <w:p w14:paraId="3A7D54EC" w14:textId="77777777" w:rsidR="00CB387D" w:rsidRDefault="00CB387D" w:rsidP="00CB387D">
            <w:pPr>
              <w:jc w:val="both"/>
              <w:rPr>
                <w:rFonts w:eastAsia="SimSun"/>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4A553246"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82" w:name="_Toc42165616"/>
      <w:bookmarkStart w:id="583" w:name="_Toc51768551"/>
      <w:bookmarkStart w:id="584" w:name="_Toc51771058"/>
      <w:bookmarkEnd w:id="581"/>
      <w:r>
        <w:t>7</w:t>
      </w:r>
      <w:r w:rsidRPr="000E647A">
        <w:t>.5.2</w:t>
      </w:r>
      <w:r w:rsidRPr="000E647A">
        <w:tab/>
        <w:t>Analysis of UE complexity reduction</w:t>
      </w:r>
      <w:bookmarkEnd w:id="582"/>
      <w:bookmarkEnd w:id="583"/>
      <w:bookmarkEnd w:id="584"/>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5" w:author="作成者">
              <w:r w:rsidRPr="003B10A1" w:rsidDel="00FD2086">
                <w:rPr>
                  <w:rFonts w:ascii="Times New Roman" w:hAnsi="Times New Roman"/>
                </w:rPr>
                <w:delText xml:space="preserve">around </w:delText>
              </w:r>
            </w:del>
            <w:ins w:id="586" w:author="作成者">
              <w:r w:rsidR="00FD2086">
                <w:rPr>
                  <w:rFonts w:ascii="Times New Roman" w:hAnsi="Times New Roman"/>
                </w:rPr>
                <w:t>~</w:t>
              </w:r>
            </w:ins>
            <w:r w:rsidRPr="003B10A1">
              <w:rPr>
                <w:rFonts w:ascii="Times New Roman" w:hAnsi="Times New Roman"/>
              </w:rPr>
              <w:t xml:space="preserve">6% for FR1 FDD, </w:t>
            </w:r>
            <w:ins w:id="587" w:author="作成者">
              <w:r w:rsidR="00FD2086">
                <w:rPr>
                  <w:rFonts w:ascii="Times New Roman" w:hAnsi="Times New Roman"/>
                </w:rPr>
                <w:t>~</w:t>
              </w:r>
            </w:ins>
            <w:del w:id="588" w:author="作成者">
              <w:r w:rsidDel="005A0574">
                <w:rPr>
                  <w:rFonts w:ascii="Times New Roman" w:hAnsi="Times New Roman"/>
                </w:rPr>
                <w:delText>7</w:delText>
              </w:r>
            </w:del>
            <w:ins w:id="589" w:author="作成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90" w:author="作成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f"/>
              <w:rPr>
                <w:rFonts w:ascii="Times New Roman" w:hAnsi="Times New Roman"/>
              </w:rPr>
            </w:pPr>
            <w:ins w:id="591" w:author="作成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92" w:author="作成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3" w:author="作成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4" w:author="作成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5" w:author="作成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6" w:author="作成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7" w:author="作成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8" w:author="作成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9" w:author="作成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600"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1"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602" w:author="作成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3" w:author="作成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4"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5" w:author="作成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6" w:author="作成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7" w:author="作成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8" w:author="作成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9" w:author="作成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10" w:author="作成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11" w:author="作成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12" w:author="作成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3" w:author="作成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4" w:author="作成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5" w:author="作成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6" w:author="作成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7" w:author="作成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8"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9" w:author="作成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20"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1" w:author="作成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22"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3" w:author="作成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4"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5"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6"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7" w:author="作成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8"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作成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30"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1" w:author="作成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32"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3" w:author="作成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4"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5" w:author="作成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6"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7"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8"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9" w:author="作成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40" w:author="作成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41" w:author="作成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42" w:author="作成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3" w:author="作成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4" w:author="作成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5" w:author="作成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6" w:author="作成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7" w:author="作成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8" w:author="作成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9" w:author="作成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50"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1" w:author="作成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52"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3" w:author="作成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4" w:author="作成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5" w:author="作成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6" w:author="作成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7" w:author="作成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8" w:author="作成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9" w:author="作成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60"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61" w:author="作成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62"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3" w:author="作成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4"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5" w:author="作成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6"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7" w:author="作成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8"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9" w:author="作成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70" w:author="作成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71" w:author="作成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72"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3" w:author="作成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4"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5" w:author="作成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6"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7" w:author="作成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8"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9" w:author="作成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80"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81" w:author="作成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82" w:author="作成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3" w:author="作成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4" w:author="作成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5" w:author="作成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6" w:author="作成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作成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8" w:author="作成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9" w:author="作成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90"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91" w:author="作成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92"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3" w:author="作成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4"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5" w:author="作成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游明朝"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游明朝"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lastRenderedPageBreak/>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游明朝"/>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游明朝"/>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游明朝"/>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游明朝"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游明朝"/>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游明朝"/>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游明朝"/>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游明朝"/>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793CF083" w14:textId="56E2AB2B"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游明朝"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游明朝"/>
                <w:lang w:eastAsia="ja-JP"/>
              </w:rPr>
            </w:pPr>
            <w:r>
              <w:rPr>
                <w:rFonts w:eastAsia="游明朝"/>
                <w:lang w:eastAsia="ja-JP"/>
              </w:rPr>
              <w:t>SONY6</w:t>
            </w:r>
          </w:p>
        </w:tc>
        <w:tc>
          <w:tcPr>
            <w:tcW w:w="1372" w:type="dxa"/>
          </w:tcPr>
          <w:p w14:paraId="275A33B7" w14:textId="17201C72"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游明朝"/>
                <w:lang w:eastAsia="ja-JP"/>
              </w:rPr>
            </w:pPr>
            <w:r>
              <w:rPr>
                <w:rFonts w:eastAsia="DengXian" w:hint="eastAsia"/>
                <w:lang w:eastAsia="zh-CN"/>
              </w:rPr>
              <w:t>C</w:t>
            </w:r>
            <w:r>
              <w:rPr>
                <w:rFonts w:eastAsia="DengXian"/>
                <w:lang w:eastAsia="zh-CN"/>
              </w:rPr>
              <w:t>MCC</w:t>
            </w:r>
          </w:p>
        </w:tc>
        <w:tc>
          <w:tcPr>
            <w:tcW w:w="1372" w:type="dxa"/>
          </w:tcPr>
          <w:p w14:paraId="0BE19501" w14:textId="2E6563EF" w:rsidR="00315B8D" w:rsidRDefault="00315B8D" w:rsidP="00315B8D">
            <w:pPr>
              <w:tabs>
                <w:tab w:val="left" w:pos="551"/>
              </w:tabs>
              <w:rPr>
                <w:rFonts w:eastAsia="游明朝"/>
                <w:lang w:val="en-US" w:eastAsia="ja-JP"/>
              </w:rPr>
            </w:pPr>
            <w:r>
              <w:rPr>
                <w:rFonts w:eastAsia="DengXian"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DengXian"/>
                <w:lang w:eastAsia="zh-CN"/>
              </w:rPr>
            </w:pPr>
            <w:r>
              <w:rPr>
                <w:rFonts w:eastAsia="SimSun"/>
                <w:lang w:val="en-US" w:eastAsia="zh-CN"/>
              </w:rPr>
              <w:t>ZTE</w:t>
            </w:r>
          </w:p>
        </w:tc>
        <w:tc>
          <w:tcPr>
            <w:tcW w:w="1372" w:type="dxa"/>
          </w:tcPr>
          <w:p w14:paraId="40CCA0AC" w14:textId="0C4DA6C2"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SimSun"/>
                <w:lang w:val="en-US" w:eastAsia="zh-CN"/>
              </w:rPr>
            </w:pPr>
            <w:r>
              <w:rPr>
                <w:rFonts w:eastAsia="SimSun" w:hint="eastAsia"/>
                <w:lang w:eastAsia="zh-CN"/>
              </w:rPr>
              <w:t>OPPO</w:t>
            </w:r>
          </w:p>
        </w:tc>
        <w:tc>
          <w:tcPr>
            <w:tcW w:w="1372" w:type="dxa"/>
          </w:tcPr>
          <w:p w14:paraId="06E153B9" w14:textId="217056D6"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36B57F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819E93C" w14:textId="77777777" w:rsidR="00CB387D" w:rsidRDefault="00CB387D" w:rsidP="00CB387D">
            <w:pPr>
              <w:jc w:val="both"/>
              <w:rPr>
                <w:rFonts w:eastAsia="SimSun"/>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74FDA8B0"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423D6657" w14:textId="77777777" w:rsidR="008D42B3" w:rsidRPr="001118D0" w:rsidRDefault="008D42B3" w:rsidP="008D42B3">
            <w:pPr>
              <w:rPr>
                <w:lang w:val="en-US"/>
              </w:rPr>
            </w:pPr>
          </w:p>
        </w:tc>
      </w:tr>
      <w:tr w:rsidR="00232DB5" w:rsidRPr="001118D0" w14:paraId="60577EB9" w14:textId="77777777" w:rsidTr="008D42B3">
        <w:tc>
          <w:tcPr>
            <w:tcW w:w="1479" w:type="dxa"/>
          </w:tcPr>
          <w:p w14:paraId="1B3F42B8" w14:textId="503B8538"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64EF5D77" w14:textId="1672975A"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4DE18927" w14:textId="77777777" w:rsidR="00232DB5" w:rsidRPr="001118D0" w:rsidRDefault="00232DB5" w:rsidP="00232DB5">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6" w:name="_Toc42165617"/>
      <w:bookmarkStart w:id="697" w:name="_Toc51768552"/>
      <w:bookmarkStart w:id="698" w:name="_Toc51771059"/>
      <w:r>
        <w:t>7</w:t>
      </w:r>
      <w:r w:rsidRPr="000E647A">
        <w:t>.5.3</w:t>
      </w:r>
      <w:r w:rsidRPr="000E647A">
        <w:tab/>
        <w:t xml:space="preserve">Analysis of </w:t>
      </w:r>
      <w:r>
        <w:t>performance impacts</w:t>
      </w:r>
      <w:bookmarkEnd w:id="696"/>
      <w:bookmarkEnd w:id="697"/>
      <w:bookmarkEnd w:id="698"/>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9" w:author="作成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E62A21" w14:paraId="4DBF4052" w14:textId="77777777" w:rsidTr="002A7602">
        <w:tc>
          <w:tcPr>
            <w:tcW w:w="1479" w:type="dxa"/>
          </w:tcPr>
          <w:p w14:paraId="20EC3C51" w14:textId="74C94C0D"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21D2BD94" w14:textId="69778FAC"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2CBF9B8D" w14:textId="77777777" w:rsidR="00E62A21" w:rsidRDefault="00E62A21" w:rsidP="00E62A21">
            <w:pPr>
              <w:jc w:val="both"/>
              <w:rPr>
                <w:rFonts w:eastAsia="SimSun"/>
                <w:lang w:val="en-US" w:eastAsia="zh-CN"/>
              </w:rPr>
            </w:pPr>
          </w:p>
        </w:tc>
      </w:tr>
    </w:tbl>
    <w:p w14:paraId="03FE1048" w14:textId="77777777" w:rsidR="006C1DF6" w:rsidRDefault="006C1DF6" w:rsidP="00BA5D17">
      <w:pPr>
        <w:pStyle w:val="af"/>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700" w:author="作成者">
              <w:r>
                <w:t xml:space="preserve">Depending on the gNB scheduler implementation, there may be no or minor </w:t>
              </w:r>
            </w:ins>
            <w:del w:id="701" w:author="作成者">
              <w:r w:rsidR="006C1DF6" w:rsidDel="00743A38">
                <w:delText xml:space="preserve">No </w:delText>
              </w:r>
              <w:r w:rsidR="006C1DF6" w:rsidDel="006A4F5A">
                <w:delText xml:space="preserve">significant </w:delText>
              </w:r>
            </w:del>
            <w:r w:rsidR="006C1DF6">
              <w:t xml:space="preserve">impact on network capacity or spectral efficiency </w:t>
            </w:r>
            <w:del w:id="702" w:author="作成者">
              <w:r w:rsidR="006C1DF6" w:rsidDel="00D77683">
                <w:delText xml:space="preserve">is expected </w:delText>
              </w:r>
            </w:del>
            <w:r w:rsidR="006C1DF6">
              <w:t>from a more relaxed UE processing time</w:t>
            </w:r>
            <w:del w:id="703" w:author="作成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游明朝"/>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游明朝"/>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游明朝"/>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游明朝"/>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lastRenderedPageBreak/>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FA6560">
            <w:pPr>
              <w:jc w:val="both"/>
              <w:rPr>
                <w:rFonts w:eastAsia="SimSun"/>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DengXian"/>
                <w:lang w:val="en-US" w:eastAsia="zh-CN"/>
              </w:rPr>
            </w:pPr>
            <w:r>
              <w:rPr>
                <w:rFonts w:eastAsia="DengXian"/>
                <w:lang w:val="en-US" w:eastAsia="zh-CN"/>
              </w:rPr>
              <w:t>ZTE</w:t>
            </w:r>
          </w:p>
        </w:tc>
        <w:tc>
          <w:tcPr>
            <w:tcW w:w="1372" w:type="dxa"/>
          </w:tcPr>
          <w:p w14:paraId="509025D9" w14:textId="77D76603"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508D212" w14:textId="77777777" w:rsidR="00263634" w:rsidRDefault="00263634" w:rsidP="00263634">
            <w:pPr>
              <w:jc w:val="both"/>
              <w:rPr>
                <w:rFonts w:eastAsia="SimSun"/>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9F59E2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EC08FB7" w14:textId="77777777" w:rsidR="008D42B3" w:rsidRDefault="008D42B3" w:rsidP="008D42B3">
            <w:pPr>
              <w:jc w:val="both"/>
              <w:rPr>
                <w:rFonts w:eastAsia="SimSun"/>
                <w:lang w:val="en-US" w:eastAsia="zh-CN"/>
              </w:rPr>
            </w:pPr>
          </w:p>
        </w:tc>
      </w:tr>
      <w:tr w:rsidR="00F07CD1" w14:paraId="4AE1FA31" w14:textId="77777777" w:rsidTr="008D42B3">
        <w:tc>
          <w:tcPr>
            <w:tcW w:w="1479" w:type="dxa"/>
          </w:tcPr>
          <w:p w14:paraId="0FA7DBF3" w14:textId="4C0927E4"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35ADB1B3" w14:textId="164C2CF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386F13F" w14:textId="77777777" w:rsidR="00F07CD1" w:rsidRDefault="00F07CD1" w:rsidP="00F07CD1">
            <w:pPr>
              <w:jc w:val="both"/>
              <w:rPr>
                <w:rFonts w:eastAsia="SimSun"/>
                <w:lang w:val="en-US" w:eastAsia="zh-CN"/>
              </w:rPr>
            </w:pPr>
          </w:p>
        </w:tc>
      </w:tr>
      <w:tr w:rsidR="00940362" w14:paraId="68430958" w14:textId="77777777" w:rsidTr="008D42B3">
        <w:tc>
          <w:tcPr>
            <w:tcW w:w="1479" w:type="dxa"/>
          </w:tcPr>
          <w:p w14:paraId="4B7D5FCF" w14:textId="63560BF4" w:rsidR="00940362" w:rsidRDefault="00940362" w:rsidP="00940362">
            <w:pPr>
              <w:jc w:val="both"/>
              <w:rPr>
                <w:rFonts w:eastAsia="Malgun Gothic"/>
                <w:lang w:val="en-US" w:eastAsia="ko-KR"/>
              </w:rPr>
            </w:pPr>
            <w:r>
              <w:rPr>
                <w:rFonts w:eastAsia="Malgun Gothic"/>
                <w:lang w:val="en-US" w:eastAsia="ko-KR"/>
              </w:rPr>
              <w:t>FUTUREWEI3</w:t>
            </w:r>
          </w:p>
        </w:tc>
        <w:tc>
          <w:tcPr>
            <w:tcW w:w="1372" w:type="dxa"/>
          </w:tcPr>
          <w:p w14:paraId="23D156A7" w14:textId="77157B62" w:rsidR="00940362" w:rsidRDefault="00940362" w:rsidP="00940362">
            <w:pPr>
              <w:tabs>
                <w:tab w:val="left" w:pos="551"/>
              </w:tabs>
              <w:jc w:val="both"/>
              <w:rPr>
                <w:rFonts w:eastAsia="Malgun Gothic"/>
                <w:lang w:val="en-US" w:eastAsia="ko-KR"/>
              </w:rPr>
            </w:pPr>
            <w:r>
              <w:rPr>
                <w:rFonts w:eastAsia="Malgun Gothic"/>
                <w:lang w:val="en-US" w:eastAsia="ko-KR"/>
              </w:rPr>
              <w:t>Y</w:t>
            </w:r>
          </w:p>
        </w:tc>
        <w:tc>
          <w:tcPr>
            <w:tcW w:w="6780" w:type="dxa"/>
          </w:tcPr>
          <w:p w14:paraId="30F5FEF7" w14:textId="77777777" w:rsidR="00940362" w:rsidRDefault="00940362" w:rsidP="00940362">
            <w:pPr>
              <w:jc w:val="both"/>
              <w:rPr>
                <w:rFonts w:eastAsia="SimSun"/>
                <w:lang w:val="en-US" w:eastAsia="zh-CN"/>
              </w:rPr>
            </w:pPr>
          </w:p>
        </w:tc>
      </w:tr>
      <w:tr w:rsidR="00F36120" w14:paraId="4356949A" w14:textId="77777777" w:rsidTr="00F36120">
        <w:tc>
          <w:tcPr>
            <w:tcW w:w="1479" w:type="dxa"/>
          </w:tcPr>
          <w:p w14:paraId="4872FF7A"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EBFD8B6"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20E9C5D1" w14:textId="77777777" w:rsidR="00F36120" w:rsidRDefault="00F36120" w:rsidP="009C1E59">
            <w:pPr>
              <w:jc w:val="both"/>
              <w:rPr>
                <w:rFonts w:eastAsia="SimSun"/>
                <w:lang w:val="en-US" w:eastAsia="zh-CN"/>
              </w:rPr>
            </w:pPr>
          </w:p>
        </w:tc>
      </w:tr>
      <w:tr w:rsidR="0042700B" w14:paraId="0FDF986E" w14:textId="77777777" w:rsidTr="00F36120">
        <w:tc>
          <w:tcPr>
            <w:tcW w:w="1479" w:type="dxa"/>
          </w:tcPr>
          <w:p w14:paraId="68BC8DA6" w14:textId="4C5DB139"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24931670" w14:textId="4164BFD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9D08734" w14:textId="77777777" w:rsidR="0042700B" w:rsidRDefault="0042700B" w:rsidP="009C1E59">
            <w:pPr>
              <w:jc w:val="both"/>
              <w:rPr>
                <w:rFonts w:eastAsia="SimSun"/>
                <w:lang w:val="en-US" w:eastAsia="zh-CN"/>
              </w:rPr>
            </w:pPr>
          </w:p>
        </w:tc>
      </w:tr>
      <w:tr w:rsidR="00F952A0" w14:paraId="577FB2E9" w14:textId="77777777" w:rsidTr="00F36120">
        <w:tc>
          <w:tcPr>
            <w:tcW w:w="1479" w:type="dxa"/>
          </w:tcPr>
          <w:p w14:paraId="43E86869" w14:textId="0B7F7375" w:rsidR="00F952A0" w:rsidRDefault="00F952A0" w:rsidP="00F952A0">
            <w:pPr>
              <w:jc w:val="both"/>
              <w:rPr>
                <w:rFonts w:eastAsia="Malgun Gothic"/>
                <w:lang w:val="en-US" w:eastAsia="ko-KR"/>
              </w:rPr>
            </w:pPr>
            <w:r>
              <w:rPr>
                <w:rFonts w:eastAsia="Malgun Gothic"/>
                <w:lang w:val="en-US" w:eastAsia="ko-KR"/>
              </w:rPr>
              <w:t>Intel</w:t>
            </w:r>
          </w:p>
        </w:tc>
        <w:tc>
          <w:tcPr>
            <w:tcW w:w="1372" w:type="dxa"/>
          </w:tcPr>
          <w:p w14:paraId="45FA4E19" w14:textId="337D12A4" w:rsidR="00F952A0" w:rsidRDefault="00F952A0" w:rsidP="00F952A0">
            <w:pPr>
              <w:tabs>
                <w:tab w:val="left" w:pos="551"/>
              </w:tabs>
              <w:jc w:val="both"/>
              <w:rPr>
                <w:rFonts w:eastAsia="Malgun Gothic"/>
                <w:lang w:val="en-US" w:eastAsia="ko-KR"/>
              </w:rPr>
            </w:pPr>
            <w:r>
              <w:rPr>
                <w:rFonts w:eastAsia="Malgun Gothic"/>
                <w:lang w:val="en-US" w:eastAsia="ko-KR"/>
              </w:rPr>
              <w:t>Y</w:t>
            </w:r>
          </w:p>
        </w:tc>
        <w:tc>
          <w:tcPr>
            <w:tcW w:w="6780" w:type="dxa"/>
          </w:tcPr>
          <w:p w14:paraId="2E92F9A3" w14:textId="77777777" w:rsidR="00F952A0" w:rsidRDefault="00F952A0" w:rsidP="00F952A0">
            <w:pPr>
              <w:jc w:val="both"/>
              <w:rPr>
                <w:rFonts w:eastAsia="SimSun"/>
                <w:lang w:val="en-US" w:eastAsia="zh-CN"/>
              </w:rPr>
            </w:pPr>
          </w:p>
        </w:tc>
      </w:tr>
      <w:tr w:rsidR="00E62A21" w14:paraId="3E57DB83" w14:textId="77777777" w:rsidTr="00F36120">
        <w:tc>
          <w:tcPr>
            <w:tcW w:w="1479" w:type="dxa"/>
          </w:tcPr>
          <w:p w14:paraId="27261328" w14:textId="7501F825"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7AB9A6B7" w14:textId="6799879E"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3F3DBBBB" w14:textId="77777777" w:rsidR="00E62A21" w:rsidRDefault="00E62A21" w:rsidP="00E62A21">
            <w:pPr>
              <w:jc w:val="both"/>
              <w:rPr>
                <w:rFonts w:eastAsia="SimSun"/>
                <w:lang w:val="en-US" w:eastAsia="zh-CN"/>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4" w:author="作成者">
              <w:r w:rsidR="00292056">
                <w:t>It is unclear whether t</w:t>
              </w:r>
            </w:ins>
            <w:del w:id="705" w:author="作成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lastRenderedPageBreak/>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游明朝"/>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游明朝"/>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游明朝"/>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游明朝"/>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6" w:author="作成者">
              <w:r w:rsidDel="00255584">
                <w:delText>targeted</w:delText>
              </w:r>
            </w:del>
            <w:ins w:id="707" w:author="作成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8" w:author="作成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lastRenderedPageBreak/>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lastRenderedPageBreak/>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709" w:author="作成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E62A21" w14:paraId="54B8A3DB" w14:textId="77777777" w:rsidTr="00DE7F4E">
        <w:tc>
          <w:tcPr>
            <w:tcW w:w="1479" w:type="dxa"/>
          </w:tcPr>
          <w:p w14:paraId="190BF79B" w14:textId="630B4E21"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7B26B91E" w14:textId="43C132C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7989C80" w14:textId="77777777" w:rsidR="00E62A21" w:rsidRDefault="00E62A21" w:rsidP="00E62A21">
            <w:pPr>
              <w:jc w:val="both"/>
              <w:rPr>
                <w:rFonts w:eastAsia="SimSun"/>
                <w:lang w:val="en-US" w:eastAsia="zh-CN"/>
              </w:rPr>
            </w:pPr>
          </w:p>
        </w:tc>
      </w:tr>
    </w:tbl>
    <w:p w14:paraId="55BB9E4D" w14:textId="77777777" w:rsidR="006C1DF6" w:rsidRPr="008D42B3" w:rsidRDefault="006C1DF6" w:rsidP="006C1DF6">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10" w:author="作成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11" w:author="作成者">
              <w:r w:rsidDel="00773D32">
                <w:delText>HD-FDD</w:delText>
              </w:r>
            </w:del>
            <w:ins w:id="712" w:author="作成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lastRenderedPageBreak/>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13" w:author="作成者">
              <w:r>
                <w:delText>HD-FDD</w:delText>
              </w:r>
              <w:r>
                <w:rPr>
                  <w:rFonts w:eastAsia="SimSun"/>
                  <w:lang w:val="en-US" w:eastAsia="zh-CN"/>
                </w:rPr>
                <w:delText xml:space="preserve"> </w:delText>
              </w:r>
            </w:del>
            <w:ins w:id="714"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lastRenderedPageBreak/>
              <w:t xml:space="preserve">Relaxed UE processing time in terms of N1/N2 may allow for processing with lower clock frequency and lower voltage which </w:t>
            </w:r>
            <w:del w:id="715" w:author="作成者">
              <w:r w:rsidDel="00D40FCE">
                <w:delText>has an impact on</w:delText>
              </w:r>
            </w:del>
            <w:ins w:id="716" w:author="作成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lastRenderedPageBreak/>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E62A21" w14:paraId="240F086B" w14:textId="77777777" w:rsidTr="00B67797">
        <w:tc>
          <w:tcPr>
            <w:tcW w:w="1479" w:type="dxa"/>
          </w:tcPr>
          <w:p w14:paraId="041B5A2C" w14:textId="6DD8852A"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285F0721" w14:textId="2679878F"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0A138DB" w14:textId="77777777" w:rsidR="00E62A21" w:rsidRDefault="00E62A21" w:rsidP="00E62A21">
            <w:pPr>
              <w:jc w:val="both"/>
              <w:rPr>
                <w:rFonts w:eastAsia="SimSun"/>
                <w:lang w:val="en-US" w:eastAsia="zh-CN"/>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717" w:name="_Toc42165618"/>
      <w:bookmarkStart w:id="718" w:name="_Toc51768553"/>
      <w:bookmarkStart w:id="719" w:name="_Toc51771060"/>
      <w:r>
        <w:t>7</w:t>
      </w:r>
      <w:r w:rsidRPr="000E647A">
        <w:t>.</w:t>
      </w:r>
      <w:r>
        <w:t>5</w:t>
      </w:r>
      <w:r w:rsidRPr="000E647A">
        <w:t>.4</w:t>
      </w:r>
      <w:r w:rsidRPr="000E647A">
        <w:tab/>
        <w:t xml:space="preserve">Analysis of </w:t>
      </w:r>
      <w:r>
        <w:t xml:space="preserve">coexistence with legacy </w:t>
      </w:r>
      <w:r w:rsidR="00790265">
        <w:t>UEs</w:t>
      </w:r>
      <w:bookmarkEnd w:id="717"/>
      <w:bookmarkEnd w:id="718"/>
      <w:bookmarkEnd w:id="719"/>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720" w:name="_Toc42165619"/>
      <w:bookmarkStart w:id="721" w:name="_Toc51768554"/>
      <w:bookmarkStart w:id="722" w:name="_Toc51771061"/>
      <w:r>
        <w:t>7</w:t>
      </w:r>
      <w:r w:rsidRPr="000E647A">
        <w:t>.5.</w:t>
      </w:r>
      <w:r>
        <w:t>5</w:t>
      </w:r>
      <w:r w:rsidRPr="000E647A">
        <w:tab/>
        <w:t>Analysis of specification impacts</w:t>
      </w:r>
      <w:bookmarkEnd w:id="720"/>
      <w:bookmarkEnd w:id="721"/>
      <w:bookmarkEnd w:id="722"/>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723" w:name="_Toc42165621"/>
      <w:bookmarkStart w:id="724" w:name="_Toc51768556"/>
      <w:bookmarkStart w:id="725"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23"/>
      <w:bookmarkEnd w:id="724"/>
      <w:bookmarkEnd w:id="725"/>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26" w:name="_Toc42165622"/>
      <w:bookmarkStart w:id="727" w:name="_Toc51768557"/>
      <w:bookmarkStart w:id="728" w:name="_Toc51771064"/>
      <w:r>
        <w:t>7</w:t>
      </w:r>
      <w:r w:rsidRPr="000E647A">
        <w:t>.6.2</w:t>
      </w:r>
      <w:r w:rsidRPr="000E647A">
        <w:tab/>
        <w:t>Analysis of UE complexity reduction</w:t>
      </w:r>
      <w:bookmarkEnd w:id="726"/>
      <w:bookmarkEnd w:id="727"/>
      <w:bookmarkEnd w:id="728"/>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9" w:name="_Toc42165623"/>
      <w:bookmarkStart w:id="730" w:name="_Toc51768558"/>
      <w:bookmarkStart w:id="731" w:name="_Toc51771065"/>
      <w:r>
        <w:t>7</w:t>
      </w:r>
      <w:r w:rsidRPr="000E647A">
        <w:t>.6.3</w:t>
      </w:r>
      <w:r w:rsidRPr="000E647A">
        <w:tab/>
        <w:t xml:space="preserve">Analysis of </w:t>
      </w:r>
      <w:r>
        <w:t>performance impacts</w:t>
      </w:r>
      <w:bookmarkEnd w:id="729"/>
      <w:bookmarkEnd w:id="730"/>
      <w:bookmarkEnd w:id="731"/>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游明朝"/>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游明朝"/>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FA6560">
            <w:pPr>
              <w:jc w:val="both"/>
              <w:rPr>
                <w:rFonts w:eastAsia="SimSun"/>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FA6560">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FA6560">
            <w:pPr>
              <w:jc w:val="both"/>
              <w:rPr>
                <w:rFonts w:eastAsia="SimSun"/>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AB762B7" w14:textId="4D20136F"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852C978" w14:textId="77777777" w:rsidR="00263634" w:rsidRDefault="00263634" w:rsidP="00263634">
            <w:pPr>
              <w:jc w:val="both"/>
              <w:rPr>
                <w:rFonts w:eastAsia="SimSun"/>
                <w:lang w:val="en-US" w:eastAsia="zh-CN"/>
              </w:rPr>
            </w:pPr>
          </w:p>
        </w:tc>
      </w:tr>
      <w:tr w:rsidR="00E94A66" w14:paraId="79BD15A2" w14:textId="77777777" w:rsidTr="00E94A66">
        <w:tc>
          <w:tcPr>
            <w:tcW w:w="1479" w:type="dxa"/>
            <w:hideMark/>
          </w:tcPr>
          <w:p w14:paraId="7C713179"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1D83DCF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66C048FE" w14:textId="77777777" w:rsidR="00E94A66" w:rsidRDefault="00E94A66" w:rsidP="007A60FC">
            <w:pPr>
              <w:jc w:val="both"/>
              <w:rPr>
                <w:lang w:val="en-US"/>
              </w:rPr>
            </w:pPr>
          </w:p>
        </w:tc>
      </w:tr>
      <w:tr w:rsidR="00F07CD1" w14:paraId="779EA7A6" w14:textId="77777777" w:rsidTr="00E94A66">
        <w:tc>
          <w:tcPr>
            <w:tcW w:w="1479" w:type="dxa"/>
          </w:tcPr>
          <w:p w14:paraId="009541BE" w14:textId="3532FD1E"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907B68A" w14:textId="00253C0D"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2C5E5" w14:textId="77777777" w:rsidR="00F07CD1" w:rsidRDefault="00F07CD1" w:rsidP="00F07CD1">
            <w:pPr>
              <w:jc w:val="both"/>
              <w:rPr>
                <w:lang w:val="en-US"/>
              </w:rPr>
            </w:pPr>
          </w:p>
        </w:tc>
      </w:tr>
      <w:tr w:rsidR="00260997" w14:paraId="3EFC5FC6" w14:textId="77777777" w:rsidTr="00E94A66">
        <w:tc>
          <w:tcPr>
            <w:tcW w:w="1479" w:type="dxa"/>
          </w:tcPr>
          <w:p w14:paraId="366A9202" w14:textId="13C313F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31703763" w14:textId="3DE16184"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39099094" w14:textId="77777777" w:rsidR="00260997" w:rsidRDefault="00260997" w:rsidP="00260997">
            <w:pPr>
              <w:jc w:val="both"/>
              <w:rPr>
                <w:lang w:val="en-US"/>
              </w:rPr>
            </w:pPr>
          </w:p>
        </w:tc>
      </w:tr>
      <w:tr w:rsidR="00B67797" w14:paraId="1813D965" w14:textId="77777777" w:rsidTr="00B67797">
        <w:tc>
          <w:tcPr>
            <w:tcW w:w="1479" w:type="dxa"/>
          </w:tcPr>
          <w:p w14:paraId="5CFEFE91"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3D78FAC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53AB3E2" w14:textId="77777777" w:rsidR="00B67797" w:rsidRDefault="00B67797" w:rsidP="009C1E59">
            <w:pPr>
              <w:jc w:val="both"/>
              <w:rPr>
                <w:rFonts w:eastAsia="SimSun"/>
                <w:lang w:val="en-US" w:eastAsia="zh-CN"/>
              </w:rPr>
            </w:pPr>
          </w:p>
        </w:tc>
      </w:tr>
      <w:tr w:rsidR="003D1763" w14:paraId="098D2B28" w14:textId="77777777" w:rsidTr="00B67797">
        <w:tc>
          <w:tcPr>
            <w:tcW w:w="1479" w:type="dxa"/>
          </w:tcPr>
          <w:p w14:paraId="352D82C0" w14:textId="4848955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DFDBFBD" w14:textId="23955437"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AB19424" w14:textId="77777777" w:rsidR="003D1763" w:rsidRDefault="003D1763" w:rsidP="009C1E59">
            <w:pPr>
              <w:jc w:val="both"/>
              <w:rPr>
                <w:rFonts w:eastAsia="SimSun"/>
                <w:lang w:val="en-US" w:eastAsia="zh-CN"/>
              </w:rPr>
            </w:pPr>
          </w:p>
        </w:tc>
      </w:tr>
      <w:tr w:rsidR="003459BF" w14:paraId="59D5EA99" w14:textId="77777777" w:rsidTr="00B67797">
        <w:tc>
          <w:tcPr>
            <w:tcW w:w="1479" w:type="dxa"/>
          </w:tcPr>
          <w:p w14:paraId="749E1FDF" w14:textId="0008BA2E" w:rsidR="003459BF" w:rsidRDefault="003459BF" w:rsidP="003459BF">
            <w:pPr>
              <w:jc w:val="both"/>
              <w:rPr>
                <w:rFonts w:eastAsia="Malgun Gothic"/>
                <w:lang w:val="en-US" w:eastAsia="ko-KR"/>
              </w:rPr>
            </w:pPr>
            <w:r>
              <w:rPr>
                <w:rFonts w:eastAsia="Malgun Gothic"/>
                <w:lang w:val="en-US" w:eastAsia="ko-KR"/>
              </w:rPr>
              <w:t>Intel</w:t>
            </w:r>
          </w:p>
        </w:tc>
        <w:tc>
          <w:tcPr>
            <w:tcW w:w="1372" w:type="dxa"/>
          </w:tcPr>
          <w:p w14:paraId="7139AFDC" w14:textId="69DB39D8" w:rsidR="003459BF" w:rsidRDefault="003459BF" w:rsidP="003459BF">
            <w:pPr>
              <w:tabs>
                <w:tab w:val="left" w:pos="551"/>
              </w:tabs>
              <w:jc w:val="both"/>
              <w:rPr>
                <w:rFonts w:eastAsia="Malgun Gothic"/>
                <w:lang w:val="en-US" w:eastAsia="ko-KR"/>
              </w:rPr>
            </w:pPr>
            <w:r>
              <w:rPr>
                <w:rFonts w:eastAsia="Malgun Gothic"/>
                <w:lang w:val="en-US" w:eastAsia="ko-KR"/>
              </w:rPr>
              <w:t>Y</w:t>
            </w:r>
          </w:p>
        </w:tc>
        <w:tc>
          <w:tcPr>
            <w:tcW w:w="6780" w:type="dxa"/>
          </w:tcPr>
          <w:p w14:paraId="4D1C82E2" w14:textId="77777777" w:rsidR="003459BF" w:rsidRDefault="003459BF" w:rsidP="003459BF">
            <w:pPr>
              <w:jc w:val="both"/>
              <w:rPr>
                <w:rFonts w:eastAsia="SimSun"/>
                <w:lang w:val="en-US" w:eastAsia="zh-CN"/>
              </w:rPr>
            </w:pPr>
          </w:p>
        </w:tc>
      </w:tr>
      <w:tr w:rsidR="00E62A21" w14:paraId="5C1CF78A" w14:textId="77777777" w:rsidTr="00B67797">
        <w:tc>
          <w:tcPr>
            <w:tcW w:w="1479" w:type="dxa"/>
          </w:tcPr>
          <w:p w14:paraId="1805CD16" w14:textId="1F280F9E"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31998B5A" w14:textId="5EEBD0BA"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A83C4AC" w14:textId="77777777" w:rsidR="00E62A21" w:rsidRDefault="00E62A21" w:rsidP="00E62A21">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lastRenderedPageBreak/>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32" w:author="作成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33" w:author="作成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游明朝"/>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游明朝"/>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游明朝"/>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游明朝"/>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游明朝"/>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游明朝"/>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FA6560">
            <w:pPr>
              <w:jc w:val="both"/>
              <w:rPr>
                <w:rFonts w:eastAsia="SimSun"/>
                <w:lang w:val="en-US" w:eastAsia="zh-CN"/>
              </w:rPr>
            </w:pPr>
            <w:r>
              <w:rPr>
                <w:rFonts w:eastAsia="SimSun"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EE6DDB4" w14:textId="645AFD0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9D4060E" w14:textId="77777777" w:rsidR="00263634" w:rsidRDefault="00263634" w:rsidP="00263634">
            <w:pPr>
              <w:jc w:val="both"/>
              <w:rPr>
                <w:rFonts w:eastAsia="SimSun"/>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F7AD425" w14:textId="77777777" w:rsidR="00615FF5" w:rsidRDefault="00615FF5" w:rsidP="00E45132">
            <w:pPr>
              <w:tabs>
                <w:tab w:val="left" w:pos="551"/>
              </w:tabs>
              <w:jc w:val="both"/>
              <w:rPr>
                <w:rFonts w:eastAsia="DengXian"/>
                <w:lang w:val="en-US" w:eastAsia="zh-CN"/>
              </w:rPr>
            </w:pPr>
            <w:r>
              <w:rPr>
                <w:rFonts w:eastAsia="DengXian" w:hint="eastAsia"/>
                <w:lang w:val="en-US" w:eastAsia="zh-CN"/>
              </w:rPr>
              <w:t>Y</w:t>
            </w:r>
          </w:p>
        </w:tc>
        <w:tc>
          <w:tcPr>
            <w:tcW w:w="6780" w:type="dxa"/>
          </w:tcPr>
          <w:p w14:paraId="56298707" w14:textId="77777777" w:rsidR="00615FF5" w:rsidRDefault="00615FF5" w:rsidP="00E45132">
            <w:pPr>
              <w:jc w:val="both"/>
              <w:rPr>
                <w:rFonts w:eastAsia="SimSun"/>
                <w:lang w:val="en-US" w:eastAsia="zh-CN"/>
              </w:rPr>
            </w:pPr>
          </w:p>
        </w:tc>
      </w:tr>
      <w:tr w:rsidR="00E94A66" w14:paraId="45E7B79B" w14:textId="77777777" w:rsidTr="00E94A66">
        <w:tc>
          <w:tcPr>
            <w:tcW w:w="1479" w:type="dxa"/>
            <w:hideMark/>
          </w:tcPr>
          <w:p w14:paraId="65F3CE20"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55379F9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1F1D791" w14:textId="77777777" w:rsidR="00E94A66" w:rsidRDefault="00E94A66" w:rsidP="007A60FC">
            <w:pPr>
              <w:jc w:val="both"/>
              <w:rPr>
                <w:lang w:val="en-US"/>
              </w:rPr>
            </w:pPr>
          </w:p>
        </w:tc>
      </w:tr>
      <w:tr w:rsidR="00F07CD1" w14:paraId="4CF0D539" w14:textId="77777777" w:rsidTr="00E94A66">
        <w:tc>
          <w:tcPr>
            <w:tcW w:w="1479" w:type="dxa"/>
          </w:tcPr>
          <w:p w14:paraId="093E2A74" w14:textId="3AAF9295"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0EF5140" w14:textId="7C97395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80CC510" w14:textId="77777777" w:rsidR="00F07CD1" w:rsidRDefault="00F07CD1" w:rsidP="00F07CD1">
            <w:pPr>
              <w:jc w:val="both"/>
              <w:rPr>
                <w:lang w:val="en-US"/>
              </w:rPr>
            </w:pPr>
          </w:p>
        </w:tc>
      </w:tr>
      <w:tr w:rsidR="00260997" w14:paraId="252B5F0B" w14:textId="77777777" w:rsidTr="00E94A66">
        <w:tc>
          <w:tcPr>
            <w:tcW w:w="1479" w:type="dxa"/>
          </w:tcPr>
          <w:p w14:paraId="4C645A15" w14:textId="04A5112C"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40E0A5DB" w14:textId="4B907E3B"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05478E51" w14:textId="77777777" w:rsidR="00260997" w:rsidRDefault="00260997" w:rsidP="00260997">
            <w:pPr>
              <w:jc w:val="both"/>
              <w:rPr>
                <w:lang w:val="en-US"/>
              </w:rPr>
            </w:pPr>
          </w:p>
        </w:tc>
      </w:tr>
      <w:tr w:rsidR="00B67797" w14:paraId="4CAF21B5" w14:textId="77777777" w:rsidTr="00B67797">
        <w:tc>
          <w:tcPr>
            <w:tcW w:w="1479" w:type="dxa"/>
          </w:tcPr>
          <w:p w14:paraId="4C87A792"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B346881"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499D5E1" w14:textId="77777777" w:rsidR="00B67797" w:rsidRDefault="00B67797" w:rsidP="009C1E59">
            <w:pPr>
              <w:jc w:val="both"/>
              <w:rPr>
                <w:rFonts w:eastAsia="SimSun"/>
                <w:lang w:val="en-US" w:eastAsia="zh-CN"/>
              </w:rPr>
            </w:pPr>
          </w:p>
        </w:tc>
      </w:tr>
      <w:tr w:rsidR="003D1763" w14:paraId="59DF6782" w14:textId="77777777" w:rsidTr="00B67797">
        <w:tc>
          <w:tcPr>
            <w:tcW w:w="1479" w:type="dxa"/>
          </w:tcPr>
          <w:p w14:paraId="1B1D19E5" w14:textId="60AE088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467716AC" w14:textId="0F89490F"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1AD8BF7" w14:textId="77777777" w:rsidR="003D1763" w:rsidRDefault="003D1763" w:rsidP="009C1E59">
            <w:pPr>
              <w:jc w:val="both"/>
              <w:rPr>
                <w:rFonts w:eastAsia="SimSun"/>
                <w:lang w:val="en-US" w:eastAsia="zh-CN"/>
              </w:rPr>
            </w:pPr>
          </w:p>
        </w:tc>
      </w:tr>
      <w:tr w:rsidR="000610A9" w14:paraId="44F93C0E" w14:textId="77777777" w:rsidTr="00B67797">
        <w:tc>
          <w:tcPr>
            <w:tcW w:w="1479" w:type="dxa"/>
          </w:tcPr>
          <w:p w14:paraId="6A93ED9C" w14:textId="0953808C" w:rsidR="000610A9" w:rsidRDefault="000610A9" w:rsidP="000610A9">
            <w:pPr>
              <w:jc w:val="both"/>
              <w:rPr>
                <w:rFonts w:eastAsia="Malgun Gothic"/>
                <w:lang w:val="en-US" w:eastAsia="ko-KR"/>
              </w:rPr>
            </w:pPr>
            <w:r>
              <w:rPr>
                <w:rFonts w:eastAsia="Malgun Gothic"/>
                <w:lang w:val="en-US" w:eastAsia="ko-KR"/>
              </w:rPr>
              <w:t>Intel</w:t>
            </w:r>
          </w:p>
        </w:tc>
        <w:tc>
          <w:tcPr>
            <w:tcW w:w="1372" w:type="dxa"/>
          </w:tcPr>
          <w:p w14:paraId="480F6A97" w14:textId="63772B69" w:rsidR="000610A9" w:rsidRDefault="000610A9" w:rsidP="000610A9">
            <w:pPr>
              <w:tabs>
                <w:tab w:val="left" w:pos="551"/>
              </w:tabs>
              <w:jc w:val="both"/>
              <w:rPr>
                <w:rFonts w:eastAsia="Malgun Gothic"/>
                <w:lang w:val="en-US" w:eastAsia="ko-KR"/>
              </w:rPr>
            </w:pPr>
            <w:r>
              <w:rPr>
                <w:rFonts w:eastAsia="Malgun Gothic"/>
                <w:lang w:val="en-US" w:eastAsia="ko-KR"/>
              </w:rPr>
              <w:t>Y</w:t>
            </w:r>
          </w:p>
        </w:tc>
        <w:tc>
          <w:tcPr>
            <w:tcW w:w="6780" w:type="dxa"/>
          </w:tcPr>
          <w:p w14:paraId="1278F26F" w14:textId="77777777" w:rsidR="000610A9" w:rsidRDefault="000610A9" w:rsidP="000610A9">
            <w:pPr>
              <w:jc w:val="both"/>
              <w:rPr>
                <w:rFonts w:eastAsia="SimSun"/>
                <w:lang w:val="en-US" w:eastAsia="zh-CN"/>
              </w:rPr>
            </w:pPr>
          </w:p>
        </w:tc>
      </w:tr>
      <w:tr w:rsidR="00E62A21" w14:paraId="69185015" w14:textId="77777777" w:rsidTr="00B67797">
        <w:tc>
          <w:tcPr>
            <w:tcW w:w="1479" w:type="dxa"/>
          </w:tcPr>
          <w:p w14:paraId="56B81313" w14:textId="18679F60"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6EC0A14E" w14:textId="5A59DB7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EF932A1" w14:textId="77777777" w:rsidR="00E62A21" w:rsidRDefault="00E62A21" w:rsidP="00E62A21">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34" w:author="作成者">
              <w:r w:rsidR="00186DB8">
                <w:t xml:space="preserve">with reduced number of downlink MIMO layers </w:t>
              </w:r>
            </w:ins>
            <w:r>
              <w:t>will be able to sufficiently fulfil the peak data rate requirements for the RedCap uses cases.</w:t>
            </w:r>
            <w:ins w:id="735" w:author="作成者">
              <w:r w:rsidR="00505DE3">
                <w:t xml:space="preserve"> For peak rate impacts from combinations of UE complexity reduction techniques, see clause 7.8.3.</w:t>
              </w:r>
            </w:ins>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游明朝"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游明朝"/>
                <w:lang w:val="en-US" w:eastAsia="ja-JP"/>
              </w:rPr>
              <w:t xml:space="preserve">As commented to </w:t>
            </w:r>
            <w:r w:rsidRPr="000612FF">
              <w:rPr>
                <w:b/>
                <w:bCs/>
                <w:highlight w:val="cyan"/>
              </w:rPr>
              <w:t>Phase 2: Question 7.2.3-</w:t>
            </w:r>
            <w:r>
              <w:rPr>
                <w:b/>
                <w:bCs/>
                <w:highlight w:val="cyan"/>
              </w:rPr>
              <w:t>4</w:t>
            </w:r>
            <w:r>
              <w:rPr>
                <w:rFonts w:eastAsia="游明朝"/>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游明朝"/>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游明朝"/>
                <w:lang w:val="en-US" w:eastAsia="ja-JP"/>
              </w:rPr>
            </w:pPr>
            <w:r>
              <w:rPr>
                <w:lang w:val="en-US" w:eastAsia="ko-KR"/>
              </w:rPr>
              <w:lastRenderedPageBreak/>
              <w:t>Sierra Wireless</w:t>
            </w:r>
          </w:p>
        </w:tc>
        <w:tc>
          <w:tcPr>
            <w:tcW w:w="1372" w:type="dxa"/>
          </w:tcPr>
          <w:p w14:paraId="198DA093" w14:textId="0A755800" w:rsidR="00A42683" w:rsidRDefault="00A42683" w:rsidP="00A42683">
            <w:pPr>
              <w:tabs>
                <w:tab w:val="left" w:pos="551"/>
              </w:tabs>
              <w:jc w:val="both"/>
              <w:rPr>
                <w:rFonts w:eastAsia="游明朝"/>
                <w:lang w:val="en-US" w:eastAsia="ja-JP"/>
              </w:rPr>
            </w:pPr>
            <w:r>
              <w:rPr>
                <w:lang w:val="en-US" w:eastAsia="ko-KR"/>
              </w:rPr>
              <w:t>Y</w:t>
            </w:r>
          </w:p>
        </w:tc>
        <w:tc>
          <w:tcPr>
            <w:tcW w:w="6780" w:type="dxa"/>
          </w:tcPr>
          <w:p w14:paraId="6955EEF5" w14:textId="77777777" w:rsidR="00A42683" w:rsidRDefault="00A42683" w:rsidP="00A42683">
            <w:pPr>
              <w:jc w:val="both"/>
              <w:rPr>
                <w:rFonts w:eastAsia="游明朝"/>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r>
              <w:rPr>
                <w:rFonts w:eastAsia="游明朝"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FA6560">
        <w:tc>
          <w:tcPr>
            <w:tcW w:w="1479" w:type="dxa"/>
          </w:tcPr>
          <w:p w14:paraId="72B2C5B0" w14:textId="64DA2633" w:rsidR="00E81C40" w:rsidRDefault="00E81C40" w:rsidP="00FA6560">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FA6560">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FA6560">
            <w:pPr>
              <w:jc w:val="both"/>
              <w:rPr>
                <w:rFonts w:eastAsia="SimSun"/>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27974761" w14:textId="0F836B9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19A120D" w14:textId="77777777" w:rsidR="00263634" w:rsidRDefault="00263634" w:rsidP="00263634">
            <w:pPr>
              <w:jc w:val="both"/>
              <w:rPr>
                <w:rFonts w:eastAsia="SimSun"/>
                <w:lang w:val="en-US" w:eastAsia="zh-CN"/>
              </w:rPr>
            </w:pPr>
          </w:p>
        </w:tc>
      </w:tr>
      <w:tr w:rsidR="00E94A66" w14:paraId="197C82D8" w14:textId="77777777" w:rsidTr="00E94A66">
        <w:tc>
          <w:tcPr>
            <w:tcW w:w="1479" w:type="dxa"/>
          </w:tcPr>
          <w:p w14:paraId="0A665CB1"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3FEACD3"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2C38C8CF" w14:textId="77777777" w:rsidR="00E94A66" w:rsidRDefault="00E94A66" w:rsidP="007A60FC">
            <w:pPr>
              <w:jc w:val="both"/>
              <w:rPr>
                <w:rFonts w:eastAsia="SimSun"/>
                <w:lang w:val="en-US" w:eastAsia="zh-CN"/>
              </w:rPr>
            </w:pPr>
          </w:p>
        </w:tc>
      </w:tr>
      <w:tr w:rsidR="00260997" w14:paraId="286F36C8" w14:textId="77777777" w:rsidTr="00E94A66">
        <w:tc>
          <w:tcPr>
            <w:tcW w:w="1479" w:type="dxa"/>
          </w:tcPr>
          <w:p w14:paraId="123E1586" w14:textId="559ED691"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CC71C5" w14:textId="499A5523"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8358655" w14:textId="77777777" w:rsidR="00260997" w:rsidRDefault="00260997" w:rsidP="00260997">
            <w:pPr>
              <w:jc w:val="both"/>
              <w:rPr>
                <w:rFonts w:eastAsia="SimSun"/>
                <w:lang w:val="en-US" w:eastAsia="zh-CN"/>
              </w:rPr>
            </w:pPr>
          </w:p>
        </w:tc>
      </w:tr>
      <w:tr w:rsidR="00B67797" w14:paraId="6478D05D" w14:textId="77777777" w:rsidTr="00B67797">
        <w:tc>
          <w:tcPr>
            <w:tcW w:w="1479" w:type="dxa"/>
          </w:tcPr>
          <w:p w14:paraId="75ACF817"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7B6744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98A82D" w14:textId="77777777" w:rsidR="00B67797" w:rsidRDefault="00B67797" w:rsidP="009C1E59">
            <w:pPr>
              <w:jc w:val="both"/>
              <w:rPr>
                <w:rFonts w:eastAsia="SimSun"/>
                <w:lang w:val="en-US" w:eastAsia="zh-CN"/>
              </w:rPr>
            </w:pPr>
          </w:p>
        </w:tc>
      </w:tr>
      <w:tr w:rsidR="003D1763" w14:paraId="255C423D" w14:textId="77777777" w:rsidTr="00B67797">
        <w:tc>
          <w:tcPr>
            <w:tcW w:w="1479" w:type="dxa"/>
          </w:tcPr>
          <w:p w14:paraId="6E179B9D" w14:textId="6196BAA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AB9CAC7" w14:textId="6E82BB4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4A4E7C4" w14:textId="77777777" w:rsidR="003D1763" w:rsidRDefault="003D1763" w:rsidP="009C1E59">
            <w:pPr>
              <w:jc w:val="both"/>
              <w:rPr>
                <w:rFonts w:eastAsia="SimSun"/>
                <w:lang w:val="en-US" w:eastAsia="zh-CN"/>
              </w:rPr>
            </w:pPr>
          </w:p>
        </w:tc>
      </w:tr>
      <w:tr w:rsidR="00137409" w14:paraId="4556F0FB" w14:textId="77777777" w:rsidTr="00B67797">
        <w:tc>
          <w:tcPr>
            <w:tcW w:w="1479" w:type="dxa"/>
          </w:tcPr>
          <w:p w14:paraId="4ED61A23" w14:textId="1052C3D5" w:rsidR="00137409" w:rsidRDefault="00137409" w:rsidP="00137409">
            <w:pPr>
              <w:jc w:val="both"/>
              <w:rPr>
                <w:rFonts w:eastAsia="Malgun Gothic"/>
                <w:lang w:val="en-US" w:eastAsia="ko-KR"/>
              </w:rPr>
            </w:pPr>
            <w:r>
              <w:rPr>
                <w:rFonts w:eastAsia="Malgun Gothic"/>
                <w:lang w:val="en-US" w:eastAsia="ko-KR"/>
              </w:rPr>
              <w:t>Intel</w:t>
            </w:r>
          </w:p>
        </w:tc>
        <w:tc>
          <w:tcPr>
            <w:tcW w:w="1372" w:type="dxa"/>
          </w:tcPr>
          <w:p w14:paraId="06B59679" w14:textId="522F7195" w:rsidR="00137409" w:rsidRDefault="00137409" w:rsidP="00137409">
            <w:pPr>
              <w:tabs>
                <w:tab w:val="left" w:pos="551"/>
              </w:tabs>
              <w:jc w:val="both"/>
              <w:rPr>
                <w:rFonts w:eastAsia="Malgun Gothic"/>
                <w:lang w:val="en-US" w:eastAsia="ko-KR"/>
              </w:rPr>
            </w:pPr>
            <w:r>
              <w:rPr>
                <w:rFonts w:eastAsia="Malgun Gothic"/>
                <w:lang w:val="en-US" w:eastAsia="ko-KR"/>
              </w:rPr>
              <w:t>Y</w:t>
            </w:r>
          </w:p>
        </w:tc>
        <w:tc>
          <w:tcPr>
            <w:tcW w:w="6780" w:type="dxa"/>
          </w:tcPr>
          <w:p w14:paraId="7F5A46B1" w14:textId="77777777" w:rsidR="00137409" w:rsidRDefault="00137409" w:rsidP="00137409">
            <w:pPr>
              <w:jc w:val="both"/>
              <w:rPr>
                <w:rFonts w:eastAsia="SimSun"/>
                <w:lang w:val="en-US" w:eastAsia="zh-CN"/>
              </w:rPr>
            </w:pPr>
          </w:p>
        </w:tc>
      </w:tr>
      <w:tr w:rsidR="00E62A21" w14:paraId="4954D578" w14:textId="77777777" w:rsidTr="00B67797">
        <w:tc>
          <w:tcPr>
            <w:tcW w:w="1479" w:type="dxa"/>
          </w:tcPr>
          <w:p w14:paraId="63B9ACD2" w14:textId="4102AE5B"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6527EB20" w14:textId="1EE7A2F1"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4774079C" w14:textId="3762AEC6" w:rsidR="00E62A21" w:rsidRDefault="00E62A21" w:rsidP="00E62A21">
            <w:pPr>
              <w:jc w:val="both"/>
              <w:rPr>
                <w:rFonts w:eastAsia="SimSun"/>
                <w:lang w:val="en-US" w:eastAsia="zh-CN"/>
              </w:rPr>
            </w:pPr>
            <w:r>
              <w:rPr>
                <w:rFonts w:eastAsia="游明朝" w:hint="eastAsia"/>
                <w:lang w:val="en-US" w:eastAsia="ja-JP"/>
              </w:rPr>
              <w:t xml:space="preserve">We understand the intention of the TP </w:t>
            </w:r>
            <w:r>
              <w:rPr>
                <w:rFonts w:eastAsia="游明朝"/>
                <w:lang w:val="en-US" w:eastAsia="ja-JP"/>
              </w:rPr>
              <w:t>and fine with the clarification</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6" w:author="作成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FA6560">
            <w:pPr>
              <w:jc w:val="both"/>
              <w:rPr>
                <w:rFonts w:eastAsia="SimSun"/>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FA6560">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FA6560">
            <w:pPr>
              <w:jc w:val="both"/>
              <w:rPr>
                <w:rFonts w:eastAsia="SimSun"/>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1ECF2B6" w14:textId="4AFF7ED7"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4A27ED8F" w14:textId="77777777" w:rsidR="00263634" w:rsidRDefault="00263634" w:rsidP="00263634">
            <w:pPr>
              <w:jc w:val="both"/>
              <w:rPr>
                <w:rFonts w:eastAsia="SimSun"/>
                <w:lang w:val="en-US" w:eastAsia="zh-CN"/>
              </w:rPr>
            </w:pPr>
          </w:p>
        </w:tc>
      </w:tr>
      <w:tr w:rsidR="00E94A66" w14:paraId="0D8C1A58" w14:textId="77777777" w:rsidTr="00E94A66">
        <w:tc>
          <w:tcPr>
            <w:tcW w:w="1479" w:type="dxa"/>
          </w:tcPr>
          <w:p w14:paraId="0A5C4FBA"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26B4347"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3800B0D1" w14:textId="77777777" w:rsidR="00E94A66" w:rsidRDefault="00E94A66" w:rsidP="007A60FC">
            <w:pPr>
              <w:jc w:val="both"/>
              <w:rPr>
                <w:rFonts w:eastAsia="SimSun"/>
                <w:lang w:val="en-US" w:eastAsia="zh-CN"/>
              </w:rPr>
            </w:pPr>
          </w:p>
        </w:tc>
      </w:tr>
      <w:tr w:rsidR="00260997" w14:paraId="08C12654" w14:textId="77777777" w:rsidTr="00E94A66">
        <w:tc>
          <w:tcPr>
            <w:tcW w:w="1479" w:type="dxa"/>
          </w:tcPr>
          <w:p w14:paraId="29023A61" w14:textId="13795418"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55866F15" w14:textId="309BC661"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1605C49" w14:textId="77777777" w:rsidR="00260997" w:rsidRDefault="00260997" w:rsidP="00260997">
            <w:pPr>
              <w:jc w:val="both"/>
              <w:rPr>
                <w:rFonts w:eastAsia="SimSun"/>
                <w:lang w:val="en-US" w:eastAsia="zh-CN"/>
              </w:rPr>
            </w:pPr>
          </w:p>
        </w:tc>
      </w:tr>
      <w:tr w:rsidR="00B67797" w14:paraId="79D7F88D" w14:textId="77777777" w:rsidTr="00B67797">
        <w:tc>
          <w:tcPr>
            <w:tcW w:w="1479" w:type="dxa"/>
          </w:tcPr>
          <w:p w14:paraId="09DE701B"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357F7A0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67822B2" w14:textId="77777777" w:rsidR="00B67797" w:rsidRDefault="00B67797" w:rsidP="009C1E59">
            <w:pPr>
              <w:jc w:val="both"/>
              <w:rPr>
                <w:rFonts w:eastAsia="SimSun"/>
                <w:lang w:val="en-US" w:eastAsia="zh-CN"/>
              </w:rPr>
            </w:pPr>
          </w:p>
        </w:tc>
      </w:tr>
      <w:tr w:rsidR="003D1763" w14:paraId="71BE65FC" w14:textId="77777777" w:rsidTr="00B67797">
        <w:tc>
          <w:tcPr>
            <w:tcW w:w="1479" w:type="dxa"/>
          </w:tcPr>
          <w:p w14:paraId="1E149187" w14:textId="3AEFEED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61FBD50" w14:textId="21AA7943"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AAE74A9" w14:textId="77777777" w:rsidR="003D1763" w:rsidRDefault="003D1763" w:rsidP="009C1E59">
            <w:pPr>
              <w:jc w:val="both"/>
              <w:rPr>
                <w:rFonts w:eastAsia="SimSun"/>
                <w:lang w:val="en-US" w:eastAsia="zh-CN"/>
              </w:rPr>
            </w:pPr>
          </w:p>
        </w:tc>
      </w:tr>
      <w:tr w:rsidR="00DB2A72" w14:paraId="72B91E3E" w14:textId="77777777" w:rsidTr="00B67797">
        <w:tc>
          <w:tcPr>
            <w:tcW w:w="1479" w:type="dxa"/>
          </w:tcPr>
          <w:p w14:paraId="2AE81380" w14:textId="41E8BEC5" w:rsidR="00DB2A72" w:rsidRDefault="00DB2A72" w:rsidP="00DB2A72">
            <w:pPr>
              <w:jc w:val="both"/>
              <w:rPr>
                <w:rFonts w:eastAsia="Malgun Gothic"/>
                <w:lang w:val="en-US" w:eastAsia="ko-KR"/>
              </w:rPr>
            </w:pPr>
            <w:r>
              <w:rPr>
                <w:rFonts w:eastAsia="Malgun Gothic"/>
                <w:lang w:val="en-US" w:eastAsia="ko-KR"/>
              </w:rPr>
              <w:lastRenderedPageBreak/>
              <w:t>Intel</w:t>
            </w:r>
          </w:p>
        </w:tc>
        <w:tc>
          <w:tcPr>
            <w:tcW w:w="1372" w:type="dxa"/>
          </w:tcPr>
          <w:p w14:paraId="2440ED3E" w14:textId="18EB6FAC" w:rsidR="00DB2A72" w:rsidRDefault="00DB2A72" w:rsidP="00DB2A72">
            <w:pPr>
              <w:tabs>
                <w:tab w:val="left" w:pos="551"/>
              </w:tabs>
              <w:jc w:val="both"/>
              <w:rPr>
                <w:rFonts w:eastAsia="Malgun Gothic"/>
                <w:lang w:val="en-US" w:eastAsia="ko-KR"/>
              </w:rPr>
            </w:pPr>
            <w:r>
              <w:rPr>
                <w:rFonts w:eastAsia="Malgun Gothic"/>
                <w:lang w:val="en-US" w:eastAsia="ko-KR"/>
              </w:rPr>
              <w:t>Y</w:t>
            </w:r>
          </w:p>
        </w:tc>
        <w:tc>
          <w:tcPr>
            <w:tcW w:w="6780" w:type="dxa"/>
          </w:tcPr>
          <w:p w14:paraId="69DA31E5" w14:textId="77777777" w:rsidR="00DB2A72" w:rsidRDefault="00DB2A72" w:rsidP="00DB2A72">
            <w:pPr>
              <w:jc w:val="both"/>
              <w:rPr>
                <w:rFonts w:eastAsia="SimSun"/>
                <w:lang w:val="en-US" w:eastAsia="zh-CN"/>
              </w:rPr>
            </w:pPr>
          </w:p>
        </w:tc>
      </w:tr>
      <w:tr w:rsidR="00E62A21" w14:paraId="1BA2B616" w14:textId="77777777" w:rsidTr="00B67797">
        <w:tc>
          <w:tcPr>
            <w:tcW w:w="1479" w:type="dxa"/>
          </w:tcPr>
          <w:p w14:paraId="14C04C0D" w14:textId="504E669C"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0323B3B" w14:textId="6AC35D30"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2171C3B" w14:textId="77777777" w:rsidR="00E62A21" w:rsidRDefault="00E62A21" w:rsidP="00E62A21">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7" w:author="作成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8" w:author="作成者">
              <w:r w:rsidR="00492569">
                <w:t>it is not clear whether</w:t>
              </w:r>
            </w:ins>
            <w:del w:id="739" w:author="作成者">
              <w:r w:rsidDel="00492569">
                <w:delText>depending on the traffic characteristics,</w:delText>
              </w:r>
            </w:del>
            <w:r>
              <w:t xml:space="preserve"> the average power consumption of the UE </w:t>
            </w:r>
            <w:del w:id="740" w:author="作成者">
              <w:r w:rsidDel="00492569">
                <w:delText>can</w:delText>
              </w:r>
            </w:del>
            <w:ins w:id="741" w:author="作成者">
              <w:r w:rsidR="00492569">
                <w:t>is</w:t>
              </w:r>
            </w:ins>
            <w:r>
              <w:t xml:space="preserve"> increase</w:t>
            </w:r>
            <w:ins w:id="742" w:author="作成者">
              <w:r w:rsidR="00492569">
                <w:t>d</w:t>
              </w:r>
            </w:ins>
            <w:r>
              <w:t xml:space="preserve"> or decrease</w:t>
            </w:r>
            <w:ins w:id="743" w:author="作成者">
              <w:r w:rsidR="00492569">
                <w:t>d</w:t>
              </w:r>
            </w:ins>
            <w:r>
              <w:t>.</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w:t>
            </w:r>
            <w:r>
              <w:rPr>
                <w:lang w:val="en-US"/>
              </w:rPr>
              <w:lastRenderedPageBreak/>
              <w:t xml:space="preserve">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lastRenderedPageBreak/>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E62A21" w14:paraId="770265D1" w14:textId="77777777" w:rsidTr="00B67797">
        <w:tc>
          <w:tcPr>
            <w:tcW w:w="1479" w:type="dxa"/>
          </w:tcPr>
          <w:p w14:paraId="1B37687E" w14:textId="08AC5FF9"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7B06C89" w14:textId="57EA886E"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640978B" w14:textId="77777777" w:rsidR="00E62A21" w:rsidRDefault="00E62A21" w:rsidP="00E62A21">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44" w:name="_Toc42165624"/>
      <w:bookmarkStart w:id="745" w:name="_Toc51768559"/>
      <w:bookmarkStart w:id="746" w:name="_Toc51771066"/>
      <w:r>
        <w:t>7</w:t>
      </w:r>
      <w:r w:rsidRPr="000E647A">
        <w:t>.</w:t>
      </w:r>
      <w:r>
        <w:t>6</w:t>
      </w:r>
      <w:r w:rsidRPr="000E647A">
        <w:t>.4</w:t>
      </w:r>
      <w:r w:rsidRPr="000E647A">
        <w:tab/>
        <w:t xml:space="preserve">Analysis of </w:t>
      </w:r>
      <w:r>
        <w:t xml:space="preserve">coexistence with legacy </w:t>
      </w:r>
      <w:r w:rsidR="00790265">
        <w:t>UEs</w:t>
      </w:r>
      <w:bookmarkEnd w:id="744"/>
      <w:bookmarkEnd w:id="745"/>
      <w:bookmarkEnd w:id="746"/>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747" w:name="_Toc42165625"/>
      <w:bookmarkStart w:id="748" w:name="_Toc51768560"/>
      <w:bookmarkStart w:id="749" w:name="_Toc51771067"/>
      <w:r>
        <w:t>7</w:t>
      </w:r>
      <w:r w:rsidRPr="000E647A">
        <w:t>.6.</w:t>
      </w:r>
      <w:r>
        <w:t>5</w:t>
      </w:r>
      <w:r w:rsidRPr="000E647A">
        <w:tab/>
        <w:t>Analysis of specification impacts</w:t>
      </w:r>
      <w:bookmarkEnd w:id="747"/>
      <w:bookmarkEnd w:id="748"/>
      <w:bookmarkEnd w:id="749"/>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750" w:name="_Toc42165626"/>
      <w:bookmarkStart w:id="751" w:name="_Toc51768561"/>
      <w:bookmarkStart w:id="752"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游明朝"/>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游明朝"/>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游明朝"/>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游明朝"/>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FA6560">
            <w:pPr>
              <w:jc w:val="both"/>
              <w:rPr>
                <w:rFonts w:eastAsia="SimSun"/>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FA6560">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FA6560">
            <w:pPr>
              <w:jc w:val="both"/>
              <w:rPr>
                <w:rFonts w:eastAsia="SimSun"/>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A3A2038" w14:textId="14F2FFAC"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2F30898" w14:textId="77777777" w:rsidR="00263634" w:rsidRDefault="00263634" w:rsidP="00263634">
            <w:pPr>
              <w:jc w:val="both"/>
              <w:rPr>
                <w:rFonts w:eastAsia="SimSun"/>
                <w:lang w:val="en-US" w:eastAsia="zh-CN"/>
              </w:rPr>
            </w:pPr>
          </w:p>
        </w:tc>
      </w:tr>
      <w:tr w:rsidR="00E94A66" w14:paraId="5C86B599" w14:textId="77777777" w:rsidTr="00E94A66">
        <w:tc>
          <w:tcPr>
            <w:tcW w:w="1479" w:type="dxa"/>
          </w:tcPr>
          <w:p w14:paraId="788C45C7"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385DDA9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03974034" w14:textId="77777777" w:rsidR="00E94A66" w:rsidRDefault="00E94A66" w:rsidP="007A60FC">
            <w:pPr>
              <w:jc w:val="both"/>
              <w:rPr>
                <w:rFonts w:eastAsia="SimSun"/>
                <w:lang w:val="en-US" w:eastAsia="zh-CN"/>
              </w:rPr>
            </w:pPr>
          </w:p>
        </w:tc>
      </w:tr>
      <w:tr w:rsidR="00F07CD1" w14:paraId="37B7755E" w14:textId="77777777" w:rsidTr="00E94A66">
        <w:tc>
          <w:tcPr>
            <w:tcW w:w="1479" w:type="dxa"/>
          </w:tcPr>
          <w:p w14:paraId="619CECCF" w14:textId="2E45B940"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C3599EA" w14:textId="43E0A8A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F5E823F" w14:textId="77777777" w:rsidR="00F07CD1" w:rsidRDefault="00F07CD1" w:rsidP="00F07CD1">
            <w:pPr>
              <w:jc w:val="both"/>
              <w:rPr>
                <w:rFonts w:eastAsia="SimSun"/>
                <w:lang w:val="en-US" w:eastAsia="zh-CN"/>
              </w:rPr>
            </w:pPr>
          </w:p>
        </w:tc>
      </w:tr>
      <w:tr w:rsidR="00260997" w14:paraId="302321BB" w14:textId="77777777" w:rsidTr="00E94A66">
        <w:tc>
          <w:tcPr>
            <w:tcW w:w="1479" w:type="dxa"/>
          </w:tcPr>
          <w:p w14:paraId="290A855A" w14:textId="6218520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3AA9794" w14:textId="5A0F86A5"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1285BFFE" w14:textId="77777777" w:rsidR="00260997" w:rsidRDefault="00260997" w:rsidP="00260997">
            <w:pPr>
              <w:jc w:val="both"/>
              <w:rPr>
                <w:rFonts w:eastAsia="SimSun"/>
                <w:lang w:val="en-US" w:eastAsia="zh-CN"/>
              </w:rPr>
            </w:pPr>
          </w:p>
        </w:tc>
      </w:tr>
      <w:tr w:rsidR="00B67797" w14:paraId="300BF5B8" w14:textId="77777777" w:rsidTr="00B67797">
        <w:tc>
          <w:tcPr>
            <w:tcW w:w="1479" w:type="dxa"/>
          </w:tcPr>
          <w:p w14:paraId="4590277E"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647DDF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E1C5594" w14:textId="77777777" w:rsidR="00B67797" w:rsidRDefault="00B67797" w:rsidP="009C1E59">
            <w:pPr>
              <w:jc w:val="both"/>
              <w:rPr>
                <w:rFonts w:eastAsia="SimSun"/>
                <w:lang w:val="en-US" w:eastAsia="zh-CN"/>
              </w:rPr>
            </w:pPr>
          </w:p>
        </w:tc>
      </w:tr>
      <w:tr w:rsidR="00D60666" w14:paraId="3499CA31" w14:textId="77777777" w:rsidTr="00B67797">
        <w:tc>
          <w:tcPr>
            <w:tcW w:w="1479" w:type="dxa"/>
          </w:tcPr>
          <w:p w14:paraId="7B903E54" w14:textId="5EDE82A4" w:rsidR="00D60666" w:rsidRDefault="00D60666" w:rsidP="009C1E59">
            <w:pPr>
              <w:jc w:val="both"/>
              <w:rPr>
                <w:rFonts w:eastAsia="Malgun Gothic"/>
                <w:lang w:val="en-US" w:eastAsia="ko-KR"/>
              </w:rPr>
            </w:pPr>
            <w:r>
              <w:rPr>
                <w:rFonts w:eastAsia="Malgun Gothic"/>
                <w:lang w:val="en-US" w:eastAsia="ko-KR"/>
              </w:rPr>
              <w:lastRenderedPageBreak/>
              <w:t>SONY7</w:t>
            </w:r>
          </w:p>
        </w:tc>
        <w:tc>
          <w:tcPr>
            <w:tcW w:w="1372" w:type="dxa"/>
          </w:tcPr>
          <w:p w14:paraId="67B429C1" w14:textId="1946C371"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5B2BA17" w14:textId="77777777" w:rsidR="00D60666" w:rsidRDefault="00D60666" w:rsidP="009C1E59">
            <w:pPr>
              <w:jc w:val="both"/>
              <w:rPr>
                <w:rFonts w:eastAsia="SimSun"/>
                <w:lang w:val="en-US" w:eastAsia="zh-CN"/>
              </w:rPr>
            </w:pPr>
          </w:p>
        </w:tc>
      </w:tr>
      <w:tr w:rsidR="00205FAD" w14:paraId="197DB2E3" w14:textId="77777777" w:rsidTr="00B67797">
        <w:tc>
          <w:tcPr>
            <w:tcW w:w="1479" w:type="dxa"/>
          </w:tcPr>
          <w:p w14:paraId="383B7E49" w14:textId="40594CB8" w:rsidR="00205FAD" w:rsidRDefault="00205FAD" w:rsidP="00205FAD">
            <w:pPr>
              <w:jc w:val="both"/>
              <w:rPr>
                <w:rFonts w:eastAsia="Malgun Gothic"/>
                <w:lang w:val="en-US" w:eastAsia="ko-KR"/>
              </w:rPr>
            </w:pPr>
            <w:r>
              <w:rPr>
                <w:rFonts w:eastAsia="Malgun Gothic"/>
                <w:lang w:val="en-US" w:eastAsia="ko-KR"/>
              </w:rPr>
              <w:t>Intel</w:t>
            </w:r>
          </w:p>
        </w:tc>
        <w:tc>
          <w:tcPr>
            <w:tcW w:w="1372" w:type="dxa"/>
          </w:tcPr>
          <w:p w14:paraId="5D6886EB" w14:textId="3CE0F3B4" w:rsidR="00205FAD" w:rsidRDefault="00205FAD" w:rsidP="00205FAD">
            <w:pPr>
              <w:tabs>
                <w:tab w:val="left" w:pos="551"/>
              </w:tabs>
              <w:jc w:val="both"/>
              <w:rPr>
                <w:rFonts w:eastAsia="Malgun Gothic"/>
                <w:lang w:val="en-US" w:eastAsia="ko-KR"/>
              </w:rPr>
            </w:pPr>
            <w:r>
              <w:rPr>
                <w:rFonts w:eastAsia="Malgun Gothic"/>
                <w:lang w:val="en-US" w:eastAsia="ko-KR"/>
              </w:rPr>
              <w:t>Y</w:t>
            </w:r>
          </w:p>
        </w:tc>
        <w:tc>
          <w:tcPr>
            <w:tcW w:w="6780" w:type="dxa"/>
          </w:tcPr>
          <w:p w14:paraId="0E0CBB64" w14:textId="77777777" w:rsidR="00205FAD" w:rsidRDefault="00205FAD" w:rsidP="00205FAD">
            <w:pPr>
              <w:jc w:val="both"/>
              <w:rPr>
                <w:rFonts w:eastAsia="SimSun"/>
                <w:lang w:val="en-US" w:eastAsia="zh-CN"/>
              </w:rPr>
            </w:pPr>
          </w:p>
        </w:tc>
      </w:tr>
      <w:tr w:rsidR="00E62A21" w14:paraId="79D0EC5C" w14:textId="77777777" w:rsidTr="00B67797">
        <w:tc>
          <w:tcPr>
            <w:tcW w:w="1479" w:type="dxa"/>
          </w:tcPr>
          <w:p w14:paraId="05077434" w14:textId="34EB88B0"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A019E79" w14:textId="4AE79E54"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7B29488B" w14:textId="77777777" w:rsidR="00E62A21" w:rsidRDefault="00E62A21" w:rsidP="00E62A21">
            <w:pPr>
              <w:jc w:val="both"/>
              <w:rPr>
                <w:rFonts w:eastAsia="SimSun"/>
                <w:lang w:val="en-US" w:eastAsia="zh-CN"/>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E62A21" w14:paraId="462469AC" w14:textId="77777777" w:rsidTr="00B67797">
        <w:tc>
          <w:tcPr>
            <w:tcW w:w="1479" w:type="dxa"/>
          </w:tcPr>
          <w:p w14:paraId="0CFFC058" w14:textId="6E850061"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A829848" w14:textId="7F6C86D1"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F18D15C" w14:textId="77777777" w:rsidR="00E62A21" w:rsidRDefault="00E62A21" w:rsidP="00E62A21">
            <w:pPr>
              <w:jc w:val="both"/>
              <w:rPr>
                <w:rFonts w:eastAsia="SimSun"/>
                <w:lang w:val="en-US" w:eastAsia="zh-CN"/>
              </w:rPr>
            </w:pP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53" w:author="作成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游明朝"/>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游明朝"/>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FA6560">
        <w:tc>
          <w:tcPr>
            <w:tcW w:w="1479" w:type="dxa"/>
          </w:tcPr>
          <w:p w14:paraId="784C2D03" w14:textId="3F3320D2" w:rsidR="00EC43BC" w:rsidRDefault="00EC43BC" w:rsidP="00FA6560">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FA6560">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FA6560">
            <w:pPr>
              <w:jc w:val="both"/>
              <w:rPr>
                <w:rFonts w:eastAsia="SimSun"/>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44A9443A" w14:textId="4EADD5C3"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CAB395E" w14:textId="77777777" w:rsidR="00263634" w:rsidRDefault="00263634" w:rsidP="00263634">
            <w:pPr>
              <w:jc w:val="both"/>
              <w:rPr>
                <w:rFonts w:eastAsia="SimSun"/>
                <w:lang w:val="en-US" w:eastAsia="zh-CN"/>
              </w:rPr>
            </w:pPr>
          </w:p>
        </w:tc>
      </w:tr>
      <w:tr w:rsidR="00E94A66" w14:paraId="57EE71A6" w14:textId="77777777" w:rsidTr="00E94A66">
        <w:tc>
          <w:tcPr>
            <w:tcW w:w="1479" w:type="dxa"/>
          </w:tcPr>
          <w:p w14:paraId="17AA535F"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7C4D2C30" w14:textId="77777777" w:rsidR="00E94A66" w:rsidRDefault="00E94A66" w:rsidP="007A60FC">
            <w:pPr>
              <w:tabs>
                <w:tab w:val="left" w:pos="551"/>
              </w:tabs>
              <w:jc w:val="both"/>
              <w:rPr>
                <w:rFonts w:eastAsia="DengXian"/>
                <w:lang w:val="en-US" w:eastAsia="zh-CN"/>
              </w:rPr>
            </w:pPr>
            <w:r>
              <w:rPr>
                <w:rFonts w:eastAsia="DengXian" w:hint="eastAsia"/>
                <w:lang w:val="en-US" w:eastAsia="zh-CN"/>
              </w:rPr>
              <w:t>Y</w:t>
            </w:r>
          </w:p>
        </w:tc>
        <w:tc>
          <w:tcPr>
            <w:tcW w:w="6780" w:type="dxa"/>
          </w:tcPr>
          <w:p w14:paraId="37A534FC" w14:textId="77777777" w:rsidR="00E94A66" w:rsidRDefault="00E94A66" w:rsidP="007A60FC">
            <w:pPr>
              <w:jc w:val="both"/>
              <w:rPr>
                <w:rFonts w:eastAsia="SimSun"/>
                <w:lang w:val="en-US" w:eastAsia="zh-CN"/>
              </w:rPr>
            </w:pPr>
          </w:p>
        </w:tc>
      </w:tr>
      <w:tr w:rsidR="00260997" w14:paraId="43B0B588" w14:textId="77777777" w:rsidTr="00E94A66">
        <w:tc>
          <w:tcPr>
            <w:tcW w:w="1479" w:type="dxa"/>
          </w:tcPr>
          <w:p w14:paraId="3672D14E" w14:textId="06E61CF3"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6DD45DB2" w14:textId="44F14CF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71B76FE" w14:textId="77777777" w:rsidR="00260997" w:rsidRDefault="00260997" w:rsidP="00260997">
            <w:pPr>
              <w:jc w:val="both"/>
              <w:rPr>
                <w:rFonts w:eastAsia="SimSun"/>
                <w:lang w:val="en-US" w:eastAsia="zh-CN"/>
              </w:rPr>
            </w:pPr>
          </w:p>
        </w:tc>
      </w:tr>
      <w:tr w:rsidR="00B67797" w14:paraId="7C2EEC85" w14:textId="77777777" w:rsidTr="00B67797">
        <w:tc>
          <w:tcPr>
            <w:tcW w:w="1479" w:type="dxa"/>
          </w:tcPr>
          <w:p w14:paraId="0975DD22"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9B10A6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7E94CA9" w14:textId="77777777" w:rsidR="00B67797" w:rsidRDefault="00B67797" w:rsidP="009C1E59">
            <w:pPr>
              <w:jc w:val="both"/>
              <w:rPr>
                <w:rFonts w:eastAsia="SimSun"/>
                <w:lang w:val="en-US" w:eastAsia="zh-CN"/>
              </w:rPr>
            </w:pPr>
          </w:p>
        </w:tc>
      </w:tr>
      <w:tr w:rsidR="00D60666" w14:paraId="254802AF" w14:textId="77777777" w:rsidTr="00B67797">
        <w:tc>
          <w:tcPr>
            <w:tcW w:w="1479" w:type="dxa"/>
          </w:tcPr>
          <w:p w14:paraId="5C84FF50" w14:textId="6BE8DB1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5437B06" w14:textId="5F2A8DD2"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8D382A7" w14:textId="77777777" w:rsidR="00D60666" w:rsidRDefault="00D60666" w:rsidP="009C1E59">
            <w:pPr>
              <w:jc w:val="both"/>
              <w:rPr>
                <w:rFonts w:eastAsia="SimSun"/>
                <w:lang w:val="en-US" w:eastAsia="zh-CN"/>
              </w:rPr>
            </w:pPr>
          </w:p>
        </w:tc>
      </w:tr>
      <w:tr w:rsidR="00DB1F50" w14:paraId="3B65AB3E" w14:textId="77777777" w:rsidTr="00B67797">
        <w:tc>
          <w:tcPr>
            <w:tcW w:w="1479" w:type="dxa"/>
          </w:tcPr>
          <w:p w14:paraId="36761F15" w14:textId="7B5D9F04" w:rsidR="00DB1F50" w:rsidRDefault="00DB1F50" w:rsidP="00DB1F50">
            <w:pPr>
              <w:jc w:val="both"/>
              <w:rPr>
                <w:rFonts w:eastAsia="Malgun Gothic"/>
                <w:lang w:val="en-US" w:eastAsia="ko-KR"/>
              </w:rPr>
            </w:pPr>
            <w:r>
              <w:rPr>
                <w:rFonts w:eastAsia="Malgun Gothic"/>
                <w:lang w:val="en-US" w:eastAsia="ko-KR"/>
              </w:rPr>
              <w:t>Intel</w:t>
            </w:r>
          </w:p>
        </w:tc>
        <w:tc>
          <w:tcPr>
            <w:tcW w:w="1372" w:type="dxa"/>
          </w:tcPr>
          <w:p w14:paraId="6C933607" w14:textId="51AA47C0" w:rsidR="00DB1F50" w:rsidRDefault="00DB1F50" w:rsidP="00DB1F50">
            <w:pPr>
              <w:tabs>
                <w:tab w:val="left" w:pos="551"/>
              </w:tabs>
              <w:jc w:val="both"/>
              <w:rPr>
                <w:rFonts w:eastAsia="Malgun Gothic"/>
                <w:lang w:val="en-US" w:eastAsia="ko-KR"/>
              </w:rPr>
            </w:pPr>
            <w:r>
              <w:rPr>
                <w:rFonts w:eastAsia="Malgun Gothic"/>
                <w:lang w:val="en-US" w:eastAsia="ko-KR"/>
              </w:rPr>
              <w:t>Y</w:t>
            </w:r>
          </w:p>
        </w:tc>
        <w:tc>
          <w:tcPr>
            <w:tcW w:w="6780" w:type="dxa"/>
          </w:tcPr>
          <w:p w14:paraId="668C9CBB" w14:textId="77777777" w:rsidR="00DB1F50" w:rsidRDefault="00DB1F50" w:rsidP="00DB1F50">
            <w:pPr>
              <w:jc w:val="both"/>
              <w:rPr>
                <w:rFonts w:eastAsia="SimSun"/>
                <w:lang w:val="en-US" w:eastAsia="zh-CN"/>
              </w:rPr>
            </w:pPr>
          </w:p>
        </w:tc>
      </w:tr>
      <w:tr w:rsidR="00E62A21" w14:paraId="14683D59" w14:textId="77777777" w:rsidTr="00B67797">
        <w:tc>
          <w:tcPr>
            <w:tcW w:w="1479" w:type="dxa"/>
          </w:tcPr>
          <w:p w14:paraId="5825FE6E" w14:textId="263373EA"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49E9548" w14:textId="1EF29FF1"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2D1C466" w14:textId="77777777" w:rsidR="00E62A21" w:rsidRDefault="00E62A21" w:rsidP="00E62A21">
            <w:pPr>
              <w:jc w:val="both"/>
              <w:rPr>
                <w:rFonts w:eastAsia="SimSun"/>
                <w:lang w:val="en-US" w:eastAsia="zh-CN"/>
              </w:rPr>
            </w:pP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lastRenderedPageBreak/>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游明朝"/>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游明朝"/>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游明朝"/>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游明朝"/>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FA6560">
            <w:pPr>
              <w:jc w:val="both"/>
              <w:rPr>
                <w:rFonts w:eastAsia="SimSun"/>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FA6560">
            <w:pPr>
              <w:jc w:val="both"/>
              <w:rPr>
                <w:rFonts w:eastAsia="SimSun"/>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D17D760" w14:textId="29721E3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6AE7EC1" w14:textId="77777777" w:rsidR="00263634" w:rsidRDefault="00263634" w:rsidP="00263634">
            <w:pPr>
              <w:jc w:val="both"/>
              <w:rPr>
                <w:rFonts w:eastAsia="SimSun"/>
                <w:lang w:val="en-US" w:eastAsia="zh-CN"/>
              </w:rPr>
            </w:pPr>
          </w:p>
        </w:tc>
      </w:tr>
      <w:tr w:rsidR="00E94A66" w14:paraId="3EB5689C" w14:textId="77777777" w:rsidTr="00E94A66">
        <w:tc>
          <w:tcPr>
            <w:tcW w:w="1479" w:type="dxa"/>
          </w:tcPr>
          <w:p w14:paraId="223D1472"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C460F2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46BF949F" w14:textId="77777777" w:rsidR="00E94A66" w:rsidRDefault="00E94A66" w:rsidP="007A60FC">
            <w:pPr>
              <w:jc w:val="both"/>
              <w:rPr>
                <w:rFonts w:eastAsia="SimSun"/>
                <w:lang w:val="en-US" w:eastAsia="zh-CN"/>
              </w:rPr>
            </w:pPr>
          </w:p>
        </w:tc>
      </w:tr>
      <w:tr w:rsidR="00260997" w14:paraId="5FEC2522" w14:textId="77777777" w:rsidTr="00E94A66">
        <w:tc>
          <w:tcPr>
            <w:tcW w:w="1479" w:type="dxa"/>
          </w:tcPr>
          <w:p w14:paraId="4BA25935" w14:textId="0898C582"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2E451588" w14:textId="67DDCB2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B57BCA1" w14:textId="77777777" w:rsidR="00260997" w:rsidRDefault="00260997" w:rsidP="00260997">
            <w:pPr>
              <w:jc w:val="both"/>
              <w:rPr>
                <w:rFonts w:eastAsia="SimSun"/>
                <w:lang w:val="en-US" w:eastAsia="zh-CN"/>
              </w:rPr>
            </w:pPr>
          </w:p>
        </w:tc>
      </w:tr>
      <w:tr w:rsidR="00B67797" w14:paraId="5B30655E" w14:textId="77777777" w:rsidTr="00B67797">
        <w:tc>
          <w:tcPr>
            <w:tcW w:w="1479" w:type="dxa"/>
          </w:tcPr>
          <w:p w14:paraId="2F34B78F"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1472AB9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E2C7926" w14:textId="77777777" w:rsidR="00B67797" w:rsidRDefault="00B67797" w:rsidP="009C1E59">
            <w:pPr>
              <w:jc w:val="both"/>
              <w:rPr>
                <w:rFonts w:eastAsia="SimSun"/>
                <w:lang w:val="en-US" w:eastAsia="zh-CN"/>
              </w:rPr>
            </w:pPr>
          </w:p>
        </w:tc>
      </w:tr>
      <w:tr w:rsidR="00D60666" w14:paraId="38545E14" w14:textId="77777777" w:rsidTr="00B67797">
        <w:tc>
          <w:tcPr>
            <w:tcW w:w="1479" w:type="dxa"/>
          </w:tcPr>
          <w:p w14:paraId="15191027" w14:textId="7F075452"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D8D5665" w14:textId="573AC958"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23863AB" w14:textId="77777777" w:rsidR="00D60666" w:rsidRDefault="00D60666" w:rsidP="009C1E59">
            <w:pPr>
              <w:jc w:val="both"/>
              <w:rPr>
                <w:rFonts w:eastAsia="SimSun"/>
                <w:lang w:val="en-US" w:eastAsia="zh-CN"/>
              </w:rPr>
            </w:pPr>
          </w:p>
        </w:tc>
      </w:tr>
      <w:tr w:rsidR="001D5A23" w14:paraId="793F0CCB" w14:textId="77777777" w:rsidTr="00B67797">
        <w:tc>
          <w:tcPr>
            <w:tcW w:w="1479" w:type="dxa"/>
          </w:tcPr>
          <w:p w14:paraId="30D674BF" w14:textId="2C815AE4" w:rsidR="001D5A23" w:rsidRDefault="001D5A23" w:rsidP="001D5A23">
            <w:pPr>
              <w:jc w:val="both"/>
              <w:rPr>
                <w:rFonts w:eastAsia="Malgun Gothic"/>
                <w:lang w:val="en-US" w:eastAsia="ko-KR"/>
              </w:rPr>
            </w:pPr>
            <w:r>
              <w:rPr>
                <w:rFonts w:eastAsia="Malgun Gothic"/>
                <w:lang w:val="en-US" w:eastAsia="ko-KR"/>
              </w:rPr>
              <w:t>Intel</w:t>
            </w:r>
          </w:p>
        </w:tc>
        <w:tc>
          <w:tcPr>
            <w:tcW w:w="1372" w:type="dxa"/>
          </w:tcPr>
          <w:p w14:paraId="2E499150" w14:textId="7988AFD8" w:rsidR="001D5A23" w:rsidRDefault="001D5A23" w:rsidP="001D5A23">
            <w:pPr>
              <w:tabs>
                <w:tab w:val="left" w:pos="551"/>
              </w:tabs>
              <w:jc w:val="both"/>
              <w:rPr>
                <w:rFonts w:eastAsia="Malgun Gothic"/>
                <w:lang w:val="en-US" w:eastAsia="ko-KR"/>
              </w:rPr>
            </w:pPr>
            <w:r>
              <w:rPr>
                <w:rFonts w:eastAsia="Malgun Gothic"/>
                <w:lang w:val="en-US" w:eastAsia="ko-KR"/>
              </w:rPr>
              <w:t>Y</w:t>
            </w:r>
          </w:p>
        </w:tc>
        <w:tc>
          <w:tcPr>
            <w:tcW w:w="6780" w:type="dxa"/>
          </w:tcPr>
          <w:p w14:paraId="5758804E" w14:textId="77777777" w:rsidR="001D5A23" w:rsidRDefault="001D5A23" w:rsidP="001D5A23">
            <w:pPr>
              <w:jc w:val="both"/>
              <w:rPr>
                <w:rFonts w:eastAsia="SimSun"/>
                <w:lang w:val="en-US" w:eastAsia="zh-CN"/>
              </w:rPr>
            </w:pPr>
          </w:p>
        </w:tc>
      </w:tr>
      <w:tr w:rsidR="00E62A21" w14:paraId="62984A95" w14:textId="77777777" w:rsidTr="00B67797">
        <w:tc>
          <w:tcPr>
            <w:tcW w:w="1479" w:type="dxa"/>
          </w:tcPr>
          <w:p w14:paraId="597CBEAB" w14:textId="16BD4A48"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1AB8043" w14:textId="76D7655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4B645185" w14:textId="77777777" w:rsidR="00E62A21" w:rsidRDefault="00E62A21" w:rsidP="00E62A21">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54" w:author="作成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游明朝"/>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游明朝"/>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lastRenderedPageBreak/>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220FF47A" w14:textId="03FE2A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FA6560">
            <w:pPr>
              <w:jc w:val="both"/>
              <w:rPr>
                <w:rFonts w:eastAsia="SimSun"/>
                <w:lang w:val="en-US" w:eastAsia="zh-CN"/>
              </w:rPr>
            </w:pPr>
            <w:r>
              <w:rPr>
                <w:rFonts w:eastAsia="SimSun"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646793C5" w14:textId="170A3831"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FA6560">
            <w:pPr>
              <w:jc w:val="both"/>
              <w:rPr>
                <w:rFonts w:eastAsia="SimSun"/>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D4CC7B5" w14:textId="5BE4D93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5962845" w14:textId="77777777" w:rsidR="00263634" w:rsidRDefault="00263634" w:rsidP="00263634">
            <w:pPr>
              <w:jc w:val="both"/>
              <w:rPr>
                <w:rFonts w:eastAsia="SimSun"/>
                <w:lang w:val="en-US" w:eastAsia="zh-CN"/>
              </w:rPr>
            </w:pPr>
          </w:p>
        </w:tc>
      </w:tr>
      <w:tr w:rsidR="00E94A66" w14:paraId="28060F26" w14:textId="77777777" w:rsidTr="00E94A66">
        <w:tc>
          <w:tcPr>
            <w:tcW w:w="1479" w:type="dxa"/>
          </w:tcPr>
          <w:p w14:paraId="507B0223"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A0DCDE9"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1EA12B47" w14:textId="77777777" w:rsidR="00E94A66" w:rsidRDefault="00E94A66" w:rsidP="007A60FC">
            <w:pPr>
              <w:jc w:val="both"/>
              <w:rPr>
                <w:rFonts w:eastAsia="SimSun"/>
                <w:lang w:val="en-US" w:eastAsia="zh-CN"/>
              </w:rPr>
            </w:pPr>
          </w:p>
        </w:tc>
      </w:tr>
      <w:tr w:rsidR="000E5B52" w14:paraId="76FB381A" w14:textId="77777777" w:rsidTr="00E94A66">
        <w:tc>
          <w:tcPr>
            <w:tcW w:w="1479" w:type="dxa"/>
          </w:tcPr>
          <w:p w14:paraId="16A4798A" w14:textId="18AA53DD"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ED77182" w14:textId="596011DC"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A2A61EA" w14:textId="77777777" w:rsidR="000E5B52" w:rsidRDefault="000E5B52" w:rsidP="000E5B52">
            <w:pPr>
              <w:jc w:val="both"/>
              <w:rPr>
                <w:rFonts w:eastAsia="SimSun"/>
                <w:lang w:val="en-US" w:eastAsia="zh-CN"/>
              </w:rPr>
            </w:pPr>
          </w:p>
        </w:tc>
      </w:tr>
      <w:tr w:rsidR="00F07CD1" w14:paraId="77CC7E15" w14:textId="77777777" w:rsidTr="00E94A66">
        <w:tc>
          <w:tcPr>
            <w:tcW w:w="1479" w:type="dxa"/>
          </w:tcPr>
          <w:p w14:paraId="454BC32C" w14:textId="05C4270A"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68B3EDD" w14:textId="511A5DA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6F74987" w14:textId="77777777" w:rsidR="00F07CD1" w:rsidRDefault="00F07CD1" w:rsidP="00F07CD1">
            <w:pPr>
              <w:jc w:val="both"/>
              <w:rPr>
                <w:rFonts w:eastAsia="SimSun"/>
                <w:lang w:val="en-US" w:eastAsia="zh-CN"/>
              </w:rPr>
            </w:pPr>
          </w:p>
        </w:tc>
      </w:tr>
      <w:tr w:rsidR="006A5653" w14:paraId="41BB67FA" w14:textId="77777777" w:rsidTr="00E94A66">
        <w:tc>
          <w:tcPr>
            <w:tcW w:w="1479" w:type="dxa"/>
          </w:tcPr>
          <w:p w14:paraId="38FD6B87" w14:textId="0662DF69" w:rsidR="006A5653" w:rsidRDefault="006A5653" w:rsidP="006A5653">
            <w:pPr>
              <w:jc w:val="both"/>
              <w:rPr>
                <w:rFonts w:eastAsia="Malgun Gothic"/>
                <w:lang w:val="en-US" w:eastAsia="ko-KR"/>
              </w:rPr>
            </w:pPr>
            <w:r>
              <w:rPr>
                <w:rFonts w:eastAsia="Malgun Gothic"/>
                <w:lang w:val="en-US" w:eastAsia="ko-KR"/>
              </w:rPr>
              <w:t>FUTUREWEI3</w:t>
            </w:r>
          </w:p>
        </w:tc>
        <w:tc>
          <w:tcPr>
            <w:tcW w:w="1372" w:type="dxa"/>
          </w:tcPr>
          <w:p w14:paraId="6D12F36E" w14:textId="1A2172C6" w:rsidR="006A5653" w:rsidRDefault="006A5653" w:rsidP="006A5653">
            <w:pPr>
              <w:tabs>
                <w:tab w:val="left" w:pos="551"/>
              </w:tabs>
              <w:jc w:val="both"/>
              <w:rPr>
                <w:rFonts w:eastAsia="Malgun Gothic"/>
                <w:lang w:val="en-US" w:eastAsia="ko-KR"/>
              </w:rPr>
            </w:pPr>
            <w:r>
              <w:rPr>
                <w:rFonts w:eastAsia="Malgun Gothic"/>
                <w:lang w:val="en-US" w:eastAsia="ko-KR"/>
              </w:rPr>
              <w:t>Y</w:t>
            </w:r>
          </w:p>
        </w:tc>
        <w:tc>
          <w:tcPr>
            <w:tcW w:w="6780" w:type="dxa"/>
          </w:tcPr>
          <w:p w14:paraId="0B11B78E" w14:textId="77777777" w:rsidR="006A5653" w:rsidRDefault="006A5653" w:rsidP="006A5653">
            <w:pPr>
              <w:jc w:val="both"/>
              <w:rPr>
                <w:rFonts w:eastAsia="SimSun"/>
                <w:lang w:val="en-US" w:eastAsia="zh-CN"/>
              </w:rPr>
            </w:pPr>
          </w:p>
        </w:tc>
      </w:tr>
      <w:tr w:rsidR="00B67797" w14:paraId="091D7E18" w14:textId="77777777" w:rsidTr="00B67797">
        <w:tc>
          <w:tcPr>
            <w:tcW w:w="1479" w:type="dxa"/>
          </w:tcPr>
          <w:p w14:paraId="6AADBAB0"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5DFCF3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1D9D05" w14:textId="054B230B" w:rsidR="00D60666" w:rsidRDefault="00D60666" w:rsidP="009C1E59">
            <w:pPr>
              <w:jc w:val="both"/>
              <w:rPr>
                <w:rFonts w:eastAsia="SimSun"/>
                <w:lang w:val="en-US" w:eastAsia="zh-CN"/>
              </w:rPr>
            </w:pPr>
          </w:p>
        </w:tc>
      </w:tr>
      <w:tr w:rsidR="00D60666" w14:paraId="02FB6A3A" w14:textId="77777777" w:rsidTr="00B67797">
        <w:tc>
          <w:tcPr>
            <w:tcW w:w="1479" w:type="dxa"/>
          </w:tcPr>
          <w:p w14:paraId="5E453F74" w14:textId="51E3083A"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21A03409" w14:textId="0DBF7ADB"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9F91084" w14:textId="13981D64" w:rsidR="00D60666" w:rsidRDefault="00D60666" w:rsidP="009C1E59">
            <w:pPr>
              <w:jc w:val="both"/>
              <w:rPr>
                <w:rFonts w:eastAsia="SimSun"/>
                <w:lang w:val="en-US" w:eastAsia="zh-CN"/>
              </w:rPr>
            </w:pPr>
            <w:r>
              <w:rPr>
                <w:rFonts w:eastAsia="SimSun"/>
                <w:lang w:val="en-US" w:eastAsia="zh-CN"/>
              </w:rPr>
              <w:t>While we are OK with the text, we would have thought that a relaxed modulation order would tend to increase power consumption for cell centre UEs. If the UE takes a longer time to transmit / receive a packet, it is “on” for longer. Maybe this isn’t such a big issue as the power consumption of the cell edge UE should be the greater concern.</w:t>
            </w:r>
          </w:p>
        </w:tc>
      </w:tr>
      <w:tr w:rsidR="00A408EF" w14:paraId="07584C1A" w14:textId="77777777" w:rsidTr="00B67797">
        <w:tc>
          <w:tcPr>
            <w:tcW w:w="1479" w:type="dxa"/>
          </w:tcPr>
          <w:p w14:paraId="4A6C68ED" w14:textId="75C82A2B" w:rsidR="00A408EF" w:rsidRDefault="00A408EF" w:rsidP="00A408EF">
            <w:pPr>
              <w:jc w:val="both"/>
              <w:rPr>
                <w:rFonts w:eastAsia="Malgun Gothic"/>
                <w:lang w:val="en-US" w:eastAsia="ko-KR"/>
              </w:rPr>
            </w:pPr>
            <w:r>
              <w:rPr>
                <w:rFonts w:eastAsia="Malgun Gothic"/>
                <w:lang w:val="en-US" w:eastAsia="ko-KR"/>
              </w:rPr>
              <w:t>Intel</w:t>
            </w:r>
          </w:p>
        </w:tc>
        <w:tc>
          <w:tcPr>
            <w:tcW w:w="1372" w:type="dxa"/>
          </w:tcPr>
          <w:p w14:paraId="3C022FAE" w14:textId="1B06B1F4" w:rsidR="00A408EF" w:rsidRDefault="00A408EF" w:rsidP="00A408EF">
            <w:pPr>
              <w:tabs>
                <w:tab w:val="left" w:pos="551"/>
              </w:tabs>
              <w:jc w:val="both"/>
              <w:rPr>
                <w:rFonts w:eastAsia="Malgun Gothic"/>
                <w:lang w:val="en-US" w:eastAsia="ko-KR"/>
              </w:rPr>
            </w:pPr>
            <w:r>
              <w:rPr>
                <w:rFonts w:eastAsia="Malgun Gothic"/>
                <w:lang w:val="en-US" w:eastAsia="ko-KR"/>
              </w:rPr>
              <w:t>Y</w:t>
            </w:r>
          </w:p>
        </w:tc>
        <w:tc>
          <w:tcPr>
            <w:tcW w:w="6780" w:type="dxa"/>
          </w:tcPr>
          <w:p w14:paraId="3AEBE90C" w14:textId="77777777" w:rsidR="00A408EF" w:rsidRDefault="00A408EF" w:rsidP="00A408EF">
            <w:pPr>
              <w:jc w:val="both"/>
              <w:rPr>
                <w:rFonts w:eastAsia="SimSun"/>
                <w:lang w:val="en-US" w:eastAsia="zh-CN"/>
              </w:rPr>
            </w:pPr>
          </w:p>
        </w:tc>
      </w:tr>
      <w:tr w:rsidR="00E62A21" w14:paraId="2C91DFAA" w14:textId="77777777" w:rsidTr="00B67797">
        <w:tc>
          <w:tcPr>
            <w:tcW w:w="1479" w:type="dxa"/>
          </w:tcPr>
          <w:p w14:paraId="173053C9" w14:textId="423FC55B"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40AF347" w14:textId="238313D2"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2323B98B" w14:textId="77777777" w:rsidR="00E62A21" w:rsidRDefault="00E62A21" w:rsidP="00E62A21">
            <w:pPr>
              <w:jc w:val="both"/>
              <w:rPr>
                <w:rFonts w:eastAsia="SimSun"/>
                <w:lang w:val="en-US" w:eastAsia="zh-CN"/>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50"/>
      <w:bookmarkEnd w:id="751"/>
      <w:bookmarkEnd w:id="752"/>
    </w:p>
    <w:p w14:paraId="74D88359" w14:textId="36245EEA" w:rsidR="00090EF0" w:rsidRDefault="00090EF0" w:rsidP="00090EF0">
      <w:pPr>
        <w:pStyle w:val="3"/>
      </w:pPr>
      <w:bookmarkStart w:id="755" w:name="_Toc42165627"/>
      <w:bookmarkStart w:id="756" w:name="_Toc51768562"/>
      <w:bookmarkStart w:id="757" w:name="_Toc51771069"/>
      <w:r>
        <w:t>7</w:t>
      </w:r>
      <w:r w:rsidRPr="000E647A">
        <w:t>.</w:t>
      </w:r>
      <w:r w:rsidR="00307832">
        <w:t>8</w:t>
      </w:r>
      <w:r w:rsidRPr="000E647A">
        <w:t>.1</w:t>
      </w:r>
      <w:r w:rsidRPr="000E647A">
        <w:tab/>
        <w:t>Description of feature combinations</w:t>
      </w:r>
      <w:bookmarkEnd w:id="755"/>
      <w:bookmarkEnd w:id="756"/>
      <w:bookmarkEnd w:id="757"/>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lastRenderedPageBreak/>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w:t>
      </w:r>
      <w:r>
        <w:rPr>
          <w:rFonts w:ascii="Times New Roman" w:eastAsia="游明朝" w:hAnsi="Times New Roman"/>
          <w:b/>
          <w:bCs/>
          <w:szCs w:val="22"/>
        </w:rPr>
        <w:t>8</w:t>
      </w:r>
      <w:r w:rsidRPr="0086281D">
        <w:rPr>
          <w:rFonts w:ascii="Times New Roman" w:eastAsia="游明朝" w:hAnsi="Times New Roman"/>
          <w:b/>
          <w:bCs/>
          <w:szCs w:val="22"/>
        </w:rPr>
        <w:t>.2</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游明朝"/>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游明朝"/>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62D0511A" w14:textId="09EABA3F"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游明朝"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游明朝"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游明朝"/>
                <w:lang w:eastAsia="ja-JP"/>
              </w:rPr>
            </w:pPr>
            <w:r>
              <w:rPr>
                <w:rFonts w:eastAsia="游明朝"/>
                <w:lang w:eastAsia="ja-JP"/>
              </w:rPr>
              <w:t>SONY6</w:t>
            </w:r>
          </w:p>
        </w:tc>
        <w:tc>
          <w:tcPr>
            <w:tcW w:w="1372" w:type="dxa"/>
          </w:tcPr>
          <w:p w14:paraId="519987E9" w14:textId="1DA52F46"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游明朝"/>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游明朝"/>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lastRenderedPageBreak/>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8" w:name="_Toc42165629"/>
      <w:bookmarkStart w:id="759" w:name="_Toc51768564"/>
      <w:bookmarkStart w:id="760" w:name="_Toc51771071"/>
      <w:r>
        <w:t>7</w:t>
      </w:r>
      <w:r w:rsidRPr="000E647A">
        <w:t>.</w:t>
      </w:r>
      <w:r w:rsidR="00307832">
        <w:t>8</w:t>
      </w:r>
      <w:r w:rsidRPr="000E647A">
        <w:t>.3</w:t>
      </w:r>
      <w:r w:rsidRPr="000E647A">
        <w:tab/>
        <w:t xml:space="preserve">Analysis of </w:t>
      </w:r>
      <w:r>
        <w:t>performance impacts</w:t>
      </w:r>
      <w:bookmarkEnd w:id="758"/>
      <w:bookmarkEnd w:id="759"/>
      <w:bookmarkEnd w:id="760"/>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61" w:name="_Toc42165630"/>
      <w:bookmarkStart w:id="762" w:name="_Toc51768565"/>
      <w:bookmarkStart w:id="763" w:name="_Toc51771072"/>
      <w:r>
        <w:t>7</w:t>
      </w:r>
      <w:r w:rsidRPr="000E647A">
        <w:t>.</w:t>
      </w:r>
      <w:r w:rsidR="00307832">
        <w:t>8</w:t>
      </w:r>
      <w:r w:rsidRPr="000E647A">
        <w:t>.4</w:t>
      </w:r>
      <w:r w:rsidRPr="000E647A">
        <w:tab/>
        <w:t xml:space="preserve">Analysis of </w:t>
      </w:r>
      <w:r>
        <w:t>coexistence with legacy UEs</w:t>
      </w:r>
      <w:bookmarkEnd w:id="761"/>
      <w:bookmarkEnd w:id="762"/>
      <w:bookmarkEnd w:id="763"/>
    </w:p>
    <w:p w14:paraId="11B4DD30" w14:textId="77777777" w:rsidR="00836FDF" w:rsidRPr="00C91867" w:rsidRDefault="00836FDF" w:rsidP="00836FDF">
      <w:pPr>
        <w:jc w:val="both"/>
        <w:rPr>
          <w:rFonts w:eastAsia="Times New Roman"/>
          <w:szCs w:val="22"/>
        </w:rPr>
      </w:pPr>
      <w:bookmarkStart w:id="764" w:name="_Toc42165631"/>
      <w:bookmarkStart w:id="765" w:name="_Toc51768566"/>
      <w:bookmarkStart w:id="766"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64"/>
      <w:bookmarkEnd w:id="765"/>
      <w:bookmarkEnd w:id="766"/>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游明朝"/>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lastRenderedPageBreak/>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游明朝"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游明朝"/>
                <w:lang w:eastAsia="ja-JP"/>
              </w:rPr>
            </w:pPr>
            <w:r>
              <w:rPr>
                <w:rFonts w:eastAsia="游明朝"/>
                <w:lang w:eastAsia="ja-JP"/>
              </w:rPr>
              <w:t>InterDigital</w:t>
            </w:r>
          </w:p>
        </w:tc>
        <w:tc>
          <w:tcPr>
            <w:tcW w:w="1372" w:type="dxa"/>
          </w:tcPr>
          <w:p w14:paraId="02B74834" w14:textId="65F820D1" w:rsidR="00036041" w:rsidRDefault="00036041" w:rsidP="00B865B1">
            <w:pPr>
              <w:tabs>
                <w:tab w:val="left" w:pos="551"/>
              </w:tabs>
              <w:rPr>
                <w:rFonts w:eastAsia="游明朝"/>
                <w:lang w:val="en-US" w:eastAsia="ja-JP"/>
              </w:rPr>
            </w:pPr>
            <w:r>
              <w:rPr>
                <w:rFonts w:eastAsia="游明朝"/>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游明朝"/>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游明朝"/>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游明朝"/>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718622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游明朝"/>
                <w:lang w:val="en-US" w:eastAsia="ja-JP"/>
              </w:rPr>
            </w:pPr>
            <w:r>
              <w:rPr>
                <w:rFonts w:eastAsia="游明朝"/>
                <w:lang w:val="en-US" w:eastAsia="ja-JP"/>
              </w:rPr>
              <w:t>Intel</w:t>
            </w:r>
          </w:p>
        </w:tc>
        <w:tc>
          <w:tcPr>
            <w:tcW w:w="1372" w:type="dxa"/>
          </w:tcPr>
          <w:p w14:paraId="7D3ABCFD" w14:textId="65F6F885" w:rsidR="00ED66B3" w:rsidRDefault="00ED66B3" w:rsidP="00ED66B3">
            <w:pPr>
              <w:tabs>
                <w:tab w:val="left" w:pos="551"/>
              </w:tabs>
              <w:rPr>
                <w:rFonts w:eastAsia="游明朝"/>
                <w:lang w:val="en-US" w:eastAsia="ja-JP"/>
              </w:rPr>
            </w:pPr>
            <w:r>
              <w:rPr>
                <w:rFonts w:eastAsia="游明朝"/>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36B49FDC" w14:textId="11EC2CDD"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DengXian"/>
                <w:lang w:eastAsia="zh-CN"/>
              </w:rPr>
            </w:pPr>
            <w:r>
              <w:rPr>
                <w:rFonts w:eastAsia="DengXian"/>
                <w:lang w:eastAsia="zh-CN"/>
              </w:rPr>
              <w:t>Lenovo, Motorola Moblity</w:t>
            </w:r>
          </w:p>
        </w:tc>
        <w:tc>
          <w:tcPr>
            <w:tcW w:w="1372" w:type="dxa"/>
          </w:tcPr>
          <w:p w14:paraId="1CE1B563"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DengXian"/>
                <w:lang w:eastAsia="zh-CN"/>
              </w:rPr>
            </w:pPr>
            <w:r>
              <w:rPr>
                <w:rFonts w:eastAsia="DengXian"/>
                <w:lang w:eastAsia="zh-CN"/>
              </w:rPr>
              <w:t>NEC</w:t>
            </w:r>
          </w:p>
        </w:tc>
        <w:tc>
          <w:tcPr>
            <w:tcW w:w="1372" w:type="dxa"/>
          </w:tcPr>
          <w:p w14:paraId="0E25007A" w14:textId="55FDA62C"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78DCB58E" w14:textId="4050584E"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DengXian"/>
                <w:lang w:eastAsia="zh-CN"/>
              </w:rPr>
            </w:pPr>
            <w:r>
              <w:rPr>
                <w:rFonts w:eastAsia="SimSun"/>
                <w:lang w:val="en-US" w:eastAsia="zh-CN"/>
              </w:rPr>
              <w:t>ZTE</w:t>
            </w:r>
          </w:p>
        </w:tc>
        <w:tc>
          <w:tcPr>
            <w:tcW w:w="1372" w:type="dxa"/>
          </w:tcPr>
          <w:p w14:paraId="02CBD4D8" w14:textId="23617D27"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SimSun"/>
                <w:lang w:val="en-US" w:eastAsia="zh-CN"/>
              </w:rPr>
            </w:pPr>
            <w:r>
              <w:rPr>
                <w:rFonts w:eastAsia="DengXian" w:hint="eastAsia"/>
                <w:lang w:eastAsia="zh-CN"/>
              </w:rPr>
              <w:t>OPPO</w:t>
            </w:r>
          </w:p>
        </w:tc>
        <w:tc>
          <w:tcPr>
            <w:tcW w:w="1372" w:type="dxa"/>
          </w:tcPr>
          <w:p w14:paraId="0C929593" w14:textId="44454854" w:rsidR="005B18A6" w:rsidRDefault="005B18A6" w:rsidP="00F03F9C">
            <w:pPr>
              <w:tabs>
                <w:tab w:val="left" w:pos="551"/>
              </w:tabs>
              <w:rPr>
                <w:rFonts w:eastAsia="SimSun"/>
                <w:lang w:val="en-US" w:eastAsia="zh-CN"/>
              </w:rPr>
            </w:pPr>
            <w:r>
              <w:rPr>
                <w:rFonts w:eastAsia="DengXian"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3D40A147"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7377F562" w14:textId="77777777" w:rsidR="008D42B3" w:rsidRPr="001118D0" w:rsidRDefault="008D42B3" w:rsidP="008D42B3">
            <w:pPr>
              <w:rPr>
                <w:lang w:val="en-US"/>
              </w:rPr>
            </w:pPr>
          </w:p>
        </w:tc>
      </w:tr>
      <w:tr w:rsidR="00232DB5" w:rsidRPr="001118D0" w14:paraId="4C42A78C" w14:textId="77777777" w:rsidTr="008D42B3">
        <w:tc>
          <w:tcPr>
            <w:tcW w:w="1479" w:type="dxa"/>
          </w:tcPr>
          <w:p w14:paraId="3266D57D" w14:textId="72380A7D"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2E18D92E" w14:textId="6AF7591D"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0A50791B" w14:textId="77777777" w:rsidR="00232DB5" w:rsidRPr="001118D0" w:rsidRDefault="00232DB5" w:rsidP="00232DB5">
            <w:pPr>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lastRenderedPageBreak/>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游明朝"/>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游明朝"/>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游明朝"/>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游明朝"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游明朝"/>
                <w:lang w:eastAsia="ja-JP"/>
              </w:rPr>
            </w:pPr>
            <w:r>
              <w:rPr>
                <w:rFonts w:eastAsia="游明朝"/>
                <w:lang w:eastAsia="ja-JP"/>
              </w:rPr>
              <w:t>InterDigital</w:t>
            </w:r>
          </w:p>
        </w:tc>
        <w:tc>
          <w:tcPr>
            <w:tcW w:w="1372" w:type="dxa"/>
          </w:tcPr>
          <w:p w14:paraId="17148E9D" w14:textId="0A3FAF15"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游明朝"/>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游明朝"/>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2776D9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游明朝"/>
                <w:lang w:val="en-US" w:eastAsia="ja-JP"/>
              </w:rPr>
            </w:pPr>
            <w:r>
              <w:rPr>
                <w:rFonts w:eastAsia="游明朝"/>
                <w:lang w:val="en-US" w:eastAsia="ja-JP"/>
              </w:rPr>
              <w:t>Intel</w:t>
            </w:r>
          </w:p>
        </w:tc>
        <w:tc>
          <w:tcPr>
            <w:tcW w:w="1372" w:type="dxa"/>
          </w:tcPr>
          <w:p w14:paraId="33FC8D91" w14:textId="63D78784"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f"/>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lastRenderedPageBreak/>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3EBD6AE5" w14:textId="2FAD4FC9"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游明朝"/>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FA6560">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883661B"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FA6560">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DengXian"/>
                <w:lang w:eastAsia="zh-CN"/>
              </w:rPr>
            </w:pPr>
            <w:r>
              <w:rPr>
                <w:rFonts w:eastAsia="DengXian"/>
                <w:lang w:eastAsia="zh-CN"/>
              </w:rPr>
              <w:t>NEC</w:t>
            </w:r>
          </w:p>
        </w:tc>
        <w:tc>
          <w:tcPr>
            <w:tcW w:w="1372" w:type="dxa"/>
          </w:tcPr>
          <w:p w14:paraId="16D275F4" w14:textId="77049704"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303CDF6" w14:textId="77777777" w:rsidR="00B606F5" w:rsidRDefault="00B606F5" w:rsidP="00FA6560">
            <w:pPr>
              <w:jc w:val="both"/>
              <w:rPr>
                <w:rFonts w:eastAsia="DengXian"/>
                <w:lang w:val="en-US" w:eastAsia="zh-CN"/>
              </w:rPr>
            </w:pPr>
          </w:p>
        </w:tc>
      </w:tr>
      <w:tr w:rsidR="00315B8D" w14:paraId="20655D78" w14:textId="77777777" w:rsidTr="00943264">
        <w:tc>
          <w:tcPr>
            <w:tcW w:w="1479" w:type="dxa"/>
          </w:tcPr>
          <w:p w14:paraId="1A5001F2" w14:textId="61731334"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0A6773DD" w14:textId="16B48A9C"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3DD49BAF" w14:textId="77777777" w:rsidR="00315B8D" w:rsidRDefault="00315B8D" w:rsidP="00315B8D">
            <w:pPr>
              <w:jc w:val="both"/>
              <w:rPr>
                <w:rFonts w:eastAsia="DengXian"/>
                <w:lang w:val="en-US" w:eastAsia="zh-CN"/>
              </w:rPr>
            </w:pPr>
          </w:p>
        </w:tc>
      </w:tr>
      <w:tr w:rsidR="00F03F9C" w14:paraId="562D309C" w14:textId="77777777" w:rsidTr="00943264">
        <w:tc>
          <w:tcPr>
            <w:tcW w:w="1479" w:type="dxa"/>
          </w:tcPr>
          <w:p w14:paraId="5445609C" w14:textId="5A5D1100" w:rsidR="00F03F9C" w:rsidRDefault="00F03F9C" w:rsidP="00F03F9C">
            <w:pPr>
              <w:rPr>
                <w:rFonts w:eastAsia="DengXian"/>
                <w:lang w:eastAsia="zh-CN"/>
              </w:rPr>
            </w:pPr>
            <w:r>
              <w:rPr>
                <w:rFonts w:eastAsia="SimSun"/>
                <w:lang w:val="en-US" w:eastAsia="zh-CN"/>
              </w:rPr>
              <w:t>ZTE</w:t>
            </w:r>
          </w:p>
        </w:tc>
        <w:tc>
          <w:tcPr>
            <w:tcW w:w="1372" w:type="dxa"/>
          </w:tcPr>
          <w:p w14:paraId="0498284D" w14:textId="3F62239D"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C4ECD77" w14:textId="77777777" w:rsidR="00F03F9C" w:rsidRDefault="00F03F9C" w:rsidP="00F03F9C">
            <w:pPr>
              <w:jc w:val="both"/>
              <w:rPr>
                <w:rFonts w:eastAsia="DengXian"/>
                <w:lang w:val="en-US" w:eastAsia="zh-CN"/>
              </w:rPr>
            </w:pPr>
          </w:p>
        </w:tc>
      </w:tr>
      <w:tr w:rsidR="005B18A6" w14:paraId="09BB47A1" w14:textId="77777777" w:rsidTr="00943264">
        <w:tc>
          <w:tcPr>
            <w:tcW w:w="1479" w:type="dxa"/>
          </w:tcPr>
          <w:p w14:paraId="368AAA01" w14:textId="60471E8E" w:rsidR="005B18A6" w:rsidRDefault="005B18A6" w:rsidP="00F03F9C">
            <w:pPr>
              <w:rPr>
                <w:rFonts w:eastAsia="SimSun"/>
                <w:lang w:val="en-US" w:eastAsia="zh-CN"/>
              </w:rPr>
            </w:pPr>
            <w:r>
              <w:rPr>
                <w:rFonts w:eastAsia="DengXian" w:hint="eastAsia"/>
                <w:lang w:eastAsia="zh-CN"/>
              </w:rPr>
              <w:t>OPPO</w:t>
            </w:r>
          </w:p>
        </w:tc>
        <w:tc>
          <w:tcPr>
            <w:tcW w:w="1372" w:type="dxa"/>
          </w:tcPr>
          <w:p w14:paraId="00A8C3A1" w14:textId="77777777" w:rsidR="005B18A6" w:rsidRDefault="005B18A6" w:rsidP="00F03F9C">
            <w:pPr>
              <w:tabs>
                <w:tab w:val="left" w:pos="551"/>
              </w:tabs>
              <w:rPr>
                <w:rFonts w:eastAsia="SimSun"/>
                <w:lang w:val="en-US" w:eastAsia="zh-CN"/>
              </w:rPr>
            </w:pPr>
          </w:p>
        </w:tc>
        <w:tc>
          <w:tcPr>
            <w:tcW w:w="6780" w:type="dxa"/>
          </w:tcPr>
          <w:p w14:paraId="236C222D" w14:textId="77777777" w:rsidR="005B18A6" w:rsidRDefault="005B18A6" w:rsidP="00CB387D">
            <w:pPr>
              <w:jc w:val="both"/>
              <w:rPr>
                <w:rFonts w:eastAsia="DengXian"/>
                <w:lang w:val="en-US" w:eastAsia="zh-CN"/>
              </w:rPr>
            </w:pPr>
            <w:r>
              <w:rPr>
                <w:rFonts w:eastAsia="DengXian" w:hint="eastAsia"/>
                <w:lang w:val="en-US" w:eastAsia="zh-CN"/>
              </w:rPr>
              <w:t>1 RX shall be supported.</w:t>
            </w:r>
          </w:p>
          <w:p w14:paraId="6565B41A" w14:textId="0667E41B"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A9E7709"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DengXian"/>
                <w:lang w:eastAsia="zh-CN"/>
              </w:rPr>
            </w:pPr>
            <w:r>
              <w:rPr>
                <w:rFonts w:eastAsia="DengXian"/>
                <w:lang w:eastAsia="zh-CN"/>
              </w:rPr>
              <w:t>Sequans</w:t>
            </w:r>
          </w:p>
        </w:tc>
        <w:tc>
          <w:tcPr>
            <w:tcW w:w="1372" w:type="dxa"/>
          </w:tcPr>
          <w:p w14:paraId="167DC8F3" w14:textId="4219771E"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5EE33E75"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4EDFFC80" w14:textId="329491ED" w:rsidR="008D42B3" w:rsidRPr="008D42B3" w:rsidRDefault="008D42B3" w:rsidP="008D42B3">
            <w:pPr>
              <w:rPr>
                <w:bCs/>
              </w:rPr>
            </w:pPr>
          </w:p>
        </w:tc>
      </w:tr>
      <w:tr w:rsidR="00232DB5" w:rsidRPr="003442A5" w14:paraId="071F45BD" w14:textId="77777777" w:rsidTr="008D42B3">
        <w:tc>
          <w:tcPr>
            <w:tcW w:w="1479" w:type="dxa"/>
          </w:tcPr>
          <w:p w14:paraId="52856AAD" w14:textId="09E0B5B2" w:rsidR="00232DB5" w:rsidRDefault="00232DB5" w:rsidP="00232DB5">
            <w:pPr>
              <w:rPr>
                <w:rFonts w:eastAsia="游明朝"/>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35A4DB4" w14:textId="0CA71FA5" w:rsidR="00232DB5" w:rsidRDefault="00232DB5" w:rsidP="00232DB5">
            <w:pPr>
              <w:tabs>
                <w:tab w:val="left" w:pos="551"/>
              </w:tabs>
              <w:rPr>
                <w:rFonts w:eastAsia="游明朝"/>
                <w:lang w:val="en-US" w:eastAsia="ja-JP"/>
              </w:rPr>
            </w:pPr>
            <w:r w:rsidRPr="005B555A">
              <w:rPr>
                <w:rFonts w:eastAsia="DengXian"/>
                <w:lang w:val="en-US" w:eastAsia="zh-CN"/>
              </w:rPr>
              <w:t>Y</w:t>
            </w:r>
          </w:p>
        </w:tc>
        <w:tc>
          <w:tcPr>
            <w:tcW w:w="6780" w:type="dxa"/>
          </w:tcPr>
          <w:p w14:paraId="1A63F0F2" w14:textId="0275B657" w:rsidR="00232DB5" w:rsidRPr="008D42B3" w:rsidRDefault="00232DB5" w:rsidP="00232DB5">
            <w:pPr>
              <w:rPr>
                <w:bCs/>
              </w:rPr>
            </w:pPr>
            <w:r w:rsidRPr="005B555A">
              <w:rPr>
                <w:rFonts w:eastAsia="DengXian"/>
                <w:lang w:val="en-US" w:eastAsia="zh-CN"/>
              </w:rPr>
              <w:t>Both 1 Rx and 2 Rx can be supported as the minimum capability. 2 Rx can support about 150Mbps DL peak data rate.</w:t>
            </w: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游明朝"/>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游明朝"/>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游明朝"/>
                <w:lang w:eastAsia="ja-JP"/>
              </w:rPr>
            </w:pPr>
            <w:r>
              <w:rPr>
                <w:rFonts w:eastAsia="游明朝"/>
                <w:lang w:eastAsia="ja-JP"/>
              </w:rPr>
              <w:t>SONY5</w:t>
            </w:r>
          </w:p>
        </w:tc>
        <w:tc>
          <w:tcPr>
            <w:tcW w:w="1372" w:type="dxa"/>
          </w:tcPr>
          <w:p w14:paraId="30673EAB" w14:textId="052A28AD"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游明朝"/>
                <w:lang w:eastAsia="ja-JP"/>
              </w:rPr>
            </w:pPr>
            <w:r>
              <w:rPr>
                <w:rFonts w:eastAsia="游明朝"/>
                <w:lang w:eastAsia="ja-JP"/>
              </w:rPr>
              <w:t>FUTUREWEI</w:t>
            </w:r>
          </w:p>
        </w:tc>
        <w:tc>
          <w:tcPr>
            <w:tcW w:w="1372" w:type="dxa"/>
          </w:tcPr>
          <w:p w14:paraId="7F7849B9" w14:textId="2FE0C550"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游明朝"/>
                <w:lang w:eastAsia="ja-JP"/>
              </w:rPr>
            </w:pPr>
            <w:r>
              <w:rPr>
                <w:rFonts w:eastAsia="游明朝"/>
                <w:lang w:eastAsia="ja-JP"/>
              </w:rPr>
              <w:t>Qualcomm</w:t>
            </w:r>
          </w:p>
        </w:tc>
        <w:tc>
          <w:tcPr>
            <w:tcW w:w="1372" w:type="dxa"/>
          </w:tcPr>
          <w:p w14:paraId="1259A836" w14:textId="03160E49" w:rsidR="00EC03A6" w:rsidRDefault="00EC03A6" w:rsidP="00347012">
            <w:pPr>
              <w:tabs>
                <w:tab w:val="left" w:pos="551"/>
              </w:tabs>
              <w:rPr>
                <w:rFonts w:eastAsia="游明朝"/>
                <w:lang w:val="en-US" w:eastAsia="ja-JP"/>
              </w:rPr>
            </w:pPr>
            <w:r>
              <w:rPr>
                <w:rFonts w:eastAsia="游明朝"/>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游明朝"/>
                <w:lang w:eastAsia="ja-JP"/>
              </w:rPr>
            </w:pPr>
            <w:r>
              <w:rPr>
                <w:rFonts w:eastAsia="游明朝" w:hint="eastAsia"/>
                <w:lang w:eastAsia="ja-JP"/>
              </w:rPr>
              <w:t>DOCOMO</w:t>
            </w:r>
          </w:p>
        </w:tc>
        <w:tc>
          <w:tcPr>
            <w:tcW w:w="1372" w:type="dxa"/>
          </w:tcPr>
          <w:p w14:paraId="19A1B9B7" w14:textId="427E295A"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游明朝"/>
                <w:lang w:eastAsia="ja-JP"/>
              </w:rPr>
            </w:pPr>
            <w:r>
              <w:rPr>
                <w:rFonts w:eastAsia="游明朝"/>
                <w:lang w:eastAsia="ja-JP"/>
              </w:rPr>
              <w:lastRenderedPageBreak/>
              <w:t>InterDigital</w:t>
            </w:r>
          </w:p>
        </w:tc>
        <w:tc>
          <w:tcPr>
            <w:tcW w:w="1372" w:type="dxa"/>
          </w:tcPr>
          <w:p w14:paraId="1A9D2175" w14:textId="27D593C8"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19194904" w14:textId="1E727B01" w:rsidR="00036041" w:rsidRDefault="00036041" w:rsidP="00036041">
            <w:pPr>
              <w:jc w:val="both"/>
              <w:rPr>
                <w:rFonts w:eastAsia="游明朝"/>
                <w:lang w:val="en-US" w:eastAsia="ja-JP"/>
              </w:rPr>
            </w:pPr>
            <w:r>
              <w:rPr>
                <w:rFonts w:eastAsia="游明朝"/>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游明朝"/>
                <w:lang w:eastAsia="ja-JP"/>
              </w:rPr>
            </w:pPr>
            <w:r>
              <w:rPr>
                <w:rFonts w:eastAsia="游明朝"/>
                <w:lang w:eastAsia="ja-JP"/>
              </w:rPr>
              <w:t>Sierra Wireless</w:t>
            </w:r>
          </w:p>
        </w:tc>
        <w:tc>
          <w:tcPr>
            <w:tcW w:w="1372" w:type="dxa"/>
          </w:tcPr>
          <w:p w14:paraId="63C3CB48" w14:textId="77777777" w:rsidR="00C479EF" w:rsidRDefault="00C479EF" w:rsidP="00C479EF">
            <w:pPr>
              <w:tabs>
                <w:tab w:val="left" w:pos="551"/>
              </w:tabs>
              <w:rPr>
                <w:rFonts w:eastAsia="游明朝"/>
                <w:lang w:val="en-US" w:eastAsia="ja-JP"/>
              </w:rPr>
            </w:pPr>
          </w:p>
        </w:tc>
        <w:tc>
          <w:tcPr>
            <w:tcW w:w="6780" w:type="dxa"/>
          </w:tcPr>
          <w:p w14:paraId="695A7E1E" w14:textId="5D91837C" w:rsidR="00C479EF" w:rsidRDefault="00C479EF" w:rsidP="00C479EF">
            <w:pPr>
              <w:jc w:val="both"/>
              <w:rPr>
                <w:rFonts w:eastAsia="游明朝"/>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游明朝"/>
                <w:lang w:eastAsia="ja-JP"/>
              </w:rPr>
              <w:t>Intel</w:t>
            </w:r>
          </w:p>
        </w:tc>
        <w:tc>
          <w:tcPr>
            <w:tcW w:w="1372" w:type="dxa"/>
          </w:tcPr>
          <w:p w14:paraId="307F0283" w14:textId="28419AD0"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游明朝"/>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游明朝"/>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游明朝"/>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游明朝"/>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lastRenderedPageBreak/>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游明朝"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游明朝"/>
                <w:lang w:eastAsia="ja-JP"/>
              </w:rPr>
            </w:pPr>
            <w:r>
              <w:rPr>
                <w:rFonts w:eastAsia="游明朝"/>
                <w:lang w:eastAsia="ja-JP"/>
              </w:rPr>
              <w:t>InterDigital</w:t>
            </w:r>
          </w:p>
        </w:tc>
        <w:tc>
          <w:tcPr>
            <w:tcW w:w="1372" w:type="dxa"/>
          </w:tcPr>
          <w:p w14:paraId="7F8B743F" w14:textId="6B14A91C" w:rsidR="00E579BB" w:rsidRDefault="00E579BB" w:rsidP="00B865B1">
            <w:pPr>
              <w:tabs>
                <w:tab w:val="left" w:pos="551"/>
              </w:tabs>
              <w:rPr>
                <w:rFonts w:eastAsia="游明朝"/>
                <w:lang w:val="en-US" w:eastAsia="ja-JP"/>
              </w:rPr>
            </w:pPr>
            <w:r>
              <w:rPr>
                <w:rFonts w:eastAsia="游明朝"/>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游明朝"/>
                <w:lang w:eastAsia="ja-JP"/>
              </w:rPr>
            </w:pPr>
            <w:r>
              <w:rPr>
                <w:rFonts w:eastAsia="游明朝"/>
                <w:lang w:eastAsia="zh-CN"/>
              </w:rPr>
              <w:t>Sierra Wireless</w:t>
            </w:r>
          </w:p>
        </w:tc>
        <w:tc>
          <w:tcPr>
            <w:tcW w:w="1372" w:type="dxa"/>
          </w:tcPr>
          <w:p w14:paraId="49F652FD" w14:textId="77777777" w:rsidR="00BF7477" w:rsidRDefault="00BF7477" w:rsidP="00BF7477">
            <w:pPr>
              <w:tabs>
                <w:tab w:val="left" w:pos="551"/>
              </w:tabs>
              <w:rPr>
                <w:rFonts w:eastAsia="游明朝"/>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DFB5E06"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游明朝"/>
                <w:lang w:eastAsia="ja-JP"/>
              </w:rPr>
            </w:pPr>
            <w:r>
              <w:rPr>
                <w:rFonts w:eastAsia="游明朝"/>
                <w:lang w:eastAsia="zh-CN"/>
              </w:rPr>
              <w:t>Intel</w:t>
            </w:r>
          </w:p>
        </w:tc>
        <w:tc>
          <w:tcPr>
            <w:tcW w:w="1372" w:type="dxa"/>
          </w:tcPr>
          <w:p w14:paraId="5E6CC1A3" w14:textId="0391959B" w:rsidR="004522E5" w:rsidRDefault="004522E5" w:rsidP="004522E5">
            <w:pPr>
              <w:tabs>
                <w:tab w:val="left" w:pos="551"/>
              </w:tabs>
              <w:rPr>
                <w:rFonts w:eastAsia="游明朝"/>
                <w:lang w:val="en-US" w:eastAsia="ja-JP"/>
              </w:rPr>
            </w:pPr>
            <w:r>
              <w:rPr>
                <w:rFonts w:eastAsia="游明朝"/>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游明朝"/>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游明朝"/>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游明朝"/>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游明朝"/>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游明朝"/>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75F37ACB" w14:textId="5BA91051"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游明朝"/>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游明朝"/>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 xml:space="preserve">Phase 1: Proposal </w:t>
            </w:r>
            <w:r w:rsidRPr="00782678">
              <w:rPr>
                <w:b/>
                <w:bCs/>
                <w:highlight w:val="yellow"/>
              </w:rPr>
              <w:lastRenderedPageBreak/>
              <w:t>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lastRenderedPageBreak/>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FA6560">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FA6560">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611775DE"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FA6560">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DengXian"/>
                <w:lang w:eastAsia="zh-CN"/>
              </w:rPr>
            </w:pPr>
            <w:r>
              <w:rPr>
                <w:rFonts w:eastAsia="DengXian"/>
                <w:lang w:eastAsia="zh-CN"/>
              </w:rPr>
              <w:t>NEC</w:t>
            </w:r>
          </w:p>
        </w:tc>
        <w:tc>
          <w:tcPr>
            <w:tcW w:w="1372" w:type="dxa"/>
          </w:tcPr>
          <w:p w14:paraId="61FA3AF6" w14:textId="7181F1C7"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57B4E587" w14:textId="77777777" w:rsidR="00B606F5" w:rsidRDefault="00B606F5" w:rsidP="00FA6560">
            <w:pPr>
              <w:jc w:val="both"/>
              <w:rPr>
                <w:rFonts w:eastAsia="DengXian"/>
                <w:lang w:val="en-US" w:eastAsia="zh-CN"/>
              </w:rPr>
            </w:pPr>
          </w:p>
        </w:tc>
      </w:tr>
      <w:tr w:rsidR="00315B8D" w14:paraId="587336E6" w14:textId="77777777" w:rsidTr="00943264">
        <w:tc>
          <w:tcPr>
            <w:tcW w:w="1479" w:type="dxa"/>
          </w:tcPr>
          <w:p w14:paraId="476600D5" w14:textId="39B21A5D"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2F3AB988" w14:textId="00AA4718"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7AEC5B30" w14:textId="577B0422" w:rsidR="00315B8D" w:rsidRDefault="00FA6560" w:rsidP="00FA6560">
            <w:pPr>
              <w:jc w:val="both"/>
              <w:rPr>
                <w:rFonts w:eastAsia="DengXian"/>
                <w:lang w:val="en-US" w:eastAsia="zh-CN"/>
              </w:rPr>
            </w:pPr>
            <w:r>
              <w:rPr>
                <w:rFonts w:eastAsia="DengXian"/>
                <w:lang w:val="en-US" w:eastAsia="zh-CN"/>
              </w:rPr>
              <w:t xml:space="preserve">If N=1 is also supported as one of UE Rx </w:t>
            </w:r>
            <w:r w:rsidRPr="00FA6560">
              <w:rPr>
                <w:rFonts w:eastAsia="DengXian"/>
                <w:lang w:val="en-US" w:eastAsia="zh-CN"/>
              </w:rPr>
              <w:t>branches</w:t>
            </w:r>
            <w:r>
              <w:rPr>
                <w:rFonts w:eastAsia="DengXian"/>
                <w:lang w:val="en-US" w:eastAsia="zh-CN"/>
              </w:rPr>
              <w:t xml:space="preserve"> capability, w</w:t>
            </w:r>
            <w:r w:rsidR="00315B8D">
              <w:rPr>
                <w:rFonts w:eastAsia="DengXian"/>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DengXian"/>
                <w:lang w:eastAsia="zh-CN"/>
              </w:rPr>
            </w:pPr>
            <w:r>
              <w:rPr>
                <w:rFonts w:eastAsia="DengXian" w:hint="eastAsia"/>
                <w:lang w:eastAsia="zh-CN"/>
              </w:rPr>
              <w:t>ZTE</w:t>
            </w:r>
          </w:p>
        </w:tc>
        <w:tc>
          <w:tcPr>
            <w:tcW w:w="1372" w:type="dxa"/>
          </w:tcPr>
          <w:p w14:paraId="5EA88A1F" w14:textId="6E67D2B7" w:rsidR="00F03F9C" w:rsidRDefault="00F03F9C" w:rsidP="00F03F9C">
            <w:pPr>
              <w:tabs>
                <w:tab w:val="left" w:pos="551"/>
              </w:tabs>
              <w:rPr>
                <w:rFonts w:eastAsia="DengXian"/>
                <w:lang w:val="en-US" w:eastAsia="zh-CN"/>
              </w:rPr>
            </w:pPr>
            <w:r>
              <w:rPr>
                <w:rFonts w:eastAsia="DengXian" w:hint="eastAsia"/>
                <w:lang w:val="en-US" w:eastAsia="zh-CN"/>
              </w:rPr>
              <w:t>N</w:t>
            </w:r>
          </w:p>
        </w:tc>
        <w:tc>
          <w:tcPr>
            <w:tcW w:w="6780" w:type="dxa"/>
          </w:tcPr>
          <w:p w14:paraId="02C79E8F" w14:textId="200BA5AD" w:rsidR="00F03F9C" w:rsidRDefault="00F03F9C" w:rsidP="00F03F9C">
            <w:pPr>
              <w:jc w:val="both"/>
              <w:rPr>
                <w:rFonts w:eastAsia="DengXian"/>
                <w:lang w:val="en-US" w:eastAsia="zh-CN"/>
              </w:rPr>
            </w:pPr>
            <w:r>
              <w:rPr>
                <w:rFonts w:eastAsia="DengXian"/>
                <w:lang w:val="en-US" w:eastAsia="zh-CN"/>
              </w:rPr>
              <w:t>We s</w:t>
            </w:r>
            <w:r>
              <w:rPr>
                <w:rFonts w:eastAsia="DengXian" w:hint="eastAsia"/>
                <w:lang w:val="en-US" w:eastAsia="zh-CN"/>
              </w:rPr>
              <w:t xml:space="preserve">how </w:t>
            </w:r>
            <w:r>
              <w:rPr>
                <w:rFonts w:eastAsia="DengXian"/>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DengXian"/>
                <w:lang w:eastAsia="zh-CN"/>
              </w:rPr>
            </w:pPr>
            <w:r>
              <w:rPr>
                <w:rFonts w:eastAsia="DengXian" w:hint="eastAsia"/>
                <w:lang w:eastAsia="zh-CN"/>
              </w:rPr>
              <w:t>OPPO</w:t>
            </w:r>
          </w:p>
        </w:tc>
        <w:tc>
          <w:tcPr>
            <w:tcW w:w="1372" w:type="dxa"/>
          </w:tcPr>
          <w:p w14:paraId="63541E31" w14:textId="13E18278" w:rsidR="005B18A6" w:rsidRDefault="005B18A6" w:rsidP="00F03F9C">
            <w:pPr>
              <w:tabs>
                <w:tab w:val="left" w:pos="551"/>
              </w:tabs>
              <w:rPr>
                <w:rFonts w:eastAsia="DengXian"/>
                <w:lang w:val="en-US" w:eastAsia="zh-CN"/>
              </w:rPr>
            </w:pPr>
            <w:r>
              <w:rPr>
                <w:rFonts w:eastAsia="DengXian" w:hint="eastAsia"/>
                <w:lang w:val="en-US" w:eastAsia="zh-CN"/>
              </w:rPr>
              <w:t>N</w:t>
            </w:r>
          </w:p>
        </w:tc>
        <w:tc>
          <w:tcPr>
            <w:tcW w:w="6780" w:type="dxa"/>
          </w:tcPr>
          <w:p w14:paraId="4D56F9A1" w14:textId="77777777" w:rsidR="005B18A6" w:rsidRDefault="005B18A6" w:rsidP="00CB387D">
            <w:pPr>
              <w:jc w:val="both"/>
              <w:rPr>
                <w:rFonts w:eastAsia="DengXian"/>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DengXian"/>
                <w:lang w:val="en-US" w:eastAsia="zh-CN"/>
              </w:rPr>
            </w:pPr>
            <w:r>
              <w:rPr>
                <w:rFonts w:eastAsia="DengXian" w:hint="eastAsia"/>
                <w:lang w:val="en-US" w:eastAsia="zh-CN"/>
              </w:rPr>
              <w:t>We can accept Qualcomm</w:t>
            </w:r>
            <w:r>
              <w:rPr>
                <w:rFonts w:eastAsia="DengXian"/>
                <w:lang w:val="en-US" w:eastAsia="zh-CN"/>
              </w:rPr>
              <w:t>’</w:t>
            </w:r>
            <w:r>
              <w:rPr>
                <w:rFonts w:eastAsia="DengXian"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6FCCB5B6"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DengXian"/>
                <w:lang w:eastAsia="zh-CN"/>
              </w:rPr>
            </w:pPr>
            <w:r>
              <w:rPr>
                <w:rFonts w:eastAsia="DengXian"/>
                <w:lang w:eastAsia="zh-CN"/>
              </w:rPr>
              <w:t>Sequans</w:t>
            </w:r>
          </w:p>
        </w:tc>
        <w:tc>
          <w:tcPr>
            <w:tcW w:w="1372" w:type="dxa"/>
          </w:tcPr>
          <w:p w14:paraId="244A382A" w14:textId="7BA48C88"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DengXian"/>
                <w:lang w:eastAsia="zh-CN"/>
              </w:rPr>
            </w:pPr>
            <w:r>
              <w:rPr>
                <w:rFonts w:eastAsia="游明朝"/>
                <w:lang w:eastAsia="ja-JP"/>
              </w:rPr>
              <w:t>Huawei, HiSilicon</w:t>
            </w:r>
          </w:p>
        </w:tc>
        <w:tc>
          <w:tcPr>
            <w:tcW w:w="1372" w:type="dxa"/>
          </w:tcPr>
          <w:p w14:paraId="1C722A09" w14:textId="77777777" w:rsidR="008D42B3" w:rsidRDefault="008D42B3" w:rsidP="008D42B3">
            <w:pPr>
              <w:tabs>
                <w:tab w:val="left" w:pos="551"/>
              </w:tabs>
              <w:rPr>
                <w:rFonts w:eastAsia="DengXian"/>
                <w:lang w:val="en-US" w:eastAsia="zh-CN"/>
              </w:rPr>
            </w:pPr>
            <w:r>
              <w:rPr>
                <w:rFonts w:eastAsia="游明朝" w:hint="eastAsia"/>
                <w:lang w:val="en-US" w:eastAsia="ja-JP"/>
              </w:rPr>
              <w:t>Y</w:t>
            </w:r>
          </w:p>
        </w:tc>
        <w:tc>
          <w:tcPr>
            <w:tcW w:w="6780" w:type="dxa"/>
          </w:tcPr>
          <w:p w14:paraId="62C349CC" w14:textId="77777777" w:rsidR="008D42B3" w:rsidRPr="00C73260" w:rsidRDefault="008D42B3" w:rsidP="008D42B3">
            <w:pPr>
              <w:rPr>
                <w:b/>
                <w:bCs/>
              </w:rPr>
            </w:pPr>
          </w:p>
        </w:tc>
      </w:tr>
      <w:tr w:rsidR="00232DB5" w:rsidRPr="00C73260" w14:paraId="395AAFC4" w14:textId="77777777" w:rsidTr="008D42B3">
        <w:tc>
          <w:tcPr>
            <w:tcW w:w="1479" w:type="dxa"/>
          </w:tcPr>
          <w:p w14:paraId="788A5ABB" w14:textId="1BC5EE7A" w:rsidR="00232DB5" w:rsidRDefault="00232DB5" w:rsidP="00232DB5">
            <w:pPr>
              <w:rPr>
                <w:rFonts w:eastAsia="游明朝"/>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EC7AF97" w14:textId="135A7578" w:rsidR="00232DB5" w:rsidRDefault="00232DB5" w:rsidP="00232DB5">
            <w:pPr>
              <w:tabs>
                <w:tab w:val="left" w:pos="551"/>
              </w:tabs>
              <w:rPr>
                <w:rFonts w:eastAsia="游明朝"/>
                <w:lang w:val="en-US" w:eastAsia="ja-JP"/>
              </w:rPr>
            </w:pPr>
            <w:r w:rsidRPr="005B555A">
              <w:rPr>
                <w:rFonts w:eastAsia="DengXian" w:hint="eastAsia"/>
                <w:lang w:val="en-US" w:eastAsia="zh-CN"/>
              </w:rPr>
              <w:t>N</w:t>
            </w:r>
          </w:p>
        </w:tc>
        <w:tc>
          <w:tcPr>
            <w:tcW w:w="6780" w:type="dxa"/>
          </w:tcPr>
          <w:p w14:paraId="7DA83734" w14:textId="10594A73" w:rsidR="00232DB5" w:rsidRPr="00C73260" w:rsidRDefault="00232DB5" w:rsidP="00232DB5">
            <w:pPr>
              <w:rPr>
                <w:b/>
                <w:bCs/>
              </w:rPr>
            </w:pPr>
            <w:r w:rsidRPr="005B555A">
              <w:rPr>
                <w:rFonts w:eastAsia="DengXian"/>
                <w:lang w:val="en-US" w:eastAsia="zh-CN"/>
              </w:rPr>
              <w:t>Both 1 Rx and 2 Rx can be supported as the minimum capability. 1 Rx has benefit of lower cost.</w:t>
            </w: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游明朝"/>
                <w:lang w:eastAsia="ja-JP"/>
              </w:rPr>
            </w:pPr>
            <w:r>
              <w:rPr>
                <w:rFonts w:eastAsia="游明朝"/>
                <w:lang w:eastAsia="zh-CN"/>
              </w:rPr>
              <w:t>ZTE</w:t>
            </w:r>
          </w:p>
        </w:tc>
        <w:tc>
          <w:tcPr>
            <w:tcW w:w="1372" w:type="dxa"/>
          </w:tcPr>
          <w:p w14:paraId="3AC40611" w14:textId="4C5CEA6B"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游明朝"/>
                <w:lang w:eastAsia="ja-JP"/>
              </w:rPr>
            </w:pPr>
            <w:r>
              <w:rPr>
                <w:rFonts w:eastAsia="游明朝"/>
                <w:lang w:eastAsia="ja-JP"/>
              </w:rPr>
              <w:t>SONY5</w:t>
            </w:r>
          </w:p>
        </w:tc>
        <w:tc>
          <w:tcPr>
            <w:tcW w:w="1372" w:type="dxa"/>
          </w:tcPr>
          <w:p w14:paraId="74351657" w14:textId="6C04E632"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游明朝"/>
                <w:lang w:eastAsia="ja-JP"/>
              </w:rPr>
            </w:pPr>
            <w:r>
              <w:rPr>
                <w:rFonts w:eastAsia="游明朝"/>
                <w:lang w:eastAsia="ja-JP"/>
              </w:rPr>
              <w:t>FUTUREWEI</w:t>
            </w:r>
          </w:p>
        </w:tc>
        <w:tc>
          <w:tcPr>
            <w:tcW w:w="1372" w:type="dxa"/>
          </w:tcPr>
          <w:p w14:paraId="5FAAF562" w14:textId="4D24AD52"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游明朝"/>
                <w:lang w:eastAsia="ja-JP"/>
              </w:rPr>
            </w:pPr>
            <w:r>
              <w:rPr>
                <w:rFonts w:eastAsia="游明朝"/>
                <w:lang w:eastAsia="ja-JP"/>
              </w:rPr>
              <w:t>Qualcomm</w:t>
            </w:r>
          </w:p>
        </w:tc>
        <w:tc>
          <w:tcPr>
            <w:tcW w:w="1372" w:type="dxa"/>
          </w:tcPr>
          <w:p w14:paraId="4708760C" w14:textId="61A4AB5B" w:rsidR="008A4774" w:rsidRDefault="008A4774" w:rsidP="00347012">
            <w:pPr>
              <w:tabs>
                <w:tab w:val="left" w:pos="551"/>
              </w:tabs>
              <w:rPr>
                <w:rFonts w:eastAsia="游明朝"/>
                <w:lang w:val="en-US" w:eastAsia="ja-JP"/>
              </w:rPr>
            </w:pPr>
            <w:r>
              <w:rPr>
                <w:rFonts w:eastAsia="游明朝"/>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游明朝"/>
                <w:lang w:eastAsia="ja-JP"/>
              </w:rPr>
            </w:pPr>
            <w:r>
              <w:rPr>
                <w:rFonts w:eastAsia="游明朝" w:hint="eastAsia"/>
                <w:lang w:eastAsia="ja-JP"/>
              </w:rPr>
              <w:t>DOCOMO</w:t>
            </w:r>
          </w:p>
        </w:tc>
        <w:tc>
          <w:tcPr>
            <w:tcW w:w="1372" w:type="dxa"/>
          </w:tcPr>
          <w:p w14:paraId="246C23FD" w14:textId="009DC99D"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3AD738E" w14:textId="404C3446" w:rsidR="00B865B1"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游明朝"/>
                <w:lang w:eastAsia="ja-JP"/>
              </w:rPr>
            </w:pPr>
            <w:r>
              <w:rPr>
                <w:rFonts w:eastAsia="游明朝"/>
                <w:lang w:eastAsia="ja-JP"/>
              </w:rPr>
              <w:t>InterDigital</w:t>
            </w:r>
          </w:p>
        </w:tc>
        <w:tc>
          <w:tcPr>
            <w:tcW w:w="1372" w:type="dxa"/>
          </w:tcPr>
          <w:p w14:paraId="744E4FBB" w14:textId="64C0CCDE"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B55A161" w14:textId="2B019BD3" w:rsidR="002A5D0F" w:rsidRDefault="002A5D0F" w:rsidP="002A5D0F">
            <w:pPr>
              <w:jc w:val="both"/>
              <w:rPr>
                <w:rFonts w:eastAsia="游明朝"/>
                <w:lang w:val="en-US" w:eastAsia="ja-JP"/>
              </w:rPr>
            </w:pPr>
            <w:r>
              <w:rPr>
                <w:rFonts w:eastAsia="游明朝"/>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游明朝"/>
                <w:lang w:eastAsia="ja-JP"/>
              </w:rPr>
            </w:pPr>
            <w:r>
              <w:rPr>
                <w:rFonts w:eastAsia="游明朝"/>
                <w:lang w:eastAsia="ja-JP"/>
              </w:rPr>
              <w:t>Sierra Wireless</w:t>
            </w:r>
          </w:p>
        </w:tc>
        <w:tc>
          <w:tcPr>
            <w:tcW w:w="1372" w:type="dxa"/>
          </w:tcPr>
          <w:p w14:paraId="5BC9E567" w14:textId="0ECD98CE" w:rsidR="00B35139" w:rsidRDefault="00B35139" w:rsidP="00B35139">
            <w:pPr>
              <w:tabs>
                <w:tab w:val="left" w:pos="551"/>
              </w:tabs>
              <w:rPr>
                <w:rFonts w:eastAsia="游明朝"/>
                <w:lang w:val="en-US" w:eastAsia="ja-JP"/>
              </w:rPr>
            </w:pPr>
            <w:r>
              <w:rPr>
                <w:rFonts w:eastAsia="游明朝"/>
                <w:lang w:val="en-US" w:eastAsia="ja-JP"/>
              </w:rPr>
              <w:t>Y</w:t>
            </w:r>
          </w:p>
        </w:tc>
        <w:tc>
          <w:tcPr>
            <w:tcW w:w="6780" w:type="dxa"/>
          </w:tcPr>
          <w:p w14:paraId="6B72783B" w14:textId="006BDB8D" w:rsidR="00B35139" w:rsidRDefault="00B35139" w:rsidP="00B35139">
            <w:pPr>
              <w:jc w:val="both"/>
              <w:rPr>
                <w:rFonts w:eastAsia="游明朝"/>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067DDD2A" w14:textId="280C0745" w:rsidR="00EF49AB" w:rsidRDefault="00EF49AB" w:rsidP="00EF49AB">
            <w:pPr>
              <w:tabs>
                <w:tab w:val="left" w:pos="551"/>
              </w:tabs>
              <w:rPr>
                <w:rFonts w:eastAsia="游明朝"/>
                <w:lang w:val="en-US" w:eastAsia="ja-JP"/>
              </w:rPr>
            </w:pPr>
            <w:r>
              <w:rPr>
                <w:rFonts w:eastAsia="游明朝" w:hint="eastAsia"/>
                <w:lang w:val="en-US" w:eastAsia="ja-JP"/>
              </w:rPr>
              <w:t>Y</w:t>
            </w:r>
          </w:p>
        </w:tc>
        <w:tc>
          <w:tcPr>
            <w:tcW w:w="6780" w:type="dxa"/>
          </w:tcPr>
          <w:p w14:paraId="259A43D7" w14:textId="707FBC94" w:rsidR="00EF49AB" w:rsidRDefault="00EF49AB" w:rsidP="00EF49AB">
            <w:pPr>
              <w:jc w:val="both"/>
              <w:rPr>
                <w:lang w:val="en-US"/>
              </w:rPr>
            </w:pPr>
            <w:r>
              <w:rPr>
                <w:rFonts w:eastAsia="游明朝" w:hint="eastAsia"/>
                <w:lang w:val="en-US" w:eastAsia="ja-JP"/>
              </w:rPr>
              <w:t>1</w:t>
            </w:r>
            <w:r>
              <w:rPr>
                <w:rFonts w:eastAsia="游明朝"/>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游明朝"/>
                <w:lang w:eastAsia="ja-JP"/>
              </w:rPr>
            </w:pPr>
            <w:r>
              <w:rPr>
                <w:rFonts w:eastAsia="游明朝"/>
                <w:lang w:eastAsia="ja-JP"/>
              </w:rPr>
              <w:t>Intel</w:t>
            </w:r>
          </w:p>
        </w:tc>
        <w:tc>
          <w:tcPr>
            <w:tcW w:w="1372" w:type="dxa"/>
          </w:tcPr>
          <w:p w14:paraId="3F12547F" w14:textId="45404B55" w:rsidR="006E3FCB" w:rsidRDefault="006E3FCB" w:rsidP="006E3FCB">
            <w:pPr>
              <w:tabs>
                <w:tab w:val="left" w:pos="551"/>
              </w:tabs>
              <w:rPr>
                <w:rFonts w:eastAsia="游明朝"/>
                <w:lang w:val="en-US" w:eastAsia="ja-JP"/>
              </w:rPr>
            </w:pPr>
            <w:r>
              <w:rPr>
                <w:rFonts w:eastAsia="游明朝"/>
                <w:lang w:val="en-US" w:eastAsia="ja-JP"/>
              </w:rPr>
              <w:t>Y</w:t>
            </w:r>
          </w:p>
        </w:tc>
        <w:tc>
          <w:tcPr>
            <w:tcW w:w="6780" w:type="dxa"/>
          </w:tcPr>
          <w:p w14:paraId="3D40624E" w14:textId="4E96E4DA" w:rsidR="006E3FCB" w:rsidRDefault="006E3FCB" w:rsidP="006E3FCB">
            <w:pPr>
              <w:jc w:val="both"/>
              <w:rPr>
                <w:rFonts w:eastAsia="游明朝"/>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游明朝"/>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游明朝"/>
                <w:lang w:eastAsia="ja-JP"/>
              </w:rPr>
            </w:pPr>
            <w:r>
              <w:rPr>
                <w:rFonts w:eastAsia="游明朝"/>
                <w:lang w:eastAsia="ja-JP"/>
              </w:rPr>
              <w:t>InterDigital</w:t>
            </w:r>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0773FA">
            <w:pPr>
              <w:jc w:val="both"/>
              <w:rPr>
                <w:rFonts w:eastAsia="游明朝"/>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游明朝"/>
                <w:lang w:eastAsia="ja-JP"/>
              </w:rPr>
            </w:pPr>
            <w:r>
              <w:rPr>
                <w:rFonts w:eastAsia="游明朝"/>
                <w:lang w:eastAsia="ja-JP"/>
              </w:rPr>
              <w:t>Intel</w:t>
            </w:r>
          </w:p>
        </w:tc>
        <w:tc>
          <w:tcPr>
            <w:tcW w:w="1372" w:type="dxa"/>
          </w:tcPr>
          <w:p w14:paraId="1525B1F8" w14:textId="4FD75D14" w:rsidR="000E30DC" w:rsidRDefault="000E30DC" w:rsidP="000E30DC">
            <w:pPr>
              <w:tabs>
                <w:tab w:val="left" w:pos="551"/>
              </w:tabs>
              <w:rPr>
                <w:rFonts w:eastAsia="游明朝"/>
                <w:lang w:val="en-US" w:eastAsia="ja-JP"/>
              </w:rPr>
            </w:pPr>
            <w:r>
              <w:rPr>
                <w:rFonts w:eastAsia="游明朝"/>
                <w:lang w:val="en-US" w:eastAsia="ja-JP"/>
              </w:rPr>
              <w:t>Y</w:t>
            </w:r>
          </w:p>
        </w:tc>
        <w:tc>
          <w:tcPr>
            <w:tcW w:w="6780" w:type="dxa"/>
          </w:tcPr>
          <w:p w14:paraId="62293881" w14:textId="77777777" w:rsidR="000E30DC" w:rsidRPr="0082090A" w:rsidRDefault="000E30DC" w:rsidP="000E30DC">
            <w:pPr>
              <w:jc w:val="both"/>
              <w:rPr>
                <w:rFonts w:eastAsia="游明朝"/>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游明朝"/>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游明朝"/>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游明朝"/>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游明朝"/>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游明朝"/>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游明朝"/>
                <w:lang w:val="en-US" w:eastAsia="ja-JP"/>
              </w:rPr>
            </w:pPr>
            <w:r>
              <w:rPr>
                <w:b/>
                <w:bCs/>
                <w:highlight w:val="yellow"/>
              </w:rPr>
              <w:lastRenderedPageBreak/>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lastRenderedPageBreak/>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游明朝"/>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09E40ECF" w14:textId="7239C51C"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游明朝"/>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游明朝"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游明朝"/>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游明朝"/>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to </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lastRenderedPageBreak/>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游明朝"/>
                <w:lang w:eastAsia="ja-JP"/>
              </w:rPr>
            </w:pPr>
            <w:r>
              <w:rPr>
                <w:rFonts w:eastAsia="游明朝"/>
                <w:lang w:eastAsia="ja-JP"/>
              </w:rPr>
              <w:t>InterDigital</w:t>
            </w:r>
          </w:p>
        </w:tc>
        <w:tc>
          <w:tcPr>
            <w:tcW w:w="1372" w:type="dxa"/>
          </w:tcPr>
          <w:p w14:paraId="4CEAD39F" w14:textId="1D22595E" w:rsidR="000C7206" w:rsidRDefault="000C7206" w:rsidP="000C7206">
            <w:pPr>
              <w:tabs>
                <w:tab w:val="left" w:pos="551"/>
              </w:tabs>
              <w:rPr>
                <w:rFonts w:eastAsia="游明朝"/>
                <w:lang w:val="en-US" w:eastAsia="ja-JP"/>
              </w:rPr>
            </w:pPr>
            <w:r>
              <w:rPr>
                <w:rFonts w:eastAsia="游明朝"/>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游明朝"/>
                <w:lang w:eastAsia="ja-JP"/>
              </w:rPr>
            </w:pPr>
            <w:r>
              <w:rPr>
                <w:rFonts w:eastAsia="游明朝"/>
                <w:lang w:eastAsia="zh-CN"/>
              </w:rPr>
              <w:t>Sierra Wireless</w:t>
            </w:r>
          </w:p>
        </w:tc>
        <w:tc>
          <w:tcPr>
            <w:tcW w:w="1372" w:type="dxa"/>
          </w:tcPr>
          <w:p w14:paraId="0E168B10" w14:textId="33DA1761" w:rsidR="00026DAD" w:rsidRDefault="00026DAD" w:rsidP="00026DAD">
            <w:pPr>
              <w:tabs>
                <w:tab w:val="left" w:pos="551"/>
              </w:tabs>
              <w:rPr>
                <w:rFonts w:eastAsia="游明朝"/>
                <w:lang w:val="en-US" w:eastAsia="ja-JP"/>
              </w:rPr>
            </w:pPr>
            <w:r>
              <w:rPr>
                <w:rFonts w:eastAsia="游明朝"/>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2EE5D54D"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游明朝"/>
                <w:lang w:eastAsia="ja-JP"/>
              </w:rPr>
            </w:pPr>
            <w:r>
              <w:rPr>
                <w:rFonts w:eastAsia="游明朝"/>
                <w:lang w:eastAsia="zh-CN"/>
              </w:rPr>
              <w:t>Intel</w:t>
            </w:r>
          </w:p>
        </w:tc>
        <w:tc>
          <w:tcPr>
            <w:tcW w:w="1372" w:type="dxa"/>
          </w:tcPr>
          <w:p w14:paraId="7FC74EE2" w14:textId="03A0BABE" w:rsidR="007C6688" w:rsidRDefault="007C6688" w:rsidP="007C6688">
            <w:pPr>
              <w:tabs>
                <w:tab w:val="left" w:pos="551"/>
              </w:tabs>
              <w:rPr>
                <w:rFonts w:eastAsia="游明朝"/>
                <w:lang w:val="en-US" w:eastAsia="ja-JP"/>
              </w:rPr>
            </w:pPr>
            <w:r>
              <w:rPr>
                <w:rFonts w:eastAsia="游明朝"/>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游明朝"/>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游明朝"/>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lastRenderedPageBreak/>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36878BC1" w14:textId="41A945DE"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90934B2" w14:textId="06776E99" w:rsidR="006940A3" w:rsidRPr="006940A3" w:rsidRDefault="006940A3" w:rsidP="00C14030">
            <w:pPr>
              <w:jc w:val="both"/>
              <w:rPr>
                <w:rFonts w:eastAsia="游明朝"/>
                <w:lang w:val="en-US" w:eastAsia="ja-JP"/>
              </w:rPr>
            </w:pPr>
            <w:r>
              <w:rPr>
                <w:rFonts w:eastAsia="游明朝"/>
                <w:lang w:val="en-US" w:eastAsia="ja-JP"/>
              </w:rPr>
              <w:t>S</w:t>
            </w:r>
            <w:r>
              <w:rPr>
                <w:rFonts w:eastAsia="游明朝" w:hint="eastAsia"/>
                <w:lang w:val="en-US" w:eastAsia="ja-JP"/>
              </w:rPr>
              <w:t xml:space="preserve">hare </w:t>
            </w:r>
            <w:r>
              <w:rPr>
                <w:rFonts w:eastAsia="游明朝"/>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游明朝"/>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游明朝"/>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游明朝"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游明朝"/>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lastRenderedPageBreak/>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游明朝"/>
                <w:lang w:eastAsia="ja-JP"/>
              </w:rPr>
            </w:pPr>
            <w:r>
              <w:rPr>
                <w:rFonts w:eastAsia="游明朝"/>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游明朝"/>
                <w:lang w:val="en-US" w:eastAsia="ja-JP"/>
              </w:rPr>
              <w:t>Y</w:t>
            </w:r>
          </w:p>
        </w:tc>
        <w:tc>
          <w:tcPr>
            <w:tcW w:w="6780" w:type="dxa"/>
          </w:tcPr>
          <w:p w14:paraId="34D42083" w14:textId="4DE8B284" w:rsidR="000C7206" w:rsidRDefault="000C7206" w:rsidP="000C7206">
            <w:pPr>
              <w:jc w:val="both"/>
              <w:rPr>
                <w:rFonts w:eastAsia="游明朝"/>
                <w:lang w:val="en-US" w:eastAsia="ja-JP"/>
              </w:rPr>
            </w:pPr>
            <w:r>
              <w:rPr>
                <w:rFonts w:eastAsia="游明朝"/>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游明朝"/>
                <w:lang w:eastAsia="ja-JP"/>
              </w:rPr>
            </w:pPr>
            <w:r>
              <w:rPr>
                <w:rFonts w:eastAsia="游明朝"/>
                <w:lang w:eastAsia="zh-CN"/>
              </w:rPr>
              <w:t>Sierra Wireless</w:t>
            </w:r>
          </w:p>
        </w:tc>
        <w:tc>
          <w:tcPr>
            <w:tcW w:w="1372" w:type="dxa"/>
          </w:tcPr>
          <w:p w14:paraId="6F79D3F3" w14:textId="36485C1A" w:rsidR="00DD649F" w:rsidRDefault="00DD649F" w:rsidP="00DD649F">
            <w:pPr>
              <w:tabs>
                <w:tab w:val="left" w:pos="551"/>
              </w:tabs>
              <w:rPr>
                <w:rFonts w:eastAsia="游明朝"/>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游明朝"/>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游明朝"/>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游明朝"/>
                <w:lang w:eastAsia="ja-JP"/>
              </w:rPr>
            </w:pPr>
            <w:r>
              <w:rPr>
                <w:rFonts w:eastAsia="游明朝"/>
                <w:lang w:eastAsia="ja-JP"/>
              </w:rPr>
              <w:t xml:space="preserve">Ericsson </w:t>
            </w:r>
          </w:p>
        </w:tc>
        <w:tc>
          <w:tcPr>
            <w:tcW w:w="1372" w:type="dxa"/>
          </w:tcPr>
          <w:p w14:paraId="04F076DF" w14:textId="77777777" w:rsidR="007D0C94" w:rsidRPr="00D91B79" w:rsidRDefault="007D0C94" w:rsidP="000773FA">
            <w:pPr>
              <w:tabs>
                <w:tab w:val="left" w:pos="551"/>
              </w:tabs>
              <w:rPr>
                <w:rFonts w:eastAsia="游明朝"/>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游明朝"/>
                <w:lang w:eastAsia="zh-CN"/>
              </w:rPr>
            </w:pPr>
            <w:r>
              <w:rPr>
                <w:rFonts w:eastAsia="游明朝" w:hint="eastAsia"/>
                <w:lang w:eastAsia="ja-JP"/>
              </w:rPr>
              <w:t>S</w:t>
            </w:r>
            <w:r>
              <w:rPr>
                <w:rFonts w:eastAsia="游明朝"/>
                <w:lang w:eastAsia="ja-JP"/>
              </w:rPr>
              <w:t>harp</w:t>
            </w:r>
          </w:p>
        </w:tc>
        <w:tc>
          <w:tcPr>
            <w:tcW w:w="1372" w:type="dxa"/>
          </w:tcPr>
          <w:p w14:paraId="38ACB871" w14:textId="29D03FE0" w:rsidR="00EF49AB" w:rsidRDefault="00EF49AB" w:rsidP="00EF49AB">
            <w:pPr>
              <w:tabs>
                <w:tab w:val="left" w:pos="551"/>
              </w:tabs>
              <w:rPr>
                <w:rFonts w:eastAsia="游明朝"/>
                <w:lang w:val="en-US" w:eastAsia="ja-JP"/>
              </w:rPr>
            </w:pPr>
            <w:r>
              <w:rPr>
                <w:rFonts w:eastAsia="游明朝" w:hint="eastAsia"/>
                <w:lang w:val="en-US" w:eastAsia="ja-JP"/>
              </w:rPr>
              <w:t>2</w:t>
            </w:r>
            <w:r>
              <w:rPr>
                <w:rFonts w:eastAsia="游明朝"/>
                <w:lang w:val="en-US" w:eastAsia="ja-JP"/>
              </w:rPr>
              <w:t xml:space="preserve"> layers</w:t>
            </w:r>
          </w:p>
        </w:tc>
        <w:tc>
          <w:tcPr>
            <w:tcW w:w="6780" w:type="dxa"/>
          </w:tcPr>
          <w:p w14:paraId="552C94FA" w14:textId="352F48E5" w:rsidR="00EF49AB" w:rsidRDefault="00EF49AB" w:rsidP="00EF49AB">
            <w:pPr>
              <w:rPr>
                <w:lang w:val="en-US"/>
              </w:rPr>
            </w:pPr>
            <w:r>
              <w:rPr>
                <w:rFonts w:eastAsia="游明朝" w:hint="eastAsia"/>
                <w:lang w:val="en-US" w:eastAsia="ja-JP"/>
              </w:rPr>
              <w:t>A</w:t>
            </w:r>
            <w:r>
              <w:rPr>
                <w:rFonts w:eastAsia="游明朝"/>
                <w:lang w:val="en-US" w:eastAsia="ja-JP"/>
              </w:rPr>
              <w:t xml:space="preserve">s the </w:t>
            </w:r>
            <w:r w:rsidRPr="002C1A85">
              <w:rPr>
                <w:rFonts w:eastAsia="游明朝"/>
                <w:lang w:val="en-US" w:eastAsia="ja-JP"/>
              </w:rPr>
              <w:t>combinations</w:t>
            </w:r>
            <w:r>
              <w:rPr>
                <w:rFonts w:eastAsia="游明朝"/>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游明朝"/>
                <w:lang w:eastAsia="ja-JP"/>
              </w:rPr>
            </w:pPr>
            <w:r>
              <w:rPr>
                <w:rFonts w:eastAsia="游明朝"/>
                <w:lang w:eastAsia="zh-CN"/>
              </w:rPr>
              <w:t>Intel</w:t>
            </w:r>
          </w:p>
        </w:tc>
        <w:tc>
          <w:tcPr>
            <w:tcW w:w="1372" w:type="dxa"/>
          </w:tcPr>
          <w:p w14:paraId="7734523D" w14:textId="1FCA68CE" w:rsidR="004F08B6" w:rsidRDefault="004F08B6" w:rsidP="004F08B6">
            <w:pPr>
              <w:tabs>
                <w:tab w:val="left" w:pos="551"/>
              </w:tabs>
              <w:rPr>
                <w:rFonts w:eastAsia="游明朝"/>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游明朝"/>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游明朝"/>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游明朝" w:hint="eastAsia"/>
                <w:lang w:val="en-US" w:eastAsia="ja-JP"/>
              </w:rPr>
              <w:t>2</w:t>
            </w:r>
            <w:r>
              <w:rPr>
                <w:rFonts w:eastAsia="游明朝"/>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游明朝"/>
                <w:lang w:eastAsia="zh-CN"/>
              </w:rPr>
              <w:t>NEC</w:t>
            </w:r>
          </w:p>
        </w:tc>
        <w:tc>
          <w:tcPr>
            <w:tcW w:w="1372" w:type="dxa"/>
          </w:tcPr>
          <w:p w14:paraId="24FDA767" w14:textId="76143265" w:rsidR="00EC0CA4" w:rsidRDefault="00EC0CA4" w:rsidP="00EC0CA4">
            <w:pPr>
              <w:tabs>
                <w:tab w:val="left" w:pos="551"/>
              </w:tabs>
              <w:rPr>
                <w:rFonts w:eastAsia="游明朝"/>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lastRenderedPageBreak/>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游明朝"/>
                <w:lang w:eastAsia="ja-JP"/>
              </w:rPr>
            </w:pPr>
            <w:r>
              <w:rPr>
                <w:rFonts w:eastAsia="游明朝" w:hint="eastAsia"/>
                <w:lang w:eastAsia="ja-JP"/>
              </w:rPr>
              <w:t>DOCOMO</w:t>
            </w:r>
          </w:p>
        </w:tc>
        <w:tc>
          <w:tcPr>
            <w:tcW w:w="1372" w:type="dxa"/>
          </w:tcPr>
          <w:p w14:paraId="5B49C81A" w14:textId="40EAECBA" w:rsidR="006940A3" w:rsidRPr="006940A3" w:rsidRDefault="006940A3" w:rsidP="00E85732">
            <w:pPr>
              <w:tabs>
                <w:tab w:val="left" w:pos="551"/>
              </w:tabs>
              <w:rPr>
                <w:rFonts w:eastAsia="游明朝"/>
                <w:lang w:val="en-US" w:eastAsia="ja-JP"/>
              </w:rPr>
            </w:pPr>
            <w:r>
              <w:rPr>
                <w:rFonts w:eastAsia="游明朝"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游明朝"/>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游明朝"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游明朝"/>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游明朝"/>
                <w:lang w:eastAsia="ja-JP"/>
              </w:rPr>
            </w:pPr>
            <w:r>
              <w:rPr>
                <w:rFonts w:eastAsia="游明朝"/>
                <w:lang w:eastAsia="ja-JP"/>
              </w:rPr>
              <w:t>InterDigital</w:t>
            </w:r>
          </w:p>
        </w:tc>
        <w:tc>
          <w:tcPr>
            <w:tcW w:w="1372" w:type="dxa"/>
          </w:tcPr>
          <w:p w14:paraId="0320E2FB" w14:textId="4567008A"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游明朝"/>
                <w:lang w:eastAsia="ja-JP"/>
              </w:rPr>
            </w:pPr>
            <w:r>
              <w:rPr>
                <w:rFonts w:eastAsia="游明朝"/>
                <w:lang w:eastAsia="zh-CN"/>
              </w:rPr>
              <w:t>Sierra Wireless</w:t>
            </w:r>
          </w:p>
        </w:tc>
        <w:tc>
          <w:tcPr>
            <w:tcW w:w="1372" w:type="dxa"/>
          </w:tcPr>
          <w:p w14:paraId="1D06BDF8" w14:textId="2A3F89E8" w:rsidR="00170FE7" w:rsidRDefault="00170FE7" w:rsidP="00170FE7">
            <w:pPr>
              <w:tabs>
                <w:tab w:val="left" w:pos="551"/>
              </w:tabs>
              <w:rPr>
                <w:rFonts w:eastAsia="游明朝"/>
                <w:lang w:val="en-US" w:eastAsia="ja-JP"/>
              </w:rPr>
            </w:pPr>
            <w:r>
              <w:rPr>
                <w:rFonts w:eastAsia="游明朝"/>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游明朝"/>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E6FAF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游明朝"/>
                <w:lang w:eastAsia="ja-JP"/>
              </w:rPr>
            </w:pPr>
            <w:r>
              <w:rPr>
                <w:rFonts w:eastAsia="游明朝"/>
                <w:lang w:eastAsia="ja-JP"/>
              </w:rPr>
              <w:t>Intel</w:t>
            </w:r>
          </w:p>
        </w:tc>
        <w:tc>
          <w:tcPr>
            <w:tcW w:w="1372" w:type="dxa"/>
          </w:tcPr>
          <w:p w14:paraId="7EC5D59A" w14:textId="1FC2D072" w:rsidR="007A2074" w:rsidRDefault="007A2074" w:rsidP="000773FA">
            <w:pPr>
              <w:tabs>
                <w:tab w:val="left" w:pos="551"/>
              </w:tabs>
              <w:rPr>
                <w:rFonts w:eastAsia="游明朝"/>
                <w:lang w:val="en-US" w:eastAsia="ja-JP"/>
              </w:rPr>
            </w:pPr>
            <w:r>
              <w:rPr>
                <w:rFonts w:eastAsia="游明朝"/>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游明朝"/>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lastRenderedPageBreak/>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游明朝"/>
                <w:lang w:eastAsia="ja-JP"/>
              </w:rPr>
            </w:pPr>
            <w:r>
              <w:rPr>
                <w:rFonts w:eastAsia="游明朝" w:hint="eastAsia"/>
                <w:lang w:eastAsia="ja-JP"/>
              </w:rPr>
              <w:t>DOCOMO</w:t>
            </w:r>
          </w:p>
        </w:tc>
        <w:tc>
          <w:tcPr>
            <w:tcW w:w="1372" w:type="dxa"/>
          </w:tcPr>
          <w:p w14:paraId="0649944E" w14:textId="68F23DFC" w:rsidR="006940A3" w:rsidRPr="006940A3" w:rsidRDefault="006940A3" w:rsidP="00404D74">
            <w:pPr>
              <w:tabs>
                <w:tab w:val="left" w:pos="551"/>
              </w:tabs>
              <w:rPr>
                <w:rFonts w:eastAsia="游明朝"/>
                <w:lang w:val="en-US" w:eastAsia="ja-JP"/>
              </w:rPr>
            </w:pPr>
            <w:r>
              <w:rPr>
                <w:rFonts w:eastAsia="游明朝"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游明朝"/>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游明朝"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游明朝"/>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游明朝"/>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lastRenderedPageBreak/>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2DC270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游明朝"/>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lastRenderedPageBreak/>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游明朝"/>
                <w:lang w:eastAsia="ja-JP"/>
              </w:rPr>
            </w:pPr>
            <w:r>
              <w:rPr>
                <w:rFonts w:eastAsia="游明朝"/>
                <w:lang w:eastAsia="ja-JP"/>
              </w:rPr>
              <w:t>InterDigital</w:t>
            </w:r>
          </w:p>
        </w:tc>
        <w:tc>
          <w:tcPr>
            <w:tcW w:w="1372" w:type="dxa"/>
          </w:tcPr>
          <w:p w14:paraId="0B4B270E" w14:textId="2862F3AD"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游明朝"/>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游明朝"/>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游明朝"/>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游明朝"/>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6B9E6D"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游明朝"/>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游明朝"/>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af"/>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游明朝"/>
                <w:lang w:eastAsia="ja-JP"/>
              </w:rPr>
            </w:pPr>
            <w:r>
              <w:rPr>
                <w:rFonts w:eastAsia="游明朝"/>
                <w:lang w:eastAsia="ja-JP"/>
              </w:rPr>
              <w:t>InterDigital</w:t>
            </w:r>
          </w:p>
        </w:tc>
        <w:tc>
          <w:tcPr>
            <w:tcW w:w="1372" w:type="dxa"/>
          </w:tcPr>
          <w:p w14:paraId="0919A417" w14:textId="0115E871"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37B8BA82" w14:textId="77777777" w:rsidR="000C10F5" w:rsidRDefault="000C10F5" w:rsidP="00B865B1">
            <w:pPr>
              <w:jc w:val="both"/>
              <w:rPr>
                <w:rFonts w:eastAsia="游明朝"/>
                <w:lang w:val="en-US" w:eastAsia="ja-JP"/>
              </w:rPr>
            </w:pPr>
          </w:p>
        </w:tc>
      </w:tr>
      <w:tr w:rsidR="003D3243" w14:paraId="2350DB8C" w14:textId="77777777" w:rsidTr="00305863">
        <w:tc>
          <w:tcPr>
            <w:tcW w:w="1479" w:type="dxa"/>
          </w:tcPr>
          <w:p w14:paraId="39ECE484" w14:textId="0111F911" w:rsidR="003D3243" w:rsidRDefault="003D3243" w:rsidP="003D3243">
            <w:pPr>
              <w:rPr>
                <w:rFonts w:eastAsia="游明朝"/>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游明朝"/>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游明朝"/>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游明朝"/>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游明朝"/>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游明朝"/>
                <w:lang w:val="en-US" w:eastAsia="ja-JP"/>
              </w:rPr>
            </w:pPr>
            <w:r>
              <w:rPr>
                <w:rFonts w:eastAsia="游明朝"/>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32AE267"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游明朝"/>
                <w:lang w:eastAsia="ja-JP"/>
              </w:rPr>
            </w:pPr>
            <w:r>
              <w:rPr>
                <w:rFonts w:eastAsia="DengXian"/>
                <w:lang w:eastAsia="zh-CN"/>
              </w:rPr>
              <w:lastRenderedPageBreak/>
              <w:t>Intel</w:t>
            </w:r>
          </w:p>
        </w:tc>
        <w:tc>
          <w:tcPr>
            <w:tcW w:w="1372" w:type="dxa"/>
          </w:tcPr>
          <w:p w14:paraId="5DC14AAD" w14:textId="1B160EEE" w:rsidR="00427846" w:rsidRDefault="00427846" w:rsidP="00427846">
            <w:pPr>
              <w:tabs>
                <w:tab w:val="left" w:pos="551"/>
              </w:tabs>
              <w:rPr>
                <w:rFonts w:eastAsia="游明朝"/>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游明朝"/>
                <w:lang w:eastAsia="ja-JP"/>
              </w:rPr>
            </w:pPr>
            <w:r>
              <w:rPr>
                <w:rFonts w:eastAsia="游明朝"/>
                <w:lang w:eastAsia="ja-JP"/>
              </w:rPr>
              <w:t>InterDigital</w:t>
            </w:r>
          </w:p>
        </w:tc>
        <w:tc>
          <w:tcPr>
            <w:tcW w:w="1372" w:type="dxa"/>
          </w:tcPr>
          <w:p w14:paraId="231B620D" w14:textId="58338497"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游明朝"/>
                <w:lang w:eastAsia="ja-JP"/>
              </w:rPr>
            </w:pPr>
            <w:r>
              <w:rPr>
                <w:rFonts w:eastAsia="游明朝"/>
                <w:lang w:eastAsia="zh-CN"/>
              </w:rPr>
              <w:t>Sierra Wireless</w:t>
            </w:r>
          </w:p>
        </w:tc>
        <w:tc>
          <w:tcPr>
            <w:tcW w:w="1372" w:type="dxa"/>
          </w:tcPr>
          <w:p w14:paraId="7556938D" w14:textId="3A87C0E9" w:rsidR="00E8449B" w:rsidRDefault="00E8449B" w:rsidP="00E8449B">
            <w:pPr>
              <w:tabs>
                <w:tab w:val="left" w:pos="551"/>
              </w:tabs>
              <w:rPr>
                <w:rFonts w:eastAsia="游明朝"/>
                <w:lang w:val="en-US" w:eastAsia="ja-JP"/>
              </w:rPr>
            </w:pPr>
            <w:r>
              <w:rPr>
                <w:rFonts w:eastAsia="游明朝"/>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3ACFC2C4"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F6F9C7D" w14:textId="77777777" w:rsidR="00EF49AB" w:rsidRPr="00D81171" w:rsidRDefault="00EF49AB" w:rsidP="000773FA">
            <w:pPr>
              <w:jc w:val="both"/>
              <w:rPr>
                <w:rFonts w:eastAsia="游明朝"/>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游明朝"/>
                <w:lang w:eastAsia="ja-JP"/>
              </w:rPr>
            </w:pPr>
            <w:r>
              <w:rPr>
                <w:rFonts w:eastAsia="游明朝"/>
                <w:lang w:eastAsia="ja-JP"/>
              </w:rPr>
              <w:t>Intel</w:t>
            </w:r>
          </w:p>
        </w:tc>
        <w:tc>
          <w:tcPr>
            <w:tcW w:w="1372" w:type="dxa"/>
          </w:tcPr>
          <w:p w14:paraId="25A1F06A" w14:textId="1ED3B840" w:rsidR="00427846" w:rsidRDefault="00427846" w:rsidP="000773FA">
            <w:pPr>
              <w:tabs>
                <w:tab w:val="left" w:pos="551"/>
              </w:tabs>
              <w:rPr>
                <w:rFonts w:eastAsia="游明朝"/>
                <w:lang w:val="en-US" w:eastAsia="ja-JP"/>
              </w:rPr>
            </w:pPr>
            <w:r>
              <w:rPr>
                <w:rFonts w:eastAsia="游明朝"/>
                <w:lang w:val="en-US" w:eastAsia="ja-JP"/>
              </w:rPr>
              <w:t>Y</w:t>
            </w:r>
          </w:p>
        </w:tc>
        <w:tc>
          <w:tcPr>
            <w:tcW w:w="6780" w:type="dxa"/>
          </w:tcPr>
          <w:p w14:paraId="5090D831" w14:textId="77777777" w:rsidR="00427846" w:rsidRPr="00D81171" w:rsidRDefault="00427846" w:rsidP="000773FA">
            <w:pPr>
              <w:jc w:val="both"/>
              <w:rPr>
                <w:rFonts w:eastAsia="游明朝"/>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游明朝"/>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游明朝"/>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游明朝"/>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游明朝"/>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游明朝"/>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游明朝"/>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游明朝"/>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游明朝"/>
                <w:lang w:eastAsia="ja-JP"/>
              </w:rPr>
            </w:pPr>
            <w:r>
              <w:rPr>
                <w:rFonts w:eastAsia="游明朝"/>
                <w:lang w:eastAsia="ja-JP"/>
              </w:rPr>
              <w:t>InterDigital</w:t>
            </w:r>
          </w:p>
        </w:tc>
        <w:tc>
          <w:tcPr>
            <w:tcW w:w="1372" w:type="dxa"/>
          </w:tcPr>
          <w:p w14:paraId="4F94C02A" w14:textId="14D1783C" w:rsidR="009C4B93" w:rsidRDefault="009C4B93" w:rsidP="00B865B1">
            <w:pPr>
              <w:tabs>
                <w:tab w:val="left" w:pos="551"/>
              </w:tabs>
              <w:rPr>
                <w:rFonts w:eastAsia="游明朝"/>
                <w:lang w:val="en-US" w:eastAsia="ja-JP"/>
              </w:rPr>
            </w:pPr>
            <w:r>
              <w:rPr>
                <w:rFonts w:eastAsia="游明朝"/>
                <w:lang w:val="en-US" w:eastAsia="ja-JP"/>
              </w:rPr>
              <w:t>N</w:t>
            </w:r>
          </w:p>
        </w:tc>
        <w:tc>
          <w:tcPr>
            <w:tcW w:w="6780" w:type="dxa"/>
          </w:tcPr>
          <w:p w14:paraId="189CF5E2" w14:textId="77777777" w:rsidR="009C4B93" w:rsidRDefault="009C4B93" w:rsidP="00B865B1">
            <w:pPr>
              <w:jc w:val="both"/>
              <w:rPr>
                <w:rFonts w:eastAsia="游明朝"/>
                <w:lang w:val="en-US" w:eastAsia="ja-JP"/>
              </w:rPr>
            </w:pPr>
          </w:p>
        </w:tc>
      </w:tr>
      <w:tr w:rsidR="00DE1C67" w14:paraId="0A27A56E" w14:textId="77777777" w:rsidTr="00305863">
        <w:tc>
          <w:tcPr>
            <w:tcW w:w="1479" w:type="dxa"/>
          </w:tcPr>
          <w:p w14:paraId="6A1B0037" w14:textId="78254490" w:rsidR="00DE1C67" w:rsidRDefault="00DE1C67" w:rsidP="00DE1C67">
            <w:pPr>
              <w:rPr>
                <w:rFonts w:eastAsia="游明朝"/>
                <w:lang w:eastAsia="ja-JP"/>
              </w:rPr>
            </w:pPr>
            <w:r>
              <w:rPr>
                <w:rFonts w:eastAsia="游明朝"/>
                <w:lang w:eastAsia="zh-CN"/>
              </w:rPr>
              <w:t>Sierra Wireless</w:t>
            </w:r>
          </w:p>
        </w:tc>
        <w:tc>
          <w:tcPr>
            <w:tcW w:w="1372" w:type="dxa"/>
          </w:tcPr>
          <w:p w14:paraId="28E43425" w14:textId="48C43F39" w:rsidR="00DE1C67" w:rsidRDefault="00DE1C67" w:rsidP="00DE1C67">
            <w:pPr>
              <w:tabs>
                <w:tab w:val="left" w:pos="551"/>
              </w:tabs>
              <w:rPr>
                <w:rFonts w:eastAsia="游明朝"/>
                <w:lang w:val="en-US" w:eastAsia="ja-JP"/>
              </w:rPr>
            </w:pPr>
            <w:r>
              <w:rPr>
                <w:rFonts w:eastAsia="游明朝"/>
                <w:lang w:val="en-US" w:eastAsia="zh-CN"/>
              </w:rPr>
              <w:t>Y</w:t>
            </w:r>
          </w:p>
        </w:tc>
        <w:tc>
          <w:tcPr>
            <w:tcW w:w="6780" w:type="dxa"/>
          </w:tcPr>
          <w:p w14:paraId="55B13413" w14:textId="2BBA51BD" w:rsidR="00DE1C67" w:rsidRDefault="00DE1C67" w:rsidP="00DE1C67">
            <w:pPr>
              <w:jc w:val="both"/>
              <w:rPr>
                <w:rFonts w:eastAsia="游明朝"/>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5C591DA" w14:textId="77777777" w:rsidR="007D0C94" w:rsidRPr="00D91B79" w:rsidRDefault="007D0C94" w:rsidP="000773FA">
            <w:pPr>
              <w:tabs>
                <w:tab w:val="left" w:pos="551"/>
              </w:tabs>
              <w:rPr>
                <w:rFonts w:eastAsia="游明朝"/>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10F47533"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0D40DDF4" w14:textId="77777777" w:rsidR="00EF49AB" w:rsidRDefault="00EF49AB" w:rsidP="000773FA">
            <w:pPr>
              <w:jc w:val="both"/>
              <w:rPr>
                <w:lang w:val="en-US"/>
              </w:rPr>
            </w:pPr>
            <w:r>
              <w:rPr>
                <w:rFonts w:eastAsia="游明朝"/>
                <w:lang w:val="en-US" w:eastAsia="ja-JP"/>
              </w:rPr>
              <w:t xml:space="preserve">Agree with CATT. </w:t>
            </w:r>
            <w:r>
              <w:rPr>
                <w:rFonts w:eastAsia="游明朝" w:hint="eastAsia"/>
                <w:lang w:val="en-US" w:eastAsia="ja-JP"/>
              </w:rPr>
              <w:t>N</w:t>
            </w:r>
            <w:r>
              <w:rPr>
                <w:rFonts w:eastAsia="游明朝"/>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游明朝"/>
                <w:lang w:eastAsia="ja-JP"/>
              </w:rPr>
            </w:pPr>
            <w:r>
              <w:rPr>
                <w:rFonts w:eastAsia="游明朝"/>
                <w:lang w:eastAsia="ja-JP"/>
              </w:rPr>
              <w:t>Intel</w:t>
            </w:r>
          </w:p>
        </w:tc>
        <w:tc>
          <w:tcPr>
            <w:tcW w:w="1372" w:type="dxa"/>
          </w:tcPr>
          <w:p w14:paraId="69AB0962" w14:textId="2451BDA1"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193EA03" w14:textId="77777777" w:rsidR="00427846" w:rsidRDefault="00427846" w:rsidP="000773FA">
            <w:pPr>
              <w:jc w:val="both"/>
              <w:rPr>
                <w:rFonts w:eastAsia="游明朝"/>
                <w:lang w:val="en-US" w:eastAsia="ja-JP"/>
              </w:rPr>
            </w:pPr>
          </w:p>
        </w:tc>
      </w:tr>
      <w:tr w:rsidR="006C14B7" w14:paraId="3340C3FA" w14:textId="77777777" w:rsidTr="00EF49AB">
        <w:tc>
          <w:tcPr>
            <w:tcW w:w="1479" w:type="dxa"/>
          </w:tcPr>
          <w:p w14:paraId="0B74EF2D" w14:textId="0EE97D1C" w:rsidR="006C14B7" w:rsidRDefault="006C14B7" w:rsidP="006C14B7">
            <w:pPr>
              <w:rPr>
                <w:rFonts w:eastAsia="游明朝"/>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游明朝"/>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游明朝"/>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游明朝"/>
                <w:lang w:eastAsia="ja-JP"/>
              </w:rPr>
            </w:pPr>
            <w:r>
              <w:rPr>
                <w:rFonts w:eastAsia="游明朝"/>
                <w:lang w:eastAsia="ja-JP"/>
              </w:rPr>
              <w:t>InterDigital</w:t>
            </w:r>
          </w:p>
        </w:tc>
        <w:tc>
          <w:tcPr>
            <w:tcW w:w="1372" w:type="dxa"/>
          </w:tcPr>
          <w:p w14:paraId="73248C81" w14:textId="5D00059A"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9FB979D" w14:textId="77777777" w:rsidR="007D0C94" w:rsidRPr="00D91B79" w:rsidRDefault="007D0C94" w:rsidP="000773FA">
            <w:pPr>
              <w:tabs>
                <w:tab w:val="left" w:pos="551"/>
              </w:tabs>
              <w:rPr>
                <w:rFonts w:eastAsia="游明朝"/>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D06D73B"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游明朝"/>
                <w:lang w:eastAsia="ja-JP"/>
              </w:rPr>
            </w:pPr>
            <w:r>
              <w:rPr>
                <w:rFonts w:eastAsia="游明朝"/>
                <w:lang w:eastAsia="ja-JP"/>
              </w:rPr>
              <w:t>Intel</w:t>
            </w:r>
          </w:p>
        </w:tc>
        <w:tc>
          <w:tcPr>
            <w:tcW w:w="1372" w:type="dxa"/>
          </w:tcPr>
          <w:p w14:paraId="73645D0C" w14:textId="7DF934E2"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游明朝"/>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lastRenderedPageBreak/>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游明朝"/>
                <w:lang w:eastAsia="ja-JP"/>
              </w:rPr>
            </w:pPr>
            <w:r>
              <w:rPr>
                <w:rFonts w:eastAsia="游明朝"/>
                <w:lang w:eastAsia="ja-JP"/>
              </w:rPr>
              <w:t>InterDigital</w:t>
            </w:r>
          </w:p>
        </w:tc>
        <w:tc>
          <w:tcPr>
            <w:tcW w:w="1372" w:type="dxa"/>
          </w:tcPr>
          <w:p w14:paraId="0764013C" w14:textId="49B15228"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23352948" w14:textId="77777777" w:rsidR="007D0C94" w:rsidRPr="00D91B79" w:rsidRDefault="007D0C94" w:rsidP="000773FA">
            <w:pPr>
              <w:tabs>
                <w:tab w:val="left" w:pos="551"/>
              </w:tabs>
              <w:rPr>
                <w:rFonts w:eastAsia="游明朝"/>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99BF8BE"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游明朝"/>
                <w:lang w:eastAsia="ja-JP"/>
              </w:rPr>
            </w:pPr>
            <w:r>
              <w:rPr>
                <w:rFonts w:eastAsia="游明朝"/>
                <w:lang w:eastAsia="ja-JP"/>
              </w:rPr>
              <w:t>Intel</w:t>
            </w:r>
          </w:p>
        </w:tc>
        <w:tc>
          <w:tcPr>
            <w:tcW w:w="1372" w:type="dxa"/>
          </w:tcPr>
          <w:p w14:paraId="1AC5E638" w14:textId="0F9A5BDE" w:rsidR="00F30905" w:rsidRDefault="00F30905" w:rsidP="000773FA">
            <w:pPr>
              <w:tabs>
                <w:tab w:val="left" w:pos="551"/>
              </w:tabs>
              <w:rPr>
                <w:rFonts w:eastAsia="游明朝"/>
                <w:lang w:val="en-US" w:eastAsia="ja-JP"/>
              </w:rPr>
            </w:pPr>
            <w:r>
              <w:rPr>
                <w:rFonts w:eastAsia="游明朝"/>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游明朝"/>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1"/>
      </w:pPr>
      <w:bookmarkStart w:id="767" w:name="_Toc42034927"/>
      <w:bookmarkStart w:id="768" w:name="_Toc42211937"/>
      <w:bookmarkStart w:id="769" w:name="_Hlk41391803"/>
      <w:r>
        <w:t>References</w:t>
      </w:r>
      <w:bookmarkEnd w:id="767"/>
      <w:bookmarkEnd w:id="76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71ACF" w:rsidP="00903501">
            <w:pPr>
              <w:rPr>
                <w:color w:val="0000FF"/>
                <w:u w:val="single"/>
              </w:rPr>
            </w:pPr>
            <w:hyperlink r:id="rId28"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71ACF" w:rsidP="00903501">
            <w:pPr>
              <w:rPr>
                <w:color w:val="0000FF"/>
                <w:u w:val="single"/>
              </w:rPr>
            </w:pPr>
            <w:hyperlink r:id="rId30"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71ACF" w:rsidP="00903501">
            <w:pPr>
              <w:rPr>
                <w:color w:val="0000FF"/>
                <w:u w:val="single"/>
              </w:rPr>
            </w:pPr>
            <w:hyperlink r:id="rId31"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71ACF" w:rsidP="00903501">
            <w:pPr>
              <w:rPr>
                <w:color w:val="0000FF"/>
                <w:u w:val="single"/>
              </w:rPr>
            </w:pPr>
            <w:hyperlink r:id="rId33"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71ACF" w:rsidP="00903501">
            <w:pPr>
              <w:rPr>
                <w:color w:val="0000FF"/>
                <w:u w:val="single"/>
              </w:rPr>
            </w:pPr>
            <w:hyperlink r:id="rId35"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71ACF" w:rsidP="00903501">
            <w:pPr>
              <w:rPr>
                <w:color w:val="0000FF"/>
                <w:u w:val="single"/>
              </w:rPr>
            </w:pPr>
            <w:hyperlink r:id="rId36"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71ACF" w:rsidP="00903501">
            <w:pPr>
              <w:rPr>
                <w:color w:val="0000FF"/>
                <w:u w:val="single"/>
              </w:rPr>
            </w:pPr>
            <w:hyperlink r:id="rId37"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71ACF" w:rsidP="00903501">
            <w:pPr>
              <w:rPr>
                <w:color w:val="0000FF"/>
                <w:u w:val="single"/>
              </w:rPr>
            </w:pPr>
            <w:hyperlink r:id="rId38"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C71ACF" w:rsidP="00903501">
            <w:pPr>
              <w:rPr>
                <w:color w:val="0000FF"/>
                <w:u w:val="single"/>
              </w:rPr>
            </w:pPr>
            <w:hyperlink r:id="rId40"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71ACF" w:rsidP="00903501">
            <w:pPr>
              <w:rPr>
                <w:color w:val="0000FF"/>
                <w:u w:val="single"/>
              </w:rPr>
            </w:pPr>
            <w:hyperlink r:id="rId41"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71ACF" w:rsidP="00903501">
            <w:pPr>
              <w:rPr>
                <w:color w:val="0000FF"/>
                <w:u w:val="single"/>
              </w:rPr>
            </w:pPr>
            <w:hyperlink r:id="rId42"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71ACF" w:rsidP="00903501">
            <w:pPr>
              <w:rPr>
                <w:color w:val="0000FF"/>
                <w:u w:val="single"/>
              </w:rPr>
            </w:pPr>
            <w:hyperlink r:id="rId43"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71ACF" w:rsidP="00903501">
            <w:pPr>
              <w:rPr>
                <w:color w:val="0000FF"/>
                <w:u w:val="single"/>
              </w:rPr>
            </w:pPr>
            <w:hyperlink r:id="rId45"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71ACF" w:rsidP="00903501">
            <w:pPr>
              <w:rPr>
                <w:color w:val="0000FF"/>
                <w:u w:val="single"/>
              </w:rPr>
            </w:pPr>
            <w:hyperlink r:id="rId46"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71ACF" w:rsidP="00903501">
            <w:pPr>
              <w:rPr>
                <w:color w:val="0000FF"/>
                <w:u w:val="single"/>
              </w:rPr>
            </w:pPr>
            <w:hyperlink r:id="rId47"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71ACF" w:rsidP="00903501">
            <w:pPr>
              <w:rPr>
                <w:color w:val="0000FF"/>
                <w:u w:val="single"/>
              </w:rPr>
            </w:pPr>
            <w:hyperlink r:id="rId49"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71ACF" w:rsidP="00903501">
            <w:pPr>
              <w:rPr>
                <w:color w:val="0000FF"/>
                <w:u w:val="single"/>
              </w:rPr>
            </w:pPr>
            <w:hyperlink r:id="rId50"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71ACF" w:rsidP="00903501">
            <w:pPr>
              <w:rPr>
                <w:color w:val="0000FF"/>
                <w:u w:val="single"/>
              </w:rPr>
            </w:pPr>
            <w:hyperlink r:id="rId51"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71ACF" w:rsidP="00903501">
            <w:pPr>
              <w:rPr>
                <w:color w:val="0000FF"/>
                <w:u w:val="single"/>
              </w:rPr>
            </w:pPr>
            <w:hyperlink r:id="rId52"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71ACF" w:rsidP="00903501">
            <w:pPr>
              <w:rPr>
                <w:color w:val="0000FF"/>
                <w:u w:val="single"/>
              </w:rPr>
            </w:pPr>
            <w:hyperlink r:id="rId53"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71ACF" w:rsidP="00903501">
            <w:pPr>
              <w:rPr>
                <w:color w:val="0000FF"/>
                <w:u w:val="single"/>
              </w:rPr>
            </w:pPr>
            <w:hyperlink r:id="rId54"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71ACF" w:rsidP="00903501">
            <w:pPr>
              <w:rPr>
                <w:color w:val="0000FF"/>
                <w:u w:val="single"/>
              </w:rPr>
            </w:pPr>
            <w:hyperlink r:id="rId55"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71ACF" w:rsidP="00903501">
            <w:pPr>
              <w:rPr>
                <w:color w:val="0000FF"/>
                <w:u w:val="single"/>
              </w:rPr>
            </w:pPr>
            <w:hyperlink r:id="rId56"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71ACF" w:rsidP="00903501">
            <w:pPr>
              <w:rPr>
                <w:color w:val="0000FF"/>
                <w:u w:val="single"/>
              </w:rPr>
            </w:pPr>
            <w:hyperlink r:id="rId5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71ACF" w:rsidP="00903501">
            <w:pPr>
              <w:rPr>
                <w:color w:val="0000FF"/>
                <w:u w:val="single"/>
              </w:rPr>
            </w:pPr>
            <w:hyperlink r:id="rId5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71ACF" w:rsidP="00903501">
            <w:pPr>
              <w:rPr>
                <w:color w:val="0000FF"/>
                <w:u w:val="single"/>
              </w:rPr>
            </w:pPr>
            <w:hyperlink r:id="rId6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71ACF" w:rsidP="00903501">
            <w:pPr>
              <w:rPr>
                <w:color w:val="0000FF"/>
                <w:u w:val="single"/>
              </w:rPr>
            </w:pPr>
            <w:hyperlink r:id="rId6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71ACF" w:rsidP="00903501">
            <w:pPr>
              <w:rPr>
                <w:color w:val="0000FF"/>
                <w:u w:val="single"/>
              </w:rPr>
            </w:pPr>
            <w:hyperlink r:id="rId6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71ACF" w:rsidP="00711D4B">
            <w:pPr>
              <w:rPr>
                <w:color w:val="0000FF"/>
                <w:u w:val="single"/>
              </w:rPr>
            </w:pPr>
            <w:hyperlink r:id="rId6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71ACF" w:rsidP="00711D4B">
            <w:pPr>
              <w:rPr>
                <w:color w:val="0000FF"/>
                <w:u w:val="single"/>
              </w:rPr>
            </w:pPr>
            <w:hyperlink r:id="rId6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71ACF" w:rsidP="00711D4B">
            <w:pPr>
              <w:rPr>
                <w:color w:val="0000FF"/>
                <w:u w:val="single"/>
              </w:rPr>
            </w:pPr>
            <w:hyperlink r:id="rId6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71ACF" w:rsidP="00711D4B">
            <w:pPr>
              <w:rPr>
                <w:color w:val="0000FF"/>
                <w:u w:val="single"/>
              </w:rPr>
            </w:pPr>
            <w:hyperlink r:id="rId6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71ACF" w:rsidP="00711D4B">
            <w:pPr>
              <w:rPr>
                <w:color w:val="0000FF"/>
                <w:u w:val="single"/>
              </w:rPr>
            </w:pPr>
            <w:hyperlink r:id="rId6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71ACF" w:rsidP="00711D4B">
            <w:pPr>
              <w:rPr>
                <w:color w:val="0000FF"/>
                <w:u w:val="single"/>
              </w:rPr>
            </w:pPr>
            <w:hyperlink r:id="rId6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71ACF" w:rsidP="002C3FEA">
            <w:pPr>
              <w:rPr>
                <w:rStyle w:val="af8"/>
                <w:color w:val="0000FF"/>
              </w:rPr>
            </w:pPr>
            <w:hyperlink r:id="rId6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71ACF" w:rsidP="000506FD">
            <w:pPr>
              <w:rPr>
                <w:rStyle w:val="af8"/>
                <w:color w:val="0000FF"/>
              </w:rPr>
            </w:pPr>
            <w:hyperlink r:id="rId7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71ACF" w:rsidP="000506FD">
            <w:pPr>
              <w:rPr>
                <w:rStyle w:val="af8"/>
                <w:color w:val="auto"/>
                <w:u w:val="none"/>
              </w:rPr>
            </w:pPr>
            <w:hyperlink r:id="rId7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71ACF" w:rsidP="000D6B63">
            <w:pPr>
              <w:rPr>
                <w:rStyle w:val="af8"/>
                <w:color w:val="auto"/>
                <w:u w:val="none"/>
              </w:rPr>
            </w:pPr>
            <w:hyperlink r:id="rId7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C93D9" w14:textId="77777777" w:rsidR="00C71ACF" w:rsidRDefault="00C71ACF" w:rsidP="00581A60">
      <w:pPr>
        <w:spacing w:after="0"/>
      </w:pPr>
      <w:r>
        <w:separator/>
      </w:r>
    </w:p>
  </w:endnote>
  <w:endnote w:type="continuationSeparator" w:id="0">
    <w:p w14:paraId="7733B626" w14:textId="77777777" w:rsidR="00C71ACF" w:rsidRDefault="00C71ACF" w:rsidP="00581A60">
      <w:pPr>
        <w:spacing w:after="0"/>
      </w:pPr>
      <w:r>
        <w:continuationSeparator/>
      </w:r>
    </w:p>
  </w:endnote>
  <w:endnote w:type="continuationNotice" w:id="1">
    <w:p w14:paraId="475841BF" w14:textId="77777777" w:rsidR="00C71ACF" w:rsidRDefault="00C71A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0A833" w14:textId="77777777" w:rsidR="00C71ACF" w:rsidRDefault="00C71ACF" w:rsidP="00581A60">
      <w:pPr>
        <w:spacing w:after="0"/>
      </w:pPr>
      <w:r>
        <w:separator/>
      </w:r>
    </w:p>
  </w:footnote>
  <w:footnote w:type="continuationSeparator" w:id="0">
    <w:p w14:paraId="2192C78A" w14:textId="77777777" w:rsidR="00C71ACF" w:rsidRDefault="00C71ACF" w:rsidP="00581A60">
      <w:pPr>
        <w:spacing w:after="0"/>
      </w:pPr>
      <w:r>
        <w:continuationSeparator/>
      </w:r>
    </w:p>
  </w:footnote>
  <w:footnote w:type="continuationNotice" w:id="1">
    <w:p w14:paraId="20E15FA9" w14:textId="77777777" w:rsidR="00C71ACF" w:rsidRDefault="00C71A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79E"/>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A23"/>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ACF"/>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A21"/>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72E"/>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958AE20-00D7-48C9-9212-E84BEDBD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34050</Words>
  <Characters>194091</Characters>
  <Application>Microsoft Office Word</Application>
  <DocSecurity>0</DocSecurity>
  <Lines>1617</Lines>
  <Paragraphs>455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2020-11-11T14:43:00Z</dcterms:created>
  <dcterms:modified xsi:type="dcterms:W3CDTF">2020-11-11T21:32:00Z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