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bookmarkStart w:id="0" w:name="_GoBack"/>
      <w:bookmarkEnd w:id="0"/>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Author">
              <w:r w:rsidDel="003F1FA1">
                <w:rPr>
                  <w:rFonts w:eastAsia="Calibri"/>
                  <w:lang w:val="en-US" w:eastAsia="ja-JP"/>
                </w:rPr>
                <w:delText>non-CA</w:delText>
              </w:r>
            </w:del>
            <w:ins w:id="8"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xml:space="preserve">” so all these are applicable. SUL in our view does not increase UE cost </w:t>
            </w:r>
            <w:proofErr w:type="gramStart"/>
            <w:r>
              <w:rPr>
                <w:rFonts w:eastAsia="DengXian"/>
                <w:lang w:val="en-US" w:eastAsia="zh-CN"/>
              </w:rPr>
              <w:t>as long as</w:t>
            </w:r>
            <w:proofErr w:type="gramEnd"/>
            <w:r>
              <w:rPr>
                <w:rFonts w:eastAsia="DengXian"/>
                <w:lang w:val="en-US" w:eastAsia="zh-CN"/>
              </w:rPr>
              <w:t xml:space="preserve">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A64477E"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7B01A7A5" w14:textId="642CC48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 xml:space="preserve">Values with large difference are based on potential mis-calculation and potentially can lead to different observations among </w:t>
            </w:r>
            <w:proofErr w:type="gramStart"/>
            <w:r>
              <w:rPr>
                <w:rFonts w:eastAsia="DengXian"/>
                <w:lang w:val="en-US" w:eastAsia="zh-CN"/>
              </w:rPr>
              <w:t>results,  e.g.</w:t>
            </w:r>
            <w:proofErr w:type="gramEnd"/>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proofErr w:type="gramStart"/>
            <w:r>
              <w:rPr>
                <w:rFonts w:ascii="Times New Roman" w:eastAsia="DengXian" w:hAnsi="Times New Roman" w:hint="eastAsia"/>
              </w:rPr>
              <w:t>S</w:t>
            </w:r>
            <w:r>
              <w:rPr>
                <w:rFonts w:ascii="Times New Roman" w:eastAsia="DengXian" w:hAnsi="Times New Roman"/>
              </w:rPr>
              <w:t>o</w:t>
            </w:r>
            <w:proofErr w:type="gramEnd"/>
            <w:r>
              <w:rPr>
                <w:rFonts w:ascii="Times New Roman" w:eastAsia="DengXian" w:hAnsi="Times New Roman"/>
              </w:rPr>
              <w:t xml:space="preserve">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w:t>
            </w:r>
            <w:proofErr w:type="gramStart"/>
            <w:r>
              <w:rPr>
                <w:lang w:val="en-US" w:eastAsia="ko-KR"/>
              </w:rPr>
              <w:t>a large number of</w:t>
            </w:r>
            <w:proofErr w:type="gramEnd"/>
            <w:r>
              <w:rPr>
                <w:lang w:val="en-US" w:eastAsia="ko-KR"/>
              </w:rPr>
              <w:t xml:space="preserve">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w:t>
            </w:r>
            <w:proofErr w:type="gramStart"/>
            <w:r>
              <w:rPr>
                <w:rFonts w:eastAsia="DengXian"/>
                <w:lang w:val="en-US" w:eastAsia="zh-CN"/>
              </w:rPr>
              <w:t>sufficient</w:t>
            </w:r>
            <w:proofErr w:type="gramEnd"/>
            <w:r>
              <w:rPr>
                <w:rFonts w:eastAsia="DengXian"/>
                <w:lang w:val="en-US" w:eastAsia="zh-CN"/>
              </w:rPr>
              <w:t xml:space="preserve">.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 xml:space="preserve">Given the large number of results, we think A is </w:t>
            </w:r>
            <w:proofErr w:type="gramStart"/>
            <w:r>
              <w:rPr>
                <w:rFonts w:eastAsia="DengXian"/>
                <w:lang w:val="en-US" w:eastAsia="zh-CN"/>
              </w:rPr>
              <w:t>sufficient</w:t>
            </w:r>
            <w:proofErr w:type="gramEnd"/>
            <w:r>
              <w:rPr>
                <w:rFonts w:eastAsia="DengXian"/>
                <w:lang w:val="en-US" w:eastAsia="zh-CN"/>
              </w:rPr>
              <w: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two way process. While we feel that we have answered questions directed at us, other companies might not have done so. </w:t>
            </w:r>
            <w:proofErr w:type="gramStart"/>
            <w:r>
              <w:t>In particular, we</w:t>
            </w:r>
            <w:proofErr w:type="gramEnd"/>
            <w:r>
              <w:t xml:space="preserv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w:t>
            </w:r>
            <w:r>
              <w:rPr>
                <w:rFonts w:eastAsia="DengXian"/>
                <w:lang w:val="en-US" w:eastAsia="zh-CN"/>
              </w:rPr>
              <w:lastRenderedPageBreak/>
              <w:t>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lastRenderedPageBreak/>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9" w:name="_Toc42165594"/>
      <w:r>
        <w:t>7</w:t>
      </w:r>
      <w:r>
        <w:tab/>
        <w:t>UE complexity reduction features</w:t>
      </w:r>
      <w:bookmarkEnd w:id="9"/>
    </w:p>
    <w:p w14:paraId="20EF26AD" w14:textId="77777777" w:rsidR="00090EF0" w:rsidRPr="000E647A" w:rsidRDefault="00090EF0" w:rsidP="00090EF0">
      <w:pPr>
        <w:pStyle w:val="Heading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Heading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Heading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Author">
                    <w:r>
                      <w:rPr>
                        <w:rFonts w:ascii="Calibri" w:hAnsi="Calibri" w:cs="Calibri"/>
                        <w:color w:val="000000"/>
                        <w:sz w:val="16"/>
                        <w:szCs w:val="16"/>
                      </w:rPr>
                      <w:t>18.2%</w:t>
                    </w:r>
                  </w:ins>
                  <w:del w:id="23"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Author">
                    <w:r>
                      <w:rPr>
                        <w:rFonts w:ascii="Calibri" w:hAnsi="Calibri" w:cs="Calibri"/>
                        <w:color w:val="000000"/>
                        <w:sz w:val="16"/>
                        <w:szCs w:val="16"/>
                      </w:rPr>
                      <w:t>25.0%</w:t>
                    </w:r>
                  </w:ins>
                  <w:del w:id="25"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Author">
                    <w:r>
                      <w:rPr>
                        <w:rFonts w:ascii="Calibri" w:hAnsi="Calibri" w:cs="Calibri"/>
                        <w:color w:val="000000"/>
                        <w:sz w:val="16"/>
                        <w:szCs w:val="16"/>
                      </w:rPr>
                      <w:t>25.0%</w:t>
                    </w:r>
                  </w:ins>
                  <w:del w:id="27"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25.0%</w:t>
                    </w:r>
                  </w:ins>
                  <w:del w:id="29"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Author">
                    <w:r>
                      <w:rPr>
                        <w:rFonts w:ascii="Calibri" w:hAnsi="Calibri" w:cs="Calibri"/>
                        <w:color w:val="000000"/>
                        <w:sz w:val="16"/>
                        <w:szCs w:val="16"/>
                      </w:rPr>
                      <w:t>18.0%</w:t>
                    </w:r>
                  </w:ins>
                  <w:del w:id="31"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4.8%</w:t>
                    </w:r>
                  </w:ins>
                  <w:del w:id="33"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7.6%</w:t>
                    </w:r>
                  </w:ins>
                  <w:del w:id="35"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3.9%</w:t>
                    </w:r>
                  </w:ins>
                  <w:del w:id="37"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Author">
                    <w:r>
                      <w:rPr>
                        <w:rFonts w:ascii="Calibri" w:hAnsi="Calibri" w:cs="Calibri"/>
                        <w:color w:val="000000"/>
                        <w:sz w:val="16"/>
                        <w:szCs w:val="16"/>
                      </w:rPr>
                      <w:t>4.3%</w:t>
                    </w:r>
                  </w:ins>
                  <w:del w:id="39"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25.3%</w:t>
                    </w:r>
                  </w:ins>
                  <w:del w:id="41"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Author">
                    <w:r>
                      <w:rPr>
                        <w:rFonts w:ascii="Calibri" w:hAnsi="Calibri" w:cs="Calibri"/>
                        <w:color w:val="000000"/>
                        <w:sz w:val="16"/>
                        <w:szCs w:val="16"/>
                      </w:rPr>
                      <w:t>30.4%</w:t>
                    </w:r>
                  </w:ins>
                  <w:del w:id="43"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Author">
                    <w:r>
                      <w:rPr>
                        <w:rFonts w:ascii="Calibri" w:hAnsi="Calibri" w:cs="Calibri"/>
                        <w:color w:val="000000"/>
                        <w:sz w:val="16"/>
                        <w:szCs w:val="16"/>
                      </w:rPr>
                      <w:t>17.8%</w:t>
                    </w:r>
                  </w:ins>
                  <w:del w:id="45"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Author">
                    <w:r>
                      <w:rPr>
                        <w:rFonts w:ascii="Calibri" w:hAnsi="Calibri" w:cs="Calibri"/>
                        <w:color w:val="000000"/>
                        <w:sz w:val="16"/>
                        <w:szCs w:val="16"/>
                      </w:rPr>
                      <w:t>23.7%</w:t>
                    </w:r>
                  </w:ins>
                  <w:del w:id="47"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Author">
                    <w:r>
                      <w:rPr>
                        <w:rFonts w:ascii="Calibri" w:hAnsi="Calibri" w:cs="Calibri"/>
                        <w:color w:val="000000"/>
                        <w:sz w:val="16"/>
                        <w:szCs w:val="16"/>
                      </w:rPr>
                      <w:t>19.6%</w:t>
                    </w:r>
                  </w:ins>
                  <w:del w:id="49"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4.9%</w:t>
                    </w:r>
                  </w:ins>
                  <w:del w:id="51"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Author">
                    <w:r>
                      <w:rPr>
                        <w:rFonts w:ascii="Calibri" w:hAnsi="Calibri" w:cs="Calibri"/>
                        <w:color w:val="000000"/>
                        <w:sz w:val="16"/>
                        <w:szCs w:val="16"/>
                      </w:rPr>
                      <w:t>4.9%</w:t>
                    </w:r>
                  </w:ins>
                  <w:del w:id="53"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Author">
                    <w:r>
                      <w:rPr>
                        <w:rFonts w:ascii="Calibri" w:hAnsi="Calibri" w:cs="Calibri"/>
                        <w:color w:val="000000"/>
                        <w:sz w:val="16"/>
                        <w:szCs w:val="16"/>
                      </w:rPr>
                      <w:t>0.0%</w:t>
                    </w:r>
                  </w:ins>
                  <w:del w:id="55"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Author">
                    <w:r>
                      <w:rPr>
                        <w:rFonts w:ascii="Calibri" w:hAnsi="Calibri" w:cs="Calibri"/>
                        <w:b/>
                        <w:bCs/>
                        <w:color w:val="000000"/>
                        <w:sz w:val="16"/>
                        <w:szCs w:val="16"/>
                      </w:rPr>
                      <w:t>74.7%</w:t>
                    </w:r>
                  </w:ins>
                  <w:del w:id="57"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Author">
                    <w:r>
                      <w:rPr>
                        <w:rFonts w:ascii="Calibri" w:hAnsi="Calibri" w:cs="Calibri"/>
                        <w:b/>
                        <w:bCs/>
                        <w:color w:val="000000"/>
                        <w:sz w:val="16"/>
                        <w:szCs w:val="16"/>
                      </w:rPr>
                      <w:t>67.9%</w:t>
                    </w:r>
                  </w:ins>
                  <w:del w:id="59"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Author">
                    <w:r>
                      <w:rPr>
                        <w:rFonts w:ascii="Calibri" w:hAnsi="Calibri" w:cs="Calibri"/>
                        <w:b/>
                        <w:bCs/>
                        <w:color w:val="000000"/>
                        <w:sz w:val="16"/>
                        <w:szCs w:val="16"/>
                      </w:rPr>
                      <w:t>51.6%</w:t>
                    </w:r>
                  </w:ins>
                  <w:del w:id="61"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Author">
                    <w:r>
                      <w:rPr>
                        <w:rFonts w:ascii="Calibri" w:hAnsi="Calibri" w:cs="Calibri"/>
                        <w:b/>
                        <w:bCs/>
                        <w:color w:val="000000"/>
                        <w:sz w:val="16"/>
                        <w:szCs w:val="16"/>
                      </w:rPr>
                      <w:t>64.2%</w:t>
                    </w:r>
                  </w:ins>
                  <w:del w:id="63"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6.4%</w:t>
                    </w:r>
                  </w:ins>
                  <w:del w:id="65"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Author">
                    <w:r>
                      <w:rPr>
                        <w:rFonts w:ascii="Calibri" w:hAnsi="Calibri" w:cs="Calibri"/>
                        <w:color w:val="000000"/>
                        <w:sz w:val="16"/>
                        <w:szCs w:val="16"/>
                      </w:rPr>
                      <w:t>5.2%</w:t>
                    </w:r>
                  </w:ins>
                  <w:del w:id="67"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Author">
                    <w:r>
                      <w:rPr>
                        <w:rFonts w:ascii="Calibri" w:hAnsi="Calibri" w:cs="Calibri"/>
                        <w:color w:val="000000"/>
                        <w:sz w:val="16"/>
                        <w:szCs w:val="16"/>
                      </w:rPr>
                      <w:t>3.4%</w:t>
                    </w:r>
                  </w:ins>
                  <w:del w:id="69"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Author">
                    <w:r>
                      <w:rPr>
                        <w:rFonts w:ascii="Calibri" w:hAnsi="Calibri" w:cs="Calibri"/>
                        <w:color w:val="000000"/>
                        <w:sz w:val="16"/>
                        <w:szCs w:val="16"/>
                      </w:rPr>
                      <w:t>2.4%</w:t>
                    </w:r>
                  </w:ins>
                  <w:del w:id="71"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2.3%</w:t>
                    </w:r>
                  </w:ins>
                  <w:del w:id="73"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2.2%</w:t>
                    </w:r>
                  </w:ins>
                  <w:del w:id="75"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1.3%</w:t>
                    </w:r>
                  </w:ins>
                  <w:del w:id="77"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Author">
                    <w:r>
                      <w:rPr>
                        <w:rFonts w:ascii="Calibri" w:hAnsi="Calibri" w:cs="Calibri"/>
                        <w:color w:val="000000"/>
                        <w:sz w:val="16"/>
                        <w:szCs w:val="16"/>
                      </w:rPr>
                      <w:t>2.2%</w:t>
                    </w:r>
                  </w:ins>
                  <w:del w:id="79"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Author">
                    <w:r>
                      <w:rPr>
                        <w:rFonts w:ascii="Calibri" w:hAnsi="Calibri" w:cs="Calibri"/>
                        <w:color w:val="000000"/>
                        <w:sz w:val="16"/>
                        <w:szCs w:val="16"/>
                      </w:rPr>
                      <w:t>5.6%</w:t>
                    </w:r>
                  </w:ins>
                  <w:del w:id="81"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Author">
                    <w:r>
                      <w:rPr>
                        <w:rFonts w:ascii="Calibri" w:hAnsi="Calibri" w:cs="Calibri"/>
                        <w:color w:val="000000"/>
                        <w:sz w:val="16"/>
                        <w:szCs w:val="16"/>
                      </w:rPr>
                      <w:t>5.3%</w:t>
                    </w:r>
                  </w:ins>
                  <w:del w:id="83"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Author">
                    <w:r>
                      <w:rPr>
                        <w:rFonts w:ascii="Calibri" w:hAnsi="Calibri" w:cs="Calibri"/>
                        <w:color w:val="000000"/>
                        <w:sz w:val="16"/>
                        <w:szCs w:val="16"/>
                      </w:rPr>
                      <w:t>3.0%</w:t>
                    </w:r>
                  </w:ins>
                  <w:del w:id="85"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Author">
                    <w:r>
                      <w:rPr>
                        <w:rFonts w:ascii="Calibri" w:hAnsi="Calibri" w:cs="Calibri"/>
                        <w:color w:val="000000"/>
                        <w:sz w:val="16"/>
                        <w:szCs w:val="16"/>
                      </w:rPr>
                      <w:t>6.0%</w:t>
                    </w:r>
                  </w:ins>
                  <w:del w:id="87"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Author">
                    <w:r>
                      <w:rPr>
                        <w:rFonts w:ascii="Calibri" w:hAnsi="Calibri" w:cs="Calibri"/>
                        <w:color w:val="000000"/>
                        <w:sz w:val="16"/>
                        <w:szCs w:val="16"/>
                      </w:rPr>
                      <w:t>13.7%</w:t>
                    </w:r>
                  </w:ins>
                  <w:del w:id="89"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Author">
                    <w:r>
                      <w:rPr>
                        <w:rFonts w:ascii="Calibri" w:hAnsi="Calibri" w:cs="Calibri"/>
                        <w:color w:val="000000"/>
                        <w:sz w:val="16"/>
                        <w:szCs w:val="16"/>
                      </w:rPr>
                      <w:t>15.7%</w:t>
                    </w:r>
                  </w:ins>
                  <w:del w:id="91"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Author">
                    <w:r>
                      <w:rPr>
                        <w:rFonts w:ascii="Calibri" w:hAnsi="Calibri" w:cs="Calibri"/>
                        <w:color w:val="000000"/>
                        <w:sz w:val="16"/>
                        <w:szCs w:val="16"/>
                      </w:rPr>
                      <w:t>9.0%</w:t>
                    </w:r>
                  </w:ins>
                  <w:del w:id="93"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Author">
                    <w:r>
                      <w:rPr>
                        <w:rFonts w:ascii="Calibri" w:hAnsi="Calibri" w:cs="Calibri"/>
                        <w:color w:val="000000"/>
                        <w:sz w:val="16"/>
                        <w:szCs w:val="16"/>
                      </w:rPr>
                      <w:t>13.3%</w:t>
                    </w:r>
                  </w:ins>
                  <w:del w:id="95"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Author">
                    <w:r>
                      <w:rPr>
                        <w:rFonts w:ascii="Calibri" w:hAnsi="Calibri" w:cs="Calibri"/>
                        <w:color w:val="000000"/>
                        <w:sz w:val="16"/>
                        <w:szCs w:val="16"/>
                      </w:rPr>
                      <w:t>9.7%</w:t>
                    </w:r>
                  </w:ins>
                  <w:del w:id="97"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Author">
                    <w:r>
                      <w:rPr>
                        <w:rFonts w:ascii="Calibri" w:hAnsi="Calibri" w:cs="Calibri"/>
                        <w:color w:val="000000"/>
                        <w:sz w:val="16"/>
                        <w:szCs w:val="16"/>
                      </w:rPr>
                      <w:t>8.7%</w:t>
                    </w:r>
                  </w:ins>
                  <w:del w:id="99"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Author">
                    <w:r>
                      <w:rPr>
                        <w:rFonts w:ascii="Calibri" w:hAnsi="Calibri" w:cs="Calibri"/>
                        <w:color w:val="000000"/>
                        <w:sz w:val="16"/>
                        <w:szCs w:val="16"/>
                      </w:rPr>
                      <w:t>8.6%</w:t>
                    </w:r>
                  </w:ins>
                  <w:del w:id="101"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Author">
                    <w:r>
                      <w:rPr>
                        <w:rFonts w:ascii="Calibri" w:hAnsi="Calibri" w:cs="Calibri"/>
                        <w:color w:val="000000"/>
                        <w:sz w:val="16"/>
                        <w:szCs w:val="16"/>
                      </w:rPr>
                      <w:t>8.6%</w:t>
                    </w:r>
                  </w:ins>
                  <w:del w:id="103"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Author">
                    <w:r>
                      <w:rPr>
                        <w:rFonts w:ascii="Calibri" w:hAnsi="Calibri" w:cs="Calibri"/>
                        <w:color w:val="000000"/>
                        <w:sz w:val="16"/>
                        <w:szCs w:val="16"/>
                      </w:rPr>
                      <w:t>13.6%</w:t>
                    </w:r>
                  </w:ins>
                  <w:del w:id="105"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Author">
                    <w:r>
                      <w:rPr>
                        <w:rFonts w:ascii="Calibri" w:hAnsi="Calibri" w:cs="Calibri"/>
                        <w:color w:val="000000"/>
                        <w:sz w:val="16"/>
                        <w:szCs w:val="16"/>
                      </w:rPr>
                      <w:t>11.6%</w:t>
                    </w:r>
                  </w:ins>
                  <w:del w:id="107"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Author">
                    <w:r>
                      <w:rPr>
                        <w:rFonts w:ascii="Calibri" w:hAnsi="Calibri" w:cs="Calibri"/>
                        <w:color w:val="000000"/>
                        <w:sz w:val="16"/>
                        <w:szCs w:val="16"/>
                      </w:rPr>
                      <w:t>11.4%</w:t>
                    </w:r>
                  </w:ins>
                  <w:del w:id="109"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Author">
                    <w:r>
                      <w:rPr>
                        <w:rFonts w:ascii="Calibri" w:hAnsi="Calibri" w:cs="Calibri"/>
                        <w:color w:val="000000"/>
                        <w:sz w:val="16"/>
                        <w:szCs w:val="16"/>
                      </w:rPr>
                      <w:t>10.5%</w:t>
                    </w:r>
                  </w:ins>
                  <w:del w:id="111"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Author">
                    <w:r>
                      <w:rPr>
                        <w:rFonts w:ascii="Calibri" w:hAnsi="Calibri" w:cs="Calibri"/>
                        <w:color w:val="000000"/>
                        <w:sz w:val="16"/>
                        <w:szCs w:val="16"/>
                      </w:rPr>
                      <w:t>4.9%</w:t>
                    </w:r>
                  </w:ins>
                  <w:del w:id="113"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Author">
                    <w:r>
                      <w:rPr>
                        <w:rFonts w:ascii="Calibri" w:hAnsi="Calibri" w:cs="Calibri"/>
                        <w:color w:val="000000"/>
                        <w:sz w:val="16"/>
                        <w:szCs w:val="16"/>
                      </w:rPr>
                      <w:t>4.0%</w:t>
                    </w:r>
                  </w:ins>
                  <w:del w:id="115"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Author">
                    <w:r>
                      <w:rPr>
                        <w:rFonts w:ascii="Calibri" w:hAnsi="Calibri" w:cs="Calibri"/>
                        <w:color w:val="000000"/>
                        <w:sz w:val="16"/>
                        <w:szCs w:val="16"/>
                      </w:rPr>
                      <w:t>3.9%</w:t>
                    </w:r>
                  </w:ins>
                  <w:del w:id="117"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Author">
                    <w:r>
                      <w:rPr>
                        <w:rFonts w:ascii="Calibri" w:hAnsi="Calibri" w:cs="Calibri"/>
                        <w:color w:val="000000"/>
                        <w:sz w:val="16"/>
                        <w:szCs w:val="16"/>
                      </w:rPr>
                      <w:t>4.9%</w:t>
                    </w:r>
                  </w:ins>
                  <w:del w:id="119"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5.1%</w:t>
                    </w:r>
                  </w:ins>
                  <w:del w:id="121"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4.8%</w:t>
                    </w:r>
                  </w:ins>
                  <w:del w:id="123"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Author">
                    <w:r>
                      <w:rPr>
                        <w:rFonts w:ascii="Calibri" w:hAnsi="Calibri" w:cs="Calibri"/>
                        <w:color w:val="000000"/>
                        <w:sz w:val="16"/>
                        <w:szCs w:val="16"/>
                      </w:rPr>
                      <w:t>2.7%</w:t>
                    </w:r>
                  </w:ins>
                  <w:del w:id="125"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Author">
                    <w:r>
                      <w:rPr>
                        <w:rFonts w:ascii="Calibri" w:hAnsi="Calibri" w:cs="Calibri"/>
                        <w:color w:val="000000"/>
                        <w:sz w:val="16"/>
                        <w:szCs w:val="16"/>
                      </w:rPr>
                      <w:t>3.8%</w:t>
                    </w:r>
                  </w:ins>
                  <w:del w:id="127"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5.0%</w:t>
                    </w:r>
                  </w:ins>
                  <w:del w:id="129"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5.0%</w:t>
                    </w:r>
                  </w:ins>
                  <w:del w:id="131"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5.0%</w:t>
                    </w:r>
                  </w:ins>
                  <w:del w:id="133"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Author">
                    <w:r>
                      <w:rPr>
                        <w:rFonts w:ascii="Calibri" w:hAnsi="Calibri" w:cs="Calibri"/>
                        <w:color w:val="000000"/>
                        <w:sz w:val="16"/>
                        <w:szCs w:val="16"/>
                      </w:rPr>
                      <w:t>7.0%</w:t>
                    </w:r>
                  </w:ins>
                  <w:del w:id="135"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Author">
                    <w:r>
                      <w:rPr>
                        <w:rFonts w:ascii="Calibri" w:hAnsi="Calibri" w:cs="Calibri"/>
                        <w:color w:val="000000"/>
                        <w:sz w:val="16"/>
                        <w:szCs w:val="16"/>
                      </w:rPr>
                      <w:t>8.2%</w:t>
                    </w:r>
                  </w:ins>
                  <w:del w:id="137"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Author">
                    <w:r>
                      <w:rPr>
                        <w:rFonts w:ascii="Calibri" w:hAnsi="Calibri" w:cs="Calibri"/>
                        <w:color w:val="000000"/>
                        <w:sz w:val="16"/>
                        <w:szCs w:val="16"/>
                      </w:rPr>
                      <w:t>7.9%</w:t>
                    </w:r>
                  </w:ins>
                  <w:del w:id="139"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Author">
                    <w:r>
                      <w:rPr>
                        <w:rFonts w:ascii="Calibri" w:hAnsi="Calibri" w:cs="Calibri"/>
                        <w:color w:val="000000"/>
                        <w:sz w:val="16"/>
                        <w:szCs w:val="16"/>
                      </w:rPr>
                      <w:t>7.3%</w:t>
                    </w:r>
                  </w:ins>
                  <w:del w:id="141"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Author">
                    <w:r>
                      <w:rPr>
                        <w:rFonts w:ascii="Calibri" w:hAnsi="Calibri" w:cs="Calibri"/>
                        <w:color w:val="000000"/>
                        <w:sz w:val="16"/>
                        <w:szCs w:val="16"/>
                      </w:rPr>
                      <w:t>15.8%</w:t>
                    </w:r>
                  </w:ins>
                  <w:del w:id="143"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Author">
                    <w:r>
                      <w:rPr>
                        <w:rFonts w:ascii="Calibri" w:hAnsi="Calibri" w:cs="Calibri"/>
                        <w:b/>
                        <w:bCs/>
                        <w:color w:val="000000"/>
                        <w:sz w:val="16"/>
                        <w:szCs w:val="16"/>
                      </w:rPr>
                      <w:t>74.4%</w:t>
                    </w:r>
                  </w:ins>
                  <w:del w:id="145"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Author">
                    <w:r>
                      <w:rPr>
                        <w:rFonts w:ascii="Calibri" w:hAnsi="Calibri" w:cs="Calibri"/>
                        <w:b/>
                        <w:bCs/>
                        <w:color w:val="000000"/>
                        <w:sz w:val="16"/>
                        <w:szCs w:val="16"/>
                      </w:rPr>
                      <w:t>70.4%</w:t>
                    </w:r>
                  </w:ins>
                  <w:del w:id="147"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Author">
                    <w:r>
                      <w:rPr>
                        <w:rFonts w:ascii="Calibri" w:hAnsi="Calibri" w:cs="Calibri"/>
                        <w:b/>
                        <w:bCs/>
                        <w:color w:val="000000"/>
                        <w:sz w:val="16"/>
                        <w:szCs w:val="16"/>
                      </w:rPr>
                      <w:t>55.7%</w:t>
                    </w:r>
                  </w:ins>
                  <w:del w:id="149"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Author">
                    <w:r>
                      <w:rPr>
                        <w:rFonts w:ascii="Calibri" w:hAnsi="Calibri" w:cs="Calibri"/>
                        <w:b/>
                        <w:bCs/>
                        <w:color w:val="000000"/>
                        <w:sz w:val="16"/>
                        <w:szCs w:val="16"/>
                      </w:rPr>
                      <w:t>74.5%</w:t>
                    </w:r>
                  </w:ins>
                  <w:del w:id="151"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Author">
                    <w:r>
                      <w:rPr>
                        <w:rFonts w:ascii="Calibri" w:hAnsi="Calibri" w:cs="Calibri"/>
                        <w:b/>
                        <w:bCs/>
                        <w:color w:val="000000"/>
                        <w:sz w:val="16"/>
                        <w:szCs w:val="16"/>
                      </w:rPr>
                      <w:t>74.5%</w:t>
                    </w:r>
                  </w:ins>
                  <w:del w:id="153"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Author">
                    <w:r>
                      <w:rPr>
                        <w:rFonts w:ascii="Calibri" w:hAnsi="Calibri" w:cs="Calibri"/>
                        <w:b/>
                        <w:bCs/>
                        <w:color w:val="000000"/>
                        <w:sz w:val="16"/>
                        <w:szCs w:val="16"/>
                      </w:rPr>
                      <w:t>69.4%</w:t>
                    </w:r>
                  </w:ins>
                  <w:del w:id="155"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Author">
                    <w:r>
                      <w:rPr>
                        <w:rFonts w:ascii="Calibri" w:hAnsi="Calibri" w:cs="Calibri"/>
                        <w:b/>
                        <w:bCs/>
                        <w:color w:val="000000"/>
                        <w:sz w:val="16"/>
                        <w:szCs w:val="16"/>
                      </w:rPr>
                      <w:t>54.0%</w:t>
                    </w:r>
                  </w:ins>
                  <w:del w:id="157"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Author">
                    <w:r>
                      <w:rPr>
                        <w:rFonts w:ascii="Calibri" w:hAnsi="Calibri" w:cs="Calibri"/>
                        <w:b/>
                        <w:bCs/>
                        <w:color w:val="000000"/>
                        <w:sz w:val="16"/>
                        <w:szCs w:val="16"/>
                      </w:rPr>
                      <w:t>69.4%</w:t>
                    </w:r>
                  </w:ins>
                  <w:del w:id="159"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60" w:author="Author"/>
                <w:rFonts w:ascii="Times New Roman" w:hAnsi="Times New Roman"/>
              </w:rPr>
            </w:pPr>
            <w:ins w:id="161"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2" w:author="Author"/>
                <w:rFonts w:ascii="Times New Roman" w:hAnsi="Times New Roman" w:cs="Times New Roman"/>
                <w:sz w:val="20"/>
                <w:szCs w:val="20"/>
                <w:lang w:val="en-US"/>
              </w:rPr>
            </w:pPr>
            <w:ins w:id="163"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4" w:author="Author"/>
                <w:rFonts w:ascii="Times New Roman" w:hAnsi="Times New Roman" w:cs="Times New Roman"/>
                <w:sz w:val="20"/>
                <w:szCs w:val="20"/>
                <w:lang w:val="en-US"/>
              </w:rPr>
            </w:pPr>
            <w:ins w:id="165"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6" w:author="Author"/>
                <w:rFonts w:ascii="Times New Roman" w:hAnsi="Times New Roman" w:cs="Times New Roman"/>
                <w:sz w:val="20"/>
                <w:szCs w:val="20"/>
                <w:lang w:val="en-US"/>
              </w:rPr>
            </w:pPr>
            <w:ins w:id="167"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8" w:author="Author"/>
                <w:rFonts w:ascii="Times New Roman" w:hAnsi="Times New Roman" w:cs="Times New Roman"/>
                <w:sz w:val="20"/>
                <w:szCs w:val="20"/>
                <w:lang w:val="en-US"/>
              </w:rPr>
            </w:pPr>
            <w:ins w:id="169"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70" w:author="Author"/>
                <w:rFonts w:ascii="Times New Roman" w:hAnsi="Times New Roman"/>
              </w:rPr>
            </w:pPr>
            <w:ins w:id="171"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2" w:author="Author"/>
                <w:rFonts w:ascii="Times New Roman" w:hAnsi="Times New Roman" w:cs="Times New Roman"/>
                <w:sz w:val="20"/>
                <w:szCs w:val="20"/>
                <w:lang w:val="en-US"/>
              </w:rPr>
            </w:pPr>
            <w:ins w:id="173"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4" w:author="Author"/>
                <w:rFonts w:ascii="Times New Roman" w:hAnsi="Times New Roman" w:cs="Times New Roman"/>
                <w:sz w:val="20"/>
                <w:szCs w:val="20"/>
                <w:lang w:val="en-US"/>
              </w:rPr>
            </w:pPr>
            <w:ins w:id="175"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6" w:author="Author"/>
                <w:rFonts w:ascii="Times New Roman" w:hAnsi="Times New Roman" w:cs="Times New Roman"/>
                <w:sz w:val="20"/>
                <w:szCs w:val="20"/>
                <w:lang w:val="en-US"/>
              </w:rPr>
            </w:pPr>
            <w:ins w:id="177"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8" w:author="Author"/>
                <w:rFonts w:ascii="Times New Roman" w:hAnsi="Times New Roman" w:cs="Times New Roman"/>
                <w:sz w:val="20"/>
                <w:szCs w:val="20"/>
                <w:lang w:val="en-US"/>
              </w:rPr>
            </w:pPr>
            <w:ins w:id="179"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80" w:author="Author"/>
                <w:rFonts w:ascii="Times New Roman" w:hAnsi="Times New Roman" w:cs="Times New Roman"/>
                <w:sz w:val="20"/>
                <w:szCs w:val="20"/>
                <w:lang w:val="en-US"/>
              </w:rPr>
            </w:pPr>
            <w:ins w:id="181"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2" w:author="Author"/>
                <w:rFonts w:ascii="Times New Roman" w:hAnsi="Times New Roman" w:cs="Times New Roman"/>
                <w:sz w:val="20"/>
                <w:szCs w:val="20"/>
                <w:lang w:val="en-US"/>
              </w:rPr>
            </w:pPr>
            <w:ins w:id="183"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4" w:author="Author"/>
                <w:rFonts w:ascii="Times New Roman" w:hAnsi="Times New Roman" w:cs="Times New Roman"/>
                <w:sz w:val="20"/>
                <w:szCs w:val="20"/>
                <w:lang w:val="en-US"/>
              </w:rPr>
            </w:pPr>
            <w:ins w:id="185"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6" w:author="Author"/>
                <w:rFonts w:ascii="Times New Roman" w:hAnsi="Times New Roman" w:cs="Times New Roman"/>
                <w:sz w:val="20"/>
                <w:szCs w:val="20"/>
                <w:lang w:val="en-US"/>
              </w:rPr>
            </w:pPr>
            <w:ins w:id="187"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8" w:author="Author"/>
                <w:rFonts w:ascii="Times New Roman" w:hAnsi="Times New Roman" w:cs="Times New Roman"/>
                <w:sz w:val="20"/>
                <w:szCs w:val="20"/>
                <w:lang w:val="en-US"/>
              </w:rPr>
            </w:pPr>
            <w:ins w:id="189"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90" w:author="Author"/>
                <w:rFonts w:ascii="Times New Roman" w:hAnsi="Times New Roman" w:cs="Times New Roman"/>
                <w:sz w:val="20"/>
                <w:szCs w:val="20"/>
                <w:lang w:val="en-US"/>
              </w:rPr>
            </w:pPr>
            <w:ins w:id="191"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2" w:author="Author"/>
                <w:rFonts w:ascii="Times New Roman" w:hAnsi="Times New Roman" w:cs="Times New Roman"/>
                <w:sz w:val="20"/>
                <w:szCs w:val="20"/>
                <w:lang w:val="en-US"/>
              </w:rPr>
            </w:pPr>
            <w:ins w:id="193"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4" w:author="Author"/>
                <w:rFonts w:ascii="Times New Roman" w:hAnsi="Times New Roman"/>
              </w:rPr>
            </w:pPr>
            <w:ins w:id="195"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6" w:author="Author"/>
                <w:rFonts w:ascii="Arial" w:hAnsi="Arial" w:cs="Arial"/>
                <w:b/>
                <w:sz w:val="20"/>
                <w:szCs w:val="20"/>
                <w:lang w:val="en-US"/>
              </w:rPr>
            </w:pPr>
            <w:ins w:id="197"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Author"/>
                      <w:rFonts w:ascii="Calibri" w:eastAsia="Times New Roman" w:hAnsi="Calibri"/>
                      <w:b/>
                      <w:bCs/>
                      <w:color w:val="C00000"/>
                      <w:sz w:val="16"/>
                      <w:szCs w:val="16"/>
                      <w:lang w:val="en-US"/>
                    </w:rPr>
                  </w:pPr>
                  <w:ins w:id="200" w:author="Author">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Author"/>
                      <w:rFonts w:ascii="Calibri" w:eastAsia="Times New Roman" w:hAnsi="Calibri" w:cs="Calibri"/>
                      <w:b/>
                      <w:bCs/>
                      <w:color w:val="000000"/>
                      <w:sz w:val="16"/>
                      <w:szCs w:val="16"/>
                      <w:lang w:val="en-US"/>
                    </w:rPr>
                  </w:pPr>
                  <w:ins w:id="202"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Author"/>
                      <w:rFonts w:ascii="Calibri" w:eastAsia="Times New Roman" w:hAnsi="Calibri" w:cs="Calibri"/>
                      <w:b/>
                      <w:bCs/>
                      <w:color w:val="000000"/>
                      <w:sz w:val="16"/>
                      <w:szCs w:val="16"/>
                      <w:lang w:val="en-US"/>
                    </w:rPr>
                  </w:pPr>
                  <w:ins w:id="204"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Author"/>
                      <w:rFonts w:ascii="Calibri" w:eastAsia="Times New Roman" w:hAnsi="Calibri" w:cs="Calibri"/>
                      <w:b/>
                      <w:bCs/>
                      <w:color w:val="000000"/>
                      <w:sz w:val="16"/>
                      <w:szCs w:val="16"/>
                      <w:lang w:val="en-US"/>
                    </w:rPr>
                  </w:pPr>
                  <w:ins w:id="206"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Author"/>
                      <w:rFonts w:ascii="Calibri" w:eastAsia="Times New Roman" w:hAnsi="Calibri" w:cs="Calibri"/>
                      <w:b/>
                      <w:bCs/>
                      <w:color w:val="000000"/>
                      <w:sz w:val="16"/>
                      <w:szCs w:val="16"/>
                      <w:lang w:val="en-US"/>
                    </w:rPr>
                  </w:pPr>
                  <w:ins w:id="208"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Author"/>
                      <w:rFonts w:ascii="Calibri" w:eastAsia="Times New Roman" w:hAnsi="Calibri" w:cs="Calibri"/>
                      <w:b/>
                      <w:bCs/>
                      <w:color w:val="000000"/>
                      <w:sz w:val="16"/>
                      <w:szCs w:val="16"/>
                      <w:lang w:val="en-US"/>
                    </w:rPr>
                  </w:pPr>
                  <w:ins w:id="210"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Author"/>
                      <w:rFonts w:ascii="Calibri" w:eastAsia="Times New Roman" w:hAnsi="Calibri" w:cs="Calibri"/>
                      <w:b/>
                      <w:bCs/>
                      <w:color w:val="000000"/>
                      <w:sz w:val="16"/>
                      <w:szCs w:val="16"/>
                      <w:lang w:val="en-US"/>
                    </w:rPr>
                  </w:pPr>
                  <w:ins w:id="212"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Author"/>
                      <w:rFonts w:ascii="Calibri" w:eastAsia="Times New Roman" w:hAnsi="Calibri" w:cs="Calibri"/>
                      <w:b/>
                      <w:bCs/>
                      <w:color w:val="000000"/>
                      <w:sz w:val="16"/>
                      <w:szCs w:val="16"/>
                      <w:lang w:val="en-US"/>
                    </w:rPr>
                  </w:pPr>
                  <w:ins w:id="214"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Author"/>
                      <w:rFonts w:ascii="Calibri" w:eastAsia="Times New Roman" w:hAnsi="Calibri" w:cs="Calibri"/>
                      <w:b/>
                      <w:bCs/>
                      <w:color w:val="000000"/>
                      <w:sz w:val="16"/>
                      <w:szCs w:val="16"/>
                      <w:lang w:val="en-US"/>
                    </w:rPr>
                  </w:pPr>
                  <w:ins w:id="216"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Author"/>
                      <w:rFonts w:ascii="Calibri" w:eastAsia="Times New Roman" w:hAnsi="Calibri"/>
                      <w:color w:val="000000"/>
                      <w:sz w:val="16"/>
                      <w:szCs w:val="16"/>
                      <w:lang w:val="en-US"/>
                    </w:rPr>
                  </w:pPr>
                  <w:ins w:id="219"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Author"/>
                      <w:rFonts w:ascii="Calibri" w:eastAsia="Times New Roman" w:hAnsi="Calibri"/>
                      <w:color w:val="000000"/>
                      <w:sz w:val="16"/>
                      <w:szCs w:val="16"/>
                      <w:lang w:val="en-US"/>
                    </w:rPr>
                  </w:pPr>
                  <w:ins w:id="221"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Author"/>
                      <w:rFonts w:ascii="Calibri" w:hAnsi="Calibri"/>
                      <w:color w:val="000000"/>
                      <w:sz w:val="16"/>
                      <w:szCs w:val="16"/>
                    </w:rPr>
                  </w:pPr>
                  <w:ins w:id="223"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Author"/>
                      <w:rFonts w:ascii="Calibri" w:hAnsi="Calibri"/>
                      <w:color w:val="000000"/>
                      <w:sz w:val="16"/>
                      <w:szCs w:val="16"/>
                    </w:rPr>
                  </w:pPr>
                  <w:ins w:id="225"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Author"/>
                      <w:rFonts w:ascii="Calibri" w:hAnsi="Calibri" w:cs="Calibri"/>
                      <w:color w:val="000000"/>
                      <w:sz w:val="16"/>
                      <w:szCs w:val="16"/>
                    </w:rPr>
                  </w:pPr>
                  <w:ins w:id="227" w:author="Author">
                    <w:r>
                      <w:rPr>
                        <w:rFonts w:ascii="Calibri" w:hAnsi="Calibri" w:cs="Calibri"/>
                        <w:color w:val="000000"/>
                        <w:sz w:val="16"/>
                        <w:szCs w:val="16"/>
                      </w:rPr>
                      <w:t>18.7%</w:t>
                    </w:r>
                  </w:ins>
                </w:p>
              </w:tc>
            </w:tr>
            <w:tr w:rsidR="00512244" w:rsidRPr="007A48B0" w14:paraId="5C5995CE" w14:textId="77777777" w:rsidTr="00717E5E">
              <w:trPr>
                <w:trHeight w:val="204"/>
                <w:ins w:id="22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Author"/>
                      <w:rFonts w:ascii="Calibri" w:eastAsia="Times New Roman" w:hAnsi="Calibri"/>
                      <w:color w:val="000000"/>
                      <w:sz w:val="16"/>
                      <w:szCs w:val="16"/>
                      <w:lang w:val="en-US"/>
                    </w:rPr>
                  </w:pPr>
                  <w:ins w:id="230"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Author"/>
                      <w:rFonts w:ascii="Calibri" w:eastAsia="Times New Roman" w:hAnsi="Calibri"/>
                      <w:color w:val="000000"/>
                      <w:sz w:val="16"/>
                      <w:szCs w:val="16"/>
                      <w:lang w:val="en-US"/>
                    </w:rPr>
                  </w:pPr>
                  <w:ins w:id="232"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Author"/>
                      <w:rFonts w:ascii="Calibri" w:eastAsia="Times New Roman" w:hAnsi="Calibri"/>
                      <w:color w:val="000000"/>
                      <w:sz w:val="16"/>
                      <w:szCs w:val="16"/>
                      <w:lang w:val="en-US"/>
                    </w:rPr>
                  </w:pPr>
                  <w:ins w:id="236"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Author"/>
                      <w:rFonts w:ascii="Calibri" w:hAnsi="Calibri" w:cs="Calibri"/>
                      <w:color w:val="000000"/>
                      <w:sz w:val="16"/>
                      <w:szCs w:val="16"/>
                    </w:rPr>
                  </w:pPr>
                  <w:ins w:id="238" w:author="Author">
                    <w:r>
                      <w:rPr>
                        <w:rFonts w:ascii="Calibri" w:hAnsi="Calibri" w:cs="Calibri"/>
                        <w:color w:val="000000"/>
                        <w:sz w:val="16"/>
                        <w:szCs w:val="16"/>
                      </w:rPr>
                      <w:t>18.0%</w:t>
                    </w:r>
                  </w:ins>
                </w:p>
              </w:tc>
            </w:tr>
            <w:tr w:rsidR="00512244" w:rsidRPr="007A48B0" w14:paraId="37433F1F" w14:textId="77777777" w:rsidTr="00717E5E">
              <w:trPr>
                <w:trHeight w:val="204"/>
                <w:ins w:id="23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Author"/>
                      <w:rFonts w:ascii="Calibri" w:eastAsia="Times New Roman" w:hAnsi="Calibri"/>
                      <w:color w:val="000000"/>
                      <w:sz w:val="16"/>
                      <w:szCs w:val="16"/>
                      <w:lang w:val="en-US"/>
                    </w:rPr>
                  </w:pPr>
                  <w:ins w:id="241"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Author"/>
                      <w:rFonts w:ascii="Calibri" w:eastAsia="Times New Roman" w:hAnsi="Calibri"/>
                      <w:color w:val="000000"/>
                      <w:sz w:val="16"/>
                      <w:szCs w:val="16"/>
                      <w:lang w:val="en-US"/>
                    </w:rPr>
                  </w:pPr>
                  <w:ins w:id="243"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Author"/>
                      <w:rFonts w:ascii="Calibri" w:eastAsia="Times New Roman" w:hAnsi="Calibri"/>
                      <w:color w:val="000000"/>
                      <w:sz w:val="16"/>
                      <w:szCs w:val="16"/>
                      <w:lang w:val="en-US"/>
                    </w:rPr>
                  </w:pPr>
                  <w:ins w:id="245"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Author"/>
                      <w:rFonts w:ascii="Calibri" w:hAnsi="Calibri" w:cs="Calibri"/>
                      <w:color w:val="000000"/>
                      <w:sz w:val="16"/>
                      <w:szCs w:val="16"/>
                    </w:rPr>
                  </w:pPr>
                  <w:ins w:id="249" w:author="Author">
                    <w:r>
                      <w:rPr>
                        <w:rFonts w:ascii="Calibri" w:hAnsi="Calibri" w:cs="Calibri"/>
                        <w:color w:val="000000"/>
                        <w:sz w:val="16"/>
                        <w:szCs w:val="16"/>
                      </w:rPr>
                      <w:t>4.4%</w:t>
                    </w:r>
                  </w:ins>
                </w:p>
              </w:tc>
            </w:tr>
            <w:tr w:rsidR="00512244" w:rsidRPr="007A48B0" w14:paraId="024B115D" w14:textId="77777777" w:rsidTr="00717E5E">
              <w:trPr>
                <w:trHeight w:val="204"/>
                <w:ins w:id="25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Author"/>
                      <w:rFonts w:ascii="Calibri" w:eastAsia="Times New Roman" w:hAnsi="Calibri"/>
                      <w:color w:val="000000"/>
                      <w:sz w:val="16"/>
                      <w:szCs w:val="16"/>
                      <w:lang w:val="en-US"/>
                    </w:rPr>
                  </w:pPr>
                  <w:ins w:id="252"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Author"/>
                      <w:rFonts w:ascii="Calibri" w:eastAsia="Times New Roman" w:hAnsi="Calibri"/>
                      <w:color w:val="000000"/>
                      <w:sz w:val="16"/>
                      <w:szCs w:val="16"/>
                      <w:lang w:val="en-US"/>
                    </w:rPr>
                  </w:pPr>
                  <w:ins w:id="254"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Author"/>
                      <w:rFonts w:ascii="Calibri" w:eastAsia="Times New Roman" w:hAnsi="Calibri"/>
                      <w:color w:val="000000"/>
                      <w:sz w:val="16"/>
                      <w:szCs w:val="16"/>
                      <w:lang w:val="en-US"/>
                    </w:rPr>
                  </w:pPr>
                  <w:ins w:id="256"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Author"/>
                      <w:rFonts w:ascii="Calibri" w:hAnsi="Calibri" w:cs="Calibri"/>
                      <w:color w:val="000000"/>
                      <w:sz w:val="16"/>
                      <w:szCs w:val="16"/>
                    </w:rPr>
                  </w:pPr>
                  <w:ins w:id="260" w:author="Author">
                    <w:r>
                      <w:rPr>
                        <w:rFonts w:ascii="Calibri" w:hAnsi="Calibri" w:cs="Calibri"/>
                        <w:color w:val="000000"/>
                        <w:sz w:val="16"/>
                        <w:szCs w:val="16"/>
                      </w:rPr>
                      <w:t>23.8%</w:t>
                    </w:r>
                  </w:ins>
                </w:p>
              </w:tc>
            </w:tr>
            <w:tr w:rsidR="00512244" w:rsidRPr="007A48B0" w14:paraId="13BDD121" w14:textId="77777777" w:rsidTr="00162367">
              <w:trPr>
                <w:trHeight w:val="204"/>
                <w:ins w:id="26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Author"/>
                      <w:rFonts w:ascii="Calibri" w:eastAsia="Times New Roman" w:hAnsi="Calibri"/>
                      <w:color w:val="000000"/>
                      <w:sz w:val="16"/>
                      <w:szCs w:val="16"/>
                      <w:lang w:val="en-US"/>
                    </w:rPr>
                  </w:pPr>
                  <w:ins w:id="263"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Author"/>
                      <w:rFonts w:ascii="Calibri" w:eastAsia="Times New Roman" w:hAnsi="Calibri"/>
                      <w:color w:val="000000"/>
                      <w:sz w:val="16"/>
                      <w:szCs w:val="16"/>
                      <w:lang w:val="en-US"/>
                    </w:rPr>
                  </w:pPr>
                  <w:ins w:id="265"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Author"/>
                      <w:rFonts w:ascii="Calibri" w:eastAsia="Times New Roman" w:hAnsi="Calibri"/>
                      <w:color w:val="000000"/>
                      <w:sz w:val="16"/>
                      <w:szCs w:val="16"/>
                      <w:lang w:val="en-US"/>
                    </w:rPr>
                  </w:pPr>
                  <w:ins w:id="267"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Author"/>
                      <w:rFonts w:ascii="Calibri" w:eastAsia="Times New Roman" w:hAnsi="Calibri"/>
                      <w:color w:val="000000"/>
                      <w:sz w:val="16"/>
                      <w:szCs w:val="16"/>
                      <w:lang w:val="en-US"/>
                    </w:rPr>
                  </w:pPr>
                  <w:ins w:id="269"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Author"/>
                      <w:rFonts w:ascii="Calibri" w:hAnsi="Calibri" w:cs="Calibri"/>
                      <w:color w:val="000000"/>
                      <w:sz w:val="16"/>
                      <w:szCs w:val="16"/>
                    </w:rPr>
                  </w:pPr>
                  <w:ins w:id="271" w:author="Author">
                    <w:r>
                      <w:rPr>
                        <w:rFonts w:ascii="Calibri" w:hAnsi="Calibri" w:cs="Calibri"/>
                        <w:color w:val="000000"/>
                        <w:sz w:val="16"/>
                        <w:szCs w:val="16"/>
                      </w:rPr>
                      <w:t>0.0%</w:t>
                    </w:r>
                  </w:ins>
                </w:p>
              </w:tc>
            </w:tr>
            <w:tr w:rsidR="00512244" w:rsidRPr="007A48B0" w14:paraId="358C092A" w14:textId="77777777" w:rsidTr="00162367">
              <w:trPr>
                <w:trHeight w:val="204"/>
                <w:ins w:id="27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Author"/>
                      <w:rFonts w:ascii="Calibri" w:eastAsia="Times New Roman" w:hAnsi="Calibri"/>
                      <w:b/>
                      <w:bCs/>
                      <w:color w:val="000000"/>
                      <w:sz w:val="16"/>
                      <w:szCs w:val="16"/>
                      <w:lang w:val="en-US"/>
                    </w:rPr>
                  </w:pPr>
                  <w:ins w:id="274"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Author"/>
                      <w:rFonts w:ascii="Calibri" w:eastAsia="Times New Roman" w:hAnsi="Calibri"/>
                      <w:b/>
                      <w:bCs/>
                      <w:color w:val="000000"/>
                      <w:sz w:val="16"/>
                      <w:szCs w:val="16"/>
                      <w:lang w:val="en-US"/>
                    </w:rPr>
                  </w:pPr>
                  <w:ins w:id="276"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Author"/>
                      <w:rFonts w:ascii="Calibri" w:eastAsia="Times New Roman" w:hAnsi="Calibri"/>
                      <w:b/>
                      <w:bCs/>
                      <w:color w:val="000000"/>
                      <w:sz w:val="16"/>
                      <w:szCs w:val="16"/>
                      <w:lang w:val="en-US"/>
                    </w:rPr>
                  </w:pPr>
                  <w:ins w:id="278"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Author"/>
                      <w:rFonts w:ascii="Calibri" w:eastAsia="Times New Roman" w:hAnsi="Calibri"/>
                      <w:b/>
                      <w:bCs/>
                      <w:color w:val="000000"/>
                      <w:sz w:val="16"/>
                      <w:szCs w:val="16"/>
                      <w:lang w:val="en-US"/>
                    </w:rPr>
                  </w:pPr>
                  <w:ins w:id="280"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Author"/>
                      <w:rFonts w:ascii="Calibri" w:hAnsi="Calibri" w:cs="Calibri"/>
                      <w:b/>
                      <w:color w:val="000000"/>
                      <w:sz w:val="16"/>
                      <w:szCs w:val="16"/>
                    </w:rPr>
                  </w:pPr>
                  <w:ins w:id="282" w:author="Author">
                    <w:r>
                      <w:rPr>
                        <w:rFonts w:ascii="Calibri" w:hAnsi="Calibri" w:cs="Calibri"/>
                        <w:b/>
                        <w:bCs/>
                        <w:color w:val="000000"/>
                        <w:sz w:val="16"/>
                        <w:szCs w:val="16"/>
                      </w:rPr>
                      <w:t>64.9%</w:t>
                    </w:r>
                  </w:ins>
                </w:p>
              </w:tc>
            </w:tr>
            <w:tr w:rsidR="00512244" w:rsidRPr="007A48B0" w14:paraId="16DDB3BC" w14:textId="77777777" w:rsidTr="00717E5E">
              <w:trPr>
                <w:trHeight w:val="204"/>
                <w:ins w:id="28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Author"/>
                      <w:rFonts w:ascii="Calibri" w:eastAsia="Times New Roman" w:hAnsi="Calibri"/>
                      <w:color w:val="000000"/>
                      <w:sz w:val="16"/>
                      <w:szCs w:val="16"/>
                      <w:lang w:val="en-US"/>
                    </w:rPr>
                  </w:pPr>
                  <w:ins w:id="285"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Author"/>
                      <w:rFonts w:ascii="Calibri" w:eastAsia="Times New Roman" w:hAnsi="Calibri"/>
                      <w:color w:val="000000"/>
                      <w:sz w:val="16"/>
                      <w:szCs w:val="16"/>
                      <w:lang w:val="en-US"/>
                    </w:rPr>
                  </w:pPr>
                  <w:ins w:id="287"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Author"/>
                      <w:rFonts w:ascii="Calibri" w:eastAsia="Times New Roman" w:hAnsi="Calibri"/>
                      <w:color w:val="000000"/>
                      <w:sz w:val="16"/>
                      <w:szCs w:val="16"/>
                      <w:lang w:val="en-US"/>
                    </w:rPr>
                  </w:pPr>
                  <w:ins w:id="28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Author"/>
                      <w:rFonts w:ascii="Calibri" w:eastAsia="Times New Roman" w:hAnsi="Calibri"/>
                      <w:color w:val="000000"/>
                      <w:sz w:val="16"/>
                      <w:szCs w:val="16"/>
                      <w:lang w:val="en-US"/>
                    </w:rPr>
                  </w:pPr>
                  <w:ins w:id="291"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Author"/>
                      <w:rFonts w:ascii="Calibri" w:hAnsi="Calibri" w:cs="Calibri"/>
                      <w:color w:val="000000"/>
                      <w:sz w:val="16"/>
                      <w:szCs w:val="16"/>
                    </w:rPr>
                  </w:pPr>
                  <w:ins w:id="293" w:author="Author">
                    <w:r>
                      <w:rPr>
                        <w:rFonts w:ascii="Calibri" w:hAnsi="Calibri" w:cs="Calibri"/>
                        <w:color w:val="000000"/>
                        <w:sz w:val="16"/>
                        <w:szCs w:val="16"/>
                      </w:rPr>
                      <w:t>2.3%</w:t>
                    </w:r>
                  </w:ins>
                </w:p>
              </w:tc>
            </w:tr>
            <w:tr w:rsidR="00512244" w:rsidRPr="007A48B0" w14:paraId="2B3530B7" w14:textId="77777777" w:rsidTr="00717E5E">
              <w:trPr>
                <w:trHeight w:val="204"/>
                <w:ins w:id="29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Author"/>
                      <w:rFonts w:ascii="Calibri" w:eastAsia="Times New Roman" w:hAnsi="Calibri"/>
                      <w:color w:val="000000"/>
                      <w:sz w:val="16"/>
                      <w:szCs w:val="16"/>
                      <w:lang w:val="en-US"/>
                    </w:rPr>
                  </w:pPr>
                  <w:ins w:id="296"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Author"/>
                      <w:rFonts w:ascii="Calibri" w:eastAsia="Times New Roman" w:hAnsi="Calibri"/>
                      <w:color w:val="000000"/>
                      <w:sz w:val="16"/>
                      <w:szCs w:val="16"/>
                      <w:lang w:val="en-US"/>
                    </w:rPr>
                  </w:pPr>
                  <w:ins w:id="298"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Author"/>
                      <w:rFonts w:ascii="Calibri" w:eastAsia="Times New Roman" w:hAnsi="Calibri"/>
                      <w:color w:val="000000"/>
                      <w:sz w:val="16"/>
                      <w:szCs w:val="16"/>
                      <w:lang w:val="en-US"/>
                    </w:rPr>
                  </w:pPr>
                  <w:ins w:id="300"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Author"/>
                      <w:rFonts w:ascii="Calibri" w:eastAsia="Times New Roman" w:hAnsi="Calibri"/>
                      <w:color w:val="000000"/>
                      <w:sz w:val="16"/>
                      <w:szCs w:val="16"/>
                      <w:lang w:val="en-US"/>
                    </w:rPr>
                  </w:pPr>
                  <w:ins w:id="302"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Author"/>
                      <w:rFonts w:ascii="Calibri" w:hAnsi="Calibri" w:cs="Calibri"/>
                      <w:color w:val="000000"/>
                      <w:sz w:val="16"/>
                      <w:szCs w:val="16"/>
                    </w:rPr>
                  </w:pPr>
                  <w:ins w:id="304" w:author="Author">
                    <w:r>
                      <w:rPr>
                        <w:rFonts w:ascii="Calibri" w:hAnsi="Calibri" w:cs="Calibri"/>
                        <w:color w:val="000000"/>
                        <w:sz w:val="16"/>
                        <w:szCs w:val="16"/>
                      </w:rPr>
                      <w:t>2.1%</w:t>
                    </w:r>
                  </w:ins>
                </w:p>
              </w:tc>
            </w:tr>
            <w:tr w:rsidR="00512244" w:rsidRPr="007A48B0" w14:paraId="157A6D5F" w14:textId="77777777" w:rsidTr="00717E5E">
              <w:trPr>
                <w:trHeight w:val="204"/>
                <w:ins w:id="30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Author"/>
                      <w:rFonts w:ascii="Calibri" w:eastAsia="Times New Roman" w:hAnsi="Calibri"/>
                      <w:color w:val="000000"/>
                      <w:sz w:val="16"/>
                      <w:szCs w:val="16"/>
                      <w:lang w:val="en-US"/>
                    </w:rPr>
                  </w:pPr>
                  <w:ins w:id="307"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Author"/>
                      <w:rFonts w:ascii="Calibri" w:eastAsia="Times New Roman" w:hAnsi="Calibri"/>
                      <w:color w:val="000000"/>
                      <w:sz w:val="16"/>
                      <w:szCs w:val="16"/>
                      <w:lang w:val="en-US"/>
                    </w:rPr>
                  </w:pPr>
                  <w:ins w:id="30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Author"/>
                      <w:rFonts w:ascii="Calibri" w:eastAsia="Times New Roman" w:hAnsi="Calibri"/>
                      <w:color w:val="000000"/>
                      <w:sz w:val="16"/>
                      <w:szCs w:val="16"/>
                      <w:lang w:val="en-US"/>
                    </w:rPr>
                  </w:pPr>
                  <w:ins w:id="311"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Author"/>
                      <w:rFonts w:ascii="Calibri" w:eastAsia="Times New Roman" w:hAnsi="Calibri"/>
                      <w:color w:val="000000"/>
                      <w:sz w:val="16"/>
                      <w:szCs w:val="16"/>
                      <w:lang w:val="en-US"/>
                    </w:rPr>
                  </w:pPr>
                  <w:ins w:id="313"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Author"/>
                      <w:rFonts w:ascii="Calibri" w:hAnsi="Calibri" w:cs="Calibri"/>
                      <w:color w:val="000000"/>
                      <w:sz w:val="16"/>
                      <w:szCs w:val="16"/>
                    </w:rPr>
                  </w:pPr>
                  <w:ins w:id="315" w:author="Author">
                    <w:r>
                      <w:rPr>
                        <w:rFonts w:ascii="Calibri" w:hAnsi="Calibri" w:cs="Calibri"/>
                        <w:color w:val="000000"/>
                        <w:sz w:val="16"/>
                        <w:szCs w:val="16"/>
                      </w:rPr>
                      <w:t>5.5%</w:t>
                    </w:r>
                  </w:ins>
                </w:p>
              </w:tc>
            </w:tr>
            <w:tr w:rsidR="00512244" w:rsidRPr="007A48B0" w14:paraId="6C297E97" w14:textId="77777777" w:rsidTr="00717E5E">
              <w:trPr>
                <w:trHeight w:val="204"/>
                <w:ins w:id="31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Author"/>
                      <w:rFonts w:ascii="Calibri" w:eastAsia="Times New Roman" w:hAnsi="Calibri"/>
                      <w:color w:val="000000"/>
                      <w:sz w:val="16"/>
                      <w:szCs w:val="16"/>
                      <w:lang w:val="en-US"/>
                    </w:rPr>
                  </w:pPr>
                  <w:ins w:id="318"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Author"/>
                      <w:rFonts w:ascii="Calibri" w:eastAsia="Times New Roman" w:hAnsi="Calibri"/>
                      <w:color w:val="000000"/>
                      <w:sz w:val="16"/>
                      <w:szCs w:val="16"/>
                      <w:lang w:val="en-US"/>
                    </w:rPr>
                  </w:pPr>
                  <w:ins w:id="320"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Author"/>
                      <w:rFonts w:ascii="Calibri" w:eastAsia="Times New Roman" w:hAnsi="Calibri"/>
                      <w:color w:val="000000"/>
                      <w:sz w:val="16"/>
                      <w:szCs w:val="16"/>
                      <w:lang w:val="en-US"/>
                    </w:rPr>
                  </w:pPr>
                  <w:ins w:id="322"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Author"/>
                      <w:rFonts w:ascii="Calibri" w:eastAsia="Times New Roman" w:hAnsi="Calibri"/>
                      <w:color w:val="000000"/>
                      <w:sz w:val="16"/>
                      <w:szCs w:val="16"/>
                      <w:lang w:val="en-US"/>
                    </w:rPr>
                  </w:pPr>
                  <w:ins w:id="324"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Author"/>
                      <w:rFonts w:ascii="Calibri" w:hAnsi="Calibri" w:cs="Calibri"/>
                      <w:color w:val="000000"/>
                      <w:sz w:val="16"/>
                      <w:szCs w:val="16"/>
                    </w:rPr>
                  </w:pPr>
                  <w:ins w:id="326" w:author="Author">
                    <w:r>
                      <w:rPr>
                        <w:rFonts w:ascii="Calibri" w:hAnsi="Calibri" w:cs="Calibri"/>
                        <w:color w:val="000000"/>
                        <w:sz w:val="16"/>
                        <w:szCs w:val="16"/>
                      </w:rPr>
                      <w:t>12.1%</w:t>
                    </w:r>
                  </w:ins>
                </w:p>
              </w:tc>
            </w:tr>
            <w:tr w:rsidR="00512244" w:rsidRPr="007A48B0" w14:paraId="32430E99" w14:textId="77777777" w:rsidTr="00717E5E">
              <w:trPr>
                <w:trHeight w:val="204"/>
                <w:ins w:id="3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Author"/>
                      <w:rFonts w:ascii="Calibri" w:eastAsia="Times New Roman" w:hAnsi="Calibri"/>
                      <w:color w:val="000000"/>
                      <w:sz w:val="16"/>
                      <w:szCs w:val="16"/>
                      <w:lang w:val="en-US"/>
                    </w:rPr>
                  </w:pPr>
                  <w:ins w:id="329"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Author"/>
                      <w:rFonts w:ascii="Calibri" w:eastAsia="Times New Roman" w:hAnsi="Calibri"/>
                      <w:color w:val="000000"/>
                      <w:sz w:val="16"/>
                      <w:szCs w:val="16"/>
                      <w:lang w:val="en-US"/>
                    </w:rPr>
                  </w:pPr>
                  <w:ins w:id="331"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Author"/>
                      <w:rFonts w:ascii="Calibri" w:eastAsia="Times New Roman" w:hAnsi="Calibri"/>
                      <w:color w:val="000000"/>
                      <w:sz w:val="16"/>
                      <w:szCs w:val="16"/>
                      <w:lang w:val="en-US"/>
                    </w:rPr>
                  </w:pPr>
                  <w:ins w:id="33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Author"/>
                      <w:rFonts w:ascii="Calibri" w:eastAsia="Times New Roman" w:hAnsi="Calibri"/>
                      <w:color w:val="000000"/>
                      <w:sz w:val="16"/>
                      <w:szCs w:val="16"/>
                      <w:lang w:val="en-US"/>
                    </w:rPr>
                  </w:pPr>
                  <w:ins w:id="335"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Author"/>
                      <w:rFonts w:ascii="Calibri" w:hAnsi="Calibri" w:cs="Calibri"/>
                      <w:color w:val="000000"/>
                      <w:sz w:val="16"/>
                      <w:szCs w:val="16"/>
                    </w:rPr>
                  </w:pPr>
                  <w:ins w:id="337" w:author="Author">
                    <w:r>
                      <w:rPr>
                        <w:rFonts w:ascii="Calibri" w:hAnsi="Calibri" w:cs="Calibri"/>
                        <w:color w:val="000000"/>
                        <w:sz w:val="16"/>
                        <w:szCs w:val="16"/>
                      </w:rPr>
                      <w:t>4.5%</w:t>
                    </w:r>
                  </w:ins>
                </w:p>
              </w:tc>
            </w:tr>
            <w:tr w:rsidR="00512244" w:rsidRPr="007A48B0" w14:paraId="20996591" w14:textId="77777777" w:rsidTr="00717E5E">
              <w:trPr>
                <w:trHeight w:val="204"/>
                <w:ins w:id="3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Author"/>
                      <w:rFonts w:ascii="Calibri" w:eastAsia="Times New Roman" w:hAnsi="Calibri"/>
                      <w:color w:val="000000"/>
                      <w:sz w:val="16"/>
                      <w:szCs w:val="16"/>
                      <w:lang w:val="en-US"/>
                    </w:rPr>
                  </w:pPr>
                  <w:ins w:id="340"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Author"/>
                      <w:rFonts w:ascii="Calibri" w:eastAsia="Times New Roman" w:hAnsi="Calibri"/>
                      <w:color w:val="000000"/>
                      <w:sz w:val="16"/>
                      <w:szCs w:val="16"/>
                      <w:lang w:val="en-US"/>
                    </w:rPr>
                  </w:pPr>
                  <w:ins w:id="342"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Author"/>
                      <w:rFonts w:ascii="Calibri" w:eastAsia="Times New Roman" w:hAnsi="Calibri"/>
                      <w:color w:val="000000"/>
                      <w:sz w:val="16"/>
                      <w:szCs w:val="16"/>
                      <w:lang w:val="en-US"/>
                    </w:rPr>
                  </w:pPr>
                  <w:ins w:id="344"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Author"/>
                      <w:rFonts w:ascii="Calibri" w:eastAsia="Times New Roman" w:hAnsi="Calibri"/>
                      <w:color w:val="000000"/>
                      <w:sz w:val="16"/>
                      <w:szCs w:val="16"/>
                      <w:lang w:val="en-US"/>
                    </w:rPr>
                  </w:pPr>
                  <w:ins w:id="346"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Author"/>
                      <w:rFonts w:ascii="Calibri" w:hAnsi="Calibri" w:cs="Calibri"/>
                      <w:color w:val="000000"/>
                      <w:sz w:val="16"/>
                      <w:szCs w:val="16"/>
                    </w:rPr>
                  </w:pPr>
                  <w:ins w:id="348" w:author="Author">
                    <w:r>
                      <w:rPr>
                        <w:rFonts w:ascii="Calibri" w:hAnsi="Calibri" w:cs="Calibri"/>
                        <w:color w:val="000000"/>
                        <w:sz w:val="16"/>
                        <w:szCs w:val="16"/>
                      </w:rPr>
                      <w:t>5.7%</w:t>
                    </w:r>
                  </w:ins>
                </w:p>
              </w:tc>
            </w:tr>
            <w:tr w:rsidR="00512244" w:rsidRPr="007A48B0" w14:paraId="186F0C03" w14:textId="77777777" w:rsidTr="00717E5E">
              <w:trPr>
                <w:trHeight w:val="204"/>
                <w:ins w:id="3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Author"/>
                      <w:rFonts w:ascii="Calibri" w:eastAsia="Times New Roman" w:hAnsi="Calibri"/>
                      <w:color w:val="000000"/>
                      <w:sz w:val="16"/>
                      <w:szCs w:val="16"/>
                      <w:lang w:val="en-US"/>
                    </w:rPr>
                  </w:pPr>
                  <w:ins w:id="351"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Author"/>
                      <w:rFonts w:ascii="Calibri" w:eastAsia="Times New Roman" w:hAnsi="Calibri"/>
                      <w:color w:val="000000"/>
                      <w:sz w:val="16"/>
                      <w:szCs w:val="16"/>
                      <w:lang w:val="en-US"/>
                    </w:rPr>
                  </w:pPr>
                  <w:ins w:id="353"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Author"/>
                      <w:rFonts w:ascii="Calibri" w:eastAsia="Times New Roman" w:hAnsi="Calibri"/>
                      <w:color w:val="000000"/>
                      <w:sz w:val="16"/>
                      <w:szCs w:val="16"/>
                      <w:lang w:val="en-US"/>
                    </w:rPr>
                  </w:pPr>
                  <w:ins w:id="355"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Author"/>
                      <w:rFonts w:ascii="Calibri" w:eastAsia="Times New Roman" w:hAnsi="Calibri"/>
                      <w:color w:val="000000"/>
                      <w:sz w:val="16"/>
                      <w:szCs w:val="16"/>
                      <w:lang w:val="en-US"/>
                    </w:rPr>
                  </w:pPr>
                  <w:ins w:id="357"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Author"/>
                      <w:rFonts w:ascii="Calibri" w:hAnsi="Calibri" w:cs="Calibri"/>
                      <w:color w:val="000000"/>
                      <w:sz w:val="16"/>
                      <w:szCs w:val="16"/>
                    </w:rPr>
                  </w:pPr>
                  <w:ins w:id="359" w:author="Author">
                    <w:r>
                      <w:rPr>
                        <w:rFonts w:ascii="Calibri" w:hAnsi="Calibri" w:cs="Calibri"/>
                        <w:color w:val="000000"/>
                        <w:sz w:val="16"/>
                        <w:szCs w:val="16"/>
                      </w:rPr>
                      <w:t>5.0%</w:t>
                    </w:r>
                  </w:ins>
                </w:p>
              </w:tc>
            </w:tr>
            <w:tr w:rsidR="00512244" w:rsidRPr="007A48B0" w14:paraId="1B043255" w14:textId="77777777" w:rsidTr="00717E5E">
              <w:trPr>
                <w:trHeight w:val="204"/>
                <w:ins w:id="3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Author"/>
                      <w:rFonts w:ascii="Calibri" w:eastAsia="Times New Roman" w:hAnsi="Calibri"/>
                      <w:color w:val="000000"/>
                      <w:sz w:val="16"/>
                      <w:szCs w:val="16"/>
                      <w:lang w:val="en-US"/>
                    </w:rPr>
                  </w:pPr>
                  <w:ins w:id="362"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Author"/>
                      <w:rFonts w:ascii="Calibri" w:eastAsia="Times New Roman" w:hAnsi="Calibri"/>
                      <w:color w:val="000000"/>
                      <w:sz w:val="16"/>
                      <w:szCs w:val="16"/>
                      <w:lang w:val="en-US"/>
                    </w:rPr>
                  </w:pPr>
                  <w:ins w:id="364"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Author"/>
                      <w:rFonts w:ascii="Calibri" w:eastAsia="Times New Roman" w:hAnsi="Calibri"/>
                      <w:color w:val="000000"/>
                      <w:sz w:val="16"/>
                      <w:szCs w:val="16"/>
                      <w:lang w:val="en-US"/>
                    </w:rPr>
                  </w:pPr>
                  <w:ins w:id="366"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Author"/>
                      <w:rFonts w:ascii="Calibri" w:eastAsia="Times New Roman" w:hAnsi="Calibri"/>
                      <w:color w:val="000000"/>
                      <w:sz w:val="16"/>
                      <w:szCs w:val="16"/>
                      <w:lang w:val="en-US"/>
                    </w:rPr>
                  </w:pPr>
                  <w:ins w:id="368"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Author"/>
                      <w:rFonts w:ascii="Calibri" w:hAnsi="Calibri" w:cs="Calibri"/>
                      <w:color w:val="000000"/>
                      <w:sz w:val="16"/>
                      <w:szCs w:val="16"/>
                    </w:rPr>
                  </w:pPr>
                  <w:ins w:id="370" w:author="Author">
                    <w:r>
                      <w:rPr>
                        <w:rFonts w:ascii="Calibri" w:hAnsi="Calibri" w:cs="Calibri"/>
                        <w:color w:val="000000"/>
                        <w:sz w:val="16"/>
                        <w:szCs w:val="16"/>
                      </w:rPr>
                      <w:t>3.5%</w:t>
                    </w:r>
                  </w:ins>
                </w:p>
              </w:tc>
            </w:tr>
            <w:tr w:rsidR="00512244" w:rsidRPr="007A48B0" w14:paraId="691473F4" w14:textId="77777777" w:rsidTr="00717E5E">
              <w:trPr>
                <w:trHeight w:val="204"/>
                <w:ins w:id="3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Author"/>
                      <w:rFonts w:ascii="Calibri" w:eastAsia="Times New Roman" w:hAnsi="Calibri"/>
                      <w:color w:val="000000"/>
                      <w:sz w:val="16"/>
                      <w:szCs w:val="16"/>
                      <w:lang w:val="en-US"/>
                    </w:rPr>
                  </w:pPr>
                  <w:ins w:id="373"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Author"/>
                      <w:rFonts w:ascii="Calibri" w:eastAsia="Times New Roman" w:hAnsi="Calibri"/>
                      <w:color w:val="000000"/>
                      <w:sz w:val="16"/>
                      <w:szCs w:val="16"/>
                      <w:lang w:val="en-US"/>
                    </w:rPr>
                  </w:pPr>
                  <w:ins w:id="375"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Author"/>
                      <w:rFonts w:ascii="Calibri" w:eastAsia="Times New Roman" w:hAnsi="Calibri"/>
                      <w:color w:val="000000"/>
                      <w:sz w:val="16"/>
                      <w:szCs w:val="16"/>
                      <w:lang w:val="en-US"/>
                    </w:rPr>
                  </w:pPr>
                  <w:ins w:id="377"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Author"/>
                      <w:rFonts w:ascii="Calibri" w:eastAsia="Times New Roman" w:hAnsi="Calibri"/>
                      <w:color w:val="000000"/>
                      <w:sz w:val="16"/>
                      <w:szCs w:val="16"/>
                      <w:lang w:val="en-US"/>
                    </w:rPr>
                  </w:pPr>
                  <w:ins w:id="37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Author"/>
                      <w:rFonts w:ascii="Calibri" w:hAnsi="Calibri" w:cs="Calibri"/>
                      <w:color w:val="000000"/>
                      <w:sz w:val="16"/>
                      <w:szCs w:val="16"/>
                    </w:rPr>
                  </w:pPr>
                  <w:ins w:id="381" w:author="Author">
                    <w:r>
                      <w:rPr>
                        <w:rFonts w:ascii="Calibri" w:hAnsi="Calibri" w:cs="Calibri"/>
                        <w:color w:val="000000"/>
                        <w:sz w:val="16"/>
                        <w:szCs w:val="16"/>
                      </w:rPr>
                      <w:t>7.0%</w:t>
                    </w:r>
                  </w:ins>
                </w:p>
              </w:tc>
            </w:tr>
            <w:tr w:rsidR="00512244" w:rsidRPr="007A48B0" w14:paraId="2BBF9CD5" w14:textId="77777777" w:rsidTr="00162367">
              <w:trPr>
                <w:trHeight w:val="204"/>
                <w:ins w:id="3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Author"/>
                      <w:rFonts w:ascii="Calibri" w:eastAsia="Times New Roman" w:hAnsi="Calibri"/>
                      <w:color w:val="000000"/>
                      <w:sz w:val="16"/>
                      <w:szCs w:val="16"/>
                      <w:lang w:val="en-US"/>
                    </w:rPr>
                  </w:pPr>
                  <w:ins w:id="384"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Author"/>
                      <w:rFonts w:ascii="Calibri" w:eastAsia="Times New Roman" w:hAnsi="Calibri"/>
                      <w:color w:val="000000"/>
                      <w:sz w:val="16"/>
                      <w:szCs w:val="16"/>
                      <w:lang w:val="en-US"/>
                    </w:rPr>
                  </w:pPr>
                  <w:ins w:id="386"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Author"/>
                      <w:rFonts w:ascii="Calibri" w:eastAsia="Times New Roman" w:hAnsi="Calibri"/>
                      <w:color w:val="000000"/>
                      <w:sz w:val="16"/>
                      <w:szCs w:val="16"/>
                      <w:lang w:val="en-US"/>
                    </w:rPr>
                  </w:pPr>
                  <w:ins w:id="388"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Author"/>
                      <w:rFonts w:ascii="Calibri" w:eastAsia="Times New Roman" w:hAnsi="Calibri"/>
                      <w:color w:val="000000"/>
                      <w:sz w:val="16"/>
                      <w:szCs w:val="16"/>
                      <w:lang w:val="en-US"/>
                    </w:rPr>
                  </w:pPr>
                  <w:ins w:id="390"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Author"/>
                      <w:rFonts w:ascii="Calibri" w:hAnsi="Calibri" w:cs="Calibri"/>
                      <w:color w:val="000000"/>
                      <w:sz w:val="16"/>
                      <w:szCs w:val="16"/>
                    </w:rPr>
                  </w:pPr>
                  <w:ins w:id="392" w:author="Author">
                    <w:r>
                      <w:rPr>
                        <w:rFonts w:ascii="Calibri" w:hAnsi="Calibri" w:cs="Calibri"/>
                        <w:color w:val="000000"/>
                        <w:sz w:val="16"/>
                        <w:szCs w:val="16"/>
                      </w:rPr>
                      <w:t>8.0%</w:t>
                    </w:r>
                  </w:ins>
                </w:p>
              </w:tc>
            </w:tr>
            <w:tr w:rsidR="00512244" w:rsidRPr="007A48B0" w14:paraId="540F6080" w14:textId="77777777" w:rsidTr="00717E5E">
              <w:trPr>
                <w:trHeight w:val="204"/>
                <w:ins w:id="3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Author"/>
                      <w:rFonts w:ascii="Calibri" w:eastAsia="Times New Roman" w:hAnsi="Calibri"/>
                      <w:b/>
                      <w:bCs/>
                      <w:color w:val="000000"/>
                      <w:sz w:val="16"/>
                      <w:szCs w:val="16"/>
                      <w:lang w:val="en-US"/>
                    </w:rPr>
                  </w:pPr>
                  <w:ins w:id="395"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Author"/>
                      <w:rFonts w:ascii="Calibri" w:eastAsia="Times New Roman" w:hAnsi="Calibri"/>
                      <w:b/>
                      <w:bCs/>
                      <w:color w:val="000000"/>
                      <w:sz w:val="16"/>
                      <w:szCs w:val="16"/>
                      <w:lang w:val="en-US"/>
                    </w:rPr>
                  </w:pPr>
                  <w:ins w:id="397"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Author"/>
                      <w:rFonts w:ascii="Calibri" w:eastAsia="Times New Roman" w:hAnsi="Calibri"/>
                      <w:b/>
                      <w:bCs/>
                      <w:color w:val="000000"/>
                      <w:sz w:val="16"/>
                      <w:szCs w:val="16"/>
                      <w:lang w:val="en-US"/>
                    </w:rPr>
                  </w:pPr>
                  <w:ins w:id="399"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Author"/>
                      <w:rFonts w:ascii="Calibri" w:eastAsia="Times New Roman" w:hAnsi="Calibri"/>
                      <w:b/>
                      <w:bCs/>
                      <w:color w:val="000000"/>
                      <w:sz w:val="16"/>
                      <w:szCs w:val="16"/>
                      <w:lang w:val="en-US"/>
                    </w:rPr>
                  </w:pPr>
                  <w:ins w:id="401"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Author"/>
                      <w:rFonts w:ascii="Calibri" w:hAnsi="Calibri" w:cs="Calibri"/>
                      <w:b/>
                      <w:color w:val="000000"/>
                      <w:sz w:val="16"/>
                      <w:szCs w:val="16"/>
                    </w:rPr>
                  </w:pPr>
                  <w:ins w:id="403" w:author="Author">
                    <w:r>
                      <w:rPr>
                        <w:rFonts w:ascii="Calibri" w:hAnsi="Calibri" w:cs="Calibri"/>
                        <w:b/>
                        <w:bCs/>
                        <w:color w:val="000000"/>
                        <w:sz w:val="16"/>
                        <w:szCs w:val="16"/>
                      </w:rPr>
                      <w:t>55.7%</w:t>
                    </w:r>
                  </w:ins>
                </w:p>
              </w:tc>
            </w:tr>
            <w:tr w:rsidR="00512244" w:rsidRPr="007A48B0" w14:paraId="21086E61" w14:textId="77777777" w:rsidTr="00162367">
              <w:trPr>
                <w:trHeight w:val="204"/>
                <w:ins w:id="4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Author"/>
                      <w:rFonts w:ascii="Calibri" w:eastAsia="Times New Roman" w:hAnsi="Calibri"/>
                      <w:b/>
                      <w:bCs/>
                      <w:color w:val="000000"/>
                      <w:sz w:val="16"/>
                      <w:szCs w:val="16"/>
                      <w:lang w:val="en-US"/>
                    </w:rPr>
                  </w:pPr>
                  <w:ins w:id="406"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Author"/>
                      <w:rFonts w:ascii="Calibri" w:eastAsia="Times New Roman" w:hAnsi="Calibri"/>
                      <w:b/>
                      <w:bCs/>
                      <w:color w:val="000000"/>
                      <w:sz w:val="16"/>
                      <w:szCs w:val="16"/>
                      <w:lang w:val="en-US"/>
                    </w:rPr>
                  </w:pPr>
                  <w:ins w:id="408"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Author"/>
                      <w:rFonts w:ascii="Calibri" w:eastAsia="Times New Roman" w:hAnsi="Calibri"/>
                      <w:b/>
                      <w:bCs/>
                      <w:color w:val="000000"/>
                      <w:sz w:val="16"/>
                      <w:szCs w:val="16"/>
                      <w:lang w:val="en-US"/>
                    </w:rPr>
                  </w:pPr>
                  <w:ins w:id="410"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Author"/>
                      <w:rFonts w:ascii="Calibri" w:eastAsia="Times New Roman" w:hAnsi="Calibri"/>
                      <w:b/>
                      <w:bCs/>
                      <w:color w:val="000000"/>
                      <w:sz w:val="16"/>
                      <w:szCs w:val="16"/>
                      <w:lang w:val="en-US"/>
                    </w:rPr>
                  </w:pPr>
                  <w:ins w:id="412"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Author"/>
                      <w:rFonts w:ascii="Calibri" w:hAnsi="Calibri" w:cs="Calibri"/>
                      <w:b/>
                      <w:color w:val="000000"/>
                      <w:sz w:val="16"/>
                      <w:szCs w:val="16"/>
                    </w:rPr>
                  </w:pPr>
                  <w:ins w:id="414"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BodyText"/>
              <w:rPr>
                <w:ins w:id="417" w:author="Author"/>
                <w:rFonts w:ascii="Times New Roman" w:hAnsi="Times New Roman"/>
              </w:rPr>
            </w:pPr>
            <w:ins w:id="418"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lastRenderedPageBreak/>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lastRenderedPageBreak/>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RedCap </w:t>
            </w:r>
            <w:proofErr w:type="gramStart"/>
            <w:r w:rsidRPr="004346DF">
              <w:rPr>
                <w:lang w:val="en-US"/>
              </w:rPr>
              <w:t>UE, and</w:t>
            </w:r>
            <w:proofErr w:type="gramEnd"/>
            <w:r w:rsidRPr="004346DF">
              <w:rPr>
                <w:lang w:val="en-US"/>
              </w:rPr>
              <w:t xml:space="preserve"> does not investigate how to make a non-RedCap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lastRenderedPageBreak/>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w:t>
            </w:r>
            <w:proofErr w:type="gramStart"/>
            <w:r>
              <w:rPr>
                <w:lang w:val="en-US"/>
              </w:rPr>
              <w:t>sufficient</w:t>
            </w:r>
            <w:proofErr w:type="gramEnd"/>
            <w:r>
              <w:rPr>
                <w:lang w:val="en-US"/>
              </w:rPr>
              <w:t xml:space="preserve">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r w:rsidR="008D42B3" w14:paraId="6C26F7FA" w14:textId="77777777" w:rsidTr="008D42B3">
        <w:tc>
          <w:tcPr>
            <w:tcW w:w="1479" w:type="dxa"/>
          </w:tcPr>
          <w:p w14:paraId="221CB241" w14:textId="77777777" w:rsidR="008D42B3" w:rsidRDefault="008D42B3" w:rsidP="008D42B3">
            <w:pPr>
              <w:rPr>
                <w:rFonts w:eastAsia="DengXian"/>
                <w:lang w:val="en-US" w:eastAsia="zh-CN"/>
              </w:rPr>
            </w:pPr>
            <w:r>
              <w:rPr>
                <w:rFonts w:eastAsia="DengXian"/>
                <w:lang w:val="en-US" w:eastAsia="zh-CN"/>
              </w:rPr>
              <w:t>Huawei, HiSilicon</w:t>
            </w:r>
          </w:p>
        </w:tc>
        <w:tc>
          <w:tcPr>
            <w:tcW w:w="1372" w:type="dxa"/>
          </w:tcPr>
          <w:p w14:paraId="41EF1D1D" w14:textId="77777777" w:rsidR="008D42B3" w:rsidRDefault="008D42B3" w:rsidP="008D42B3">
            <w:pPr>
              <w:tabs>
                <w:tab w:val="left" w:pos="551"/>
              </w:tabs>
              <w:rPr>
                <w:rFonts w:eastAsia="DengXian"/>
                <w:lang w:val="en-US" w:eastAsia="zh-CN"/>
              </w:rPr>
            </w:pPr>
            <w:r>
              <w:rPr>
                <w:rFonts w:eastAsia="DengXian"/>
                <w:lang w:val="en-US" w:eastAsia="zh-CN"/>
              </w:rPr>
              <w:t>Y</w:t>
            </w:r>
          </w:p>
        </w:tc>
        <w:tc>
          <w:tcPr>
            <w:tcW w:w="6780" w:type="dxa"/>
          </w:tcPr>
          <w:p w14:paraId="0D3CAF8A" w14:textId="77777777" w:rsidR="008D42B3" w:rsidRDefault="008D42B3" w:rsidP="008D42B3">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r w:rsidR="008D42B3" w14:paraId="7B9388F9" w14:textId="77777777" w:rsidTr="008D42B3">
        <w:tc>
          <w:tcPr>
            <w:tcW w:w="1479" w:type="dxa"/>
          </w:tcPr>
          <w:p w14:paraId="4D3F1D95" w14:textId="77777777" w:rsidR="008D42B3" w:rsidRDefault="008D42B3" w:rsidP="008D42B3">
            <w:pPr>
              <w:rPr>
                <w:rFonts w:eastAsia="DengXian"/>
                <w:lang w:eastAsia="zh-CN"/>
              </w:rPr>
            </w:pPr>
            <w:r>
              <w:rPr>
                <w:rFonts w:eastAsia="DengXian"/>
                <w:lang w:eastAsia="zh-CN"/>
              </w:rPr>
              <w:t>Huawei, HiSilicon</w:t>
            </w:r>
          </w:p>
        </w:tc>
        <w:tc>
          <w:tcPr>
            <w:tcW w:w="1372" w:type="dxa"/>
          </w:tcPr>
          <w:p w14:paraId="095EAB0F" w14:textId="77777777" w:rsidR="008D42B3" w:rsidRDefault="008D42B3" w:rsidP="008D42B3">
            <w:pPr>
              <w:tabs>
                <w:tab w:val="left" w:pos="551"/>
              </w:tabs>
              <w:rPr>
                <w:rFonts w:eastAsia="DengXian"/>
                <w:lang w:eastAsia="zh-CN"/>
              </w:rPr>
            </w:pPr>
            <w:r>
              <w:rPr>
                <w:rFonts w:eastAsia="DengXian"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lastRenderedPageBreak/>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54C7647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425FE6A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4203243" w14:textId="77777777" w:rsidR="008D42B3" w:rsidRDefault="008D42B3" w:rsidP="008D42B3">
            <w:pPr>
              <w:jc w:val="both"/>
              <w:rPr>
                <w:rFonts w:eastAsia="SimSun"/>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1A07AE4" w14:textId="6D0841D5" w:rsidR="000E5B52" w:rsidRDefault="000E5B52"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049736C0" w14:textId="77777777" w:rsidR="000E5B52" w:rsidRDefault="000E5B52" w:rsidP="008D42B3">
            <w:pPr>
              <w:jc w:val="both"/>
              <w:rPr>
                <w:rFonts w:eastAsia="SimSun"/>
                <w:lang w:val="en-US" w:eastAsia="zh-CN"/>
              </w:rPr>
            </w:pPr>
          </w:p>
        </w:tc>
      </w:tr>
      <w:tr w:rsidR="00F07CD1" w14:paraId="57973AA0" w14:textId="77777777" w:rsidTr="008D42B3">
        <w:tc>
          <w:tcPr>
            <w:tcW w:w="1479" w:type="dxa"/>
          </w:tcPr>
          <w:p w14:paraId="1BA4F3FA" w14:textId="1EA1522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3074AC" w14:textId="2DDA8A3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89C76" w14:textId="77777777" w:rsidR="00F07CD1" w:rsidRDefault="00F07CD1" w:rsidP="00F07CD1">
            <w:pPr>
              <w:jc w:val="both"/>
              <w:rPr>
                <w:rFonts w:eastAsia="SimSun"/>
                <w:lang w:val="en-US" w:eastAsia="zh-CN"/>
              </w:rPr>
            </w:pPr>
          </w:p>
        </w:tc>
      </w:tr>
      <w:tr w:rsidR="007A60FC" w14:paraId="290BC9A1" w14:textId="77777777" w:rsidTr="008D42B3">
        <w:tc>
          <w:tcPr>
            <w:tcW w:w="1479" w:type="dxa"/>
          </w:tcPr>
          <w:p w14:paraId="7CDD214E" w14:textId="571ED331" w:rsidR="007A60FC" w:rsidRDefault="007A60FC" w:rsidP="00F07CD1">
            <w:pPr>
              <w:jc w:val="both"/>
              <w:rPr>
                <w:rFonts w:eastAsia="Malgun Gothic"/>
                <w:lang w:val="en-US" w:eastAsia="ko-KR"/>
              </w:rPr>
            </w:pPr>
            <w:r>
              <w:rPr>
                <w:rFonts w:eastAsia="Malgun Gothic"/>
                <w:lang w:val="en-US" w:eastAsia="ko-KR"/>
              </w:rPr>
              <w:t>FUTUREWEI3</w:t>
            </w:r>
          </w:p>
        </w:tc>
        <w:tc>
          <w:tcPr>
            <w:tcW w:w="1372" w:type="dxa"/>
          </w:tcPr>
          <w:p w14:paraId="4A539A95" w14:textId="5498D079" w:rsidR="007A60FC" w:rsidRDefault="007A60FC"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045E19AE" w14:textId="77777777" w:rsidR="007A60FC" w:rsidRDefault="007A60FC" w:rsidP="00F07CD1">
            <w:pPr>
              <w:jc w:val="both"/>
              <w:rPr>
                <w:rFonts w:eastAsia="SimSun"/>
                <w:lang w:val="en-US" w:eastAsia="zh-CN"/>
              </w:rPr>
            </w:pPr>
          </w:p>
        </w:tc>
      </w:tr>
      <w:tr w:rsidR="00F56A49" w14:paraId="7CD13649" w14:textId="77777777" w:rsidTr="008D42B3">
        <w:tc>
          <w:tcPr>
            <w:tcW w:w="1479" w:type="dxa"/>
          </w:tcPr>
          <w:p w14:paraId="17781E6B" w14:textId="0DEDF81E" w:rsidR="00F56A49" w:rsidRDefault="00F56A49" w:rsidP="00F07CD1">
            <w:pPr>
              <w:jc w:val="both"/>
              <w:rPr>
                <w:rFonts w:eastAsia="Malgun Gothic"/>
                <w:lang w:val="en-US" w:eastAsia="ko-KR"/>
              </w:rPr>
            </w:pPr>
            <w:r>
              <w:rPr>
                <w:rFonts w:eastAsia="Malgun Gothic"/>
                <w:lang w:val="en-US" w:eastAsia="ko-KR"/>
              </w:rPr>
              <w:t>Ericsson</w:t>
            </w:r>
          </w:p>
        </w:tc>
        <w:tc>
          <w:tcPr>
            <w:tcW w:w="1372" w:type="dxa"/>
          </w:tcPr>
          <w:p w14:paraId="7633B11B" w14:textId="4A706884" w:rsidR="00F56A49" w:rsidRDefault="00F56A4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381E4887" w14:textId="77777777" w:rsidR="00F56A49" w:rsidRDefault="00F56A49" w:rsidP="00F07CD1">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Author">
              <w:r w:rsidDel="004A3546">
                <w:delText xml:space="preserve">the </w:delText>
              </w:r>
            </w:del>
            <w:r w:rsidRPr="000962AC">
              <w:t>RedCap UE</w:t>
            </w:r>
            <w:ins w:id="423"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 xml:space="preserve">Can further revised </w:t>
            </w:r>
            <w:proofErr w:type="gramStart"/>
            <w:r>
              <w:rPr>
                <w:rFonts w:eastAsia="DengXian"/>
                <w:lang w:val="en-US" w:eastAsia="zh-CN"/>
              </w:rPr>
              <w:t>it  based</w:t>
            </w:r>
            <w:proofErr w:type="gramEnd"/>
            <w:r>
              <w:rPr>
                <w:rFonts w:eastAsia="DengXian"/>
                <w:lang w:val="en-US" w:eastAsia="zh-CN"/>
              </w:rPr>
              <w:t xml:space="preserve">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15121DA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6F4A9EE8"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3877D80" w14:textId="673D250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E68C29" w14:textId="77777777" w:rsidR="000E5B52" w:rsidRDefault="000E5B52" w:rsidP="000E5B52">
            <w:pPr>
              <w:jc w:val="both"/>
              <w:rPr>
                <w:lang w:val="en-US"/>
              </w:rPr>
            </w:pPr>
          </w:p>
        </w:tc>
      </w:tr>
      <w:tr w:rsidR="00F07CD1" w14:paraId="5BD9C047" w14:textId="77777777" w:rsidTr="008D42B3">
        <w:tc>
          <w:tcPr>
            <w:tcW w:w="1479" w:type="dxa"/>
          </w:tcPr>
          <w:p w14:paraId="1EA106EE" w14:textId="110118B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93AB7C" w14:textId="721E2F3F"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1626716B" w14:textId="77777777" w:rsidR="00F07CD1" w:rsidRDefault="00F07CD1" w:rsidP="00F07CD1">
            <w:pPr>
              <w:jc w:val="both"/>
              <w:rPr>
                <w:lang w:val="en-US"/>
              </w:rPr>
            </w:pPr>
          </w:p>
        </w:tc>
      </w:tr>
      <w:tr w:rsidR="007A60FC" w14:paraId="70AF7665" w14:textId="77777777" w:rsidTr="008D42B3">
        <w:tc>
          <w:tcPr>
            <w:tcW w:w="1479" w:type="dxa"/>
          </w:tcPr>
          <w:p w14:paraId="7D8419BA" w14:textId="09825FB4"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4FDBFCDD" w14:textId="699E3B67"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458093B6" w14:textId="77777777" w:rsidR="007A60FC" w:rsidRDefault="007A60FC" w:rsidP="007A60FC">
            <w:pPr>
              <w:jc w:val="both"/>
              <w:rPr>
                <w:lang w:val="en-US"/>
              </w:rPr>
            </w:pPr>
          </w:p>
        </w:tc>
      </w:tr>
      <w:tr w:rsidR="00F56A49" w14:paraId="27B2640C" w14:textId="77777777" w:rsidTr="00F56A49">
        <w:tc>
          <w:tcPr>
            <w:tcW w:w="1479" w:type="dxa"/>
          </w:tcPr>
          <w:p w14:paraId="4A017EBF"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6682FB7"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5FB6083" w14:textId="77777777" w:rsidR="00F56A49" w:rsidRDefault="00F56A49" w:rsidP="00E91441">
            <w:pPr>
              <w:jc w:val="both"/>
              <w:rPr>
                <w:rFonts w:eastAsia="SimSun"/>
                <w:lang w:val="en-US" w:eastAsia="zh-CN"/>
              </w:rPr>
            </w:pPr>
          </w:p>
        </w:tc>
      </w:tr>
    </w:tbl>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lastRenderedPageBreak/>
              <w:t xml:space="preserve">Despite this reduction in peak data rate, </w:t>
            </w:r>
            <w:del w:id="424" w:author="Author">
              <w:r w:rsidDel="005950D9">
                <w:delText>the</w:delText>
              </w:r>
            </w:del>
            <w:ins w:id="425" w:author="Author">
              <w:r w:rsidR="005950D9">
                <w:t>a</w:t>
              </w:r>
            </w:ins>
            <w:r>
              <w:t xml:space="preserve"> UE</w:t>
            </w:r>
            <w:ins w:id="426" w:author="Author">
              <w:r w:rsidR="005950D9">
                <w:t xml:space="preserve"> with reduced number of Rx branches and downlink MIMO layers</w:t>
              </w:r>
            </w:ins>
            <w:r>
              <w:t xml:space="preserve"> will be able to sufficiently fulfil the peak data rate requirements for the RedCap use</w:t>
            </w:r>
            <w:del w:id="427" w:author="Author">
              <w:r w:rsidDel="00F64196">
                <w:delText>s</w:delText>
              </w:r>
            </w:del>
            <w:r>
              <w:t xml:space="preserve"> cases.</w:t>
            </w:r>
            <w:ins w:id="428"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delete</w:t>
            </w:r>
            <w:proofErr w:type="gramEnd"/>
            <w:r>
              <w:rPr>
                <w:rFonts w:eastAsia="DengXian"/>
                <w:lang w:eastAsia="zh-CN"/>
              </w:rPr>
              <w:t xml:space="preserv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lastRenderedPageBreak/>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 xml:space="preserve">ate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Rx number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338D245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48B75659" w14:textId="77777777" w:rsidR="008D42B3" w:rsidRDefault="008D42B3" w:rsidP="008D42B3">
            <w:pPr>
              <w:jc w:val="both"/>
              <w:rPr>
                <w:rFonts w:eastAsia="DengXian"/>
                <w:lang w:val="en-US" w:eastAsia="zh-CN"/>
              </w:rPr>
            </w:pPr>
          </w:p>
        </w:tc>
      </w:tr>
      <w:tr w:rsidR="007A60FC" w14:paraId="030ACA5A" w14:textId="77777777" w:rsidTr="008D42B3">
        <w:tc>
          <w:tcPr>
            <w:tcW w:w="1479" w:type="dxa"/>
          </w:tcPr>
          <w:p w14:paraId="374023B6" w14:textId="28D6BA04" w:rsidR="007A60FC" w:rsidRDefault="007A60FC" w:rsidP="007A60FC">
            <w:pPr>
              <w:jc w:val="both"/>
              <w:rPr>
                <w:rFonts w:eastAsia="DengXian"/>
                <w:lang w:val="en-US" w:eastAsia="zh-CN"/>
              </w:rPr>
            </w:pPr>
            <w:r>
              <w:rPr>
                <w:rFonts w:eastAsia="Malgun Gothic"/>
                <w:lang w:val="en-US" w:eastAsia="ko-KR"/>
              </w:rPr>
              <w:t>FUTUREWEI3</w:t>
            </w:r>
          </w:p>
        </w:tc>
        <w:tc>
          <w:tcPr>
            <w:tcW w:w="1372" w:type="dxa"/>
          </w:tcPr>
          <w:p w14:paraId="32A6D6E2" w14:textId="50AAF4F5" w:rsidR="007A60FC" w:rsidRDefault="007A60FC" w:rsidP="007A60FC">
            <w:pPr>
              <w:tabs>
                <w:tab w:val="left" w:pos="551"/>
              </w:tabs>
              <w:jc w:val="both"/>
              <w:rPr>
                <w:rFonts w:eastAsia="DengXian"/>
                <w:lang w:val="en-US" w:eastAsia="zh-CN"/>
              </w:rPr>
            </w:pPr>
            <w:r>
              <w:rPr>
                <w:rFonts w:eastAsia="Malgun Gothic"/>
                <w:lang w:val="en-US" w:eastAsia="ko-KR"/>
              </w:rPr>
              <w:t>Y</w:t>
            </w:r>
          </w:p>
        </w:tc>
        <w:tc>
          <w:tcPr>
            <w:tcW w:w="6780" w:type="dxa"/>
          </w:tcPr>
          <w:p w14:paraId="458E66CE" w14:textId="77777777" w:rsidR="007A60FC" w:rsidRDefault="007A60FC" w:rsidP="007A60FC">
            <w:pPr>
              <w:jc w:val="both"/>
              <w:rPr>
                <w:rFonts w:eastAsia="DengXian"/>
                <w:lang w:val="en-US" w:eastAsia="zh-CN"/>
              </w:rPr>
            </w:pPr>
          </w:p>
        </w:tc>
      </w:tr>
      <w:tr w:rsidR="00F56A49" w14:paraId="2773840E" w14:textId="77777777" w:rsidTr="00F56A49">
        <w:tc>
          <w:tcPr>
            <w:tcW w:w="1479" w:type="dxa"/>
          </w:tcPr>
          <w:p w14:paraId="7308FC11"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ABB0BF1"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4C5E874" w14:textId="77777777" w:rsidR="00F56A49" w:rsidRDefault="00F56A49" w:rsidP="00E91441">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lastRenderedPageBreak/>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Author">
              <w:r w:rsidR="00706A3C">
                <w:t>ci</w:t>
              </w:r>
            </w:ins>
            <w:r>
              <w:t>ently fulfilled, in both FR1 and FR2.</w:t>
            </w:r>
          </w:p>
          <w:p w14:paraId="5C4C39DD" w14:textId="769E339E" w:rsidR="00AE79EA" w:rsidRPr="00F02E4B" w:rsidRDefault="00710154" w:rsidP="00305863">
            <w:pPr>
              <w:jc w:val="both"/>
            </w:pPr>
            <w:ins w:id="431" w:author="Author">
              <w:r>
                <w:t>The reliability requirements for the RedCap use cases can still be fulfilled with reduced</w:t>
              </w:r>
            </w:ins>
            <w:del w:id="432"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3"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 xml:space="preserve">The reliability is related to the coverage. </w:t>
            </w:r>
            <w:proofErr w:type="gramStart"/>
            <w:r>
              <w:rPr>
                <w:rFonts w:eastAsia="DengXian"/>
                <w:lang w:val="en-US" w:eastAsia="zh-CN"/>
              </w:rPr>
              <w:t>So</w:t>
            </w:r>
            <w:proofErr w:type="gramEnd"/>
            <w:r>
              <w:rPr>
                <w:rFonts w:eastAsia="DengXian"/>
                <w:lang w:val="en-US" w:eastAsia="zh-CN"/>
              </w:rPr>
              <w:t xml:space="preserve">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28375087"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6D191705" w14:textId="77777777" w:rsidR="008D42B3" w:rsidRDefault="008D42B3" w:rsidP="008D42B3">
            <w:pPr>
              <w:jc w:val="both"/>
              <w:rPr>
                <w:rFonts w:eastAsia="SimSun"/>
                <w:lang w:val="en-US" w:eastAsia="zh-CN"/>
              </w:rPr>
            </w:pPr>
          </w:p>
        </w:tc>
      </w:tr>
      <w:tr w:rsidR="00F07CD1" w14:paraId="0243B1D4" w14:textId="77777777" w:rsidTr="008D42B3">
        <w:tc>
          <w:tcPr>
            <w:tcW w:w="1479" w:type="dxa"/>
          </w:tcPr>
          <w:p w14:paraId="55EFB37D" w14:textId="49731949" w:rsidR="00F07CD1" w:rsidRDefault="00F07CD1" w:rsidP="00F07CD1">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67C59906" w14:textId="5F9DEDD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28C7A7C" w14:textId="77777777" w:rsidR="00F07CD1" w:rsidRDefault="00F07CD1" w:rsidP="00F07CD1">
            <w:pPr>
              <w:jc w:val="both"/>
              <w:rPr>
                <w:rFonts w:eastAsia="SimSun"/>
                <w:lang w:val="en-US" w:eastAsia="zh-CN"/>
              </w:rPr>
            </w:pPr>
          </w:p>
        </w:tc>
      </w:tr>
      <w:tr w:rsidR="007A60FC" w14:paraId="025EE079" w14:textId="77777777" w:rsidTr="008D42B3">
        <w:tc>
          <w:tcPr>
            <w:tcW w:w="1479" w:type="dxa"/>
          </w:tcPr>
          <w:p w14:paraId="7CFD67A2" w14:textId="01E4E56F"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207DB594" w14:textId="45428B12"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11ABAED5" w14:textId="77777777" w:rsidR="007A60FC" w:rsidRDefault="007A60FC" w:rsidP="007A60FC">
            <w:pPr>
              <w:jc w:val="both"/>
              <w:rPr>
                <w:rFonts w:eastAsia="SimSun"/>
                <w:lang w:val="en-US" w:eastAsia="zh-CN"/>
              </w:rPr>
            </w:pPr>
          </w:p>
        </w:tc>
      </w:tr>
      <w:tr w:rsidR="00F56A49" w14:paraId="5B3DE2FC" w14:textId="77777777" w:rsidTr="00F56A49">
        <w:tc>
          <w:tcPr>
            <w:tcW w:w="1479" w:type="dxa"/>
          </w:tcPr>
          <w:p w14:paraId="159DE5BB"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6582E5D6"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9B837B4" w14:textId="77777777" w:rsidR="00F56A49" w:rsidRDefault="00F56A49" w:rsidP="00E91441">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4"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lastRenderedPageBreak/>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w:t>
            </w:r>
            <w:r>
              <w:rPr>
                <w:rFonts w:eastAsia="SimSun"/>
                <w:lang w:val="en-US" w:eastAsia="zh-CN"/>
              </w:rPr>
              <w:lastRenderedPageBreak/>
              <w:t>be clarified in the sentence if any such sentence is to be included.</w:t>
            </w:r>
            <w:r w:rsidR="00B0468C">
              <w:rPr>
                <w:rFonts w:eastAsia="SimSun"/>
                <w:lang w:val="en-US" w:eastAsia="zh-CN"/>
              </w:rPr>
              <w:t xml:space="preserve"> We prefer to not include any quantitative analysis here.</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0DCAD2C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9044A06" w14:textId="77777777" w:rsidR="008D42B3" w:rsidRDefault="008D42B3" w:rsidP="008D42B3">
            <w:pPr>
              <w:jc w:val="both"/>
              <w:rPr>
                <w:rFonts w:eastAsia="SimSun"/>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9265F7" w14:textId="4B2ABBC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D5E9E01" w14:textId="77777777" w:rsidR="000E5B52" w:rsidRDefault="000E5B52" w:rsidP="000E5B52">
            <w:pPr>
              <w:jc w:val="both"/>
              <w:rPr>
                <w:rFonts w:eastAsia="SimSun"/>
                <w:lang w:val="en-US" w:eastAsia="zh-CN"/>
              </w:rPr>
            </w:pPr>
          </w:p>
        </w:tc>
      </w:tr>
      <w:tr w:rsidR="00F07CD1" w14:paraId="7120B93A" w14:textId="77777777" w:rsidTr="008D42B3">
        <w:tc>
          <w:tcPr>
            <w:tcW w:w="1479" w:type="dxa"/>
          </w:tcPr>
          <w:p w14:paraId="2F1AE136" w14:textId="0E087D67"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53EA278" w14:textId="76BF8A18"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EEBA4DE" w14:textId="77777777" w:rsidR="00F07CD1" w:rsidRDefault="00F07CD1" w:rsidP="00F07CD1">
            <w:pPr>
              <w:jc w:val="both"/>
              <w:rPr>
                <w:rFonts w:eastAsia="SimSun"/>
                <w:lang w:val="en-US" w:eastAsia="zh-CN"/>
              </w:rPr>
            </w:pPr>
          </w:p>
        </w:tc>
      </w:tr>
      <w:tr w:rsidR="00EA7470" w14:paraId="02A37E69" w14:textId="77777777" w:rsidTr="008D42B3">
        <w:tc>
          <w:tcPr>
            <w:tcW w:w="1479" w:type="dxa"/>
          </w:tcPr>
          <w:p w14:paraId="74FF1339" w14:textId="3494F9FF"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7891702F" w14:textId="52478C12"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7E89AC4A" w14:textId="77777777" w:rsidR="00EA7470" w:rsidRDefault="00EA7470" w:rsidP="00EA7470">
            <w:pPr>
              <w:jc w:val="both"/>
              <w:rPr>
                <w:rFonts w:eastAsia="SimSun"/>
                <w:lang w:val="en-US" w:eastAsia="zh-CN"/>
              </w:rPr>
            </w:pPr>
          </w:p>
        </w:tc>
      </w:tr>
      <w:tr w:rsidR="00F56A49" w14:paraId="16E480E9" w14:textId="77777777" w:rsidTr="00F56A49">
        <w:tc>
          <w:tcPr>
            <w:tcW w:w="1479" w:type="dxa"/>
          </w:tcPr>
          <w:p w14:paraId="24EC1264"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0F8A4ABE"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7620848" w14:textId="77777777" w:rsidR="00F56A49" w:rsidRDefault="00F56A49" w:rsidP="00E91441">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lastRenderedPageBreak/>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lastRenderedPageBreak/>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Heading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615FCD49" w:rsidR="00CB387D" w:rsidRDefault="00CB387D" w:rsidP="00CB387D">
            <w:pPr>
              <w:jc w:val="both"/>
              <w:rPr>
                <w:rFonts w:eastAsia="SimSun"/>
                <w:lang w:val="en-US" w:eastAsia="zh-CN"/>
              </w:rPr>
            </w:pPr>
            <w:r w:rsidRPr="00CE2F4B">
              <w:rPr>
                <w:rFonts w:eastAsia="SimSun"/>
                <w:lang w:val="en-US" w:eastAsia="zh-CN"/>
              </w:rPr>
              <w:t>In addition,</w:t>
            </w:r>
            <w:r>
              <w:rPr>
                <w:rFonts w:eastAsia="SimSun"/>
                <w:lang w:val="en-US" w:eastAsia="zh-CN"/>
              </w:rPr>
              <w:t xml:space="preserve"> </w:t>
            </w:r>
            <w:r>
              <w:rPr>
                <w:rFonts w:eastAsia="SimSun" w:hint="eastAsia"/>
                <w:lang w:val="en-US" w:eastAsia="zh-CN"/>
              </w:rPr>
              <w:t>w</w:t>
            </w:r>
            <w:r>
              <w:rPr>
                <w:rFonts w:eastAsia="SimSun"/>
                <w:lang w:val="en-US" w:eastAsia="zh-CN"/>
              </w:rPr>
              <w:t>e sugges</w:t>
            </w:r>
            <w:r w:rsidR="00F56A49">
              <w:rPr>
                <w:rFonts w:eastAsia="SimSun"/>
                <w:lang w:val="en-US" w:eastAsia="zh-CN"/>
              </w:rPr>
              <w:t>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101E5A3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7770342" w14:textId="77777777" w:rsidR="008D42B3" w:rsidRDefault="008D42B3" w:rsidP="008D42B3">
            <w:pPr>
              <w:jc w:val="both"/>
              <w:rPr>
                <w:rFonts w:eastAsia="SimSun"/>
                <w:lang w:val="en-US" w:eastAsia="zh-CN"/>
              </w:rPr>
            </w:pPr>
          </w:p>
        </w:tc>
      </w:tr>
      <w:tr w:rsidR="00F07CD1" w14:paraId="613F4254" w14:textId="77777777" w:rsidTr="008D42B3">
        <w:tc>
          <w:tcPr>
            <w:tcW w:w="1479" w:type="dxa"/>
          </w:tcPr>
          <w:p w14:paraId="48974ABB" w14:textId="6F33E162"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F1ABE66" w14:textId="345A501B"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7007406B" w14:textId="77777777" w:rsidR="00F07CD1" w:rsidRDefault="00F07CD1" w:rsidP="00F07CD1">
            <w:pPr>
              <w:jc w:val="both"/>
              <w:rPr>
                <w:rFonts w:eastAsia="SimSun"/>
                <w:lang w:val="en-US" w:eastAsia="zh-CN"/>
              </w:rPr>
            </w:pPr>
          </w:p>
        </w:tc>
      </w:tr>
      <w:tr w:rsidR="00EA7470" w14:paraId="406237A6" w14:textId="77777777" w:rsidTr="008D42B3">
        <w:tc>
          <w:tcPr>
            <w:tcW w:w="1479" w:type="dxa"/>
          </w:tcPr>
          <w:p w14:paraId="36F665C6" w14:textId="17BAA241"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25AB1EB8" w14:textId="6DEF4937"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30C63EC1" w14:textId="77777777" w:rsidR="00EA7470" w:rsidRDefault="00EA7470" w:rsidP="00EA7470">
            <w:pPr>
              <w:jc w:val="both"/>
              <w:rPr>
                <w:rFonts w:eastAsia="SimSun"/>
                <w:lang w:val="en-US" w:eastAsia="zh-CN"/>
              </w:rPr>
            </w:pPr>
          </w:p>
        </w:tc>
      </w:tr>
      <w:tr w:rsidR="00F56A49" w14:paraId="57A1B045" w14:textId="77777777" w:rsidTr="00F56A49">
        <w:tc>
          <w:tcPr>
            <w:tcW w:w="1479" w:type="dxa"/>
          </w:tcPr>
          <w:p w14:paraId="57321A73"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82D8345"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511D192" w14:textId="77777777" w:rsidR="00F56A49" w:rsidRDefault="00F56A49" w:rsidP="00E91441">
            <w:pPr>
              <w:jc w:val="both"/>
              <w:rPr>
                <w:rFonts w:eastAsia="SimSun"/>
                <w:lang w:val="en-US" w:eastAsia="zh-CN"/>
              </w:rPr>
            </w:pPr>
          </w:p>
        </w:tc>
      </w:tr>
    </w:tbl>
    <w:p w14:paraId="721AABA5" w14:textId="77777777" w:rsidR="00CB62E5" w:rsidRPr="00CB387D"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Author"/>
              </w:rPr>
            </w:pPr>
            <w:r w:rsidRPr="00BB659D">
              <w:t>Bandwidth reduction</w:t>
            </w:r>
            <w:ins w:id="459"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Author">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lastRenderedPageBreak/>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0BFD1F"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BFA5645" w14:textId="77777777" w:rsidR="008D42B3" w:rsidRDefault="008D42B3" w:rsidP="008D42B3">
            <w:pPr>
              <w:jc w:val="both"/>
              <w:rPr>
                <w:rFonts w:eastAsia="SimSun"/>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00EF410" w14:textId="49DC150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8B5CE86" w14:textId="77777777" w:rsidR="000E5B52" w:rsidRDefault="000E5B52" w:rsidP="000E5B52">
            <w:pPr>
              <w:jc w:val="both"/>
              <w:rPr>
                <w:rFonts w:eastAsia="SimSun"/>
                <w:lang w:val="en-US" w:eastAsia="zh-CN"/>
              </w:rPr>
            </w:pPr>
          </w:p>
        </w:tc>
      </w:tr>
      <w:tr w:rsidR="00EA7470" w14:paraId="651BCF1F" w14:textId="77777777" w:rsidTr="008D42B3">
        <w:tc>
          <w:tcPr>
            <w:tcW w:w="1479" w:type="dxa"/>
          </w:tcPr>
          <w:p w14:paraId="06D83F25" w14:textId="4271A677"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30FB24D7" w14:textId="1D0C03BE"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2DC12100" w14:textId="77777777" w:rsidR="00EA7470" w:rsidRDefault="00EA7470" w:rsidP="00EA7470">
            <w:pPr>
              <w:jc w:val="both"/>
              <w:rPr>
                <w:rFonts w:eastAsia="SimSun"/>
                <w:lang w:val="en-US" w:eastAsia="zh-CN"/>
              </w:rPr>
            </w:pPr>
          </w:p>
        </w:tc>
      </w:tr>
      <w:tr w:rsidR="00E91441" w14:paraId="30CDF046" w14:textId="77777777" w:rsidTr="00E91441">
        <w:tc>
          <w:tcPr>
            <w:tcW w:w="1479" w:type="dxa"/>
          </w:tcPr>
          <w:p w14:paraId="3DDF3AC2"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37DDE7D7"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713E1E5" w14:textId="77777777" w:rsidR="00E91441" w:rsidRDefault="00E91441" w:rsidP="00E91441">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DA0AD3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8216441" w14:textId="77777777" w:rsidR="008D42B3" w:rsidRDefault="008D42B3" w:rsidP="008D42B3">
            <w:pPr>
              <w:jc w:val="both"/>
              <w:rPr>
                <w:rFonts w:eastAsia="SimSun"/>
                <w:lang w:val="en-US" w:eastAsia="zh-CN"/>
              </w:rPr>
            </w:pPr>
          </w:p>
        </w:tc>
      </w:tr>
      <w:tr w:rsidR="00AD04BB" w14:paraId="40953384" w14:textId="77777777" w:rsidTr="008D42B3">
        <w:tc>
          <w:tcPr>
            <w:tcW w:w="1479" w:type="dxa"/>
          </w:tcPr>
          <w:p w14:paraId="41B9FC9B" w14:textId="4F2CDBC0"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171C9343" w14:textId="06F7271A"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3E4A39B9" w14:textId="77777777" w:rsidR="00AD04BB" w:rsidRDefault="00AD04BB" w:rsidP="00AD04BB">
            <w:pPr>
              <w:jc w:val="both"/>
              <w:rPr>
                <w:rFonts w:eastAsia="SimSun"/>
                <w:lang w:val="en-US" w:eastAsia="zh-CN"/>
              </w:rPr>
            </w:pPr>
          </w:p>
        </w:tc>
      </w:tr>
      <w:tr w:rsidR="002A7602" w14:paraId="5F383C88" w14:textId="77777777" w:rsidTr="002A7602">
        <w:tc>
          <w:tcPr>
            <w:tcW w:w="1479" w:type="dxa"/>
          </w:tcPr>
          <w:p w14:paraId="73373CF3"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292A2CBE"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52032F3E" w14:textId="77777777" w:rsidR="002A7602" w:rsidRDefault="002A7602" w:rsidP="0066055F">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7" w:author="Author">
              <w:r>
                <w:t xml:space="preserve">the instantaneous </w:t>
              </w:r>
            </w:ins>
            <w:r w:rsidRPr="00F43234">
              <w:t>power consumption</w:t>
            </w:r>
            <w:r>
              <w:t xml:space="preserve"> of the RF and baseband modules during transmission and reception. </w:t>
            </w:r>
            <w:r w:rsidRPr="00BF62D3">
              <w:rPr>
                <w:strike/>
                <w:color w:val="FF0000"/>
              </w:rPr>
              <w:t xml:space="preserve">However, depending on the traffic characteristics, the average power consumption of the UE can increase </w:t>
            </w:r>
            <w:r w:rsidRPr="00BF62D3">
              <w:rPr>
                <w:strike/>
                <w:color w:val="FF0000"/>
              </w:rPr>
              <w:lastRenderedPageBreak/>
              <w:t>or decrease.</w:t>
            </w:r>
            <w:ins w:id="468"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66055F">
            <w:pPr>
              <w:jc w:val="both"/>
              <w:rPr>
                <w:rFonts w:eastAsia="SimSun"/>
                <w:lang w:val="en-US" w:eastAsia="zh-CN"/>
              </w:rPr>
            </w:pPr>
          </w:p>
        </w:tc>
      </w:tr>
    </w:tbl>
    <w:p w14:paraId="079497B6" w14:textId="77777777" w:rsidR="00CB62E5" w:rsidRPr="00943264"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9" w:name="_Hlk55566483"/>
      <w:r w:rsidRPr="00482371">
        <w:rPr>
          <w:rFonts w:ascii="Times New Roman" w:hAnsi="Times New Roman"/>
          <w:b/>
          <w:bCs/>
        </w:rPr>
        <w:t>PDCCH blocking probability</w:t>
      </w:r>
      <w:bookmarkEnd w:id="469"/>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del w:id="470"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lastRenderedPageBreak/>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3BF3ECC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7CFCA84" w14:textId="77777777" w:rsidR="008D42B3" w:rsidRDefault="008D42B3" w:rsidP="008D42B3">
            <w:pPr>
              <w:jc w:val="both"/>
              <w:rPr>
                <w:rFonts w:eastAsia="SimSun"/>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1AB1F5" w14:textId="55008CE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E29F285" w14:textId="77777777" w:rsidR="000E5B52" w:rsidRDefault="000E5B52" w:rsidP="000E5B52">
            <w:pPr>
              <w:jc w:val="both"/>
              <w:rPr>
                <w:rFonts w:eastAsia="SimSun"/>
                <w:lang w:val="en-US" w:eastAsia="zh-CN"/>
              </w:rPr>
            </w:pPr>
          </w:p>
        </w:tc>
      </w:tr>
      <w:tr w:rsidR="00F07CD1" w14:paraId="201A8070" w14:textId="77777777" w:rsidTr="008D42B3">
        <w:tc>
          <w:tcPr>
            <w:tcW w:w="1479" w:type="dxa"/>
          </w:tcPr>
          <w:p w14:paraId="77428431" w14:textId="14CCD4A6"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4DD647F5" w14:textId="1106ABA4"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0935B18" w14:textId="77777777" w:rsidR="00F07CD1" w:rsidRDefault="00F07CD1" w:rsidP="00F07CD1">
            <w:pPr>
              <w:jc w:val="both"/>
              <w:rPr>
                <w:rFonts w:eastAsia="SimSun"/>
                <w:lang w:val="en-US" w:eastAsia="zh-CN"/>
              </w:rPr>
            </w:pPr>
          </w:p>
        </w:tc>
      </w:tr>
      <w:tr w:rsidR="00AD04BB" w14:paraId="2AEE1074" w14:textId="77777777" w:rsidTr="008D42B3">
        <w:tc>
          <w:tcPr>
            <w:tcW w:w="1479" w:type="dxa"/>
          </w:tcPr>
          <w:p w14:paraId="4869394A" w14:textId="2DEF5FA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07C79BE9" w14:textId="53357E41"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0FB4ECD3" w14:textId="77777777" w:rsidR="00AD04BB" w:rsidRDefault="00AD04BB" w:rsidP="00AD04BB">
            <w:pPr>
              <w:jc w:val="both"/>
              <w:rPr>
                <w:rFonts w:eastAsia="SimSun"/>
                <w:lang w:val="en-US" w:eastAsia="zh-CN"/>
              </w:rPr>
            </w:pPr>
          </w:p>
        </w:tc>
      </w:tr>
      <w:tr w:rsidR="002A7602" w14:paraId="5C682588" w14:textId="77777777" w:rsidTr="002A7602">
        <w:tc>
          <w:tcPr>
            <w:tcW w:w="1479" w:type="dxa"/>
          </w:tcPr>
          <w:p w14:paraId="0ED86A98"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1F7E14C0"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42EEC0D3" w14:textId="77777777" w:rsidR="002A7602" w:rsidRDefault="002A7602" w:rsidP="0066055F">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71" w:name="_Toc42165607"/>
      <w:bookmarkStart w:id="472" w:name="_Toc51768542"/>
      <w:bookmarkStart w:id="473" w:name="_Toc51771049"/>
      <w:r w:rsidRPr="000E647A">
        <w:t>Analysis of specification impacts</w:t>
      </w:r>
      <w:bookmarkEnd w:id="471"/>
      <w:bookmarkEnd w:id="472"/>
      <w:bookmarkEnd w:id="47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lastRenderedPageBreak/>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4" w:name="_Toc42165608"/>
      <w:bookmarkStart w:id="475" w:name="_Toc51768543"/>
      <w:bookmarkStart w:id="476" w:name="_Toc51771050"/>
      <w:r>
        <w:t>7</w:t>
      </w:r>
      <w:r w:rsidRPr="000E647A">
        <w:t>.4</w:t>
      </w:r>
      <w:r w:rsidRPr="000E647A">
        <w:tab/>
        <w:t>Half-duplex FDD operation</w:t>
      </w:r>
      <w:bookmarkEnd w:id="474"/>
      <w:bookmarkEnd w:id="475"/>
      <w:bookmarkEnd w:id="476"/>
    </w:p>
    <w:p w14:paraId="7E7FC05D" w14:textId="1FB94B3B" w:rsidR="00090EF0" w:rsidRPr="000E647A" w:rsidRDefault="00090EF0" w:rsidP="00090EF0">
      <w:pPr>
        <w:pStyle w:val="Heading3"/>
      </w:pPr>
      <w:bookmarkStart w:id="477" w:name="_Toc42165609"/>
      <w:bookmarkStart w:id="478" w:name="_Toc51768544"/>
      <w:bookmarkStart w:id="479" w:name="_Toc51771051"/>
      <w:r>
        <w:t>7</w:t>
      </w:r>
      <w:r w:rsidRPr="000E647A">
        <w:t>.4.1</w:t>
      </w:r>
      <w:r w:rsidRPr="000E647A">
        <w:tab/>
        <w:t>Description of feature</w:t>
      </w:r>
      <w:bookmarkEnd w:id="477"/>
      <w:bookmarkEnd w:id="478"/>
      <w:bookmarkEnd w:id="479"/>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80" w:name="_Toc42165610"/>
      <w:bookmarkStart w:id="481" w:name="_Toc51768545"/>
      <w:bookmarkStart w:id="482" w:name="_Toc51771052"/>
      <w:r>
        <w:t>7</w:t>
      </w:r>
      <w:r w:rsidRPr="000E647A">
        <w:t>.4.2</w:t>
      </w:r>
      <w:r w:rsidRPr="000E647A">
        <w:tab/>
        <w:t>Analysis of UE complexity reduction</w:t>
      </w:r>
      <w:bookmarkEnd w:id="480"/>
      <w:bookmarkEnd w:id="481"/>
      <w:bookmarkEnd w:id="482"/>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3"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4" w:author="Author">
                    <w:r>
                      <w:rPr>
                        <w:rFonts w:ascii="Calibri" w:hAnsi="Calibri" w:cs="Calibri"/>
                        <w:color w:val="000000"/>
                        <w:sz w:val="16"/>
                        <w:szCs w:val="16"/>
                      </w:rPr>
                      <w:t>24.1%</w:t>
                    </w:r>
                  </w:ins>
                  <w:del w:id="485"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6" w:author="Author">
                    <w:r>
                      <w:rPr>
                        <w:rFonts w:ascii="Calibri" w:hAnsi="Calibri" w:cs="Calibri"/>
                        <w:color w:val="000000"/>
                        <w:sz w:val="16"/>
                        <w:szCs w:val="16"/>
                      </w:rPr>
                      <w:t>23.9%</w:t>
                    </w:r>
                  </w:ins>
                  <w:del w:id="487"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8" w:author="Author">
                    <w:r>
                      <w:rPr>
                        <w:rFonts w:ascii="Calibri" w:hAnsi="Calibri" w:cs="Calibri"/>
                        <w:color w:val="000000"/>
                        <w:sz w:val="16"/>
                        <w:szCs w:val="16"/>
                      </w:rPr>
                      <w:t>10.6%</w:t>
                    </w:r>
                  </w:ins>
                  <w:del w:id="489"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90" w:author="Author">
                    <w:r>
                      <w:rPr>
                        <w:rFonts w:ascii="Calibri" w:hAnsi="Calibri" w:cs="Calibri"/>
                        <w:color w:val="000000"/>
                        <w:sz w:val="16"/>
                        <w:szCs w:val="16"/>
                      </w:rPr>
                      <w:t>10.7%</w:t>
                    </w:r>
                  </w:ins>
                  <w:del w:id="491"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2" w:author="Author">
                    <w:r>
                      <w:rPr>
                        <w:rFonts w:ascii="Calibri" w:hAnsi="Calibri" w:cs="Calibri"/>
                        <w:color w:val="000000"/>
                        <w:sz w:val="16"/>
                        <w:szCs w:val="16"/>
                      </w:rPr>
                      <w:t>44.4%</w:t>
                    </w:r>
                  </w:ins>
                  <w:del w:id="493"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4" w:author="Author">
                    <w:r>
                      <w:rPr>
                        <w:rFonts w:ascii="Calibri" w:hAnsi="Calibri" w:cs="Calibri"/>
                        <w:color w:val="000000"/>
                        <w:sz w:val="16"/>
                        <w:szCs w:val="16"/>
                      </w:rPr>
                      <w:t>37.8%</w:t>
                    </w:r>
                  </w:ins>
                  <w:del w:id="495"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6" w:author="Author">
                    <w:r>
                      <w:rPr>
                        <w:rFonts w:ascii="Calibri" w:hAnsi="Calibri" w:cs="Calibri"/>
                        <w:color w:val="000000"/>
                        <w:sz w:val="16"/>
                        <w:szCs w:val="16"/>
                      </w:rPr>
                      <w:t>4.8%</w:t>
                    </w:r>
                  </w:ins>
                  <w:del w:id="497"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8" w:author="Author">
                    <w:r>
                      <w:rPr>
                        <w:rFonts w:ascii="Calibri" w:hAnsi="Calibri" w:cs="Calibri"/>
                        <w:color w:val="000000"/>
                        <w:sz w:val="16"/>
                        <w:szCs w:val="16"/>
                      </w:rPr>
                      <w:t>4.9%</w:t>
                    </w:r>
                  </w:ins>
                  <w:del w:id="499"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Author">
                    <w:r>
                      <w:rPr>
                        <w:rFonts w:ascii="Calibri" w:hAnsi="Calibri" w:cs="Calibri"/>
                        <w:b/>
                        <w:bCs/>
                        <w:color w:val="000000"/>
                        <w:sz w:val="16"/>
                        <w:szCs w:val="16"/>
                      </w:rPr>
                      <w:t>83.9%</w:t>
                    </w:r>
                  </w:ins>
                  <w:del w:id="501"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2" w:author="Author">
                    <w:r>
                      <w:rPr>
                        <w:rFonts w:ascii="Calibri" w:hAnsi="Calibri" w:cs="Calibri"/>
                        <w:b/>
                        <w:bCs/>
                        <w:color w:val="000000"/>
                        <w:sz w:val="16"/>
                        <w:szCs w:val="16"/>
                      </w:rPr>
                      <w:t>77.3%</w:t>
                    </w:r>
                  </w:ins>
                  <w:del w:id="503"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4" w:author="Author">
                    <w:r>
                      <w:rPr>
                        <w:rFonts w:ascii="Calibri" w:hAnsi="Calibri" w:cs="Calibri"/>
                        <w:color w:val="000000"/>
                        <w:sz w:val="16"/>
                        <w:szCs w:val="16"/>
                      </w:rPr>
                      <w:t>10.0%</w:t>
                    </w:r>
                  </w:ins>
                  <w:del w:id="505"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6" w:author="Author">
                    <w:r>
                      <w:rPr>
                        <w:rFonts w:ascii="Calibri" w:hAnsi="Calibri" w:cs="Calibri"/>
                        <w:color w:val="000000"/>
                        <w:sz w:val="16"/>
                        <w:szCs w:val="16"/>
                      </w:rPr>
                      <w:t>10.0%</w:t>
                    </w:r>
                  </w:ins>
                  <w:del w:id="507"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8" w:author="Author">
                    <w:r>
                      <w:rPr>
                        <w:rFonts w:ascii="Calibri" w:hAnsi="Calibri" w:cs="Calibri"/>
                        <w:color w:val="000000"/>
                        <w:sz w:val="16"/>
                        <w:szCs w:val="16"/>
                      </w:rPr>
                      <w:t>3.8%</w:t>
                    </w:r>
                  </w:ins>
                  <w:del w:id="509"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10" w:author="Author">
                    <w:r>
                      <w:rPr>
                        <w:rFonts w:ascii="Calibri" w:hAnsi="Calibri" w:cs="Calibri"/>
                        <w:color w:val="000000"/>
                        <w:sz w:val="16"/>
                        <w:szCs w:val="16"/>
                      </w:rPr>
                      <w:t>3.7%</w:t>
                    </w:r>
                  </w:ins>
                  <w:del w:id="511"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2" w:author="Author">
                    <w:r>
                      <w:rPr>
                        <w:rFonts w:ascii="Calibri" w:hAnsi="Calibri" w:cs="Calibri"/>
                        <w:color w:val="000000"/>
                        <w:sz w:val="16"/>
                        <w:szCs w:val="16"/>
                      </w:rPr>
                      <w:t>9.9%</w:t>
                    </w:r>
                  </w:ins>
                  <w:del w:id="513"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4" w:author="Author">
                    <w:r>
                      <w:rPr>
                        <w:rFonts w:ascii="Calibri" w:hAnsi="Calibri" w:cs="Calibri"/>
                        <w:color w:val="000000"/>
                        <w:sz w:val="16"/>
                        <w:szCs w:val="16"/>
                      </w:rPr>
                      <w:t>9.9%</w:t>
                    </w:r>
                  </w:ins>
                  <w:del w:id="515"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6" w:author="Author">
                    <w:r>
                      <w:rPr>
                        <w:rFonts w:ascii="Calibri" w:hAnsi="Calibri" w:cs="Calibri"/>
                        <w:color w:val="000000"/>
                        <w:sz w:val="16"/>
                        <w:szCs w:val="16"/>
                      </w:rPr>
                      <w:t>24.0%</w:t>
                    </w:r>
                  </w:ins>
                  <w:del w:id="517"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8" w:author="Author">
                    <w:r>
                      <w:rPr>
                        <w:rFonts w:ascii="Calibri" w:hAnsi="Calibri" w:cs="Calibri"/>
                        <w:color w:val="000000"/>
                        <w:sz w:val="16"/>
                        <w:szCs w:val="16"/>
                      </w:rPr>
                      <w:t>24.0%</w:t>
                    </w:r>
                  </w:ins>
                  <w:del w:id="519"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20" w:author="Author">
                    <w:r>
                      <w:rPr>
                        <w:rFonts w:ascii="Calibri" w:hAnsi="Calibri" w:cs="Calibri"/>
                        <w:color w:val="000000"/>
                        <w:sz w:val="16"/>
                        <w:szCs w:val="16"/>
                      </w:rPr>
                      <w:t>10.0%</w:t>
                    </w:r>
                  </w:ins>
                  <w:del w:id="521"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2" w:author="Author">
                    <w:r>
                      <w:rPr>
                        <w:rFonts w:ascii="Calibri" w:hAnsi="Calibri" w:cs="Calibri"/>
                        <w:color w:val="000000"/>
                        <w:sz w:val="16"/>
                        <w:szCs w:val="16"/>
                      </w:rPr>
                      <w:t>10.0%</w:t>
                    </w:r>
                  </w:ins>
                  <w:del w:id="523"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4" w:author="Author">
                    <w:r>
                      <w:rPr>
                        <w:rFonts w:ascii="Calibri" w:hAnsi="Calibri" w:cs="Calibri"/>
                        <w:color w:val="000000"/>
                        <w:sz w:val="16"/>
                        <w:szCs w:val="16"/>
                      </w:rPr>
                      <w:t>14.0%</w:t>
                    </w:r>
                  </w:ins>
                  <w:del w:id="525"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6" w:author="Author">
                    <w:r>
                      <w:rPr>
                        <w:rFonts w:ascii="Calibri" w:hAnsi="Calibri" w:cs="Calibri"/>
                        <w:color w:val="000000"/>
                        <w:sz w:val="16"/>
                        <w:szCs w:val="16"/>
                      </w:rPr>
                      <w:t>14.0%</w:t>
                    </w:r>
                  </w:ins>
                  <w:del w:id="527"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8" w:author="Author">
                    <w:r>
                      <w:rPr>
                        <w:rFonts w:ascii="Calibri" w:hAnsi="Calibri" w:cs="Calibri"/>
                        <w:color w:val="000000"/>
                        <w:sz w:val="16"/>
                        <w:szCs w:val="16"/>
                      </w:rPr>
                      <w:t>4.8%</w:t>
                    </w:r>
                  </w:ins>
                  <w:del w:id="529"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30" w:author="Author">
                    <w:r>
                      <w:rPr>
                        <w:rFonts w:ascii="Calibri" w:hAnsi="Calibri" w:cs="Calibri"/>
                        <w:color w:val="000000"/>
                        <w:sz w:val="16"/>
                        <w:szCs w:val="16"/>
                      </w:rPr>
                      <w:t>4.8%</w:t>
                    </w:r>
                  </w:ins>
                  <w:del w:id="531"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2" w:author="Author">
                    <w:r>
                      <w:rPr>
                        <w:rFonts w:ascii="Calibri" w:hAnsi="Calibri" w:cs="Calibri"/>
                        <w:color w:val="000000"/>
                        <w:sz w:val="16"/>
                        <w:szCs w:val="16"/>
                      </w:rPr>
                      <w:t>9.0%</w:t>
                    </w:r>
                  </w:ins>
                  <w:del w:id="533"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4" w:author="Author">
                    <w:r>
                      <w:rPr>
                        <w:rFonts w:ascii="Calibri" w:hAnsi="Calibri" w:cs="Calibri"/>
                        <w:color w:val="000000"/>
                        <w:sz w:val="16"/>
                        <w:szCs w:val="16"/>
                      </w:rPr>
                      <w:t>9.0%</w:t>
                    </w:r>
                  </w:ins>
                  <w:del w:id="535"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6" w:author="Author">
                    <w:r>
                      <w:rPr>
                        <w:rFonts w:ascii="Calibri" w:hAnsi="Calibri" w:cs="Calibri"/>
                        <w:color w:val="000000"/>
                        <w:sz w:val="16"/>
                        <w:szCs w:val="16"/>
                      </w:rPr>
                      <w:t>4.8%</w:t>
                    </w:r>
                  </w:ins>
                  <w:del w:id="537"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8" w:author="Author">
                    <w:r>
                      <w:rPr>
                        <w:rFonts w:ascii="Calibri" w:hAnsi="Calibri" w:cs="Calibri"/>
                        <w:color w:val="000000"/>
                        <w:sz w:val="16"/>
                        <w:szCs w:val="16"/>
                      </w:rPr>
                      <w:t>4.8%</w:t>
                    </w:r>
                  </w:ins>
                  <w:del w:id="539"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40" w:author="Author">
                    <w:r>
                      <w:rPr>
                        <w:rFonts w:ascii="Calibri" w:hAnsi="Calibri" w:cs="Calibri"/>
                        <w:color w:val="000000"/>
                        <w:sz w:val="16"/>
                        <w:szCs w:val="16"/>
                      </w:rPr>
                      <w:t>9.0%</w:t>
                    </w:r>
                  </w:ins>
                  <w:del w:id="541"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2" w:author="Author">
                    <w:r>
                      <w:rPr>
                        <w:rFonts w:ascii="Calibri" w:hAnsi="Calibri" w:cs="Calibri"/>
                        <w:color w:val="000000"/>
                        <w:sz w:val="16"/>
                        <w:szCs w:val="16"/>
                      </w:rPr>
                      <w:t>9.0%</w:t>
                    </w:r>
                  </w:ins>
                  <w:del w:id="543"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Author">
                    <w:r>
                      <w:rPr>
                        <w:rFonts w:ascii="Calibri" w:hAnsi="Calibri" w:cs="Calibri"/>
                        <w:b/>
                        <w:bCs/>
                        <w:color w:val="000000"/>
                        <w:sz w:val="16"/>
                        <w:szCs w:val="16"/>
                      </w:rPr>
                      <w:t>99.4%</w:t>
                    </w:r>
                  </w:ins>
                  <w:del w:id="545"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6" w:author="Author">
                    <w:r>
                      <w:rPr>
                        <w:rFonts w:ascii="Calibri" w:hAnsi="Calibri" w:cs="Calibri"/>
                        <w:b/>
                        <w:bCs/>
                        <w:color w:val="000000"/>
                        <w:sz w:val="16"/>
                        <w:szCs w:val="16"/>
                      </w:rPr>
                      <w:t>99.2%</w:t>
                    </w:r>
                  </w:ins>
                  <w:del w:id="547"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8" w:author="Author">
                    <w:r>
                      <w:rPr>
                        <w:rFonts w:ascii="Calibri" w:hAnsi="Calibri" w:cs="Calibri"/>
                        <w:b/>
                        <w:bCs/>
                        <w:color w:val="000000"/>
                        <w:sz w:val="16"/>
                        <w:szCs w:val="16"/>
                      </w:rPr>
                      <w:t>93.2%</w:t>
                    </w:r>
                  </w:ins>
                  <w:del w:id="549"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50" w:author="Author">
                    <w:r>
                      <w:rPr>
                        <w:rFonts w:ascii="Calibri" w:hAnsi="Calibri" w:cs="Calibri"/>
                        <w:b/>
                        <w:bCs/>
                        <w:color w:val="000000"/>
                        <w:sz w:val="16"/>
                        <w:szCs w:val="16"/>
                      </w:rPr>
                      <w:t>90.4%</w:t>
                    </w:r>
                  </w:ins>
                  <w:del w:id="551"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13EC5A8"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B0D8451" w14:textId="2B6DBAD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lang w:val="en-US" w:eastAsia="zh-CN"/>
              </w:rPr>
            </w:pPr>
            <w:r>
              <w:rPr>
                <w:rFonts w:eastAsia="DengXian"/>
                <w:lang w:val="en-US" w:eastAsia="zh-CN"/>
              </w:rPr>
              <w:t>Sequans</w:t>
            </w:r>
          </w:p>
        </w:tc>
        <w:tc>
          <w:tcPr>
            <w:tcW w:w="1372" w:type="dxa"/>
          </w:tcPr>
          <w:p w14:paraId="351D3E30" w14:textId="574AB768" w:rsidR="00D354BD" w:rsidRDefault="00D354BD" w:rsidP="00CB387D">
            <w:pPr>
              <w:tabs>
                <w:tab w:val="left" w:pos="551"/>
              </w:tabs>
              <w:jc w:val="both"/>
              <w:rPr>
                <w:rFonts w:eastAsia="DengXian"/>
                <w:lang w:val="en-US" w:eastAsia="zh-CN"/>
              </w:rPr>
            </w:pPr>
            <w:r>
              <w:rPr>
                <w:rFonts w:eastAsia="DengXian"/>
                <w:lang w:val="en-US" w:eastAsia="zh-CN"/>
              </w:rPr>
              <w:t>Y</w:t>
            </w:r>
          </w:p>
        </w:tc>
        <w:tc>
          <w:tcPr>
            <w:tcW w:w="6780" w:type="dxa"/>
          </w:tcPr>
          <w:p w14:paraId="3DE78A62" w14:textId="77777777" w:rsidR="00D354BD" w:rsidRDefault="00D354BD" w:rsidP="00CB387D">
            <w:pPr>
              <w:jc w:val="both"/>
              <w:rPr>
                <w:rFonts w:eastAsia="SimSun"/>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DengXian"/>
                <w:lang w:val="en-US" w:eastAsia="zh-CN"/>
              </w:rPr>
              <w:t>Huawei, HiSilicon</w:t>
            </w:r>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DengXian"/>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lastRenderedPageBreak/>
              <w:t xml:space="preserve">If there are no stringent requirements on latency and data rate, then </w:t>
            </w:r>
            <w:r w:rsidRPr="00220473">
              <w:t>HD-FDD will not result in coverage loss</w:t>
            </w:r>
            <w:r>
              <w:t>, otherwise a coverage loss can be expected.</w:t>
            </w:r>
            <w:del w:id="555"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simplify</w:t>
            </w:r>
            <w:proofErr w:type="gramEnd"/>
            <w:r>
              <w:rPr>
                <w:rFonts w:eastAsia="DengXian"/>
                <w:lang w:eastAsia="zh-CN"/>
              </w:rPr>
              <w:t xml:space="preserve">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lastRenderedPageBreak/>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DA64E2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6011CD24" w14:textId="77777777" w:rsidR="008D42B3" w:rsidRDefault="008D42B3" w:rsidP="008D42B3">
            <w:pPr>
              <w:jc w:val="both"/>
              <w:rPr>
                <w:rFonts w:eastAsia="SimSun"/>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86BCD76" w14:textId="4B23C6B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AB5FE56" w14:textId="77777777" w:rsidR="000E5B52" w:rsidRDefault="000E5B52" w:rsidP="000E5B52">
            <w:pPr>
              <w:jc w:val="both"/>
              <w:rPr>
                <w:rFonts w:eastAsia="SimSun"/>
                <w:lang w:val="en-US" w:eastAsia="zh-CN"/>
              </w:rPr>
            </w:pPr>
          </w:p>
        </w:tc>
      </w:tr>
      <w:tr w:rsidR="00F07CD1" w14:paraId="678B596F" w14:textId="77777777" w:rsidTr="008D42B3">
        <w:tc>
          <w:tcPr>
            <w:tcW w:w="1479" w:type="dxa"/>
          </w:tcPr>
          <w:p w14:paraId="2746A1C4" w14:textId="46F808A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BB89B5E" w14:textId="3471F95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542D43B5" w14:textId="77777777" w:rsidR="00F07CD1" w:rsidRDefault="00F07CD1" w:rsidP="00F07CD1">
            <w:pPr>
              <w:jc w:val="both"/>
              <w:rPr>
                <w:rFonts w:eastAsia="SimSun"/>
                <w:lang w:val="en-US" w:eastAsia="zh-CN"/>
              </w:rPr>
            </w:pPr>
          </w:p>
        </w:tc>
      </w:tr>
      <w:tr w:rsidR="00AD04BB" w14:paraId="66E29A9E" w14:textId="77777777" w:rsidTr="008D42B3">
        <w:tc>
          <w:tcPr>
            <w:tcW w:w="1479" w:type="dxa"/>
          </w:tcPr>
          <w:p w14:paraId="29803090" w14:textId="0CF19BEA"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35D3D9F5" w14:textId="2BF71E46"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1B5D5716" w14:textId="77777777" w:rsidR="00AD04BB" w:rsidRDefault="00AD04BB" w:rsidP="00AD04BB">
            <w:pPr>
              <w:jc w:val="both"/>
              <w:rPr>
                <w:rFonts w:eastAsia="SimSun"/>
                <w:lang w:val="en-US" w:eastAsia="zh-CN"/>
              </w:rPr>
            </w:pPr>
          </w:p>
        </w:tc>
      </w:tr>
      <w:tr w:rsidR="002A7602" w14:paraId="11F0474A" w14:textId="77777777" w:rsidTr="002A7602">
        <w:tc>
          <w:tcPr>
            <w:tcW w:w="1479" w:type="dxa"/>
          </w:tcPr>
          <w:p w14:paraId="2274CC2B"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75C94776"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45C782C3" w14:textId="77777777" w:rsidR="002A7602" w:rsidRDefault="002A7602" w:rsidP="0066055F">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lastRenderedPageBreak/>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0F233C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6B8E476" w14:textId="77777777" w:rsidR="008D42B3" w:rsidRDefault="008D42B3" w:rsidP="008D42B3">
            <w:pPr>
              <w:jc w:val="both"/>
              <w:rPr>
                <w:rFonts w:eastAsia="SimSun"/>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BB71F92" w14:textId="28A9CE82"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B42DA5C" w14:textId="77777777" w:rsidR="000E5B52" w:rsidRDefault="000E5B52" w:rsidP="000E5B52">
            <w:pPr>
              <w:jc w:val="both"/>
              <w:rPr>
                <w:rFonts w:eastAsia="SimSun"/>
                <w:lang w:val="en-US" w:eastAsia="zh-CN"/>
              </w:rPr>
            </w:pPr>
          </w:p>
        </w:tc>
      </w:tr>
      <w:tr w:rsidR="00F07CD1" w14:paraId="4D289941" w14:textId="77777777" w:rsidTr="008D42B3">
        <w:tc>
          <w:tcPr>
            <w:tcW w:w="1479" w:type="dxa"/>
          </w:tcPr>
          <w:p w14:paraId="2632A7E8" w14:textId="645D177C"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0603CC3" w14:textId="625AE13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707B147" w14:textId="77777777" w:rsidR="00F07CD1" w:rsidRDefault="00F07CD1" w:rsidP="00F07CD1">
            <w:pPr>
              <w:jc w:val="both"/>
              <w:rPr>
                <w:rFonts w:eastAsia="SimSun"/>
                <w:lang w:val="en-US" w:eastAsia="zh-CN"/>
              </w:rPr>
            </w:pPr>
          </w:p>
        </w:tc>
      </w:tr>
      <w:tr w:rsidR="00AD04BB" w14:paraId="75529957" w14:textId="77777777" w:rsidTr="008D42B3">
        <w:tc>
          <w:tcPr>
            <w:tcW w:w="1479" w:type="dxa"/>
          </w:tcPr>
          <w:p w14:paraId="75DB4011" w14:textId="1F3AC16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7735B167" w14:textId="2C1A75BB"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61E3A58A" w14:textId="77777777" w:rsidR="00AD04BB" w:rsidRDefault="00AD04BB" w:rsidP="00AD04BB">
            <w:pPr>
              <w:jc w:val="both"/>
              <w:rPr>
                <w:rFonts w:eastAsia="SimSun"/>
                <w:lang w:val="en-US" w:eastAsia="zh-CN"/>
              </w:rPr>
            </w:pPr>
          </w:p>
        </w:tc>
      </w:tr>
      <w:tr w:rsidR="002A7602" w14:paraId="53E0582F" w14:textId="77777777" w:rsidTr="002A7602">
        <w:tc>
          <w:tcPr>
            <w:tcW w:w="1479" w:type="dxa"/>
          </w:tcPr>
          <w:p w14:paraId="49EB8A32"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6C216F5C"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59BA1C66" w14:textId="77777777" w:rsidR="002A7602" w:rsidRDefault="002A7602" w:rsidP="0066055F">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Author">
              <w:r w:rsidRPr="00220473" w:rsidDel="003412BC">
                <w:delText>data rate</w:delText>
              </w:r>
            </w:del>
            <w:ins w:id="558" w:author="Author">
              <w:r w:rsidR="003412BC">
                <w:t>user throughput</w:t>
              </w:r>
            </w:ins>
            <w:r w:rsidRPr="00220473">
              <w:t xml:space="preserve"> compared to FD-FDD</w:t>
            </w:r>
            <w:del w:id="559" w:author="Author">
              <w:r w:rsidDel="0073184A">
                <w:delText>, but the peak data rate requirements of RedCap use cases can still be fulfilled</w:delText>
              </w:r>
            </w:del>
            <w:ins w:id="560"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66055F">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lastRenderedPageBreak/>
              <w:t>HD-FDD introduces longer latency than FD-HDD</w:t>
            </w:r>
            <w:r>
              <w:t xml:space="preserve">, </w:t>
            </w:r>
            <w:ins w:id="561" w:author="Author">
              <w:r w:rsidR="00B1015E">
                <w:t xml:space="preserve">especially in case of simultaneous downlink and uplink traffic, </w:t>
              </w:r>
            </w:ins>
            <w:r>
              <w:t>but the latency and reliability requirements of RedCap use cases can still be fulfilled</w:t>
            </w:r>
            <w:ins w:id="562"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563" w:author="Author">
              <w:r>
                <w:t xml:space="preserve">especially in case of simultaneous downlink and uplink traffic, </w:t>
              </w:r>
            </w:ins>
            <w:r>
              <w:t>but the latency and reliability requirements of RedCap use cases can still be fulfilled</w:t>
            </w:r>
            <w:ins w:id="564" w:author="Author">
              <w:r>
                <w:t xml:space="preserve"> </w:t>
              </w:r>
              <w:del w:id="565"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66055F">
            <w:pPr>
              <w:jc w:val="both"/>
              <w:rPr>
                <w:rFonts w:eastAsia="Malgun Gothic"/>
                <w:lang w:val="en-US" w:eastAsia="ko-KR"/>
              </w:rPr>
            </w:pPr>
            <w:r>
              <w:rPr>
                <w:rFonts w:eastAsia="Malgun Gothic"/>
                <w:lang w:val="en-US" w:eastAsia="ko-KR"/>
              </w:rPr>
              <w:lastRenderedPageBreak/>
              <w:t>Ericsson</w:t>
            </w:r>
          </w:p>
        </w:tc>
        <w:tc>
          <w:tcPr>
            <w:tcW w:w="1372" w:type="dxa"/>
          </w:tcPr>
          <w:p w14:paraId="33DADFC3"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66055F">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lastRenderedPageBreak/>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546D674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420682A" w14:textId="77777777" w:rsidR="008D42B3" w:rsidRDefault="008D42B3" w:rsidP="008D42B3">
            <w:pPr>
              <w:jc w:val="both"/>
              <w:rPr>
                <w:rFonts w:eastAsia="SimSun"/>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4A4283" w14:textId="0E1F6F9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1EE67E0C" w14:textId="77777777" w:rsidR="000E5B52" w:rsidRDefault="000E5B52" w:rsidP="000E5B52">
            <w:pPr>
              <w:jc w:val="both"/>
              <w:rPr>
                <w:rFonts w:eastAsia="SimSun"/>
                <w:lang w:val="en-US" w:eastAsia="zh-CN"/>
              </w:rPr>
            </w:pPr>
          </w:p>
        </w:tc>
      </w:tr>
      <w:tr w:rsidR="00F07CD1" w14:paraId="5C987B05" w14:textId="77777777" w:rsidTr="008D42B3">
        <w:tc>
          <w:tcPr>
            <w:tcW w:w="1479" w:type="dxa"/>
          </w:tcPr>
          <w:p w14:paraId="73A7E3BA" w14:textId="6638FDF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0AD85D12" w14:textId="337466B1" w:rsidR="00F07CD1" w:rsidRDefault="00F07CD1" w:rsidP="00F07CD1">
            <w:pPr>
              <w:tabs>
                <w:tab w:val="left" w:pos="551"/>
              </w:tabs>
              <w:jc w:val="both"/>
              <w:rPr>
                <w:rFonts w:eastAsia="DengXian"/>
                <w:lang w:val="en-US" w:eastAsia="zh-CN"/>
              </w:rPr>
            </w:pPr>
            <w:r>
              <w:rPr>
                <w:rFonts w:eastAsia="Malgun Gothic"/>
                <w:lang w:val="en-US" w:eastAsia="ko-KR"/>
              </w:rPr>
              <w:t>Y</w:t>
            </w:r>
          </w:p>
        </w:tc>
        <w:tc>
          <w:tcPr>
            <w:tcW w:w="6780" w:type="dxa"/>
          </w:tcPr>
          <w:p w14:paraId="297730D1" w14:textId="77777777" w:rsidR="00F07CD1" w:rsidRDefault="00F07CD1" w:rsidP="00F07CD1">
            <w:pPr>
              <w:jc w:val="both"/>
              <w:rPr>
                <w:rFonts w:eastAsia="SimSun"/>
                <w:lang w:val="en-US" w:eastAsia="zh-CN"/>
              </w:rPr>
            </w:pPr>
          </w:p>
        </w:tc>
      </w:tr>
      <w:tr w:rsidR="00EB772E" w14:paraId="639B5BBC" w14:textId="77777777" w:rsidTr="008D42B3">
        <w:tc>
          <w:tcPr>
            <w:tcW w:w="1479" w:type="dxa"/>
          </w:tcPr>
          <w:p w14:paraId="21CC6DD3" w14:textId="534C6930" w:rsidR="00EB772E" w:rsidRDefault="00EB772E" w:rsidP="00EB772E">
            <w:pPr>
              <w:jc w:val="both"/>
              <w:rPr>
                <w:rFonts w:eastAsia="Malgun Gothic"/>
                <w:lang w:val="en-US" w:eastAsia="ko-KR"/>
              </w:rPr>
            </w:pPr>
            <w:r>
              <w:rPr>
                <w:rFonts w:eastAsia="Malgun Gothic"/>
                <w:lang w:val="en-US" w:eastAsia="ko-KR"/>
              </w:rPr>
              <w:t>FUTUREWEI3</w:t>
            </w:r>
          </w:p>
        </w:tc>
        <w:tc>
          <w:tcPr>
            <w:tcW w:w="1372" w:type="dxa"/>
          </w:tcPr>
          <w:p w14:paraId="3A9DE91B" w14:textId="356C3FA3" w:rsidR="00EB772E" w:rsidRDefault="00EB772E" w:rsidP="00EB772E">
            <w:pPr>
              <w:tabs>
                <w:tab w:val="left" w:pos="551"/>
              </w:tabs>
              <w:jc w:val="both"/>
              <w:rPr>
                <w:rFonts w:eastAsia="Malgun Gothic"/>
                <w:lang w:val="en-US" w:eastAsia="ko-KR"/>
              </w:rPr>
            </w:pPr>
            <w:r>
              <w:rPr>
                <w:rFonts w:eastAsia="Malgun Gothic"/>
                <w:lang w:val="en-US" w:eastAsia="ko-KR"/>
              </w:rPr>
              <w:t>Y</w:t>
            </w:r>
          </w:p>
        </w:tc>
        <w:tc>
          <w:tcPr>
            <w:tcW w:w="6780" w:type="dxa"/>
          </w:tcPr>
          <w:p w14:paraId="57048627" w14:textId="77777777" w:rsidR="00EB772E" w:rsidRDefault="00EB772E" w:rsidP="00EB772E">
            <w:pPr>
              <w:jc w:val="both"/>
              <w:rPr>
                <w:rFonts w:eastAsia="SimSun"/>
                <w:lang w:val="en-US" w:eastAsia="zh-CN"/>
              </w:rPr>
            </w:pPr>
          </w:p>
        </w:tc>
      </w:tr>
      <w:tr w:rsidR="002A7602" w14:paraId="6A5E10D1" w14:textId="77777777" w:rsidTr="002A7602">
        <w:tc>
          <w:tcPr>
            <w:tcW w:w="1479" w:type="dxa"/>
          </w:tcPr>
          <w:p w14:paraId="3C8ADD85"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36610265"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42A5B6AE" w14:textId="77777777" w:rsidR="002A7602" w:rsidRDefault="002A7602" w:rsidP="0066055F">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6" w:author="Author">
              <w:r w:rsidR="00ED261D">
                <w:t xml:space="preserve"> when the UE is transmitting rather than receiving</w:t>
              </w:r>
            </w:ins>
            <w:del w:id="567"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lastRenderedPageBreak/>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A568E3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59A8CEE" w14:textId="77777777" w:rsidR="008D42B3" w:rsidRDefault="008D42B3" w:rsidP="008D42B3">
            <w:pPr>
              <w:jc w:val="both"/>
              <w:rPr>
                <w:rFonts w:eastAsia="SimSun"/>
                <w:lang w:val="en-US" w:eastAsia="zh-CN"/>
              </w:rPr>
            </w:pPr>
          </w:p>
        </w:tc>
      </w:tr>
      <w:tr w:rsidR="009B21FA" w14:paraId="1A583435" w14:textId="77777777" w:rsidTr="008D42B3">
        <w:tc>
          <w:tcPr>
            <w:tcW w:w="1479" w:type="dxa"/>
          </w:tcPr>
          <w:p w14:paraId="46BD800C" w14:textId="3D067A22" w:rsidR="009B21FA" w:rsidRDefault="009B21FA" w:rsidP="009B21FA">
            <w:pPr>
              <w:jc w:val="both"/>
              <w:rPr>
                <w:rFonts w:eastAsia="DengXian"/>
                <w:lang w:val="en-US" w:eastAsia="zh-CN"/>
              </w:rPr>
            </w:pPr>
            <w:r>
              <w:rPr>
                <w:rFonts w:eastAsia="Malgun Gothic"/>
                <w:lang w:val="en-US" w:eastAsia="ko-KR"/>
              </w:rPr>
              <w:t>FUTUREWEI3</w:t>
            </w:r>
          </w:p>
        </w:tc>
        <w:tc>
          <w:tcPr>
            <w:tcW w:w="1372" w:type="dxa"/>
          </w:tcPr>
          <w:p w14:paraId="6EE63256" w14:textId="3C883DBF" w:rsidR="009B21FA" w:rsidRDefault="009B21FA" w:rsidP="009B21FA">
            <w:pPr>
              <w:tabs>
                <w:tab w:val="left" w:pos="551"/>
              </w:tabs>
              <w:jc w:val="both"/>
              <w:rPr>
                <w:rFonts w:eastAsia="DengXian"/>
                <w:lang w:val="en-US" w:eastAsia="zh-CN"/>
              </w:rPr>
            </w:pPr>
            <w:r>
              <w:rPr>
                <w:rFonts w:eastAsia="Malgun Gothic"/>
                <w:lang w:val="en-US" w:eastAsia="ko-KR"/>
              </w:rPr>
              <w:t>Y</w:t>
            </w:r>
          </w:p>
        </w:tc>
        <w:tc>
          <w:tcPr>
            <w:tcW w:w="6780" w:type="dxa"/>
          </w:tcPr>
          <w:p w14:paraId="1025EF40" w14:textId="6D8F85F9" w:rsidR="009B21FA" w:rsidRDefault="009B21FA" w:rsidP="009B21FA">
            <w:pPr>
              <w:jc w:val="both"/>
              <w:rPr>
                <w:rFonts w:eastAsia="SimSun"/>
                <w:lang w:val="en-US" w:eastAsia="zh-CN"/>
              </w:rPr>
            </w:pPr>
            <w:r>
              <w:rPr>
                <w:rFonts w:eastAsia="SimSun"/>
                <w:lang w:val="en-US" w:eastAsia="zh-CN"/>
              </w:rPr>
              <w:t>Can accept, but it says blocking potentially may be increased which is true.</w:t>
            </w:r>
            <w:r w:rsidR="0058219A">
              <w:rPr>
                <w:rFonts w:eastAsia="SimSun"/>
                <w:lang w:val="en-US" w:eastAsia="zh-CN"/>
              </w:rPr>
              <w:t xml:space="preserve"> If potentially not good enough, perhaps a ‘may or may not’.</w:t>
            </w:r>
          </w:p>
        </w:tc>
      </w:tr>
      <w:tr w:rsidR="002A7602" w14:paraId="6C0E56CC" w14:textId="77777777" w:rsidTr="002A7602">
        <w:tc>
          <w:tcPr>
            <w:tcW w:w="1479" w:type="dxa"/>
          </w:tcPr>
          <w:p w14:paraId="35B81970"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72B4ACA9"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1850BA78" w14:textId="77777777" w:rsidR="002A7602" w:rsidRDefault="002A7602" w:rsidP="0066055F">
            <w:pPr>
              <w:jc w:val="both"/>
              <w:rPr>
                <w:rFonts w:eastAsia="SimSun"/>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8" w:name="_Toc42165612"/>
      <w:bookmarkStart w:id="569" w:name="_Toc51768547"/>
      <w:bookmarkStart w:id="570" w:name="_Toc51771054"/>
      <w:r>
        <w:t>7</w:t>
      </w:r>
      <w:r w:rsidRPr="000E647A">
        <w:t>.</w:t>
      </w:r>
      <w:r>
        <w:t>4</w:t>
      </w:r>
      <w:r w:rsidRPr="000E647A">
        <w:t>.4</w:t>
      </w:r>
      <w:r w:rsidRPr="000E647A">
        <w:tab/>
        <w:t xml:space="preserve">Analysis of </w:t>
      </w:r>
      <w:r>
        <w:t xml:space="preserve">coexistence with legacy </w:t>
      </w:r>
      <w:r w:rsidR="00790265">
        <w:t>UEs</w:t>
      </w:r>
      <w:bookmarkEnd w:id="568"/>
      <w:bookmarkEnd w:id="569"/>
      <w:bookmarkEnd w:id="57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71" w:name="_Toc42165613"/>
      <w:bookmarkStart w:id="572" w:name="_Toc51768548"/>
      <w:bookmarkStart w:id="573" w:name="_Toc51771055"/>
      <w:r>
        <w:t>7</w:t>
      </w:r>
      <w:r w:rsidRPr="000E647A">
        <w:t>.4.</w:t>
      </w:r>
      <w:r>
        <w:t>5</w:t>
      </w:r>
      <w:r w:rsidRPr="000E647A">
        <w:tab/>
        <w:t>Analysis of specification impacts</w:t>
      </w:r>
      <w:bookmarkEnd w:id="571"/>
      <w:bookmarkEnd w:id="572"/>
      <w:bookmarkEnd w:id="57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74" w:name="_Toc42165614"/>
      <w:bookmarkStart w:id="575" w:name="_Toc51768549"/>
      <w:bookmarkStart w:id="576" w:name="_Toc51771056"/>
      <w:r>
        <w:t>7</w:t>
      </w:r>
      <w:r w:rsidRPr="000E647A">
        <w:t>.5</w:t>
      </w:r>
      <w:r w:rsidRPr="000E647A">
        <w:tab/>
        <w:t>Relaxed UE processing time</w:t>
      </w:r>
      <w:bookmarkEnd w:id="574"/>
      <w:bookmarkEnd w:id="575"/>
      <w:bookmarkEnd w:id="576"/>
    </w:p>
    <w:p w14:paraId="4D81A5C9" w14:textId="3C1076B4" w:rsidR="00090EF0" w:rsidRPr="000E647A" w:rsidRDefault="00090EF0" w:rsidP="00090EF0">
      <w:pPr>
        <w:pStyle w:val="Heading3"/>
      </w:pPr>
      <w:bookmarkStart w:id="577" w:name="_Toc42165615"/>
      <w:bookmarkStart w:id="578" w:name="_Toc51768550"/>
      <w:bookmarkStart w:id="579" w:name="_Toc51771057"/>
      <w:r>
        <w:t>7</w:t>
      </w:r>
      <w:r w:rsidRPr="000E647A">
        <w:t>.5.1</w:t>
      </w:r>
      <w:r w:rsidRPr="000E647A">
        <w:tab/>
        <w:t>Description of feature</w:t>
      </w:r>
      <w:bookmarkEnd w:id="577"/>
      <w:bookmarkEnd w:id="578"/>
      <w:bookmarkEnd w:id="57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80"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lastRenderedPageBreak/>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lastRenderedPageBreak/>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2474C0A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3E349A5" w14:textId="6FC5AF1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81"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w:t>
            </w:r>
            <w:proofErr w:type="gramStart"/>
            <w:r w:rsidR="00A92E19">
              <w:rPr>
                <w:lang w:val="en-US"/>
              </w:rPr>
              <w:t>similar to</w:t>
            </w:r>
            <w:proofErr w:type="gramEnd"/>
            <w:r w:rsidR="00A92E19">
              <w:rPr>
                <w:lang w:val="en-US"/>
              </w:rPr>
              <w:t xml:space="preserve">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lastRenderedPageBreak/>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4A553246"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82" w:name="_Toc42165616"/>
      <w:bookmarkStart w:id="583" w:name="_Toc51768551"/>
      <w:bookmarkStart w:id="584" w:name="_Toc51771058"/>
      <w:bookmarkEnd w:id="581"/>
      <w:r>
        <w:t>7</w:t>
      </w:r>
      <w:r w:rsidRPr="000E647A">
        <w:t>.5.2</w:t>
      </w:r>
      <w:r w:rsidRPr="000E647A">
        <w:tab/>
        <w:t>Analysis of UE complexity reduction</w:t>
      </w:r>
      <w:bookmarkEnd w:id="582"/>
      <w:bookmarkEnd w:id="583"/>
      <w:bookmarkEnd w:id="584"/>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5" w:author="Author">
              <w:r w:rsidRPr="003B10A1" w:rsidDel="00FD2086">
                <w:rPr>
                  <w:rFonts w:ascii="Times New Roman" w:hAnsi="Times New Roman"/>
                </w:rPr>
                <w:delText xml:space="preserve">around </w:delText>
              </w:r>
            </w:del>
            <w:ins w:id="586" w:author="Author">
              <w:r w:rsidR="00FD2086">
                <w:rPr>
                  <w:rFonts w:ascii="Times New Roman" w:hAnsi="Times New Roman"/>
                </w:rPr>
                <w:t>~</w:t>
              </w:r>
            </w:ins>
            <w:r w:rsidRPr="003B10A1">
              <w:rPr>
                <w:rFonts w:ascii="Times New Roman" w:hAnsi="Times New Roman"/>
              </w:rPr>
              <w:t xml:space="preserve">6% for FR1 FDD, </w:t>
            </w:r>
            <w:ins w:id="587" w:author="Author">
              <w:r w:rsidR="00FD2086">
                <w:rPr>
                  <w:rFonts w:ascii="Times New Roman" w:hAnsi="Times New Roman"/>
                </w:rPr>
                <w:t>~</w:t>
              </w:r>
            </w:ins>
            <w:del w:id="588" w:author="Author">
              <w:r w:rsidDel="005A0574">
                <w:rPr>
                  <w:rFonts w:ascii="Times New Roman" w:hAnsi="Times New Roman"/>
                </w:rPr>
                <w:delText>7</w:delText>
              </w:r>
            </w:del>
            <w:ins w:id="589"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90"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91"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92"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7"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3"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5"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7"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9"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11"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12"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3"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4"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5"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6"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7"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20"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1"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2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3"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5"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5"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7"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9"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41"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3"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5"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6"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7"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8"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9"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50"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1"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52"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3"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4"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5"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6"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7"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8"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9"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6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61"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62"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3"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5"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6"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7"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9"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70"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71"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72"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3"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5"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6"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7"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8"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9"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80"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81"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82"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3"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5"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6"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8"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9"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90"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91"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92"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3"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5"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lastRenderedPageBreak/>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4FDA8B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4EF5D77" w14:textId="1672975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6" w:name="_Toc42165617"/>
      <w:bookmarkStart w:id="697" w:name="_Toc51768552"/>
      <w:bookmarkStart w:id="698" w:name="_Toc51771059"/>
      <w:r>
        <w:t>7</w:t>
      </w:r>
      <w:r w:rsidRPr="000E647A">
        <w:t>.5.3</w:t>
      </w:r>
      <w:r w:rsidRPr="000E647A">
        <w:tab/>
        <w:t xml:space="preserve">Analysis of </w:t>
      </w:r>
      <w:r>
        <w:t>performance impacts</w:t>
      </w:r>
      <w:bookmarkEnd w:id="696"/>
      <w:bookmarkEnd w:id="697"/>
      <w:bookmarkEnd w:id="698"/>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lastRenderedPageBreak/>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9"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66055F">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66055F">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700" w:author="Author">
              <w:r>
                <w:lastRenderedPageBreak/>
                <w:t xml:space="preserve">Depending on the gNB scheduler implementation, there may be no or minor </w:t>
              </w:r>
            </w:ins>
            <w:del w:id="701"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702" w:author="Author">
              <w:r w:rsidR="006C1DF6" w:rsidDel="00D77683">
                <w:delText xml:space="preserve">is expected </w:delText>
              </w:r>
            </w:del>
            <w:r w:rsidR="006C1DF6">
              <w:t>from a more relaxed UE processing time</w:t>
            </w:r>
            <w:del w:id="703"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F59E2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EC08FB7" w14:textId="77777777" w:rsidR="008D42B3" w:rsidRDefault="008D42B3" w:rsidP="008D42B3">
            <w:pPr>
              <w:jc w:val="both"/>
              <w:rPr>
                <w:rFonts w:eastAsia="SimSun"/>
                <w:lang w:val="en-US" w:eastAsia="zh-CN"/>
              </w:rPr>
            </w:pPr>
          </w:p>
        </w:tc>
      </w:tr>
      <w:tr w:rsidR="00F07CD1" w14:paraId="4AE1FA31" w14:textId="77777777" w:rsidTr="008D42B3">
        <w:tc>
          <w:tcPr>
            <w:tcW w:w="1479" w:type="dxa"/>
          </w:tcPr>
          <w:p w14:paraId="0FA7DBF3" w14:textId="4C0927E4"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35ADB1B3" w14:textId="164C2CF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386F13F" w14:textId="77777777" w:rsidR="00F07CD1" w:rsidRDefault="00F07CD1" w:rsidP="00F07CD1">
            <w:pPr>
              <w:jc w:val="both"/>
              <w:rPr>
                <w:rFonts w:eastAsia="SimSun"/>
                <w:lang w:val="en-US" w:eastAsia="zh-CN"/>
              </w:rPr>
            </w:pPr>
          </w:p>
        </w:tc>
      </w:tr>
      <w:tr w:rsidR="00940362" w14:paraId="68430958" w14:textId="77777777" w:rsidTr="008D42B3">
        <w:tc>
          <w:tcPr>
            <w:tcW w:w="1479" w:type="dxa"/>
          </w:tcPr>
          <w:p w14:paraId="4B7D5FCF" w14:textId="63560BF4" w:rsidR="00940362" w:rsidRDefault="00940362" w:rsidP="00940362">
            <w:pPr>
              <w:jc w:val="both"/>
              <w:rPr>
                <w:rFonts w:eastAsia="Malgun Gothic"/>
                <w:lang w:val="en-US" w:eastAsia="ko-KR"/>
              </w:rPr>
            </w:pPr>
            <w:r>
              <w:rPr>
                <w:rFonts w:eastAsia="Malgun Gothic"/>
                <w:lang w:val="en-US" w:eastAsia="ko-KR"/>
              </w:rPr>
              <w:t>FUTUREWEI3</w:t>
            </w:r>
          </w:p>
        </w:tc>
        <w:tc>
          <w:tcPr>
            <w:tcW w:w="1372" w:type="dxa"/>
          </w:tcPr>
          <w:p w14:paraId="23D156A7" w14:textId="77157B62" w:rsidR="00940362" w:rsidRDefault="00940362" w:rsidP="00940362">
            <w:pPr>
              <w:tabs>
                <w:tab w:val="left" w:pos="551"/>
              </w:tabs>
              <w:jc w:val="both"/>
              <w:rPr>
                <w:rFonts w:eastAsia="Malgun Gothic"/>
                <w:lang w:val="en-US" w:eastAsia="ko-KR"/>
              </w:rPr>
            </w:pPr>
            <w:r>
              <w:rPr>
                <w:rFonts w:eastAsia="Malgun Gothic"/>
                <w:lang w:val="en-US" w:eastAsia="ko-KR"/>
              </w:rPr>
              <w:t>Y</w:t>
            </w:r>
          </w:p>
        </w:tc>
        <w:tc>
          <w:tcPr>
            <w:tcW w:w="6780" w:type="dxa"/>
          </w:tcPr>
          <w:p w14:paraId="30F5FEF7" w14:textId="77777777" w:rsidR="00940362" w:rsidRDefault="00940362" w:rsidP="00940362">
            <w:pPr>
              <w:jc w:val="both"/>
              <w:rPr>
                <w:rFonts w:eastAsia="SimSun"/>
                <w:lang w:val="en-US" w:eastAsia="zh-CN"/>
              </w:rPr>
            </w:pPr>
          </w:p>
        </w:tc>
      </w:tr>
      <w:tr w:rsidR="00F36120" w14:paraId="4356949A" w14:textId="77777777" w:rsidTr="00F36120">
        <w:tc>
          <w:tcPr>
            <w:tcW w:w="1479" w:type="dxa"/>
          </w:tcPr>
          <w:p w14:paraId="4872FF7A" w14:textId="77777777" w:rsidR="00F36120" w:rsidRDefault="00F36120" w:rsidP="0066055F">
            <w:pPr>
              <w:jc w:val="both"/>
              <w:rPr>
                <w:rFonts w:eastAsia="Malgun Gothic"/>
                <w:lang w:val="en-US" w:eastAsia="ko-KR"/>
              </w:rPr>
            </w:pPr>
            <w:r>
              <w:rPr>
                <w:rFonts w:eastAsia="Malgun Gothic"/>
                <w:lang w:val="en-US" w:eastAsia="ko-KR"/>
              </w:rPr>
              <w:t>Ericsson</w:t>
            </w:r>
          </w:p>
        </w:tc>
        <w:tc>
          <w:tcPr>
            <w:tcW w:w="1372" w:type="dxa"/>
          </w:tcPr>
          <w:p w14:paraId="7EBFD8B6" w14:textId="77777777" w:rsidR="00F36120" w:rsidRDefault="00F36120"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20E9C5D1" w14:textId="77777777" w:rsidR="00F36120" w:rsidRDefault="00F36120" w:rsidP="0066055F">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4" w:author="Author">
              <w:r w:rsidR="00292056">
                <w:t>It is unclear whether t</w:t>
              </w:r>
            </w:ins>
            <w:del w:id="705"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66055F">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66055F">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6" w:author="Author">
              <w:r w:rsidDel="00255584">
                <w:delText>targeted</w:delText>
              </w:r>
            </w:del>
            <w:ins w:id="707" w:author="Author">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8" w:author="Author">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709"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66055F">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66055F">
            <w:pPr>
              <w:jc w:val="both"/>
              <w:rPr>
                <w:rFonts w:eastAsia="SimSun"/>
                <w:lang w:val="en-US" w:eastAsia="zh-CN"/>
              </w:rPr>
            </w:pPr>
          </w:p>
        </w:tc>
      </w:tr>
    </w:tbl>
    <w:p w14:paraId="55BB9E4D" w14:textId="77777777" w:rsidR="006C1DF6" w:rsidRPr="008D42B3" w:rsidRDefault="006C1DF6" w:rsidP="006C1DF6">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lastRenderedPageBreak/>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10"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11" w:author="Author">
              <w:r w:rsidDel="00773D32">
                <w:delText>HD-FDD</w:delText>
              </w:r>
            </w:del>
            <w:ins w:id="712"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13" w:author="Author">
              <w:r>
                <w:delText>HD-FDD</w:delText>
              </w:r>
              <w:r>
                <w:rPr>
                  <w:rFonts w:eastAsia="SimSun"/>
                  <w:lang w:val="en-US" w:eastAsia="zh-CN"/>
                </w:rPr>
                <w:delText xml:space="preserve"> </w:delText>
              </w:r>
            </w:del>
            <w:ins w:id="714"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715" w:author="Author">
              <w:r w:rsidDel="00D40FCE">
                <w:delText>has an impact on</w:delText>
              </w:r>
            </w:del>
            <w:ins w:id="716"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66055F">
            <w:pPr>
              <w:jc w:val="both"/>
              <w:rPr>
                <w:rFonts w:eastAsia="SimSun"/>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17" w:name="_Toc42165618"/>
      <w:bookmarkStart w:id="718" w:name="_Toc51768553"/>
      <w:bookmarkStart w:id="719" w:name="_Toc51771060"/>
      <w:r>
        <w:t>7</w:t>
      </w:r>
      <w:r w:rsidRPr="000E647A">
        <w:t>.</w:t>
      </w:r>
      <w:r>
        <w:t>5</w:t>
      </w:r>
      <w:r w:rsidRPr="000E647A">
        <w:t>.4</w:t>
      </w:r>
      <w:r w:rsidRPr="000E647A">
        <w:tab/>
        <w:t xml:space="preserve">Analysis of </w:t>
      </w:r>
      <w:r>
        <w:t xml:space="preserve">coexistence with legacy </w:t>
      </w:r>
      <w:r w:rsidR="00790265">
        <w:t>UEs</w:t>
      </w:r>
      <w:bookmarkEnd w:id="717"/>
      <w:bookmarkEnd w:id="718"/>
      <w:bookmarkEnd w:id="719"/>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20" w:name="_Toc42165619"/>
      <w:bookmarkStart w:id="721" w:name="_Toc51768554"/>
      <w:bookmarkStart w:id="722" w:name="_Toc51771061"/>
      <w:r>
        <w:lastRenderedPageBreak/>
        <w:t>7</w:t>
      </w:r>
      <w:r w:rsidRPr="000E647A">
        <w:t>.5.</w:t>
      </w:r>
      <w:r>
        <w:t>5</w:t>
      </w:r>
      <w:r w:rsidRPr="000E647A">
        <w:tab/>
        <w:t>Analysis of specification impacts</w:t>
      </w:r>
      <w:bookmarkEnd w:id="720"/>
      <w:bookmarkEnd w:id="721"/>
      <w:bookmarkEnd w:id="722"/>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23" w:name="_Toc42165621"/>
      <w:bookmarkStart w:id="724" w:name="_Toc51768556"/>
      <w:bookmarkStart w:id="725"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23"/>
      <w:bookmarkEnd w:id="724"/>
      <w:bookmarkEnd w:id="725"/>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26" w:name="_Toc42165622"/>
      <w:bookmarkStart w:id="727" w:name="_Toc51768557"/>
      <w:bookmarkStart w:id="728" w:name="_Toc51771064"/>
      <w:r>
        <w:t>7</w:t>
      </w:r>
      <w:r w:rsidRPr="000E647A">
        <w:t>.6.2</w:t>
      </w:r>
      <w:r w:rsidRPr="000E647A">
        <w:tab/>
        <w:t>Analysis of UE complexity reduction</w:t>
      </w:r>
      <w:bookmarkEnd w:id="726"/>
      <w:bookmarkEnd w:id="727"/>
      <w:bookmarkEnd w:id="72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9" w:name="_Toc42165623"/>
      <w:bookmarkStart w:id="730" w:name="_Toc51768558"/>
      <w:bookmarkStart w:id="731" w:name="_Toc51771065"/>
      <w:r>
        <w:t>7</w:t>
      </w:r>
      <w:r w:rsidRPr="000E647A">
        <w:t>.6.3</w:t>
      </w:r>
      <w:r w:rsidRPr="000E647A">
        <w:tab/>
        <w:t xml:space="preserve">Analysis of </w:t>
      </w:r>
      <w:r>
        <w:t>performance impacts</w:t>
      </w:r>
      <w:bookmarkEnd w:id="729"/>
      <w:bookmarkEnd w:id="730"/>
      <w:bookmarkEnd w:id="73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lastRenderedPageBreak/>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r w:rsidR="00E94A66" w14:paraId="79BD15A2" w14:textId="77777777" w:rsidTr="00E94A66">
        <w:tc>
          <w:tcPr>
            <w:tcW w:w="1479" w:type="dxa"/>
            <w:hideMark/>
          </w:tcPr>
          <w:p w14:paraId="7C713179"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1D83DCF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66C048FE" w14:textId="77777777" w:rsidR="00E94A66" w:rsidRDefault="00E94A66" w:rsidP="007A60FC">
            <w:pPr>
              <w:jc w:val="both"/>
              <w:rPr>
                <w:lang w:val="en-US"/>
              </w:rPr>
            </w:pPr>
          </w:p>
        </w:tc>
      </w:tr>
      <w:tr w:rsidR="00F07CD1" w14:paraId="779EA7A6" w14:textId="77777777" w:rsidTr="00E94A66">
        <w:tc>
          <w:tcPr>
            <w:tcW w:w="1479" w:type="dxa"/>
          </w:tcPr>
          <w:p w14:paraId="009541BE" w14:textId="3532FD1E"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907B68A" w14:textId="00253C0D"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2C5E5" w14:textId="77777777" w:rsidR="00F07CD1" w:rsidRDefault="00F07CD1" w:rsidP="00F07CD1">
            <w:pPr>
              <w:jc w:val="both"/>
              <w:rPr>
                <w:lang w:val="en-US"/>
              </w:rPr>
            </w:pPr>
          </w:p>
        </w:tc>
      </w:tr>
      <w:tr w:rsidR="00260997" w14:paraId="3EFC5FC6" w14:textId="77777777" w:rsidTr="00E94A66">
        <w:tc>
          <w:tcPr>
            <w:tcW w:w="1479" w:type="dxa"/>
          </w:tcPr>
          <w:p w14:paraId="366A9202" w14:textId="13C313F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31703763" w14:textId="3DE16184"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39099094" w14:textId="77777777" w:rsidR="00260997" w:rsidRDefault="00260997" w:rsidP="00260997">
            <w:pPr>
              <w:jc w:val="both"/>
              <w:rPr>
                <w:lang w:val="en-US"/>
              </w:rPr>
            </w:pPr>
          </w:p>
        </w:tc>
      </w:tr>
      <w:tr w:rsidR="00B67797" w14:paraId="1813D965" w14:textId="77777777" w:rsidTr="00B67797">
        <w:tc>
          <w:tcPr>
            <w:tcW w:w="1479" w:type="dxa"/>
          </w:tcPr>
          <w:p w14:paraId="5CFEFE91"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3D78FACF"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653AB3E2" w14:textId="77777777" w:rsidR="00B67797" w:rsidRDefault="00B67797" w:rsidP="0066055F">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w:t>
      </w:r>
      <w:r w:rsidRPr="00727E90">
        <w:rPr>
          <w:rFonts w:ascii="Times New Roman" w:hAnsi="Times New Roman"/>
        </w:rPr>
        <w:lastRenderedPageBreak/>
        <w:t>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32"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33"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7AD425" w14:textId="77777777" w:rsidR="00615FF5" w:rsidRDefault="00615FF5" w:rsidP="00E45132">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E45132">
            <w:pPr>
              <w:jc w:val="both"/>
              <w:rPr>
                <w:rFonts w:eastAsia="SimSun"/>
                <w:lang w:val="en-US" w:eastAsia="zh-CN"/>
              </w:rPr>
            </w:pPr>
          </w:p>
        </w:tc>
      </w:tr>
      <w:tr w:rsidR="00E94A66" w14:paraId="45E7B79B" w14:textId="77777777" w:rsidTr="00E94A66">
        <w:tc>
          <w:tcPr>
            <w:tcW w:w="1479" w:type="dxa"/>
            <w:hideMark/>
          </w:tcPr>
          <w:p w14:paraId="65F3CE20"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55379F9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1F1D791" w14:textId="77777777" w:rsidR="00E94A66" w:rsidRDefault="00E94A66" w:rsidP="007A60FC">
            <w:pPr>
              <w:jc w:val="both"/>
              <w:rPr>
                <w:lang w:val="en-US"/>
              </w:rPr>
            </w:pPr>
          </w:p>
        </w:tc>
      </w:tr>
      <w:tr w:rsidR="00F07CD1" w14:paraId="4CF0D539" w14:textId="77777777" w:rsidTr="00E94A66">
        <w:tc>
          <w:tcPr>
            <w:tcW w:w="1479" w:type="dxa"/>
          </w:tcPr>
          <w:p w14:paraId="093E2A74" w14:textId="3AAF9295"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0EF5140" w14:textId="7C97395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80CC510" w14:textId="77777777" w:rsidR="00F07CD1" w:rsidRDefault="00F07CD1" w:rsidP="00F07CD1">
            <w:pPr>
              <w:jc w:val="both"/>
              <w:rPr>
                <w:lang w:val="en-US"/>
              </w:rPr>
            </w:pPr>
          </w:p>
        </w:tc>
      </w:tr>
      <w:tr w:rsidR="00260997" w14:paraId="252B5F0B" w14:textId="77777777" w:rsidTr="00E94A66">
        <w:tc>
          <w:tcPr>
            <w:tcW w:w="1479" w:type="dxa"/>
          </w:tcPr>
          <w:p w14:paraId="4C645A15" w14:textId="04A5112C"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40E0A5DB" w14:textId="4B907E3B"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05478E51" w14:textId="77777777" w:rsidR="00260997" w:rsidRDefault="00260997" w:rsidP="00260997">
            <w:pPr>
              <w:jc w:val="both"/>
              <w:rPr>
                <w:lang w:val="en-US"/>
              </w:rPr>
            </w:pPr>
          </w:p>
        </w:tc>
      </w:tr>
      <w:tr w:rsidR="00B67797" w14:paraId="4CAF21B5" w14:textId="77777777" w:rsidTr="00B67797">
        <w:tc>
          <w:tcPr>
            <w:tcW w:w="1479" w:type="dxa"/>
          </w:tcPr>
          <w:p w14:paraId="4C87A792"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0B346881"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7499D5E1" w14:textId="77777777" w:rsidR="00B67797" w:rsidRDefault="00B67797" w:rsidP="0066055F">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34" w:author="Author">
              <w:r w:rsidR="00186DB8">
                <w:t xml:space="preserve">with reduced number of downlink MIMO layers </w:t>
              </w:r>
            </w:ins>
            <w:r>
              <w:t>will be able to sufficiently fulfil the peak data rate requirements for the RedCap uses cases.</w:t>
            </w:r>
            <w:ins w:id="735"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w:t>
            </w:r>
            <w:proofErr w:type="gramStart"/>
            <w:r>
              <w:rPr>
                <w:lang w:val="en-US" w:eastAsia="ko-KR"/>
              </w:rPr>
              <w:t>[ ]</w:t>
            </w:r>
            <w:proofErr w:type="gramEnd"/>
            <w:r>
              <w:rPr>
                <w:lang w:val="en-US" w:eastAsia="ko-KR"/>
              </w:rPr>
              <w:t xml:space="preserve">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number of maximum MIMO layers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r w:rsidR="00E94A66" w14:paraId="197C82D8" w14:textId="77777777" w:rsidTr="00E94A66">
        <w:tc>
          <w:tcPr>
            <w:tcW w:w="1479" w:type="dxa"/>
          </w:tcPr>
          <w:p w14:paraId="0A665CB1"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3FEACD3"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2C38C8CF" w14:textId="77777777" w:rsidR="00E94A66" w:rsidRDefault="00E94A66" w:rsidP="007A60FC">
            <w:pPr>
              <w:jc w:val="both"/>
              <w:rPr>
                <w:rFonts w:eastAsia="SimSun"/>
                <w:lang w:val="en-US" w:eastAsia="zh-CN"/>
              </w:rPr>
            </w:pPr>
          </w:p>
        </w:tc>
      </w:tr>
      <w:tr w:rsidR="00260997" w14:paraId="286F36C8" w14:textId="77777777" w:rsidTr="00E94A66">
        <w:tc>
          <w:tcPr>
            <w:tcW w:w="1479" w:type="dxa"/>
          </w:tcPr>
          <w:p w14:paraId="123E1586" w14:textId="559ED691"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CC71C5" w14:textId="499A5523"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8358655" w14:textId="77777777" w:rsidR="00260997" w:rsidRDefault="00260997" w:rsidP="00260997">
            <w:pPr>
              <w:jc w:val="both"/>
              <w:rPr>
                <w:rFonts w:eastAsia="SimSun"/>
                <w:lang w:val="en-US" w:eastAsia="zh-CN"/>
              </w:rPr>
            </w:pPr>
          </w:p>
        </w:tc>
      </w:tr>
      <w:tr w:rsidR="00B67797" w14:paraId="6478D05D" w14:textId="77777777" w:rsidTr="00B67797">
        <w:tc>
          <w:tcPr>
            <w:tcW w:w="1479" w:type="dxa"/>
          </w:tcPr>
          <w:p w14:paraId="75ACF817"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07B6744F"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7D98A82D" w14:textId="77777777" w:rsidR="00B67797" w:rsidRDefault="00B67797" w:rsidP="0066055F">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6" w:author="Author">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r w:rsidR="00E94A66" w14:paraId="0D8C1A58" w14:textId="77777777" w:rsidTr="00E94A66">
        <w:tc>
          <w:tcPr>
            <w:tcW w:w="1479" w:type="dxa"/>
          </w:tcPr>
          <w:p w14:paraId="0A5C4FBA"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26B4347"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3800B0D1" w14:textId="77777777" w:rsidR="00E94A66" w:rsidRDefault="00E94A66" w:rsidP="007A60FC">
            <w:pPr>
              <w:jc w:val="both"/>
              <w:rPr>
                <w:rFonts w:eastAsia="SimSun"/>
                <w:lang w:val="en-US" w:eastAsia="zh-CN"/>
              </w:rPr>
            </w:pPr>
          </w:p>
        </w:tc>
      </w:tr>
      <w:tr w:rsidR="00260997" w14:paraId="08C12654" w14:textId="77777777" w:rsidTr="00E94A66">
        <w:tc>
          <w:tcPr>
            <w:tcW w:w="1479" w:type="dxa"/>
          </w:tcPr>
          <w:p w14:paraId="29023A61" w14:textId="13795418"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55866F15" w14:textId="309BC661"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1605C49" w14:textId="77777777" w:rsidR="00260997" w:rsidRDefault="00260997" w:rsidP="00260997">
            <w:pPr>
              <w:jc w:val="both"/>
              <w:rPr>
                <w:rFonts w:eastAsia="SimSun"/>
                <w:lang w:val="en-US" w:eastAsia="zh-CN"/>
              </w:rPr>
            </w:pPr>
          </w:p>
        </w:tc>
      </w:tr>
      <w:tr w:rsidR="00B67797" w14:paraId="79D7F88D" w14:textId="77777777" w:rsidTr="00B67797">
        <w:tc>
          <w:tcPr>
            <w:tcW w:w="1479" w:type="dxa"/>
          </w:tcPr>
          <w:p w14:paraId="09DE701B"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357F7A00"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767822B2" w14:textId="77777777" w:rsidR="00B67797" w:rsidRDefault="00B67797" w:rsidP="0066055F">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w:t>
      </w:r>
      <w:r w:rsidRPr="00526248">
        <w:rPr>
          <w:rFonts w:ascii="Times New Roman" w:hAnsi="Times New Roman"/>
        </w:rPr>
        <w:lastRenderedPageBreak/>
        <w:t xml:space="preserve">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7"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8" w:author="Author">
              <w:r w:rsidR="00492569">
                <w:t>it is not clear whether</w:t>
              </w:r>
            </w:ins>
            <w:del w:id="739" w:author="Author">
              <w:r w:rsidDel="00492569">
                <w:delText>depending on the traffic characteristics,</w:delText>
              </w:r>
            </w:del>
            <w:r>
              <w:t xml:space="preserve"> the average power consumption of the UE </w:t>
            </w:r>
            <w:del w:id="740" w:author="Author">
              <w:r w:rsidDel="00492569">
                <w:delText>can</w:delText>
              </w:r>
            </w:del>
            <w:ins w:id="741" w:author="Author">
              <w:r w:rsidR="00492569">
                <w:t>is</w:t>
              </w:r>
            </w:ins>
            <w:r>
              <w:t xml:space="preserve"> increase</w:t>
            </w:r>
            <w:ins w:id="742" w:author="Author">
              <w:r w:rsidR="00492569">
                <w:t>d</w:t>
              </w:r>
            </w:ins>
            <w:r>
              <w:t xml:space="preserve"> or decrease</w:t>
            </w:r>
            <w:ins w:id="743"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66055F">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44" w:name="_Toc42165624"/>
      <w:bookmarkStart w:id="745" w:name="_Toc51768559"/>
      <w:bookmarkStart w:id="746" w:name="_Toc51771066"/>
      <w:r>
        <w:t>7</w:t>
      </w:r>
      <w:r w:rsidRPr="000E647A">
        <w:t>.</w:t>
      </w:r>
      <w:r>
        <w:t>6</w:t>
      </w:r>
      <w:r w:rsidRPr="000E647A">
        <w:t>.4</w:t>
      </w:r>
      <w:r w:rsidRPr="000E647A">
        <w:tab/>
        <w:t xml:space="preserve">Analysis of </w:t>
      </w:r>
      <w:r>
        <w:t xml:space="preserve">coexistence with legacy </w:t>
      </w:r>
      <w:r w:rsidR="00790265">
        <w:t>UEs</w:t>
      </w:r>
      <w:bookmarkEnd w:id="744"/>
      <w:bookmarkEnd w:id="745"/>
      <w:bookmarkEnd w:id="746"/>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47" w:name="_Toc42165625"/>
      <w:bookmarkStart w:id="748" w:name="_Toc51768560"/>
      <w:bookmarkStart w:id="749" w:name="_Toc51771067"/>
      <w:r>
        <w:t>7</w:t>
      </w:r>
      <w:r w:rsidRPr="000E647A">
        <w:t>.6.</w:t>
      </w:r>
      <w:r>
        <w:t>5</w:t>
      </w:r>
      <w:r w:rsidRPr="000E647A">
        <w:tab/>
        <w:t>Analysis of specification impacts</w:t>
      </w:r>
      <w:bookmarkEnd w:id="747"/>
      <w:bookmarkEnd w:id="748"/>
      <w:bookmarkEnd w:id="749"/>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lastRenderedPageBreak/>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50" w:name="_Toc42165626"/>
      <w:bookmarkStart w:id="751" w:name="_Toc51768561"/>
      <w:bookmarkStart w:id="752"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lastRenderedPageBreak/>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r w:rsidR="00E94A66" w14:paraId="5C86B599" w14:textId="77777777" w:rsidTr="00E94A66">
        <w:tc>
          <w:tcPr>
            <w:tcW w:w="1479" w:type="dxa"/>
          </w:tcPr>
          <w:p w14:paraId="788C45C7"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385DDA9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03974034" w14:textId="77777777" w:rsidR="00E94A66" w:rsidRDefault="00E94A66" w:rsidP="007A60FC">
            <w:pPr>
              <w:jc w:val="both"/>
              <w:rPr>
                <w:rFonts w:eastAsia="SimSun"/>
                <w:lang w:val="en-US" w:eastAsia="zh-CN"/>
              </w:rPr>
            </w:pPr>
          </w:p>
        </w:tc>
      </w:tr>
      <w:tr w:rsidR="00F07CD1" w14:paraId="37B7755E" w14:textId="77777777" w:rsidTr="00E94A66">
        <w:tc>
          <w:tcPr>
            <w:tcW w:w="1479" w:type="dxa"/>
          </w:tcPr>
          <w:p w14:paraId="619CECCF" w14:textId="2E45B940"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C3599EA" w14:textId="43E0A8A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F5E823F" w14:textId="77777777" w:rsidR="00F07CD1" w:rsidRDefault="00F07CD1" w:rsidP="00F07CD1">
            <w:pPr>
              <w:jc w:val="both"/>
              <w:rPr>
                <w:rFonts w:eastAsia="SimSun"/>
                <w:lang w:val="en-US" w:eastAsia="zh-CN"/>
              </w:rPr>
            </w:pPr>
          </w:p>
        </w:tc>
      </w:tr>
      <w:tr w:rsidR="00260997" w14:paraId="302321BB" w14:textId="77777777" w:rsidTr="00E94A66">
        <w:tc>
          <w:tcPr>
            <w:tcW w:w="1479" w:type="dxa"/>
          </w:tcPr>
          <w:p w14:paraId="290A855A" w14:textId="6218520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3AA9794" w14:textId="5A0F86A5"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1285BFFE" w14:textId="77777777" w:rsidR="00260997" w:rsidRDefault="00260997" w:rsidP="00260997">
            <w:pPr>
              <w:jc w:val="both"/>
              <w:rPr>
                <w:rFonts w:eastAsia="SimSun"/>
                <w:lang w:val="en-US" w:eastAsia="zh-CN"/>
              </w:rPr>
            </w:pPr>
          </w:p>
        </w:tc>
      </w:tr>
      <w:tr w:rsidR="00B67797" w14:paraId="300BF5B8" w14:textId="77777777" w:rsidTr="00B67797">
        <w:tc>
          <w:tcPr>
            <w:tcW w:w="1479" w:type="dxa"/>
          </w:tcPr>
          <w:p w14:paraId="4590277E"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4647DDFF"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4E1C5594" w14:textId="77777777" w:rsidR="00B67797" w:rsidRDefault="00B67797" w:rsidP="0066055F">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lastRenderedPageBreak/>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66055F">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lastRenderedPageBreak/>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53"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w:t>
            </w:r>
            <w:proofErr w:type="gramStart"/>
            <w:r>
              <w:rPr>
                <w:rFonts w:eastAsia="DengXian" w:hint="eastAsia"/>
                <w:lang w:val="en-US" w:eastAsia="zh-CN"/>
              </w:rPr>
              <w:t>remains</w:t>
            </w:r>
            <w:proofErr w:type="gramEnd"/>
            <w:r>
              <w:rPr>
                <w:rFonts w:eastAsia="DengXian" w:hint="eastAsia"/>
                <w:lang w:val="en-US" w:eastAsia="zh-CN"/>
              </w:rPr>
              <w:t xml:space="preserve">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maximum modulation order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r w:rsidR="00E94A66" w14:paraId="57EE71A6" w14:textId="77777777" w:rsidTr="00E94A66">
        <w:tc>
          <w:tcPr>
            <w:tcW w:w="1479" w:type="dxa"/>
          </w:tcPr>
          <w:p w14:paraId="17AA535F"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7C4D2C30" w14:textId="77777777" w:rsidR="00E94A66" w:rsidRDefault="00E94A66" w:rsidP="007A60FC">
            <w:pPr>
              <w:tabs>
                <w:tab w:val="left" w:pos="551"/>
              </w:tabs>
              <w:jc w:val="both"/>
              <w:rPr>
                <w:rFonts w:eastAsia="DengXian"/>
                <w:lang w:val="en-US" w:eastAsia="zh-CN"/>
              </w:rPr>
            </w:pPr>
            <w:r>
              <w:rPr>
                <w:rFonts w:eastAsia="DengXian" w:hint="eastAsia"/>
                <w:lang w:val="en-US" w:eastAsia="zh-CN"/>
              </w:rPr>
              <w:t>Y</w:t>
            </w:r>
          </w:p>
        </w:tc>
        <w:tc>
          <w:tcPr>
            <w:tcW w:w="6780" w:type="dxa"/>
          </w:tcPr>
          <w:p w14:paraId="37A534FC" w14:textId="77777777" w:rsidR="00E94A66" w:rsidRDefault="00E94A66" w:rsidP="007A60FC">
            <w:pPr>
              <w:jc w:val="both"/>
              <w:rPr>
                <w:rFonts w:eastAsia="SimSun"/>
                <w:lang w:val="en-US" w:eastAsia="zh-CN"/>
              </w:rPr>
            </w:pPr>
          </w:p>
        </w:tc>
      </w:tr>
      <w:tr w:rsidR="00260997" w14:paraId="43B0B588" w14:textId="77777777" w:rsidTr="00E94A66">
        <w:tc>
          <w:tcPr>
            <w:tcW w:w="1479" w:type="dxa"/>
          </w:tcPr>
          <w:p w14:paraId="3672D14E" w14:textId="06E61CF3" w:rsidR="00260997" w:rsidRDefault="00260997" w:rsidP="00260997">
            <w:pPr>
              <w:jc w:val="both"/>
              <w:rPr>
                <w:rFonts w:eastAsia="DengXian"/>
                <w:lang w:val="en-US" w:eastAsia="zh-CN"/>
              </w:rPr>
            </w:pPr>
            <w:r>
              <w:rPr>
                <w:rFonts w:eastAsia="Malgun Gothic"/>
                <w:lang w:val="en-US" w:eastAsia="ko-KR"/>
              </w:rPr>
              <w:lastRenderedPageBreak/>
              <w:t>FUTUREWEI3</w:t>
            </w:r>
          </w:p>
        </w:tc>
        <w:tc>
          <w:tcPr>
            <w:tcW w:w="1372" w:type="dxa"/>
          </w:tcPr>
          <w:p w14:paraId="6DD45DB2" w14:textId="44F14CF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71B76FE" w14:textId="77777777" w:rsidR="00260997" w:rsidRDefault="00260997" w:rsidP="00260997">
            <w:pPr>
              <w:jc w:val="both"/>
              <w:rPr>
                <w:rFonts w:eastAsia="SimSun"/>
                <w:lang w:val="en-US" w:eastAsia="zh-CN"/>
              </w:rPr>
            </w:pPr>
          </w:p>
        </w:tc>
      </w:tr>
      <w:tr w:rsidR="00B67797" w14:paraId="7C2EEC85" w14:textId="77777777" w:rsidTr="00B67797">
        <w:tc>
          <w:tcPr>
            <w:tcW w:w="1479" w:type="dxa"/>
          </w:tcPr>
          <w:p w14:paraId="0975DD22"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09B10A6A"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67E94CA9" w14:textId="77777777" w:rsidR="00B67797" w:rsidRDefault="00B67797" w:rsidP="0066055F">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r w:rsidR="00E94A66" w14:paraId="3EB5689C" w14:textId="77777777" w:rsidTr="00E94A66">
        <w:tc>
          <w:tcPr>
            <w:tcW w:w="1479" w:type="dxa"/>
          </w:tcPr>
          <w:p w14:paraId="223D1472"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C460F2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46BF949F" w14:textId="77777777" w:rsidR="00E94A66" w:rsidRDefault="00E94A66" w:rsidP="007A60FC">
            <w:pPr>
              <w:jc w:val="both"/>
              <w:rPr>
                <w:rFonts w:eastAsia="SimSun"/>
                <w:lang w:val="en-US" w:eastAsia="zh-CN"/>
              </w:rPr>
            </w:pPr>
          </w:p>
        </w:tc>
      </w:tr>
      <w:tr w:rsidR="00260997" w14:paraId="5FEC2522" w14:textId="77777777" w:rsidTr="00E94A66">
        <w:tc>
          <w:tcPr>
            <w:tcW w:w="1479" w:type="dxa"/>
          </w:tcPr>
          <w:p w14:paraId="4BA25935" w14:textId="0898C582"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2E451588" w14:textId="67DDCB2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B57BCA1" w14:textId="77777777" w:rsidR="00260997" w:rsidRDefault="00260997" w:rsidP="00260997">
            <w:pPr>
              <w:jc w:val="both"/>
              <w:rPr>
                <w:rFonts w:eastAsia="SimSun"/>
                <w:lang w:val="en-US" w:eastAsia="zh-CN"/>
              </w:rPr>
            </w:pPr>
          </w:p>
        </w:tc>
      </w:tr>
      <w:tr w:rsidR="00B67797" w14:paraId="5B30655E" w14:textId="77777777" w:rsidTr="00B67797">
        <w:tc>
          <w:tcPr>
            <w:tcW w:w="1479" w:type="dxa"/>
          </w:tcPr>
          <w:p w14:paraId="2F34B78F"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1472AB90"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0E2C7926" w14:textId="77777777" w:rsidR="00B67797" w:rsidRDefault="00B67797" w:rsidP="0066055F">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54"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r w:rsidR="00E94A66" w14:paraId="28060F26" w14:textId="77777777" w:rsidTr="00E94A66">
        <w:tc>
          <w:tcPr>
            <w:tcW w:w="1479" w:type="dxa"/>
          </w:tcPr>
          <w:p w14:paraId="507B0223"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A0DCDE9"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1EA12B47" w14:textId="77777777" w:rsidR="00E94A66" w:rsidRDefault="00E94A66" w:rsidP="007A60FC">
            <w:pPr>
              <w:jc w:val="both"/>
              <w:rPr>
                <w:rFonts w:eastAsia="SimSun"/>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ED77182" w14:textId="596011DC"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A2A61EA" w14:textId="77777777" w:rsidR="000E5B52" w:rsidRDefault="000E5B52" w:rsidP="000E5B52">
            <w:pPr>
              <w:jc w:val="both"/>
              <w:rPr>
                <w:rFonts w:eastAsia="SimSun"/>
                <w:lang w:val="en-US" w:eastAsia="zh-CN"/>
              </w:rPr>
            </w:pPr>
          </w:p>
        </w:tc>
      </w:tr>
      <w:tr w:rsidR="00F07CD1" w14:paraId="77CC7E15" w14:textId="77777777" w:rsidTr="00E94A66">
        <w:tc>
          <w:tcPr>
            <w:tcW w:w="1479" w:type="dxa"/>
          </w:tcPr>
          <w:p w14:paraId="454BC32C" w14:textId="05C4270A"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68B3EDD" w14:textId="511A5DA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6F74987" w14:textId="77777777" w:rsidR="00F07CD1" w:rsidRDefault="00F07CD1" w:rsidP="00F07CD1">
            <w:pPr>
              <w:jc w:val="both"/>
              <w:rPr>
                <w:rFonts w:eastAsia="SimSun"/>
                <w:lang w:val="en-US" w:eastAsia="zh-CN"/>
              </w:rPr>
            </w:pPr>
          </w:p>
        </w:tc>
      </w:tr>
      <w:tr w:rsidR="006A5653" w14:paraId="41BB67FA" w14:textId="77777777" w:rsidTr="00E94A66">
        <w:tc>
          <w:tcPr>
            <w:tcW w:w="1479" w:type="dxa"/>
          </w:tcPr>
          <w:p w14:paraId="38FD6B87" w14:textId="0662DF69" w:rsidR="006A5653" w:rsidRDefault="006A5653" w:rsidP="006A5653">
            <w:pPr>
              <w:jc w:val="both"/>
              <w:rPr>
                <w:rFonts w:eastAsia="Malgun Gothic"/>
                <w:lang w:val="en-US" w:eastAsia="ko-KR"/>
              </w:rPr>
            </w:pPr>
            <w:r>
              <w:rPr>
                <w:rFonts w:eastAsia="Malgun Gothic"/>
                <w:lang w:val="en-US" w:eastAsia="ko-KR"/>
              </w:rPr>
              <w:t>FUTUREWEI3</w:t>
            </w:r>
          </w:p>
        </w:tc>
        <w:tc>
          <w:tcPr>
            <w:tcW w:w="1372" w:type="dxa"/>
          </w:tcPr>
          <w:p w14:paraId="6D12F36E" w14:textId="1A2172C6" w:rsidR="006A5653" w:rsidRDefault="006A5653" w:rsidP="006A5653">
            <w:pPr>
              <w:tabs>
                <w:tab w:val="left" w:pos="551"/>
              </w:tabs>
              <w:jc w:val="both"/>
              <w:rPr>
                <w:rFonts w:eastAsia="Malgun Gothic"/>
                <w:lang w:val="en-US" w:eastAsia="ko-KR"/>
              </w:rPr>
            </w:pPr>
            <w:r>
              <w:rPr>
                <w:rFonts w:eastAsia="Malgun Gothic"/>
                <w:lang w:val="en-US" w:eastAsia="ko-KR"/>
              </w:rPr>
              <w:t>Y</w:t>
            </w:r>
          </w:p>
        </w:tc>
        <w:tc>
          <w:tcPr>
            <w:tcW w:w="6780" w:type="dxa"/>
          </w:tcPr>
          <w:p w14:paraId="0B11B78E" w14:textId="77777777" w:rsidR="006A5653" w:rsidRDefault="006A5653" w:rsidP="006A5653">
            <w:pPr>
              <w:jc w:val="both"/>
              <w:rPr>
                <w:rFonts w:eastAsia="SimSun"/>
                <w:lang w:val="en-US" w:eastAsia="zh-CN"/>
              </w:rPr>
            </w:pPr>
          </w:p>
        </w:tc>
      </w:tr>
      <w:tr w:rsidR="00B67797" w14:paraId="091D7E18" w14:textId="77777777" w:rsidTr="00B67797">
        <w:tc>
          <w:tcPr>
            <w:tcW w:w="1479" w:type="dxa"/>
          </w:tcPr>
          <w:p w14:paraId="6AADBAB0" w14:textId="77777777" w:rsidR="00B67797" w:rsidRDefault="00B67797" w:rsidP="0066055F">
            <w:pPr>
              <w:jc w:val="both"/>
              <w:rPr>
                <w:rFonts w:eastAsia="Malgun Gothic"/>
                <w:lang w:val="en-US" w:eastAsia="ko-KR"/>
              </w:rPr>
            </w:pPr>
            <w:r>
              <w:rPr>
                <w:rFonts w:eastAsia="Malgun Gothic"/>
                <w:lang w:val="en-US" w:eastAsia="ko-KR"/>
              </w:rPr>
              <w:t>Ericsson</w:t>
            </w:r>
          </w:p>
        </w:tc>
        <w:tc>
          <w:tcPr>
            <w:tcW w:w="1372" w:type="dxa"/>
          </w:tcPr>
          <w:p w14:paraId="25DFCF3A" w14:textId="77777777" w:rsidR="00B67797" w:rsidRDefault="00B67797" w:rsidP="0066055F">
            <w:pPr>
              <w:tabs>
                <w:tab w:val="left" w:pos="551"/>
              </w:tabs>
              <w:jc w:val="both"/>
              <w:rPr>
                <w:rFonts w:eastAsia="Malgun Gothic"/>
                <w:lang w:val="en-US" w:eastAsia="ko-KR"/>
              </w:rPr>
            </w:pPr>
            <w:r>
              <w:rPr>
                <w:rFonts w:eastAsia="Malgun Gothic"/>
                <w:lang w:val="en-US" w:eastAsia="ko-KR"/>
              </w:rPr>
              <w:t>Y</w:t>
            </w:r>
          </w:p>
        </w:tc>
        <w:tc>
          <w:tcPr>
            <w:tcW w:w="6780" w:type="dxa"/>
          </w:tcPr>
          <w:p w14:paraId="161D9D05" w14:textId="77777777" w:rsidR="00B67797" w:rsidRDefault="00B67797" w:rsidP="0066055F">
            <w:pPr>
              <w:jc w:val="both"/>
              <w:rPr>
                <w:rFonts w:eastAsia="SimSun"/>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50"/>
      <w:bookmarkEnd w:id="751"/>
      <w:bookmarkEnd w:id="752"/>
    </w:p>
    <w:p w14:paraId="74D88359" w14:textId="36245EEA" w:rsidR="00090EF0" w:rsidRDefault="00090EF0" w:rsidP="00090EF0">
      <w:pPr>
        <w:pStyle w:val="Heading3"/>
      </w:pPr>
      <w:bookmarkStart w:id="755" w:name="_Toc42165627"/>
      <w:bookmarkStart w:id="756" w:name="_Toc51768562"/>
      <w:bookmarkStart w:id="757" w:name="_Toc51771069"/>
      <w:r>
        <w:t>7</w:t>
      </w:r>
      <w:r w:rsidRPr="000E647A">
        <w:t>.</w:t>
      </w:r>
      <w:r w:rsidR="00307832">
        <w:t>8</w:t>
      </w:r>
      <w:r w:rsidRPr="000E647A">
        <w:t>.1</w:t>
      </w:r>
      <w:r w:rsidRPr="000E647A">
        <w:tab/>
        <w:t>Description of feature combinations</w:t>
      </w:r>
      <w:bookmarkEnd w:id="755"/>
      <w:bookmarkEnd w:id="756"/>
      <w:bookmarkEnd w:id="75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lastRenderedPageBreak/>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lastRenderedPageBreak/>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8" w:name="_Toc42165629"/>
      <w:bookmarkStart w:id="759" w:name="_Toc51768564"/>
      <w:bookmarkStart w:id="760" w:name="_Toc51771071"/>
      <w:r>
        <w:t>7</w:t>
      </w:r>
      <w:r w:rsidRPr="000E647A">
        <w:t>.</w:t>
      </w:r>
      <w:r w:rsidR="00307832">
        <w:t>8</w:t>
      </w:r>
      <w:r w:rsidRPr="000E647A">
        <w:t>.3</w:t>
      </w:r>
      <w:r w:rsidRPr="000E647A">
        <w:tab/>
        <w:t xml:space="preserve">Analysis of </w:t>
      </w:r>
      <w:r>
        <w:t>performance impacts</w:t>
      </w:r>
      <w:bookmarkEnd w:id="758"/>
      <w:bookmarkEnd w:id="759"/>
      <w:bookmarkEnd w:id="760"/>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61" w:name="_Toc42165630"/>
      <w:bookmarkStart w:id="762" w:name="_Toc51768565"/>
      <w:bookmarkStart w:id="763" w:name="_Toc51771072"/>
      <w:r>
        <w:t>7</w:t>
      </w:r>
      <w:r w:rsidRPr="000E647A">
        <w:t>.</w:t>
      </w:r>
      <w:r w:rsidR="00307832">
        <w:t>8</w:t>
      </w:r>
      <w:r w:rsidRPr="000E647A">
        <w:t>.4</w:t>
      </w:r>
      <w:r w:rsidRPr="000E647A">
        <w:tab/>
        <w:t xml:space="preserve">Analysis of </w:t>
      </w:r>
      <w:r>
        <w:t>coexistence with legacy UEs</w:t>
      </w:r>
      <w:bookmarkEnd w:id="761"/>
      <w:bookmarkEnd w:id="762"/>
      <w:bookmarkEnd w:id="763"/>
    </w:p>
    <w:p w14:paraId="11B4DD30" w14:textId="77777777" w:rsidR="00836FDF" w:rsidRPr="00C91867" w:rsidRDefault="00836FDF" w:rsidP="00836FDF">
      <w:pPr>
        <w:jc w:val="both"/>
        <w:rPr>
          <w:rFonts w:eastAsia="Times New Roman"/>
          <w:szCs w:val="22"/>
        </w:rPr>
      </w:pPr>
      <w:bookmarkStart w:id="764" w:name="_Toc42165631"/>
      <w:bookmarkStart w:id="765" w:name="_Toc51768566"/>
      <w:bookmarkStart w:id="76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64"/>
      <w:bookmarkEnd w:id="765"/>
      <w:bookmarkEnd w:id="76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 xml:space="preserve">Lenovo, Motorola </w:t>
            </w:r>
            <w:proofErr w:type="spellStart"/>
            <w:r>
              <w:rPr>
                <w:rFonts w:eastAsia="DengXian"/>
                <w:lang w:eastAsia="zh-CN"/>
              </w:rPr>
              <w:t>Moblity</w:t>
            </w:r>
            <w:proofErr w:type="spellEnd"/>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lastRenderedPageBreak/>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3D40A147"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2E18D92E" w14:textId="6AF7591D"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lastRenderedPageBreak/>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 xml:space="preserve">Although we think the minimum should be 1Rx and the 2Rx should be optional if supported, we can discuss this </w:t>
            </w:r>
            <w:proofErr w:type="gramStart"/>
            <w:r>
              <w:rPr>
                <w:lang w:val="en-US" w:eastAsia="ko-KR"/>
              </w:rPr>
              <w:t>later on</w:t>
            </w:r>
            <w:proofErr w:type="gramEnd"/>
            <w:r>
              <w:rPr>
                <w:lang w:val="en-US" w:eastAsia="ko-KR"/>
              </w:rPr>
              <w:t>.</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DengXian"/>
                <w:lang w:eastAsia="zh-CN"/>
              </w:rPr>
            </w:pPr>
            <w:r>
              <w:rPr>
                <w:rFonts w:eastAsia="DengXian"/>
                <w:lang w:eastAsia="zh-CN"/>
              </w:rPr>
              <w:t>Sequans</w:t>
            </w:r>
          </w:p>
        </w:tc>
        <w:tc>
          <w:tcPr>
            <w:tcW w:w="1372" w:type="dxa"/>
          </w:tcPr>
          <w:p w14:paraId="167DC8F3" w14:textId="4219771E"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5EE33E75"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35A4DB4" w14:textId="0CA71FA5" w:rsidR="00232DB5" w:rsidRDefault="00232DB5" w:rsidP="00232DB5">
            <w:pPr>
              <w:tabs>
                <w:tab w:val="left" w:pos="551"/>
              </w:tabs>
              <w:rPr>
                <w:rFonts w:eastAsia="Yu Mincho"/>
                <w:lang w:val="en-US" w:eastAsia="ja-JP"/>
              </w:rPr>
            </w:pPr>
            <w:r w:rsidRPr="005B555A">
              <w:rPr>
                <w:rFonts w:eastAsia="DengXian"/>
                <w:lang w:val="en-US" w:eastAsia="zh-CN"/>
              </w:rPr>
              <w:t>Y</w:t>
            </w:r>
          </w:p>
        </w:tc>
        <w:tc>
          <w:tcPr>
            <w:tcW w:w="6780" w:type="dxa"/>
          </w:tcPr>
          <w:p w14:paraId="1A63F0F2" w14:textId="0275B657" w:rsidR="00232DB5" w:rsidRPr="008D42B3" w:rsidRDefault="00232DB5" w:rsidP="00232DB5">
            <w:pPr>
              <w:rPr>
                <w:bCs/>
              </w:rPr>
            </w:pPr>
            <w:r w:rsidRPr="005B555A">
              <w:rPr>
                <w:rFonts w:eastAsia="DengXian"/>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lastRenderedPageBreak/>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w:t>
            </w:r>
            <w:r>
              <w:rPr>
                <w:lang w:val="en-US" w:eastAsia="ko-KR"/>
              </w:rPr>
              <w:lastRenderedPageBreak/>
              <w:t>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lastRenderedPageBreak/>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 xml:space="preserve">If a company says N to this proposal it </w:t>
            </w:r>
            <w:proofErr w:type="gramStart"/>
            <w:r>
              <w:rPr>
                <w:rFonts w:eastAsia="DengXian"/>
                <w:lang w:val="en-US" w:eastAsia="zh-CN"/>
              </w:rPr>
              <w:t>actually means</w:t>
            </w:r>
            <w:proofErr w:type="gramEnd"/>
            <w:r>
              <w:rPr>
                <w:rFonts w:eastAsia="DengXian"/>
                <w:lang w:val="en-US" w:eastAsia="zh-CN"/>
              </w:rPr>
              <w:t xml:space="preserve">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lastRenderedPageBreak/>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lastRenderedPageBreak/>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DengXian"/>
                <w:lang w:eastAsia="zh-CN"/>
              </w:rPr>
            </w:pPr>
            <w:r>
              <w:rPr>
                <w:rFonts w:eastAsia="DengXian"/>
                <w:lang w:eastAsia="zh-CN"/>
              </w:rPr>
              <w:t>Sequans</w:t>
            </w:r>
          </w:p>
        </w:tc>
        <w:tc>
          <w:tcPr>
            <w:tcW w:w="1372" w:type="dxa"/>
          </w:tcPr>
          <w:p w14:paraId="244A382A" w14:textId="7BA48C88"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DengXian"/>
                <w:lang w:eastAsia="zh-CN"/>
              </w:rPr>
            </w:pPr>
            <w:r>
              <w:rPr>
                <w:rFonts w:eastAsia="Yu Mincho"/>
                <w:lang w:eastAsia="ja-JP"/>
              </w:rPr>
              <w:t>Huawei, HiSilicon</w:t>
            </w:r>
          </w:p>
        </w:tc>
        <w:tc>
          <w:tcPr>
            <w:tcW w:w="1372" w:type="dxa"/>
          </w:tcPr>
          <w:p w14:paraId="1C722A09" w14:textId="77777777" w:rsidR="008D42B3" w:rsidRDefault="008D42B3" w:rsidP="008D42B3">
            <w:pPr>
              <w:tabs>
                <w:tab w:val="left" w:pos="551"/>
              </w:tabs>
              <w:rPr>
                <w:rFonts w:eastAsia="DengXian"/>
                <w:lang w:val="en-US" w:eastAsia="zh-CN"/>
              </w:rPr>
            </w:pPr>
            <w:r>
              <w:rPr>
                <w:rFonts w:eastAsia="Yu Mincho"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EC7AF97" w14:textId="135A7578" w:rsidR="00232DB5" w:rsidRDefault="00232DB5" w:rsidP="00232DB5">
            <w:pPr>
              <w:tabs>
                <w:tab w:val="left" w:pos="551"/>
              </w:tabs>
              <w:rPr>
                <w:rFonts w:eastAsia="Yu Mincho"/>
                <w:lang w:val="en-US" w:eastAsia="ja-JP"/>
              </w:rPr>
            </w:pPr>
            <w:r w:rsidRPr="005B555A">
              <w:rPr>
                <w:rFonts w:eastAsia="DengXian"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DengXian"/>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lastRenderedPageBreak/>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lastRenderedPageBreak/>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w:t>
            </w:r>
            <w:proofErr w:type="gramStart"/>
            <w:r>
              <w:rPr>
                <w:lang w:val="en-US"/>
              </w:rPr>
              <w:t xml:space="preserve">to </w:t>
            </w:r>
            <w:r>
              <w:rPr>
                <w:rFonts w:eastAsia="DengXian"/>
                <w:lang w:val="en-US" w:eastAsia="zh-CN"/>
              </w:rPr>
              <w:t xml:space="preserve"> (</w:t>
            </w:r>
            <w:proofErr w:type="gramEnd"/>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lastRenderedPageBreak/>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lastRenderedPageBreak/>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lastRenderedPageBreak/>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lastRenderedPageBreak/>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lastRenderedPageBreak/>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lastRenderedPageBreak/>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lastRenderedPageBreak/>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lastRenderedPageBreak/>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w:t>
            </w:r>
            <w:r>
              <w:rPr>
                <w:lang w:val="en-US"/>
              </w:rPr>
              <w:lastRenderedPageBreak/>
              <w:t>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lastRenderedPageBreak/>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lastRenderedPageBreak/>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lastRenderedPageBreak/>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lastRenderedPageBreak/>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67" w:name="_Toc42034927"/>
      <w:bookmarkStart w:id="768" w:name="_Toc42211937"/>
      <w:bookmarkStart w:id="769" w:name="_Hlk41391803"/>
      <w:r>
        <w:lastRenderedPageBreak/>
        <w:t>References</w:t>
      </w:r>
      <w:bookmarkEnd w:id="767"/>
      <w:bookmarkEnd w:id="76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91441"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91441"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91441"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91441"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91441"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91441"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91441"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E91441"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91441"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91441"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91441"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91441"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91441"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91441"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91441"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91441"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91441"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91441"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91441"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91441"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91441"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91441"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91441"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91441"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91441"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E91441"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91441"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91441"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91441"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91441"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91441"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91441"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91441"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91441"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91441"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91441"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91441"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91441"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2B8B3" w14:textId="77777777" w:rsidR="000E2C1D" w:rsidRDefault="000E2C1D" w:rsidP="00581A60">
      <w:pPr>
        <w:spacing w:after="0"/>
      </w:pPr>
      <w:r>
        <w:separator/>
      </w:r>
    </w:p>
  </w:endnote>
  <w:endnote w:type="continuationSeparator" w:id="0">
    <w:p w14:paraId="314B53F3" w14:textId="77777777" w:rsidR="000E2C1D" w:rsidRDefault="000E2C1D" w:rsidP="00581A60">
      <w:pPr>
        <w:spacing w:after="0"/>
      </w:pPr>
      <w:r>
        <w:continuationSeparator/>
      </w:r>
    </w:p>
  </w:endnote>
  <w:endnote w:type="continuationNotice" w:id="1">
    <w:p w14:paraId="060D7705" w14:textId="77777777" w:rsidR="000E2C1D" w:rsidRDefault="000E2C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9D60" w14:textId="77777777" w:rsidR="000E2C1D" w:rsidRDefault="000E2C1D" w:rsidP="00581A60">
      <w:pPr>
        <w:spacing w:after="0"/>
      </w:pPr>
      <w:r>
        <w:separator/>
      </w:r>
    </w:p>
  </w:footnote>
  <w:footnote w:type="continuationSeparator" w:id="0">
    <w:p w14:paraId="22E19BC6" w14:textId="77777777" w:rsidR="000E2C1D" w:rsidRDefault="000E2C1D" w:rsidP="00581A60">
      <w:pPr>
        <w:spacing w:after="0"/>
      </w:pPr>
      <w:r>
        <w:continuationSeparator/>
      </w:r>
    </w:p>
  </w:footnote>
  <w:footnote w:type="continuationNotice" w:id="1">
    <w:p w14:paraId="5B747A38" w14:textId="77777777" w:rsidR="000E2C1D" w:rsidRDefault="000E2C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0997"/>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72E"/>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A03C41A-002E-4D67-AE41-1D0310DA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35367</Words>
  <Characters>187448</Characters>
  <Application>Microsoft Office Word</Application>
  <DocSecurity>0</DocSecurity>
  <Lines>1562</Lines>
  <Paragraphs>444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2020-11-11T14:43:00Z</dcterms:created>
  <dcterms:modified xsi:type="dcterms:W3CDTF">2020-11-11T15:48:00Z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