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af2"/>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a6"/>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a6"/>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a6"/>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a6"/>
              <w:numPr>
                <w:ilvl w:val="1"/>
                <w:numId w:val="20"/>
              </w:numPr>
              <w:jc w:val="both"/>
              <w:rPr>
                <w:sz w:val="20"/>
                <w:szCs w:val="20"/>
                <w:lang w:val="en-US"/>
              </w:rPr>
            </w:pPr>
            <w:r>
              <w:rPr>
                <w:sz w:val="20"/>
                <w:szCs w:val="20"/>
                <w:lang w:val="en-US"/>
              </w:rPr>
              <w:t>FL2 proposals for endorsement tagged ‘</w:t>
            </w:r>
            <w:bookmarkStart w:id="4" w:name="_GoBack"/>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bookmarkEnd w:id="4"/>
            <w:r w:rsidRPr="004F21C1">
              <w:rPr>
                <w:sz w:val="20"/>
                <w:szCs w:val="20"/>
                <w:highlight w:val="cyan"/>
                <w:lang w:val="en-US"/>
              </w:rPr>
              <w:t>:</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5" w:author="作者">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6" w:author="作者">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4960DD97" w14:textId="554EA804" w:rsidR="0099159F" w:rsidRPr="00674BD0" w:rsidRDefault="00305863" w:rsidP="0099159F">
            <w:pPr>
              <w:tabs>
                <w:tab w:val="left" w:pos="551"/>
              </w:tabs>
              <w:rPr>
                <w:rFonts w:eastAsia="等线"/>
                <w:lang w:val="en-US" w:eastAsia="zh-CN"/>
              </w:rPr>
            </w:pPr>
            <w:r>
              <w:rPr>
                <w:rFonts w:eastAsia="等线" w:hint="eastAsia"/>
                <w:lang w:val="en-US" w:eastAsia="zh-CN"/>
              </w:rPr>
              <w:t>N</w:t>
            </w:r>
          </w:p>
        </w:tc>
        <w:tc>
          <w:tcPr>
            <w:tcW w:w="6780" w:type="dxa"/>
          </w:tcPr>
          <w:p w14:paraId="2421BEAD" w14:textId="1B7B8FD3" w:rsidR="0099159F" w:rsidRPr="00305863" w:rsidRDefault="00305863" w:rsidP="00305863">
            <w:pPr>
              <w:rPr>
                <w:rFonts w:eastAsia="等线"/>
                <w:lang w:val="en-US" w:eastAsia="zh-CN"/>
              </w:rPr>
            </w:pPr>
            <w:r>
              <w:rPr>
                <w:rFonts w:eastAsia="等线"/>
                <w:lang w:val="en-US" w:eastAsia="zh-CN"/>
              </w:rPr>
              <w:t>It should be Ok to just remove “</w:t>
            </w:r>
            <w:r>
              <w:rPr>
                <w:rFonts w:eastAsia="Calibri"/>
                <w:lang w:val="en-US" w:eastAsia="ja-JP"/>
              </w:rPr>
              <w:t>(</w:t>
            </w:r>
            <w:del w:id="7" w:author="作者">
              <w:r w:rsidDel="003F1FA1">
                <w:rPr>
                  <w:rFonts w:eastAsia="Calibri"/>
                  <w:lang w:val="en-US" w:eastAsia="ja-JP"/>
                </w:rPr>
                <w:delText>non-CA</w:delText>
              </w:r>
            </w:del>
            <w:ins w:id="8" w:author="作者">
              <w:r>
                <w:rPr>
                  <w:rFonts w:eastAsia="Calibri"/>
                  <w:lang w:val="en-US" w:eastAsia="ja-JP"/>
                </w:rPr>
                <w:t>single-carrier</w:t>
              </w:r>
            </w:ins>
            <w:r>
              <w:rPr>
                <w:rFonts w:eastAsia="Calibri"/>
                <w:lang w:val="en-US" w:eastAsia="ja-JP"/>
              </w:rPr>
              <w:t>)</w:t>
            </w:r>
            <w:r>
              <w:rPr>
                <w:rFonts w:eastAsia="等线"/>
                <w:lang w:val="en-US" w:eastAsia="zh-CN"/>
              </w:rPr>
              <w:t>”, or revise as “non-CA” or “single carrier/cell”. The reference UE has “</w:t>
            </w:r>
            <w:r w:rsidRPr="00305863">
              <w:rPr>
                <w:rFonts w:eastAsia="等线"/>
                <w:lang w:val="en-US" w:eastAsia="zh-CN"/>
              </w:rPr>
              <w:t>single band at a time</w:t>
            </w:r>
            <w:r>
              <w:rPr>
                <w:rFonts w:eastAsia="等线"/>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等线"/>
                <w:lang w:val="en-US" w:eastAsia="zh-CN"/>
              </w:rPr>
            </w:pPr>
            <w:r>
              <w:rPr>
                <w:rFonts w:eastAsia="等线" w:hint="eastAsia"/>
                <w:lang w:val="en-US" w:eastAsia="zh-CN"/>
              </w:rPr>
              <w:t>CATT</w:t>
            </w:r>
          </w:p>
        </w:tc>
        <w:tc>
          <w:tcPr>
            <w:tcW w:w="1372" w:type="dxa"/>
          </w:tcPr>
          <w:p w14:paraId="3192EA97" w14:textId="13414EB3" w:rsidR="006D0755" w:rsidRPr="00674BD0" w:rsidRDefault="006D0755" w:rsidP="0099159F">
            <w:pPr>
              <w:tabs>
                <w:tab w:val="left" w:pos="551"/>
              </w:tabs>
              <w:rPr>
                <w:rFonts w:eastAsia="等线"/>
                <w:lang w:val="en-US" w:eastAsia="zh-CN"/>
              </w:rPr>
            </w:pPr>
            <w:r>
              <w:rPr>
                <w:rFonts w:eastAsia="等线" w:hint="eastAsia"/>
                <w:lang w:val="en-US" w:eastAsia="zh-CN"/>
              </w:rPr>
              <w:t>Y</w:t>
            </w:r>
          </w:p>
        </w:tc>
        <w:tc>
          <w:tcPr>
            <w:tcW w:w="6780" w:type="dxa"/>
          </w:tcPr>
          <w:p w14:paraId="6C3E78DF" w14:textId="4B74EA37" w:rsidR="006D0755" w:rsidRPr="008E3AB5" w:rsidRDefault="006D0755" w:rsidP="0099159F">
            <w:pPr>
              <w:rPr>
                <w:lang w:val="en-US"/>
              </w:rPr>
            </w:pPr>
            <w:r>
              <w:rPr>
                <w:rFonts w:eastAsia="等线"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等线"/>
                <w:lang w:val="en-US" w:eastAsia="zh-CN"/>
              </w:rPr>
            </w:pPr>
            <w:r>
              <w:rPr>
                <w:rFonts w:eastAsia="等线"/>
                <w:lang w:val="en-US" w:eastAsia="zh-CN"/>
              </w:rPr>
              <w:t>CMCC</w:t>
            </w:r>
          </w:p>
        </w:tc>
        <w:tc>
          <w:tcPr>
            <w:tcW w:w="1372" w:type="dxa"/>
          </w:tcPr>
          <w:p w14:paraId="01C338E8" w14:textId="2E6481CD" w:rsidR="003D010E" w:rsidRPr="00674BD0" w:rsidRDefault="00AF58FF" w:rsidP="0099159F">
            <w:pPr>
              <w:tabs>
                <w:tab w:val="left" w:pos="551"/>
              </w:tabs>
              <w:rPr>
                <w:rFonts w:eastAsia="等线"/>
                <w:lang w:val="en-US" w:eastAsia="zh-CN"/>
              </w:rPr>
            </w:pPr>
            <w:r>
              <w:rPr>
                <w:rFonts w:eastAsia="等线"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等线"/>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等线"/>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FB8C4AC" w14:textId="77777777" w:rsidR="00824E5A" w:rsidRDefault="00824E5A" w:rsidP="00824E5A">
            <w:pPr>
              <w:spacing w:afterLines="50" w:after="120"/>
              <w:rPr>
                <w:rFonts w:eastAsia="等线"/>
                <w:lang w:val="en-US" w:eastAsia="zh-CN"/>
              </w:rPr>
            </w:pPr>
            <w:r>
              <w:rPr>
                <w:rFonts w:eastAsia="等线"/>
                <w:lang w:val="en-US" w:eastAsia="zh-CN"/>
              </w:rPr>
              <w:t>The updated TP is aligned with the cost evaluation assumption.</w:t>
            </w:r>
            <w:r>
              <w:rPr>
                <w:rFonts w:eastAsia="等线" w:hint="eastAsia"/>
                <w:lang w:val="en-US" w:eastAsia="zh-CN"/>
              </w:rPr>
              <w:t xml:space="preserve"> </w:t>
            </w:r>
          </w:p>
          <w:p w14:paraId="76FCDD90" w14:textId="7DCE748B" w:rsidR="00824E5A" w:rsidRPr="008E3AB5" w:rsidRDefault="00824E5A" w:rsidP="00207900">
            <w:pPr>
              <w:rPr>
                <w:lang w:val="en-US"/>
              </w:rPr>
            </w:pPr>
            <w:r>
              <w:rPr>
                <w:rFonts w:eastAsia="等线" w:hint="eastAsia"/>
                <w:lang w:val="en-US" w:eastAsia="zh-CN"/>
              </w:rPr>
              <w:t>S</w:t>
            </w:r>
            <w:r>
              <w:rPr>
                <w:rFonts w:eastAsia="等线"/>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等线"/>
                <w:lang w:eastAsia="zh-CN"/>
              </w:rPr>
            </w:pPr>
            <w:r>
              <w:rPr>
                <w:rFonts w:eastAsia="等线"/>
                <w:lang w:eastAsia="zh-CN"/>
              </w:rPr>
              <w:t>vivo</w:t>
            </w:r>
          </w:p>
        </w:tc>
        <w:tc>
          <w:tcPr>
            <w:tcW w:w="1372" w:type="dxa"/>
          </w:tcPr>
          <w:p w14:paraId="2B0EDFCC" w14:textId="4705DF57" w:rsidR="00AD643B" w:rsidRDefault="00AD643B" w:rsidP="00824E5A">
            <w:pPr>
              <w:tabs>
                <w:tab w:val="left" w:pos="551"/>
              </w:tabs>
              <w:rPr>
                <w:rFonts w:eastAsia="等线"/>
                <w:lang w:val="en-US" w:eastAsia="zh-CN"/>
              </w:rPr>
            </w:pPr>
            <w:r>
              <w:rPr>
                <w:rFonts w:eastAsia="等线" w:hint="eastAsia"/>
                <w:lang w:val="en-US" w:eastAsia="zh-CN"/>
              </w:rPr>
              <w:t>Y</w:t>
            </w:r>
          </w:p>
        </w:tc>
        <w:tc>
          <w:tcPr>
            <w:tcW w:w="6780" w:type="dxa"/>
          </w:tcPr>
          <w:p w14:paraId="74AC6FC5" w14:textId="77777777" w:rsidR="00AD643B" w:rsidRDefault="00AD643B" w:rsidP="00824E5A">
            <w:pPr>
              <w:spacing w:afterLines="50" w:after="120"/>
              <w:rPr>
                <w:rFonts w:eastAsia="等线"/>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等线"/>
                <w:lang w:eastAsia="zh-CN"/>
              </w:rPr>
            </w:pPr>
            <w:r>
              <w:rPr>
                <w:rFonts w:eastAsia="等线"/>
                <w:lang w:eastAsia="zh-CN"/>
              </w:rPr>
              <w:t>Nokia, NSB</w:t>
            </w:r>
          </w:p>
        </w:tc>
        <w:tc>
          <w:tcPr>
            <w:tcW w:w="1372" w:type="dxa"/>
          </w:tcPr>
          <w:p w14:paraId="1C2B69DB" w14:textId="5B2F7F20" w:rsidR="001A47D4" w:rsidRDefault="001A47D4" w:rsidP="00824E5A">
            <w:pPr>
              <w:tabs>
                <w:tab w:val="left" w:pos="551"/>
              </w:tabs>
              <w:rPr>
                <w:rFonts w:eastAsia="等线"/>
                <w:lang w:val="en-US" w:eastAsia="zh-CN"/>
              </w:rPr>
            </w:pPr>
            <w:r>
              <w:rPr>
                <w:rFonts w:eastAsia="等线"/>
                <w:lang w:val="en-US" w:eastAsia="zh-CN"/>
              </w:rPr>
              <w:t>Y</w:t>
            </w:r>
          </w:p>
        </w:tc>
        <w:tc>
          <w:tcPr>
            <w:tcW w:w="6780" w:type="dxa"/>
          </w:tcPr>
          <w:p w14:paraId="4888C203" w14:textId="77777777" w:rsidR="001A47D4" w:rsidRDefault="001A47D4" w:rsidP="00824E5A">
            <w:pPr>
              <w:spacing w:afterLines="50" w:after="120"/>
              <w:rPr>
                <w:rFonts w:eastAsia="等线"/>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等线"/>
                <w:lang w:eastAsia="zh-CN"/>
              </w:rPr>
            </w:pPr>
            <w:r>
              <w:rPr>
                <w:rFonts w:eastAsia="等线"/>
                <w:lang w:eastAsia="zh-CN"/>
              </w:rPr>
              <w:t>SONY5</w:t>
            </w:r>
          </w:p>
        </w:tc>
        <w:tc>
          <w:tcPr>
            <w:tcW w:w="1372" w:type="dxa"/>
          </w:tcPr>
          <w:p w14:paraId="2DE3A0E1" w14:textId="11FDB6C3"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D591DB9" w14:textId="77777777" w:rsidR="00587456" w:rsidRDefault="00587456" w:rsidP="00587456">
            <w:pPr>
              <w:spacing w:afterLines="50" w:after="120"/>
              <w:rPr>
                <w:rFonts w:eastAsia="等线"/>
                <w:lang w:val="en-US" w:eastAsia="zh-CN"/>
              </w:rPr>
            </w:pPr>
            <w:r>
              <w:rPr>
                <w:rFonts w:eastAsia="等线"/>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等线"/>
                <w:lang w:val="en-US" w:eastAsia="zh-CN"/>
              </w:rPr>
            </w:pPr>
            <w:r w:rsidRPr="00857EC0">
              <w:rPr>
                <w:rFonts w:eastAsia="等线"/>
                <w:u w:val="single"/>
                <w:lang w:val="en-US" w:eastAsia="zh-CN"/>
              </w:rPr>
              <w:t>Summary</w:t>
            </w:r>
            <w:r>
              <w:rPr>
                <w:rFonts w:eastAsia="等线"/>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等线"/>
                <w:lang w:eastAsia="zh-CN"/>
              </w:rPr>
            </w:pPr>
            <w:r>
              <w:rPr>
                <w:rFonts w:eastAsia="等线"/>
                <w:lang w:eastAsia="zh-CN"/>
              </w:rPr>
              <w:t>FUTUREWEI</w:t>
            </w:r>
          </w:p>
        </w:tc>
        <w:tc>
          <w:tcPr>
            <w:tcW w:w="1372" w:type="dxa"/>
          </w:tcPr>
          <w:p w14:paraId="739CD573" w14:textId="77777777" w:rsidR="00535309" w:rsidRDefault="00535309" w:rsidP="00587456">
            <w:pPr>
              <w:tabs>
                <w:tab w:val="left" w:pos="551"/>
              </w:tabs>
              <w:rPr>
                <w:rFonts w:eastAsia="等线"/>
                <w:lang w:val="en-US" w:eastAsia="zh-CN"/>
              </w:rPr>
            </w:pPr>
          </w:p>
        </w:tc>
        <w:tc>
          <w:tcPr>
            <w:tcW w:w="6780" w:type="dxa"/>
          </w:tcPr>
          <w:p w14:paraId="62B58659" w14:textId="620DC95D" w:rsidR="00535309" w:rsidRDefault="00535309" w:rsidP="00587456">
            <w:pPr>
              <w:spacing w:afterLines="50" w:after="120"/>
              <w:rPr>
                <w:rFonts w:eastAsia="等线"/>
                <w:lang w:val="en-US" w:eastAsia="zh-CN"/>
              </w:rPr>
            </w:pPr>
            <w:r>
              <w:rPr>
                <w:rFonts w:eastAsia="等线"/>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等线"/>
                <w:lang w:eastAsia="zh-CN"/>
              </w:rPr>
            </w:pPr>
            <w:r>
              <w:rPr>
                <w:rFonts w:eastAsia="等线"/>
                <w:lang w:eastAsia="zh-CN"/>
              </w:rPr>
              <w:t>Qualcomm</w:t>
            </w:r>
          </w:p>
        </w:tc>
        <w:tc>
          <w:tcPr>
            <w:tcW w:w="1372" w:type="dxa"/>
          </w:tcPr>
          <w:p w14:paraId="55B1BD3F" w14:textId="2A5ADF4B" w:rsidR="004346DF" w:rsidRDefault="004346DF" w:rsidP="00587456">
            <w:pPr>
              <w:tabs>
                <w:tab w:val="left" w:pos="551"/>
              </w:tabs>
              <w:rPr>
                <w:rFonts w:eastAsia="等线"/>
                <w:lang w:val="en-US" w:eastAsia="zh-CN"/>
              </w:rPr>
            </w:pPr>
            <w:r>
              <w:rPr>
                <w:rFonts w:eastAsia="等线"/>
                <w:lang w:val="en-US" w:eastAsia="zh-CN"/>
              </w:rPr>
              <w:t>Y</w:t>
            </w:r>
          </w:p>
        </w:tc>
        <w:tc>
          <w:tcPr>
            <w:tcW w:w="6780" w:type="dxa"/>
          </w:tcPr>
          <w:p w14:paraId="1EB5F71A" w14:textId="77777777" w:rsidR="004346DF" w:rsidRDefault="004346DF" w:rsidP="00587456">
            <w:pPr>
              <w:spacing w:afterLines="50" w:after="120"/>
              <w:rPr>
                <w:rFonts w:eastAsia="等线"/>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等线"/>
                <w:lang w:eastAsia="zh-CN"/>
              </w:rPr>
            </w:pPr>
            <w:r>
              <w:rPr>
                <w:rFonts w:eastAsia="等线"/>
                <w:lang w:val="en-US" w:eastAsia="zh-CN"/>
              </w:rPr>
              <w:t>DOCOMO</w:t>
            </w:r>
          </w:p>
        </w:tc>
        <w:tc>
          <w:tcPr>
            <w:tcW w:w="1372" w:type="dxa"/>
          </w:tcPr>
          <w:p w14:paraId="1EA64964" w14:textId="5508C818"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等线"/>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等线"/>
                <w:lang w:val="en-US" w:eastAsia="zh-CN"/>
              </w:rPr>
            </w:pPr>
            <w:r>
              <w:rPr>
                <w:rFonts w:eastAsia="等线"/>
                <w:lang w:val="en-US" w:eastAsia="zh-CN"/>
              </w:rPr>
              <w:lastRenderedPageBreak/>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等线"/>
                <w:lang w:val="en-US" w:eastAsia="zh-CN"/>
              </w:rPr>
              <w:t>Y</w:t>
            </w:r>
          </w:p>
        </w:tc>
        <w:tc>
          <w:tcPr>
            <w:tcW w:w="6780" w:type="dxa"/>
          </w:tcPr>
          <w:p w14:paraId="2FC0B0D6" w14:textId="77777777" w:rsidR="00186F94" w:rsidRDefault="00186F94" w:rsidP="00186F94">
            <w:pPr>
              <w:spacing w:afterLines="50" w:after="120"/>
              <w:rPr>
                <w:rFonts w:eastAsia="等线"/>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9206CB"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509F4C74"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DBC9477" w14:textId="299EE78F"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等线"/>
                <w:lang w:val="en-US" w:eastAsia="zh-CN"/>
              </w:rPr>
            </w:pPr>
            <w:r>
              <w:rPr>
                <w:rFonts w:eastAsia="等线" w:hint="eastAsia"/>
                <w:lang w:eastAsia="zh-CN"/>
              </w:rPr>
              <w:t>OPPO</w:t>
            </w:r>
          </w:p>
        </w:tc>
        <w:tc>
          <w:tcPr>
            <w:tcW w:w="1372" w:type="dxa"/>
          </w:tcPr>
          <w:p w14:paraId="74B76433" w14:textId="7EF5C3BC" w:rsidR="006D1B4E" w:rsidRDefault="006D1B4E" w:rsidP="000773FA">
            <w:pPr>
              <w:tabs>
                <w:tab w:val="left" w:pos="551"/>
              </w:tabs>
              <w:rPr>
                <w:rFonts w:eastAsia="等线"/>
                <w:lang w:val="en-US" w:eastAsia="zh-CN"/>
              </w:rPr>
            </w:pPr>
            <w:r>
              <w:rPr>
                <w:rFonts w:eastAsia="等线"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等线"/>
                <w:lang w:eastAsia="zh-CN"/>
              </w:rPr>
            </w:pPr>
            <w:r>
              <w:rPr>
                <w:rFonts w:eastAsia="等线"/>
                <w:lang w:eastAsia="zh-CN"/>
              </w:rPr>
              <w:t>NEC</w:t>
            </w:r>
          </w:p>
        </w:tc>
        <w:tc>
          <w:tcPr>
            <w:tcW w:w="1372" w:type="dxa"/>
          </w:tcPr>
          <w:p w14:paraId="4E246E34" w14:textId="71419797" w:rsidR="00EC0CA4" w:rsidRDefault="00EC0CA4" w:rsidP="000773FA">
            <w:pPr>
              <w:tabs>
                <w:tab w:val="left" w:pos="551"/>
              </w:tabs>
              <w:rPr>
                <w:rFonts w:eastAsia="等线"/>
                <w:lang w:val="en-US" w:eastAsia="zh-CN"/>
              </w:rPr>
            </w:pPr>
            <w:r>
              <w:rPr>
                <w:rFonts w:eastAsia="等线"/>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等线"/>
                <w:lang w:eastAsia="zh-CN"/>
              </w:rPr>
            </w:pPr>
            <w:r>
              <w:rPr>
                <w:rFonts w:eastAsia="等线" w:hint="eastAsia"/>
                <w:lang w:eastAsia="zh-CN"/>
              </w:rPr>
              <w:t>X</w:t>
            </w:r>
            <w:r>
              <w:rPr>
                <w:rFonts w:eastAsia="等线"/>
                <w:lang w:eastAsia="zh-CN"/>
              </w:rPr>
              <w:t>iaomi</w:t>
            </w:r>
          </w:p>
        </w:tc>
        <w:tc>
          <w:tcPr>
            <w:tcW w:w="1372" w:type="dxa"/>
          </w:tcPr>
          <w:p w14:paraId="2A07728D" w14:textId="42BE163A" w:rsidR="001B61F0" w:rsidRDefault="001B61F0" w:rsidP="000773FA">
            <w:pPr>
              <w:tabs>
                <w:tab w:val="left" w:pos="551"/>
              </w:tabs>
              <w:rPr>
                <w:rFonts w:eastAsia="等线"/>
                <w:lang w:val="en-US" w:eastAsia="zh-CN"/>
              </w:rPr>
            </w:pPr>
            <w:r>
              <w:rPr>
                <w:rFonts w:eastAsia="等线"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等线"/>
                <w:lang w:eastAsia="zh-CN"/>
              </w:rPr>
            </w:pPr>
            <w:r>
              <w:rPr>
                <w:rFonts w:eastAsia="等线"/>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等线"/>
                <w:lang w:eastAsia="zh-CN"/>
              </w:rPr>
            </w:pPr>
            <w:r>
              <w:rPr>
                <w:rFonts w:eastAsia="等线"/>
                <w:lang w:eastAsia="zh-CN"/>
              </w:rPr>
              <w:t>FUTUREWEI2</w:t>
            </w:r>
          </w:p>
        </w:tc>
        <w:tc>
          <w:tcPr>
            <w:tcW w:w="1372" w:type="dxa"/>
          </w:tcPr>
          <w:p w14:paraId="7AA45649" w14:textId="2AD6A8A0" w:rsidR="00295229" w:rsidRDefault="002F4424" w:rsidP="000773FA">
            <w:pPr>
              <w:tabs>
                <w:tab w:val="left" w:pos="551"/>
              </w:tabs>
              <w:rPr>
                <w:rFonts w:eastAsia="等线"/>
                <w:lang w:val="en-US" w:eastAsia="zh-CN"/>
              </w:rPr>
            </w:pPr>
            <w:r>
              <w:rPr>
                <w:rFonts w:eastAsia="等线"/>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等线"/>
                <w:lang w:eastAsia="zh-CN"/>
              </w:rPr>
            </w:pPr>
            <w:r>
              <w:rPr>
                <w:rFonts w:eastAsia="等线"/>
                <w:lang w:eastAsia="zh-CN"/>
              </w:rPr>
              <w:t>MediaTek</w:t>
            </w:r>
          </w:p>
        </w:tc>
        <w:tc>
          <w:tcPr>
            <w:tcW w:w="1372" w:type="dxa"/>
          </w:tcPr>
          <w:p w14:paraId="2216335A" w14:textId="4ACD3D03" w:rsidR="00B446EB" w:rsidRDefault="00B446EB" w:rsidP="00B446EB">
            <w:pPr>
              <w:tabs>
                <w:tab w:val="left" w:pos="551"/>
              </w:tabs>
              <w:rPr>
                <w:rFonts w:eastAsia="等线"/>
                <w:lang w:val="en-US" w:eastAsia="zh-CN"/>
              </w:rPr>
            </w:pPr>
            <w:r>
              <w:rPr>
                <w:rFonts w:eastAsia="等线"/>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等线"/>
                <w:lang w:eastAsia="zh-CN"/>
              </w:rPr>
            </w:pPr>
            <w:r>
              <w:rPr>
                <w:rFonts w:eastAsia="等线"/>
                <w:lang w:eastAsia="zh-CN"/>
              </w:rPr>
              <w:t>Ericsson</w:t>
            </w:r>
          </w:p>
        </w:tc>
        <w:tc>
          <w:tcPr>
            <w:tcW w:w="1372" w:type="dxa"/>
          </w:tcPr>
          <w:p w14:paraId="1C290A39" w14:textId="77777777" w:rsidR="00DA3229" w:rsidRDefault="00DA3229" w:rsidP="007C771A">
            <w:pPr>
              <w:tabs>
                <w:tab w:val="left" w:pos="551"/>
              </w:tabs>
              <w:rPr>
                <w:rFonts w:eastAsia="等线"/>
                <w:lang w:val="en-US" w:eastAsia="zh-CN"/>
              </w:rPr>
            </w:pPr>
            <w:r>
              <w:rPr>
                <w:rFonts w:eastAsia="等线"/>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等线"/>
                <w:lang w:eastAsia="zh-CN"/>
              </w:rPr>
            </w:pPr>
            <w:r>
              <w:rPr>
                <w:rFonts w:eastAsia="等线"/>
                <w:lang w:eastAsia="zh-CN"/>
              </w:rPr>
              <w:t>Qualcomm</w:t>
            </w:r>
          </w:p>
        </w:tc>
        <w:tc>
          <w:tcPr>
            <w:tcW w:w="1372" w:type="dxa"/>
          </w:tcPr>
          <w:p w14:paraId="7D16CE32" w14:textId="59620210"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等线"/>
                <w:lang w:eastAsia="zh-CN"/>
              </w:rPr>
            </w:pPr>
            <w:r>
              <w:rPr>
                <w:rFonts w:eastAsia="等线"/>
                <w:lang w:eastAsia="zh-CN"/>
              </w:rPr>
              <w:t>Nokia, NSB</w:t>
            </w:r>
          </w:p>
        </w:tc>
        <w:tc>
          <w:tcPr>
            <w:tcW w:w="1372" w:type="dxa"/>
          </w:tcPr>
          <w:p w14:paraId="16B02659" w14:textId="1FF10385" w:rsidR="00AC3CD6" w:rsidRDefault="00AC3CD6" w:rsidP="007C771A">
            <w:pPr>
              <w:tabs>
                <w:tab w:val="left" w:pos="551"/>
              </w:tabs>
              <w:rPr>
                <w:rFonts w:eastAsia="等线"/>
                <w:lang w:val="en-US" w:eastAsia="zh-CN"/>
              </w:rPr>
            </w:pPr>
            <w:r>
              <w:rPr>
                <w:rFonts w:eastAsia="等线"/>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Yu Mincho"/>
                <w:lang w:eastAsia="ja-JP"/>
              </w:rPr>
            </w:pPr>
            <w:r>
              <w:rPr>
                <w:rFonts w:eastAsia="等线"/>
                <w:lang w:eastAsia="zh-CN"/>
              </w:rPr>
              <w:t>SONY6</w:t>
            </w:r>
          </w:p>
        </w:tc>
        <w:tc>
          <w:tcPr>
            <w:tcW w:w="1372" w:type="dxa"/>
          </w:tcPr>
          <w:p w14:paraId="66A6DD00" w14:textId="1F64F798"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2A793BA4" w14:textId="77777777" w:rsidR="002E1216" w:rsidRPr="001118D0" w:rsidRDefault="002E1216" w:rsidP="002E1216">
            <w:pPr>
              <w:rPr>
                <w:lang w:val="en-US"/>
              </w:rPr>
            </w:pPr>
          </w:p>
        </w:tc>
      </w:tr>
      <w:tr w:rsidR="00B606F5" w14:paraId="3EB281A0" w14:textId="77777777" w:rsidTr="00DA3229">
        <w:tc>
          <w:tcPr>
            <w:tcW w:w="1479" w:type="dxa"/>
          </w:tcPr>
          <w:p w14:paraId="4CA5937C" w14:textId="24BB1D56" w:rsidR="00B606F5" w:rsidRDefault="00B606F5" w:rsidP="002E1216">
            <w:pPr>
              <w:rPr>
                <w:rFonts w:eastAsia="等线"/>
                <w:lang w:eastAsia="zh-CN"/>
              </w:rPr>
            </w:pPr>
            <w:r>
              <w:rPr>
                <w:rFonts w:eastAsia="等线"/>
                <w:lang w:eastAsia="zh-CN"/>
              </w:rPr>
              <w:t>NEC</w:t>
            </w:r>
          </w:p>
        </w:tc>
        <w:tc>
          <w:tcPr>
            <w:tcW w:w="1372" w:type="dxa"/>
          </w:tcPr>
          <w:p w14:paraId="0717DDC2" w14:textId="39612BA2" w:rsidR="00B606F5" w:rsidRDefault="00B606F5" w:rsidP="002E1216">
            <w:pPr>
              <w:tabs>
                <w:tab w:val="left" w:pos="551"/>
              </w:tabs>
              <w:rPr>
                <w:rFonts w:eastAsia="等线"/>
                <w:lang w:val="en-US" w:eastAsia="zh-CN"/>
              </w:rPr>
            </w:pPr>
            <w:r>
              <w:rPr>
                <w:rFonts w:eastAsia="等线"/>
                <w:lang w:val="en-US" w:eastAsia="zh-CN"/>
              </w:rPr>
              <w:t>Y</w:t>
            </w:r>
          </w:p>
        </w:tc>
        <w:tc>
          <w:tcPr>
            <w:tcW w:w="6780" w:type="dxa"/>
          </w:tcPr>
          <w:p w14:paraId="39A3098F" w14:textId="77777777" w:rsidR="00B606F5" w:rsidRPr="001118D0" w:rsidRDefault="00B606F5" w:rsidP="002E1216">
            <w:pPr>
              <w:rPr>
                <w:lang w:val="en-US"/>
              </w:rPr>
            </w:pPr>
          </w:p>
        </w:tc>
      </w:tr>
      <w:tr w:rsidR="00315B8D" w14:paraId="50BAE6C9" w14:textId="77777777" w:rsidTr="00DA3229">
        <w:tc>
          <w:tcPr>
            <w:tcW w:w="1479" w:type="dxa"/>
          </w:tcPr>
          <w:p w14:paraId="441B8B7B" w14:textId="2D67EC26"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6FC2B4A3" w14:textId="06DB3298"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B98D1F2" w14:textId="77777777" w:rsidR="00315B8D" w:rsidRPr="001118D0" w:rsidRDefault="00315B8D" w:rsidP="002E1216">
            <w:pPr>
              <w:rPr>
                <w:lang w:val="en-US"/>
              </w:rPr>
            </w:pPr>
          </w:p>
        </w:tc>
      </w:tr>
      <w:tr w:rsidR="00F03F9C" w14:paraId="5C9F3D7C" w14:textId="77777777" w:rsidTr="00DA3229">
        <w:tc>
          <w:tcPr>
            <w:tcW w:w="1479" w:type="dxa"/>
          </w:tcPr>
          <w:p w14:paraId="06D431B0" w14:textId="442421DA" w:rsidR="00F03F9C" w:rsidRDefault="00F03F9C" w:rsidP="00F03F9C">
            <w:pPr>
              <w:rPr>
                <w:rFonts w:eastAsia="等线"/>
                <w:lang w:eastAsia="zh-CN"/>
              </w:rPr>
            </w:pPr>
            <w:r>
              <w:rPr>
                <w:rFonts w:eastAsia="等线" w:hint="eastAsia"/>
                <w:lang w:eastAsia="zh-CN"/>
              </w:rPr>
              <w:t>ZTE</w:t>
            </w:r>
          </w:p>
        </w:tc>
        <w:tc>
          <w:tcPr>
            <w:tcW w:w="1372" w:type="dxa"/>
          </w:tcPr>
          <w:p w14:paraId="1582D481" w14:textId="39337752" w:rsidR="00F03F9C" w:rsidRDefault="00F03F9C" w:rsidP="00F03F9C">
            <w:pPr>
              <w:tabs>
                <w:tab w:val="left" w:pos="551"/>
              </w:tabs>
              <w:rPr>
                <w:rFonts w:eastAsia="等线"/>
                <w:lang w:val="en-US" w:eastAsia="zh-CN"/>
              </w:rPr>
            </w:pPr>
            <w:r>
              <w:rPr>
                <w:rFonts w:eastAsia="等线" w:hint="eastAsia"/>
                <w:lang w:val="en-US" w:eastAsia="zh-CN"/>
              </w:rPr>
              <w:t>Y</w:t>
            </w:r>
          </w:p>
        </w:tc>
        <w:tc>
          <w:tcPr>
            <w:tcW w:w="6780" w:type="dxa"/>
          </w:tcPr>
          <w:p w14:paraId="571F08BE" w14:textId="77777777" w:rsidR="00F03F9C" w:rsidRPr="001118D0" w:rsidRDefault="00F03F9C" w:rsidP="00F03F9C">
            <w:pPr>
              <w:rPr>
                <w:lang w:val="en-US"/>
              </w:rPr>
            </w:pPr>
          </w:p>
        </w:tc>
      </w:tr>
      <w:tr w:rsidR="005B18A6" w14:paraId="68E38E21" w14:textId="77777777" w:rsidTr="00DA3229">
        <w:tc>
          <w:tcPr>
            <w:tcW w:w="1479" w:type="dxa"/>
          </w:tcPr>
          <w:p w14:paraId="78BFF7C9" w14:textId="3EE85592" w:rsidR="005B18A6" w:rsidRDefault="005B18A6" w:rsidP="00F03F9C">
            <w:pPr>
              <w:rPr>
                <w:rFonts w:eastAsia="等线"/>
                <w:lang w:eastAsia="zh-CN"/>
              </w:rPr>
            </w:pPr>
            <w:r>
              <w:rPr>
                <w:rFonts w:eastAsia="宋体" w:hint="eastAsia"/>
                <w:lang w:eastAsia="zh-CN"/>
              </w:rPr>
              <w:t>OPPO</w:t>
            </w:r>
          </w:p>
        </w:tc>
        <w:tc>
          <w:tcPr>
            <w:tcW w:w="1372" w:type="dxa"/>
          </w:tcPr>
          <w:p w14:paraId="7791D0ED" w14:textId="7227889E" w:rsidR="005B18A6" w:rsidRDefault="005B18A6" w:rsidP="00F03F9C">
            <w:pPr>
              <w:tabs>
                <w:tab w:val="left" w:pos="551"/>
              </w:tabs>
              <w:rPr>
                <w:rFonts w:eastAsia="等线"/>
                <w:lang w:val="en-US" w:eastAsia="zh-CN"/>
              </w:rPr>
            </w:pPr>
            <w:r>
              <w:rPr>
                <w:rFonts w:eastAsia="宋体" w:hint="eastAsia"/>
                <w:lang w:val="en-US" w:eastAsia="zh-CN"/>
              </w:rPr>
              <w:t>Y</w:t>
            </w:r>
          </w:p>
        </w:tc>
        <w:tc>
          <w:tcPr>
            <w:tcW w:w="6780" w:type="dxa"/>
          </w:tcPr>
          <w:p w14:paraId="30091E7E" w14:textId="77777777" w:rsidR="005B18A6" w:rsidRPr="001118D0" w:rsidRDefault="005B18A6" w:rsidP="00F03F9C">
            <w:pPr>
              <w:rPr>
                <w:lang w:val="en-US"/>
              </w:rPr>
            </w:pPr>
          </w:p>
        </w:tc>
      </w:tr>
      <w:tr w:rsidR="00CB387D" w14:paraId="10C581D5" w14:textId="77777777" w:rsidTr="00DA3229">
        <w:tc>
          <w:tcPr>
            <w:tcW w:w="1479" w:type="dxa"/>
          </w:tcPr>
          <w:p w14:paraId="4C7E9BAC" w14:textId="46AF0DBF" w:rsidR="00CB387D" w:rsidRDefault="00CB387D" w:rsidP="00F03F9C">
            <w:pPr>
              <w:rPr>
                <w:rFonts w:eastAsia="宋体"/>
                <w:lang w:eastAsia="zh-CN"/>
              </w:rPr>
            </w:pPr>
            <w:r>
              <w:rPr>
                <w:rFonts w:eastAsia="宋体" w:hint="eastAsia"/>
                <w:lang w:eastAsia="zh-CN"/>
              </w:rPr>
              <w:t>S</w:t>
            </w:r>
            <w:r>
              <w:rPr>
                <w:rFonts w:eastAsia="宋体"/>
                <w:lang w:eastAsia="zh-CN"/>
              </w:rPr>
              <w:t>amsung</w:t>
            </w:r>
          </w:p>
        </w:tc>
        <w:tc>
          <w:tcPr>
            <w:tcW w:w="1372" w:type="dxa"/>
          </w:tcPr>
          <w:p w14:paraId="3026F911" w14:textId="44AF4376" w:rsidR="00CB387D" w:rsidRDefault="00CB387D" w:rsidP="00F03F9C">
            <w:pPr>
              <w:tabs>
                <w:tab w:val="left" w:pos="551"/>
              </w:tabs>
              <w:rPr>
                <w:rFonts w:eastAsia="宋体"/>
                <w:lang w:val="en-US" w:eastAsia="zh-CN"/>
              </w:rPr>
            </w:pPr>
            <w:r>
              <w:rPr>
                <w:rFonts w:eastAsia="宋体" w:hint="eastAsia"/>
                <w:lang w:val="en-US" w:eastAsia="zh-CN"/>
              </w:rPr>
              <w:t>Y</w:t>
            </w:r>
          </w:p>
        </w:tc>
        <w:tc>
          <w:tcPr>
            <w:tcW w:w="6780" w:type="dxa"/>
          </w:tcPr>
          <w:p w14:paraId="622DC403" w14:textId="77777777" w:rsidR="00CB387D" w:rsidRPr="001118D0" w:rsidRDefault="00CB387D" w:rsidP="00F03F9C">
            <w:pPr>
              <w:rPr>
                <w:lang w:val="en-US"/>
              </w:rPr>
            </w:pPr>
          </w:p>
        </w:tc>
      </w:tr>
      <w:tr w:rsidR="00E45132" w:rsidRPr="001118D0" w14:paraId="75D623BB" w14:textId="77777777" w:rsidTr="00E45132">
        <w:tc>
          <w:tcPr>
            <w:tcW w:w="1479" w:type="dxa"/>
          </w:tcPr>
          <w:p w14:paraId="4EBC570C"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2A64477E"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64178855" w14:textId="77777777" w:rsidR="00E45132" w:rsidRPr="001118D0" w:rsidRDefault="00E45132" w:rsidP="00E45132">
            <w:pPr>
              <w:rPr>
                <w:lang w:val="en-US"/>
              </w:rPr>
            </w:pPr>
          </w:p>
        </w:tc>
      </w:tr>
    </w:tbl>
    <w:p w14:paraId="31DF7314" w14:textId="77777777" w:rsidR="00206A96" w:rsidRPr="00206A96" w:rsidRDefault="00206A96" w:rsidP="0087392C">
      <w:pPr>
        <w:pStyle w:val="aa"/>
        <w:rPr>
          <w:rFonts w:ascii="Times New Roman" w:eastAsia="等线"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等线"/>
                <w:lang w:val="en-US" w:eastAsia="zh-CN"/>
              </w:rPr>
            </w:pPr>
            <w:r>
              <w:rPr>
                <w:rFonts w:eastAsia="等线" w:hint="eastAsia"/>
                <w:lang w:val="en-US" w:eastAsia="zh-CN"/>
              </w:rPr>
              <w:t>H</w:t>
            </w:r>
            <w:r>
              <w:rPr>
                <w:rFonts w:eastAsia="等线"/>
                <w:lang w:val="en-US" w:eastAsia="zh-CN"/>
              </w:rPr>
              <w:t xml:space="preserve">uawei, </w:t>
            </w:r>
            <w:r>
              <w:rPr>
                <w:rFonts w:eastAsia="等线"/>
                <w:lang w:val="en-US" w:eastAsia="zh-CN"/>
              </w:rPr>
              <w:lastRenderedPageBreak/>
              <w:t>HiSilicon</w:t>
            </w:r>
          </w:p>
        </w:tc>
        <w:tc>
          <w:tcPr>
            <w:tcW w:w="1372" w:type="dxa"/>
          </w:tcPr>
          <w:p w14:paraId="2A49C41A" w14:textId="30F0175B" w:rsidR="001940F4" w:rsidRPr="00674BD0" w:rsidRDefault="00480C0A" w:rsidP="00480C0A">
            <w:pPr>
              <w:tabs>
                <w:tab w:val="left" w:pos="551"/>
              </w:tabs>
              <w:rPr>
                <w:rFonts w:eastAsia="等线"/>
                <w:lang w:val="en-US" w:eastAsia="zh-CN"/>
              </w:rPr>
            </w:pPr>
            <w:r>
              <w:lastRenderedPageBreak/>
              <w:t xml:space="preserve">None or A </w:t>
            </w:r>
            <w:r>
              <w:lastRenderedPageBreak/>
              <w:t>with addressing individual questions raised by companies</w:t>
            </w:r>
          </w:p>
        </w:tc>
        <w:tc>
          <w:tcPr>
            <w:tcW w:w="6780" w:type="dxa"/>
          </w:tcPr>
          <w:p w14:paraId="3CBD120A" w14:textId="4FCC3E87" w:rsidR="00480C0A" w:rsidRDefault="00480C0A" w:rsidP="00305863">
            <w:pPr>
              <w:rPr>
                <w:rFonts w:eastAsia="等线"/>
                <w:lang w:val="en-US" w:eastAsia="zh-CN"/>
              </w:rPr>
            </w:pPr>
            <w:r>
              <w:rPr>
                <w:rFonts w:eastAsia="等线" w:hint="eastAsia"/>
                <w:lang w:val="en-US" w:eastAsia="zh-CN"/>
              </w:rPr>
              <w:lastRenderedPageBreak/>
              <w:t>W</w:t>
            </w:r>
            <w:r>
              <w:rPr>
                <w:rFonts w:eastAsia="等线"/>
                <w:lang w:val="en-US" w:eastAsia="zh-CN"/>
              </w:rPr>
              <w:t xml:space="preserve">e assume the question is applicable for all techniques, not only for section </w:t>
            </w:r>
            <w:r>
              <w:rPr>
                <w:rFonts w:eastAsia="等线"/>
                <w:lang w:val="en-US" w:eastAsia="zh-CN"/>
              </w:rPr>
              <w:lastRenderedPageBreak/>
              <w:t>7.5.2.</w:t>
            </w:r>
          </w:p>
          <w:p w14:paraId="73F202E1" w14:textId="5B736967" w:rsidR="00A9750C" w:rsidRDefault="00A9750C" w:rsidP="00305863">
            <w:pPr>
              <w:rPr>
                <w:rFonts w:eastAsia="等线"/>
                <w:lang w:val="en-US" w:eastAsia="zh-CN"/>
              </w:rPr>
            </w:pPr>
            <w:r>
              <w:rPr>
                <w:rFonts w:eastAsia="等线"/>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等线"/>
                <w:lang w:val="en-US" w:eastAsia="zh-CN"/>
              </w:rPr>
            </w:pPr>
            <w:r>
              <w:rPr>
                <w:rFonts w:eastAsia="等线"/>
                <w:lang w:val="en-US" w:eastAsia="zh-CN"/>
              </w:rPr>
              <w:t>Given the above,</w:t>
            </w:r>
            <w:r w:rsidR="00480C0A">
              <w:rPr>
                <w:rFonts w:eastAsia="等线"/>
                <w:lang w:val="en-US" w:eastAsia="zh-CN"/>
              </w:rPr>
              <w:t xml:space="preserve"> it should be the motivation </w:t>
            </w:r>
            <w:r w:rsidR="00F54E34">
              <w:rPr>
                <w:rFonts w:eastAsia="等线"/>
                <w:lang w:val="en-US" w:eastAsia="zh-CN"/>
              </w:rPr>
              <w:t xml:space="preserve">for efforts </w:t>
            </w:r>
            <w:r w:rsidR="00480C0A">
              <w:rPr>
                <w:rFonts w:eastAsia="等线"/>
                <w:lang w:val="en-US" w:eastAsia="zh-CN"/>
              </w:rPr>
              <w:t>to identify</w:t>
            </w:r>
            <w:r w:rsidR="00F54E34">
              <w:rPr>
                <w:rFonts w:eastAsia="等线"/>
                <w:lang w:val="en-US" w:eastAsia="zh-CN"/>
              </w:rPr>
              <w:t>/resolve</w:t>
            </w:r>
            <w:r w:rsidR="00480C0A">
              <w:rPr>
                <w:rFonts w:eastAsia="等线"/>
                <w:lang w:val="en-US" w:eastAsia="zh-CN"/>
              </w:rPr>
              <w:t xml:space="preserve"> discussion points/typos/mis-calcuation for </w:t>
            </w:r>
            <w:r w:rsidR="00F54E34">
              <w:rPr>
                <w:rFonts w:eastAsia="等线"/>
                <w:lang w:val="en-US" w:eastAsia="zh-CN"/>
              </w:rPr>
              <w:t>completing</w:t>
            </w:r>
            <w:r w:rsidR="00480C0A">
              <w:rPr>
                <w:rFonts w:eastAsia="等线"/>
                <w:lang w:val="en-US" w:eastAsia="zh-CN"/>
              </w:rPr>
              <w:t xml:space="preserve"> the cost estimate. Specifically,</w:t>
            </w:r>
          </w:p>
          <w:p w14:paraId="0AF2F5EE" w14:textId="77777777" w:rsidR="00480C0A" w:rsidRDefault="00480C0A" w:rsidP="00480C0A">
            <w:pPr>
              <w:pStyle w:val="a6"/>
              <w:numPr>
                <w:ilvl w:val="1"/>
                <w:numId w:val="30"/>
              </w:numPr>
              <w:rPr>
                <w:rFonts w:eastAsia="等线"/>
                <w:lang w:val="en-US" w:eastAsia="zh-CN"/>
              </w:rPr>
            </w:pPr>
            <w:r>
              <w:rPr>
                <w:rFonts w:eastAsia="等线"/>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Rx reduction, w</w:t>
            </w:r>
            <w:r w:rsidRPr="00F752FC">
              <w:rPr>
                <w:rFonts w:ascii="Times New Roman" w:eastAsia="等线"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r>
              <w:rPr>
                <w:rFonts w:ascii="Times New Roman" w:eastAsia="等线"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F54E34">
              <w:rPr>
                <w:rFonts w:ascii="Times New Roman" w:eastAsia="等线"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等线"/>
                <w:lang w:val="en-US" w:eastAsia="zh-CN"/>
              </w:rPr>
            </w:pPr>
            <w:r>
              <w:rPr>
                <w:rFonts w:eastAsia="等线"/>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FDD HD-FDD vs reference UE, w</w:t>
            </w:r>
            <w:r w:rsidRPr="00317539">
              <w:rPr>
                <w:rFonts w:ascii="Times New Roman" w:eastAsia="等线"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等线"/>
                <w:lang w:val="en-US" w:eastAsia="zh-CN"/>
              </w:rPr>
            </w:pPr>
            <w:r>
              <w:rPr>
                <w:rFonts w:ascii="Times New Roman" w:eastAsia="等线"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等线"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等线"/>
                <w:lang w:val="en-US" w:eastAsia="zh-CN"/>
              </w:rPr>
            </w:pPr>
            <w:r>
              <w:rPr>
                <w:rFonts w:eastAsia="等线"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等线"/>
                <w:lang w:val="en-US" w:eastAsia="zh-CN"/>
              </w:rPr>
            </w:pPr>
            <w:r>
              <w:rPr>
                <w:rFonts w:eastAsia="等线"/>
                <w:lang w:val="en-US" w:eastAsia="zh-CN"/>
              </w:rPr>
              <w:t>A</w:t>
            </w:r>
          </w:p>
        </w:tc>
        <w:tc>
          <w:tcPr>
            <w:tcW w:w="6780" w:type="dxa"/>
          </w:tcPr>
          <w:p w14:paraId="609C8729" w14:textId="2E6AE44E" w:rsidR="006D0755" w:rsidRPr="008E3AB5" w:rsidRDefault="006D0755" w:rsidP="003834DE">
            <w:pPr>
              <w:rPr>
                <w:lang w:val="en-US"/>
              </w:rPr>
            </w:pPr>
            <w:r>
              <w:rPr>
                <w:rFonts w:eastAsia="等线" w:hint="eastAsia"/>
                <w:lang w:val="en-US" w:eastAsia="zh-CN"/>
              </w:rPr>
              <w:t xml:space="preserve">We </w:t>
            </w:r>
            <w:r w:rsidR="003834DE">
              <w:rPr>
                <w:rFonts w:eastAsia="等线" w:hint="eastAsia"/>
                <w:lang w:val="en-US" w:eastAsia="zh-CN"/>
              </w:rPr>
              <w:t>believe</w:t>
            </w:r>
            <w:r>
              <w:rPr>
                <w:rFonts w:eastAsia="等线" w:hint="eastAsia"/>
                <w:lang w:val="en-US" w:eastAsia="zh-CN"/>
              </w:rPr>
              <w:t xml:space="preserve"> </w:t>
            </w:r>
            <w:r w:rsidR="003834DE">
              <w:rPr>
                <w:rFonts w:eastAsia="等线" w:hint="eastAsia"/>
                <w:lang w:val="en-US" w:eastAsia="zh-CN"/>
              </w:rPr>
              <w:t xml:space="preserve">that </w:t>
            </w:r>
            <w:r>
              <w:rPr>
                <w:rFonts w:eastAsia="等线" w:hint="eastAsia"/>
                <w:lang w:val="en-US" w:eastAsia="zh-CN"/>
              </w:rPr>
              <w:t>there will not be large difference for Method A and B in the end.</w:t>
            </w:r>
            <w:r w:rsidR="003834DE">
              <w:rPr>
                <w:rFonts w:eastAsia="等线"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等线"/>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等线"/>
                <w:lang w:val="en-US" w:eastAsia="zh-CN"/>
              </w:rPr>
            </w:pPr>
            <w:r>
              <w:rPr>
                <w:rFonts w:eastAsia="等线" w:hint="eastAsia"/>
                <w:lang w:val="en-US" w:eastAsia="zh-CN"/>
              </w:rPr>
              <w:t>ZTE</w:t>
            </w:r>
          </w:p>
        </w:tc>
        <w:tc>
          <w:tcPr>
            <w:tcW w:w="1372" w:type="dxa"/>
          </w:tcPr>
          <w:p w14:paraId="577E3699" w14:textId="2B646D71" w:rsidR="00824E5A" w:rsidRPr="00824E5A" w:rsidRDefault="00824E5A" w:rsidP="00564CBE">
            <w:pPr>
              <w:tabs>
                <w:tab w:val="left" w:pos="551"/>
              </w:tabs>
              <w:rPr>
                <w:rFonts w:eastAsia="等线"/>
                <w:lang w:val="en-US" w:eastAsia="zh-CN"/>
              </w:rPr>
            </w:pPr>
            <w:r>
              <w:rPr>
                <w:rFonts w:eastAsia="等线"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F0541" w14:textId="0D83AB91" w:rsidR="00D276C2" w:rsidRDefault="00D276C2" w:rsidP="00564CBE">
            <w:pPr>
              <w:tabs>
                <w:tab w:val="left" w:pos="551"/>
              </w:tabs>
              <w:rPr>
                <w:rFonts w:eastAsia="等线"/>
                <w:lang w:val="en-US" w:eastAsia="zh-CN"/>
              </w:rPr>
            </w:pPr>
            <w:r>
              <w:rPr>
                <w:rFonts w:eastAsia="等线" w:hint="eastAsia"/>
                <w:lang w:val="en-US" w:eastAsia="zh-CN"/>
              </w:rPr>
              <w:t>A</w:t>
            </w:r>
          </w:p>
        </w:tc>
        <w:tc>
          <w:tcPr>
            <w:tcW w:w="6780" w:type="dxa"/>
          </w:tcPr>
          <w:p w14:paraId="24A941A4" w14:textId="423BD463" w:rsidR="00D276C2" w:rsidRPr="00D276C2" w:rsidRDefault="00D276C2" w:rsidP="00564CBE">
            <w:pPr>
              <w:rPr>
                <w:rFonts w:eastAsia="等线"/>
                <w:lang w:val="en-US" w:eastAsia="zh-CN"/>
              </w:rPr>
            </w:pPr>
            <w:r>
              <w:rPr>
                <w:rFonts w:eastAsia="等线" w:hint="eastAsia"/>
                <w:lang w:val="en-US" w:eastAsia="zh-CN"/>
              </w:rPr>
              <w:t>W</w:t>
            </w:r>
            <w:r>
              <w:rPr>
                <w:rFonts w:eastAsia="等线"/>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等线"/>
                <w:lang w:val="en-US" w:eastAsia="zh-CN"/>
              </w:rPr>
            </w:pPr>
            <w:r>
              <w:rPr>
                <w:rFonts w:eastAsia="等线"/>
                <w:lang w:val="en-US" w:eastAsia="zh-CN"/>
              </w:rPr>
              <w:t>Nokia, NSB</w:t>
            </w:r>
          </w:p>
        </w:tc>
        <w:tc>
          <w:tcPr>
            <w:tcW w:w="1372" w:type="dxa"/>
          </w:tcPr>
          <w:p w14:paraId="5EE92733" w14:textId="541E8BEB" w:rsidR="001A47D4" w:rsidRDefault="001A47D4" w:rsidP="001A47D4">
            <w:pPr>
              <w:tabs>
                <w:tab w:val="left" w:pos="551"/>
              </w:tabs>
              <w:rPr>
                <w:rFonts w:eastAsia="等线"/>
                <w:lang w:val="en-US" w:eastAsia="zh-CN"/>
              </w:rPr>
            </w:pPr>
            <w:r>
              <w:rPr>
                <w:rFonts w:eastAsia="等线"/>
                <w:lang w:val="en-US" w:eastAsia="zh-CN"/>
              </w:rPr>
              <w:t>A</w:t>
            </w:r>
          </w:p>
        </w:tc>
        <w:tc>
          <w:tcPr>
            <w:tcW w:w="6780" w:type="dxa"/>
          </w:tcPr>
          <w:p w14:paraId="3191C730" w14:textId="32EA8AD1" w:rsidR="001A47D4" w:rsidRDefault="001A47D4" w:rsidP="001A47D4">
            <w:pPr>
              <w:rPr>
                <w:rFonts w:eastAsia="等线"/>
                <w:lang w:val="en-US" w:eastAsia="zh-CN"/>
              </w:rPr>
            </w:pPr>
            <w:r>
              <w:rPr>
                <w:rFonts w:eastAsia="等线"/>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等线"/>
                <w:lang w:val="en-US" w:eastAsia="zh-CN"/>
              </w:rPr>
            </w:pPr>
            <w:r>
              <w:rPr>
                <w:rFonts w:eastAsia="等线"/>
                <w:lang w:val="en-US" w:eastAsia="zh-CN"/>
              </w:rPr>
              <w:t>SONY5</w:t>
            </w:r>
          </w:p>
        </w:tc>
        <w:tc>
          <w:tcPr>
            <w:tcW w:w="1372" w:type="dxa"/>
          </w:tcPr>
          <w:p w14:paraId="7FFA4228" w14:textId="3D94C027" w:rsidR="00587456" w:rsidRDefault="00587456" w:rsidP="00587456">
            <w:pPr>
              <w:tabs>
                <w:tab w:val="left" w:pos="551"/>
              </w:tabs>
              <w:rPr>
                <w:rFonts w:eastAsia="等线"/>
                <w:lang w:val="en-US" w:eastAsia="zh-CN"/>
              </w:rPr>
            </w:pPr>
            <w:r>
              <w:rPr>
                <w:rFonts w:eastAsia="等线"/>
                <w:lang w:val="en-US" w:eastAsia="zh-CN"/>
              </w:rPr>
              <w:t>A</w:t>
            </w:r>
          </w:p>
        </w:tc>
        <w:tc>
          <w:tcPr>
            <w:tcW w:w="6780" w:type="dxa"/>
          </w:tcPr>
          <w:p w14:paraId="0E9C6293" w14:textId="77777777" w:rsidR="00587456" w:rsidRDefault="00587456" w:rsidP="00587456">
            <w:pPr>
              <w:rPr>
                <w:rFonts w:eastAsia="等线"/>
                <w:lang w:val="en-US" w:eastAsia="zh-CN"/>
              </w:rPr>
            </w:pPr>
            <w:r>
              <w:rPr>
                <w:rFonts w:eastAsia="等线"/>
                <w:lang w:val="en-US" w:eastAsia="zh-CN"/>
              </w:rPr>
              <w:t>There are results from nearly 20 companies. Any “outliers” get averaged out anyway due to this large number of results.</w:t>
            </w:r>
          </w:p>
          <w:p w14:paraId="207E630B" w14:textId="77777777" w:rsidR="00587456" w:rsidRDefault="00587456" w:rsidP="00587456">
            <w:pPr>
              <w:rPr>
                <w:rFonts w:eastAsia="等线"/>
                <w:lang w:val="en-US" w:eastAsia="zh-CN"/>
              </w:rPr>
            </w:pPr>
            <w:r>
              <w:rPr>
                <w:rFonts w:eastAsia="等线"/>
                <w:lang w:val="en-US" w:eastAsia="zh-CN"/>
              </w:rPr>
              <w:t xml:space="preserve">We need to respect that different companies have different views on some of the cost estimates. </w:t>
            </w:r>
          </w:p>
          <w:p w14:paraId="3EC8F822" w14:textId="2BAA54F8" w:rsidR="00587456" w:rsidRDefault="00587456" w:rsidP="00587456">
            <w:pPr>
              <w:rPr>
                <w:rFonts w:eastAsia="等线"/>
                <w:lang w:val="en-US" w:eastAsia="zh-CN"/>
              </w:rPr>
            </w:pPr>
            <w:r>
              <w:rPr>
                <w:rFonts w:eastAsia="等线"/>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等线"/>
                <w:lang w:val="en-US" w:eastAsia="zh-CN"/>
              </w:rPr>
            </w:pPr>
            <w:r>
              <w:rPr>
                <w:rFonts w:eastAsia="等线"/>
                <w:lang w:val="en-US" w:eastAsia="zh-CN"/>
              </w:rPr>
              <w:t>FUTUREWEI</w:t>
            </w:r>
          </w:p>
        </w:tc>
        <w:tc>
          <w:tcPr>
            <w:tcW w:w="1372" w:type="dxa"/>
          </w:tcPr>
          <w:p w14:paraId="3D4F3651" w14:textId="4A2191B1" w:rsidR="00E14143" w:rsidRDefault="00E14143" w:rsidP="00E14143">
            <w:pPr>
              <w:tabs>
                <w:tab w:val="left" w:pos="551"/>
              </w:tabs>
              <w:rPr>
                <w:rFonts w:eastAsia="等线"/>
                <w:lang w:val="en-US" w:eastAsia="zh-CN"/>
              </w:rPr>
            </w:pPr>
            <w:r>
              <w:rPr>
                <w:rFonts w:eastAsia="等线"/>
                <w:lang w:val="en-US" w:eastAsia="zh-CN"/>
              </w:rPr>
              <w:t>A</w:t>
            </w:r>
          </w:p>
        </w:tc>
        <w:tc>
          <w:tcPr>
            <w:tcW w:w="6780" w:type="dxa"/>
          </w:tcPr>
          <w:p w14:paraId="22E38CCE" w14:textId="55BDAB2E" w:rsidR="00E14143" w:rsidRDefault="00E14143" w:rsidP="00E14143">
            <w:pPr>
              <w:rPr>
                <w:rFonts w:eastAsia="等线"/>
                <w:lang w:val="en-US" w:eastAsia="zh-CN"/>
              </w:rPr>
            </w:pPr>
            <w:r>
              <w:rPr>
                <w:rFonts w:eastAsia="等线"/>
                <w:lang w:val="en-US" w:eastAsia="zh-CN"/>
              </w:rPr>
              <w:t xml:space="preserve">More concerned with results where companies included combinations into individual technique results, or reported the wrong combination such as half-duplex type B instead of type A. Please FL work with those companies for a </w:t>
            </w:r>
            <w:r>
              <w:rPr>
                <w:rFonts w:eastAsia="等线"/>
                <w:lang w:val="en-US" w:eastAsia="zh-CN"/>
              </w:rPr>
              <w:lastRenderedPageBreak/>
              <w:t>resolution.</w:t>
            </w:r>
          </w:p>
        </w:tc>
      </w:tr>
      <w:tr w:rsidR="004346DF" w:rsidRPr="008E3AB5" w14:paraId="529D84D0" w14:textId="77777777" w:rsidTr="00305863">
        <w:tc>
          <w:tcPr>
            <w:tcW w:w="1479" w:type="dxa"/>
          </w:tcPr>
          <w:p w14:paraId="2E52B4C7" w14:textId="3279E104" w:rsidR="004346DF" w:rsidRDefault="004346DF" w:rsidP="00E14143">
            <w:pPr>
              <w:rPr>
                <w:rFonts w:eastAsia="等线"/>
                <w:lang w:val="en-US" w:eastAsia="zh-CN"/>
              </w:rPr>
            </w:pPr>
            <w:r>
              <w:rPr>
                <w:rFonts w:eastAsia="等线"/>
                <w:lang w:val="en-US" w:eastAsia="zh-CN"/>
              </w:rPr>
              <w:lastRenderedPageBreak/>
              <w:t>Qualcomm</w:t>
            </w:r>
          </w:p>
        </w:tc>
        <w:tc>
          <w:tcPr>
            <w:tcW w:w="1372" w:type="dxa"/>
          </w:tcPr>
          <w:p w14:paraId="35EE02F2" w14:textId="119BEE20" w:rsidR="004346DF" w:rsidRDefault="004346DF" w:rsidP="00E14143">
            <w:pPr>
              <w:tabs>
                <w:tab w:val="left" w:pos="551"/>
              </w:tabs>
              <w:rPr>
                <w:rFonts w:eastAsia="等线"/>
                <w:lang w:val="en-US" w:eastAsia="zh-CN"/>
              </w:rPr>
            </w:pPr>
            <w:r>
              <w:rPr>
                <w:rFonts w:eastAsia="等线"/>
                <w:lang w:val="en-US" w:eastAsia="zh-CN"/>
              </w:rPr>
              <w:t>A</w:t>
            </w:r>
          </w:p>
        </w:tc>
        <w:tc>
          <w:tcPr>
            <w:tcW w:w="6780" w:type="dxa"/>
          </w:tcPr>
          <w:p w14:paraId="06F3D0CA" w14:textId="77777777" w:rsidR="004346DF" w:rsidRDefault="004346DF" w:rsidP="00E14143">
            <w:pPr>
              <w:rPr>
                <w:rFonts w:eastAsia="等线"/>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等线"/>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等线"/>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等线"/>
                <w:lang w:val="en-US" w:eastAsia="zh-CN"/>
              </w:rPr>
              <w:t>A</w:t>
            </w:r>
          </w:p>
        </w:tc>
        <w:tc>
          <w:tcPr>
            <w:tcW w:w="6780" w:type="dxa"/>
          </w:tcPr>
          <w:p w14:paraId="67F54879" w14:textId="0D163283" w:rsidR="0025263F" w:rsidRDefault="0025263F" w:rsidP="0025263F">
            <w:pPr>
              <w:rPr>
                <w:rFonts w:eastAsia="等线"/>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738E9D" w14:textId="77777777" w:rsidR="00206A96" w:rsidRPr="00674BD0" w:rsidRDefault="00206A96" w:rsidP="00206A96">
            <w:pPr>
              <w:tabs>
                <w:tab w:val="left" w:pos="551"/>
              </w:tabs>
              <w:rPr>
                <w:rFonts w:eastAsia="等线"/>
                <w:lang w:val="en-US" w:eastAsia="zh-CN"/>
              </w:rPr>
            </w:pPr>
            <w:r>
              <w:rPr>
                <w:rFonts w:eastAsia="等线" w:hint="eastAsia"/>
                <w:lang w:val="en-US" w:eastAsia="zh-CN"/>
              </w:rPr>
              <w:t>A</w:t>
            </w:r>
          </w:p>
        </w:tc>
        <w:tc>
          <w:tcPr>
            <w:tcW w:w="6780" w:type="dxa"/>
          </w:tcPr>
          <w:p w14:paraId="61332926" w14:textId="77777777" w:rsidR="00206A96" w:rsidRPr="00E83070" w:rsidRDefault="00206A96" w:rsidP="00206A96">
            <w:pPr>
              <w:rPr>
                <w:rFonts w:eastAsia="等线"/>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0C779F63" w14:textId="77777777" w:rsidR="00E65996" w:rsidRPr="00674BD0" w:rsidRDefault="00E65996" w:rsidP="00E65996">
            <w:pPr>
              <w:tabs>
                <w:tab w:val="left" w:pos="551"/>
              </w:tabs>
              <w:rPr>
                <w:rFonts w:eastAsia="等线"/>
                <w:lang w:val="en-US" w:eastAsia="zh-CN"/>
              </w:rPr>
            </w:pPr>
            <w:r>
              <w:rPr>
                <w:rFonts w:eastAsia="等线"/>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A3C947A" w14:textId="3D4DA1F9" w:rsidR="000773FA" w:rsidRDefault="000773FA" w:rsidP="000773FA">
            <w:pPr>
              <w:tabs>
                <w:tab w:val="left" w:pos="551"/>
              </w:tabs>
              <w:rPr>
                <w:rFonts w:eastAsia="等线"/>
                <w:lang w:val="en-US" w:eastAsia="zh-CN"/>
              </w:rPr>
            </w:pPr>
            <w:r>
              <w:rPr>
                <w:rFonts w:eastAsia="等线"/>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等线"/>
                <w:lang w:val="en-US" w:eastAsia="zh-CN"/>
              </w:rPr>
            </w:pPr>
            <w:r>
              <w:rPr>
                <w:rFonts w:eastAsia="等线" w:hint="eastAsia"/>
                <w:lang w:val="en-US" w:eastAsia="zh-CN"/>
              </w:rPr>
              <w:t>OPPO</w:t>
            </w:r>
          </w:p>
        </w:tc>
        <w:tc>
          <w:tcPr>
            <w:tcW w:w="1372" w:type="dxa"/>
          </w:tcPr>
          <w:p w14:paraId="061FD7DE" w14:textId="1AD82472" w:rsidR="006D1B4E" w:rsidRDefault="006D1B4E" w:rsidP="000773FA">
            <w:pPr>
              <w:tabs>
                <w:tab w:val="left" w:pos="551"/>
              </w:tabs>
              <w:rPr>
                <w:rFonts w:eastAsia="等线"/>
                <w:lang w:val="en-US" w:eastAsia="zh-CN"/>
              </w:rPr>
            </w:pPr>
            <w:r>
              <w:rPr>
                <w:rFonts w:eastAsia="等线" w:hint="eastAsia"/>
                <w:lang w:val="en-US" w:eastAsia="zh-CN"/>
              </w:rPr>
              <w:t>A</w:t>
            </w:r>
          </w:p>
        </w:tc>
        <w:tc>
          <w:tcPr>
            <w:tcW w:w="6780" w:type="dxa"/>
          </w:tcPr>
          <w:p w14:paraId="0EA91E4B" w14:textId="70FAF550" w:rsidR="006D1B4E" w:rsidRDefault="006D1B4E" w:rsidP="000773FA">
            <w:pPr>
              <w:rPr>
                <w:lang w:val="en-US"/>
              </w:rPr>
            </w:pPr>
            <w:r>
              <w:rPr>
                <w:rFonts w:eastAsia="宋体" w:hint="eastAsia"/>
                <w:lang w:val="en-US" w:eastAsia="zh-CN"/>
              </w:rPr>
              <w:t xml:space="preserve">Method A </w:t>
            </w:r>
            <w:r>
              <w:rPr>
                <w:rFonts w:eastAsia="宋体"/>
                <w:lang w:val="en-US" w:eastAsia="zh-CN"/>
              </w:rPr>
              <w:t>would</w:t>
            </w:r>
            <w:r>
              <w:rPr>
                <w:rFonts w:eastAsia="宋体"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D100C5C" w14:textId="207855A4" w:rsidR="001B61F0" w:rsidRDefault="001B61F0" w:rsidP="001B61F0">
            <w:pPr>
              <w:tabs>
                <w:tab w:val="left" w:pos="551"/>
              </w:tabs>
              <w:rPr>
                <w:rFonts w:eastAsia="等线"/>
                <w:lang w:val="en-US" w:eastAsia="zh-CN"/>
              </w:rPr>
            </w:pPr>
            <w:r>
              <w:rPr>
                <w:rFonts w:eastAsia="等线" w:hint="eastAsia"/>
                <w:lang w:val="en-US" w:eastAsia="zh-CN"/>
              </w:rPr>
              <w:t>A</w:t>
            </w:r>
          </w:p>
        </w:tc>
        <w:tc>
          <w:tcPr>
            <w:tcW w:w="6780" w:type="dxa"/>
          </w:tcPr>
          <w:p w14:paraId="7BB70241" w14:textId="77777777" w:rsidR="001B61F0" w:rsidRDefault="001B61F0" w:rsidP="001B61F0">
            <w:pPr>
              <w:rPr>
                <w:rFonts w:eastAsia="宋体"/>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等线"/>
                <w:lang w:val="en-US" w:eastAsia="zh-CN"/>
              </w:rPr>
            </w:pPr>
            <w:r>
              <w:rPr>
                <w:rFonts w:eastAsia="等线"/>
                <w:lang w:val="en-US" w:eastAsia="zh-CN"/>
              </w:rPr>
              <w:t>FL</w:t>
            </w:r>
          </w:p>
        </w:tc>
        <w:tc>
          <w:tcPr>
            <w:tcW w:w="8152" w:type="dxa"/>
            <w:gridSpan w:val="2"/>
          </w:tcPr>
          <w:p w14:paraId="0FCA4AD8" w14:textId="77777777" w:rsidR="003018F0" w:rsidRDefault="003018F0" w:rsidP="003018F0">
            <w:pPr>
              <w:pStyle w:val="aa"/>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aa"/>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9" w:name="_Toc42165594"/>
      <w:r>
        <w:t>7</w:t>
      </w:r>
      <w:r>
        <w:tab/>
        <w:t>UE complexity reduction features</w:t>
      </w:r>
      <w:bookmarkEnd w:id="9"/>
    </w:p>
    <w:p w14:paraId="20EF26AD" w14:textId="77777777" w:rsidR="00090EF0" w:rsidRPr="000E647A" w:rsidRDefault="00090EF0" w:rsidP="00090EF0">
      <w:pPr>
        <w:pStyle w:val="2"/>
      </w:pPr>
      <w:bookmarkStart w:id="10" w:name="_Toc42165595"/>
      <w:bookmarkStart w:id="11" w:name="_Toc51768530"/>
      <w:bookmarkStart w:id="12" w:name="_Toc51771037"/>
      <w:r>
        <w:t>7</w:t>
      </w:r>
      <w:r w:rsidRPr="000E647A">
        <w:t>.1</w:t>
      </w:r>
      <w:r w:rsidRPr="000E647A">
        <w:tab/>
        <w:t>Introduction to UE complexity reduction features</w:t>
      </w:r>
      <w:bookmarkEnd w:id="10"/>
      <w:bookmarkEnd w:id="11"/>
      <w:bookmarkEnd w:id="12"/>
    </w:p>
    <w:p w14:paraId="11AB7D9D" w14:textId="77777777" w:rsidR="00090EF0" w:rsidRPr="000E647A" w:rsidRDefault="00090EF0" w:rsidP="00090EF0">
      <w:pPr>
        <w:pStyle w:val="2"/>
      </w:pPr>
      <w:bookmarkStart w:id="13" w:name="_Toc42165596"/>
      <w:bookmarkStart w:id="14" w:name="_Toc51768531"/>
      <w:bookmarkStart w:id="15" w:name="_Toc51771038"/>
      <w:r>
        <w:t>7</w:t>
      </w:r>
      <w:r w:rsidRPr="000E647A">
        <w:t>.2</w:t>
      </w:r>
      <w:r w:rsidRPr="000E647A">
        <w:tab/>
        <w:t>Reduced number of UE Rx/Tx antennas</w:t>
      </w:r>
      <w:bookmarkEnd w:id="13"/>
      <w:bookmarkEnd w:id="14"/>
      <w:bookmarkEnd w:id="15"/>
    </w:p>
    <w:p w14:paraId="7AFE9D70" w14:textId="2E6FB0D0" w:rsidR="00090EF0" w:rsidRDefault="00090EF0" w:rsidP="00090EF0">
      <w:pPr>
        <w:pStyle w:val="3"/>
      </w:pPr>
      <w:bookmarkStart w:id="16" w:name="_Toc42165597"/>
      <w:bookmarkStart w:id="17" w:name="_Toc51768532"/>
      <w:bookmarkStart w:id="18" w:name="_Toc51771039"/>
      <w:r>
        <w:t>7</w:t>
      </w:r>
      <w:r w:rsidRPr="000E647A">
        <w:t>.2.1</w:t>
      </w:r>
      <w:r w:rsidRPr="000E647A">
        <w:tab/>
        <w:t>Description of feature</w:t>
      </w:r>
      <w:bookmarkEnd w:id="16"/>
      <w:bookmarkEnd w:id="17"/>
      <w:bookmarkEnd w:id="18"/>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9" w:name="_Toc42165598"/>
      <w:bookmarkStart w:id="20" w:name="_Toc51768533"/>
      <w:bookmarkStart w:id="21" w:name="_Toc51771040"/>
      <w:r>
        <w:t>7</w:t>
      </w:r>
      <w:r w:rsidRPr="000E647A">
        <w:t>.2.2</w:t>
      </w:r>
      <w:r w:rsidRPr="000E647A">
        <w:tab/>
        <w:t>Analysis of UE complexity reduction</w:t>
      </w:r>
      <w:bookmarkEnd w:id="19"/>
      <w:bookmarkEnd w:id="20"/>
      <w:bookmarkEnd w:id="21"/>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2" w:author="作者">
                    <w:r>
                      <w:rPr>
                        <w:rFonts w:ascii="Calibri" w:hAnsi="Calibri" w:cs="Calibri"/>
                        <w:color w:val="000000"/>
                        <w:sz w:val="16"/>
                        <w:szCs w:val="16"/>
                      </w:rPr>
                      <w:t>18.2%</w:t>
                    </w:r>
                  </w:ins>
                  <w:del w:id="23" w:author="作者">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4" w:author="作者">
                    <w:r>
                      <w:rPr>
                        <w:rFonts w:ascii="Calibri" w:hAnsi="Calibri" w:cs="Calibri"/>
                        <w:color w:val="000000"/>
                        <w:sz w:val="16"/>
                        <w:szCs w:val="16"/>
                      </w:rPr>
                      <w:t>25.0%</w:t>
                    </w:r>
                  </w:ins>
                  <w:del w:id="25" w:author="作者">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6" w:author="作者">
                    <w:r>
                      <w:rPr>
                        <w:rFonts w:ascii="Calibri" w:hAnsi="Calibri" w:cs="Calibri"/>
                        <w:color w:val="000000"/>
                        <w:sz w:val="16"/>
                        <w:szCs w:val="16"/>
                      </w:rPr>
                      <w:t>25.0%</w:t>
                    </w:r>
                  </w:ins>
                  <w:del w:id="27" w:author="作者">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8" w:author="作者">
                    <w:r>
                      <w:rPr>
                        <w:rFonts w:ascii="Calibri" w:hAnsi="Calibri" w:cs="Calibri"/>
                        <w:color w:val="000000"/>
                        <w:sz w:val="16"/>
                        <w:szCs w:val="16"/>
                      </w:rPr>
                      <w:t>25.0%</w:t>
                    </w:r>
                  </w:ins>
                  <w:del w:id="29" w:author="作者">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30" w:author="作者">
                    <w:r>
                      <w:rPr>
                        <w:rFonts w:ascii="Calibri" w:hAnsi="Calibri" w:cs="Calibri"/>
                        <w:color w:val="000000"/>
                        <w:sz w:val="16"/>
                        <w:szCs w:val="16"/>
                      </w:rPr>
                      <w:t>18.0%</w:t>
                    </w:r>
                  </w:ins>
                  <w:del w:id="31" w:author="作者">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2" w:author="作者">
                    <w:r>
                      <w:rPr>
                        <w:rFonts w:ascii="Calibri" w:hAnsi="Calibri" w:cs="Calibri"/>
                        <w:color w:val="000000"/>
                        <w:sz w:val="16"/>
                        <w:szCs w:val="16"/>
                      </w:rPr>
                      <w:t>4.8%</w:t>
                    </w:r>
                  </w:ins>
                  <w:del w:id="33" w:author="作者">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4" w:author="作者">
                    <w:r>
                      <w:rPr>
                        <w:rFonts w:ascii="Calibri" w:hAnsi="Calibri" w:cs="Calibri"/>
                        <w:color w:val="000000"/>
                        <w:sz w:val="16"/>
                        <w:szCs w:val="16"/>
                      </w:rPr>
                      <w:t>7.6%</w:t>
                    </w:r>
                  </w:ins>
                  <w:del w:id="35" w:author="作者">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6" w:author="作者">
                    <w:r>
                      <w:rPr>
                        <w:rFonts w:ascii="Calibri" w:hAnsi="Calibri" w:cs="Calibri"/>
                        <w:color w:val="000000"/>
                        <w:sz w:val="16"/>
                        <w:szCs w:val="16"/>
                      </w:rPr>
                      <w:t>3.9%</w:t>
                    </w:r>
                  </w:ins>
                  <w:del w:id="37" w:author="作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8" w:author="作者">
                    <w:r>
                      <w:rPr>
                        <w:rFonts w:ascii="Calibri" w:hAnsi="Calibri" w:cs="Calibri"/>
                        <w:color w:val="000000"/>
                        <w:sz w:val="16"/>
                        <w:szCs w:val="16"/>
                      </w:rPr>
                      <w:t>4.3%</w:t>
                    </w:r>
                  </w:ins>
                  <w:del w:id="39" w:author="作者">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0" w:author="作者">
                    <w:r>
                      <w:rPr>
                        <w:rFonts w:ascii="Calibri" w:hAnsi="Calibri" w:cs="Calibri"/>
                        <w:color w:val="000000"/>
                        <w:sz w:val="16"/>
                        <w:szCs w:val="16"/>
                      </w:rPr>
                      <w:t>25.3%</w:t>
                    </w:r>
                  </w:ins>
                  <w:del w:id="41" w:author="作者">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2" w:author="作者">
                    <w:r>
                      <w:rPr>
                        <w:rFonts w:ascii="Calibri" w:hAnsi="Calibri" w:cs="Calibri"/>
                        <w:color w:val="000000"/>
                        <w:sz w:val="16"/>
                        <w:szCs w:val="16"/>
                      </w:rPr>
                      <w:t>30.4%</w:t>
                    </w:r>
                  </w:ins>
                  <w:del w:id="43" w:author="作者">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4" w:author="作者">
                    <w:r>
                      <w:rPr>
                        <w:rFonts w:ascii="Calibri" w:hAnsi="Calibri" w:cs="Calibri"/>
                        <w:color w:val="000000"/>
                        <w:sz w:val="16"/>
                        <w:szCs w:val="16"/>
                      </w:rPr>
                      <w:t>17.8%</w:t>
                    </w:r>
                  </w:ins>
                  <w:del w:id="45" w:author="作者">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6" w:author="作者">
                    <w:r>
                      <w:rPr>
                        <w:rFonts w:ascii="Calibri" w:hAnsi="Calibri" w:cs="Calibri"/>
                        <w:color w:val="000000"/>
                        <w:sz w:val="16"/>
                        <w:szCs w:val="16"/>
                      </w:rPr>
                      <w:t>23.7%</w:t>
                    </w:r>
                  </w:ins>
                  <w:del w:id="47" w:author="作者">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8" w:author="作者">
                    <w:r>
                      <w:rPr>
                        <w:rFonts w:ascii="Calibri" w:hAnsi="Calibri" w:cs="Calibri"/>
                        <w:color w:val="000000"/>
                        <w:sz w:val="16"/>
                        <w:szCs w:val="16"/>
                      </w:rPr>
                      <w:t>19.6%</w:t>
                    </w:r>
                  </w:ins>
                  <w:del w:id="49" w:author="作者">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0" w:author="作者">
                    <w:r>
                      <w:rPr>
                        <w:rFonts w:ascii="Calibri" w:hAnsi="Calibri" w:cs="Calibri"/>
                        <w:color w:val="000000"/>
                        <w:sz w:val="16"/>
                        <w:szCs w:val="16"/>
                      </w:rPr>
                      <w:t>4.9%</w:t>
                    </w:r>
                  </w:ins>
                  <w:del w:id="51" w:author="作者">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2" w:author="作者">
                    <w:r>
                      <w:rPr>
                        <w:rFonts w:ascii="Calibri" w:hAnsi="Calibri" w:cs="Calibri"/>
                        <w:color w:val="000000"/>
                        <w:sz w:val="16"/>
                        <w:szCs w:val="16"/>
                      </w:rPr>
                      <w:t>4.9%</w:t>
                    </w:r>
                  </w:ins>
                  <w:del w:id="53" w:author="作者">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4" w:author="作者">
                    <w:r>
                      <w:rPr>
                        <w:rFonts w:ascii="Calibri" w:hAnsi="Calibri" w:cs="Calibri"/>
                        <w:color w:val="000000"/>
                        <w:sz w:val="16"/>
                        <w:szCs w:val="16"/>
                      </w:rPr>
                      <w:t>0.0%</w:t>
                    </w:r>
                  </w:ins>
                  <w:del w:id="55" w:author="作者">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6" w:author="作者">
                    <w:r>
                      <w:rPr>
                        <w:rFonts w:ascii="Calibri" w:hAnsi="Calibri" w:cs="Calibri"/>
                        <w:b/>
                        <w:bCs/>
                        <w:color w:val="000000"/>
                        <w:sz w:val="16"/>
                        <w:szCs w:val="16"/>
                      </w:rPr>
                      <w:t>74.7%</w:t>
                    </w:r>
                  </w:ins>
                  <w:del w:id="57" w:author="作者">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8" w:author="作者">
                    <w:r>
                      <w:rPr>
                        <w:rFonts w:ascii="Calibri" w:hAnsi="Calibri" w:cs="Calibri"/>
                        <w:b/>
                        <w:bCs/>
                        <w:color w:val="000000"/>
                        <w:sz w:val="16"/>
                        <w:szCs w:val="16"/>
                      </w:rPr>
                      <w:t>67.9%</w:t>
                    </w:r>
                  </w:ins>
                  <w:del w:id="59" w:author="作者">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60" w:author="作者">
                    <w:r>
                      <w:rPr>
                        <w:rFonts w:ascii="Calibri" w:hAnsi="Calibri" w:cs="Calibri"/>
                        <w:b/>
                        <w:bCs/>
                        <w:color w:val="000000"/>
                        <w:sz w:val="16"/>
                        <w:szCs w:val="16"/>
                      </w:rPr>
                      <w:t>51.6%</w:t>
                    </w:r>
                  </w:ins>
                  <w:del w:id="61" w:author="作者">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2" w:author="作者">
                    <w:r>
                      <w:rPr>
                        <w:rFonts w:ascii="Calibri" w:hAnsi="Calibri" w:cs="Calibri"/>
                        <w:b/>
                        <w:bCs/>
                        <w:color w:val="000000"/>
                        <w:sz w:val="16"/>
                        <w:szCs w:val="16"/>
                      </w:rPr>
                      <w:t>64.2%</w:t>
                    </w:r>
                  </w:ins>
                  <w:del w:id="63" w:author="作者">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4" w:author="作者">
                    <w:r>
                      <w:rPr>
                        <w:rFonts w:ascii="Calibri" w:hAnsi="Calibri" w:cs="Calibri"/>
                        <w:color w:val="000000"/>
                        <w:sz w:val="16"/>
                        <w:szCs w:val="16"/>
                      </w:rPr>
                      <w:t>6.4%</w:t>
                    </w:r>
                  </w:ins>
                  <w:del w:id="65" w:author="作者">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6" w:author="作者">
                    <w:r>
                      <w:rPr>
                        <w:rFonts w:ascii="Calibri" w:hAnsi="Calibri" w:cs="Calibri"/>
                        <w:color w:val="000000"/>
                        <w:sz w:val="16"/>
                        <w:szCs w:val="16"/>
                      </w:rPr>
                      <w:t>5.2%</w:t>
                    </w:r>
                  </w:ins>
                  <w:del w:id="67" w:author="作者">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8" w:author="作者">
                    <w:r>
                      <w:rPr>
                        <w:rFonts w:ascii="Calibri" w:hAnsi="Calibri" w:cs="Calibri"/>
                        <w:color w:val="000000"/>
                        <w:sz w:val="16"/>
                        <w:szCs w:val="16"/>
                      </w:rPr>
                      <w:t>3.4%</w:t>
                    </w:r>
                  </w:ins>
                  <w:del w:id="69" w:author="作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70" w:author="作者">
                    <w:r>
                      <w:rPr>
                        <w:rFonts w:ascii="Calibri" w:hAnsi="Calibri" w:cs="Calibri"/>
                        <w:color w:val="000000"/>
                        <w:sz w:val="16"/>
                        <w:szCs w:val="16"/>
                      </w:rPr>
                      <w:t>2.4%</w:t>
                    </w:r>
                  </w:ins>
                  <w:del w:id="71" w:author="作者">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2" w:author="作者">
                    <w:r>
                      <w:rPr>
                        <w:rFonts w:ascii="Calibri" w:hAnsi="Calibri" w:cs="Calibri"/>
                        <w:color w:val="000000"/>
                        <w:sz w:val="16"/>
                        <w:szCs w:val="16"/>
                      </w:rPr>
                      <w:t>2.3%</w:t>
                    </w:r>
                  </w:ins>
                  <w:del w:id="73" w:author="作者">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4" w:author="作者">
                    <w:r>
                      <w:rPr>
                        <w:rFonts w:ascii="Calibri" w:hAnsi="Calibri" w:cs="Calibri"/>
                        <w:color w:val="000000"/>
                        <w:sz w:val="16"/>
                        <w:szCs w:val="16"/>
                      </w:rPr>
                      <w:t>2.2%</w:t>
                    </w:r>
                  </w:ins>
                  <w:del w:id="75" w:author="作者">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6" w:author="作者">
                    <w:r>
                      <w:rPr>
                        <w:rFonts w:ascii="Calibri" w:hAnsi="Calibri" w:cs="Calibri"/>
                        <w:color w:val="000000"/>
                        <w:sz w:val="16"/>
                        <w:szCs w:val="16"/>
                      </w:rPr>
                      <w:t>1.3%</w:t>
                    </w:r>
                  </w:ins>
                  <w:del w:id="77" w:author="作者">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8" w:author="作者">
                    <w:r>
                      <w:rPr>
                        <w:rFonts w:ascii="Calibri" w:hAnsi="Calibri" w:cs="Calibri"/>
                        <w:color w:val="000000"/>
                        <w:sz w:val="16"/>
                        <w:szCs w:val="16"/>
                      </w:rPr>
                      <w:t>2.2%</w:t>
                    </w:r>
                  </w:ins>
                  <w:del w:id="79" w:author="作者">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0" w:author="作者">
                    <w:r>
                      <w:rPr>
                        <w:rFonts w:ascii="Calibri" w:hAnsi="Calibri" w:cs="Calibri"/>
                        <w:color w:val="000000"/>
                        <w:sz w:val="16"/>
                        <w:szCs w:val="16"/>
                      </w:rPr>
                      <w:t>5.6%</w:t>
                    </w:r>
                  </w:ins>
                  <w:del w:id="81" w:author="作者">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2" w:author="作者">
                    <w:r>
                      <w:rPr>
                        <w:rFonts w:ascii="Calibri" w:hAnsi="Calibri" w:cs="Calibri"/>
                        <w:color w:val="000000"/>
                        <w:sz w:val="16"/>
                        <w:szCs w:val="16"/>
                      </w:rPr>
                      <w:t>5.3%</w:t>
                    </w:r>
                  </w:ins>
                  <w:del w:id="83" w:author="作者">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4" w:author="作者">
                    <w:r>
                      <w:rPr>
                        <w:rFonts w:ascii="Calibri" w:hAnsi="Calibri" w:cs="Calibri"/>
                        <w:color w:val="000000"/>
                        <w:sz w:val="16"/>
                        <w:szCs w:val="16"/>
                      </w:rPr>
                      <w:t>3.0%</w:t>
                    </w:r>
                  </w:ins>
                  <w:del w:id="85" w:author="作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6" w:author="作者">
                    <w:r>
                      <w:rPr>
                        <w:rFonts w:ascii="Calibri" w:hAnsi="Calibri" w:cs="Calibri"/>
                        <w:color w:val="000000"/>
                        <w:sz w:val="16"/>
                        <w:szCs w:val="16"/>
                      </w:rPr>
                      <w:t>6.0%</w:t>
                    </w:r>
                  </w:ins>
                  <w:del w:id="87" w:author="作者">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8" w:author="作者">
                    <w:r>
                      <w:rPr>
                        <w:rFonts w:ascii="Calibri" w:hAnsi="Calibri" w:cs="Calibri"/>
                        <w:color w:val="000000"/>
                        <w:sz w:val="16"/>
                        <w:szCs w:val="16"/>
                      </w:rPr>
                      <w:t>13.7%</w:t>
                    </w:r>
                  </w:ins>
                  <w:del w:id="89" w:author="作者">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0" w:author="作者">
                    <w:r>
                      <w:rPr>
                        <w:rFonts w:ascii="Calibri" w:hAnsi="Calibri" w:cs="Calibri"/>
                        <w:color w:val="000000"/>
                        <w:sz w:val="16"/>
                        <w:szCs w:val="16"/>
                      </w:rPr>
                      <w:t>15.7%</w:t>
                    </w:r>
                  </w:ins>
                  <w:del w:id="91" w:author="作者">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2" w:author="作者">
                    <w:r>
                      <w:rPr>
                        <w:rFonts w:ascii="Calibri" w:hAnsi="Calibri" w:cs="Calibri"/>
                        <w:color w:val="000000"/>
                        <w:sz w:val="16"/>
                        <w:szCs w:val="16"/>
                      </w:rPr>
                      <w:t>9.0%</w:t>
                    </w:r>
                  </w:ins>
                  <w:del w:id="93" w:author="作者">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4" w:author="作者">
                    <w:r>
                      <w:rPr>
                        <w:rFonts w:ascii="Calibri" w:hAnsi="Calibri" w:cs="Calibri"/>
                        <w:color w:val="000000"/>
                        <w:sz w:val="16"/>
                        <w:szCs w:val="16"/>
                      </w:rPr>
                      <w:t>13.3%</w:t>
                    </w:r>
                  </w:ins>
                  <w:del w:id="95" w:author="作者">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6" w:author="作者">
                    <w:r>
                      <w:rPr>
                        <w:rFonts w:ascii="Calibri" w:hAnsi="Calibri" w:cs="Calibri"/>
                        <w:color w:val="000000"/>
                        <w:sz w:val="16"/>
                        <w:szCs w:val="16"/>
                      </w:rPr>
                      <w:t>9.7%</w:t>
                    </w:r>
                  </w:ins>
                  <w:del w:id="97" w:author="作者">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8" w:author="作者">
                    <w:r>
                      <w:rPr>
                        <w:rFonts w:ascii="Calibri" w:hAnsi="Calibri" w:cs="Calibri"/>
                        <w:color w:val="000000"/>
                        <w:sz w:val="16"/>
                        <w:szCs w:val="16"/>
                      </w:rPr>
                      <w:t>8.7%</w:t>
                    </w:r>
                  </w:ins>
                  <w:del w:id="99" w:author="作者">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0" w:author="作者">
                    <w:r>
                      <w:rPr>
                        <w:rFonts w:ascii="Calibri" w:hAnsi="Calibri" w:cs="Calibri"/>
                        <w:color w:val="000000"/>
                        <w:sz w:val="16"/>
                        <w:szCs w:val="16"/>
                      </w:rPr>
                      <w:t>8.6%</w:t>
                    </w:r>
                  </w:ins>
                  <w:del w:id="101" w:author="作者">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2" w:author="作者">
                    <w:r>
                      <w:rPr>
                        <w:rFonts w:ascii="Calibri" w:hAnsi="Calibri" w:cs="Calibri"/>
                        <w:color w:val="000000"/>
                        <w:sz w:val="16"/>
                        <w:szCs w:val="16"/>
                      </w:rPr>
                      <w:t>8.6%</w:t>
                    </w:r>
                  </w:ins>
                  <w:del w:id="103" w:author="作者">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4" w:author="作者">
                    <w:r>
                      <w:rPr>
                        <w:rFonts w:ascii="Calibri" w:hAnsi="Calibri" w:cs="Calibri"/>
                        <w:color w:val="000000"/>
                        <w:sz w:val="16"/>
                        <w:szCs w:val="16"/>
                      </w:rPr>
                      <w:t>13.6%</w:t>
                    </w:r>
                  </w:ins>
                  <w:del w:id="105" w:author="作者">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6" w:author="作者">
                    <w:r>
                      <w:rPr>
                        <w:rFonts w:ascii="Calibri" w:hAnsi="Calibri" w:cs="Calibri"/>
                        <w:color w:val="000000"/>
                        <w:sz w:val="16"/>
                        <w:szCs w:val="16"/>
                      </w:rPr>
                      <w:t>11.6%</w:t>
                    </w:r>
                  </w:ins>
                  <w:del w:id="107" w:author="作者">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8" w:author="作者">
                    <w:r>
                      <w:rPr>
                        <w:rFonts w:ascii="Calibri" w:hAnsi="Calibri" w:cs="Calibri"/>
                        <w:color w:val="000000"/>
                        <w:sz w:val="16"/>
                        <w:szCs w:val="16"/>
                      </w:rPr>
                      <w:t>11.4%</w:t>
                    </w:r>
                  </w:ins>
                  <w:del w:id="109" w:author="作者">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10" w:author="作者">
                    <w:r>
                      <w:rPr>
                        <w:rFonts w:ascii="Calibri" w:hAnsi="Calibri" w:cs="Calibri"/>
                        <w:color w:val="000000"/>
                        <w:sz w:val="16"/>
                        <w:szCs w:val="16"/>
                      </w:rPr>
                      <w:t>10.5%</w:t>
                    </w:r>
                  </w:ins>
                  <w:del w:id="111" w:author="作者">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2" w:author="作者">
                    <w:r>
                      <w:rPr>
                        <w:rFonts w:ascii="Calibri" w:hAnsi="Calibri" w:cs="Calibri"/>
                        <w:color w:val="000000"/>
                        <w:sz w:val="16"/>
                        <w:szCs w:val="16"/>
                      </w:rPr>
                      <w:t>4.9%</w:t>
                    </w:r>
                  </w:ins>
                  <w:del w:id="113" w:author="作者">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4" w:author="作者">
                    <w:r>
                      <w:rPr>
                        <w:rFonts w:ascii="Calibri" w:hAnsi="Calibri" w:cs="Calibri"/>
                        <w:color w:val="000000"/>
                        <w:sz w:val="16"/>
                        <w:szCs w:val="16"/>
                      </w:rPr>
                      <w:t>4.0%</w:t>
                    </w:r>
                  </w:ins>
                  <w:del w:id="115" w:author="作者">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6" w:author="作者">
                    <w:r>
                      <w:rPr>
                        <w:rFonts w:ascii="Calibri" w:hAnsi="Calibri" w:cs="Calibri"/>
                        <w:color w:val="000000"/>
                        <w:sz w:val="16"/>
                        <w:szCs w:val="16"/>
                      </w:rPr>
                      <w:t>3.9%</w:t>
                    </w:r>
                  </w:ins>
                  <w:del w:id="117" w:author="作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8" w:author="作者">
                    <w:r>
                      <w:rPr>
                        <w:rFonts w:ascii="Calibri" w:hAnsi="Calibri" w:cs="Calibri"/>
                        <w:color w:val="000000"/>
                        <w:sz w:val="16"/>
                        <w:szCs w:val="16"/>
                      </w:rPr>
                      <w:t>4.9%</w:t>
                    </w:r>
                  </w:ins>
                  <w:del w:id="119" w:author="作者">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0" w:author="作者">
                    <w:r>
                      <w:rPr>
                        <w:rFonts w:ascii="Calibri" w:hAnsi="Calibri" w:cs="Calibri"/>
                        <w:color w:val="000000"/>
                        <w:sz w:val="16"/>
                        <w:szCs w:val="16"/>
                      </w:rPr>
                      <w:t>5.1%</w:t>
                    </w:r>
                  </w:ins>
                  <w:del w:id="121" w:author="作者">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2" w:author="作者">
                    <w:r>
                      <w:rPr>
                        <w:rFonts w:ascii="Calibri" w:hAnsi="Calibri" w:cs="Calibri"/>
                        <w:color w:val="000000"/>
                        <w:sz w:val="16"/>
                        <w:szCs w:val="16"/>
                      </w:rPr>
                      <w:t>4.8%</w:t>
                    </w:r>
                  </w:ins>
                  <w:del w:id="123" w:author="作者">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4" w:author="作者">
                    <w:r>
                      <w:rPr>
                        <w:rFonts w:ascii="Calibri" w:hAnsi="Calibri" w:cs="Calibri"/>
                        <w:color w:val="000000"/>
                        <w:sz w:val="16"/>
                        <w:szCs w:val="16"/>
                      </w:rPr>
                      <w:t>2.7%</w:t>
                    </w:r>
                  </w:ins>
                  <w:del w:id="125" w:author="作者">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6" w:author="作者">
                    <w:r>
                      <w:rPr>
                        <w:rFonts w:ascii="Calibri" w:hAnsi="Calibri" w:cs="Calibri"/>
                        <w:color w:val="000000"/>
                        <w:sz w:val="16"/>
                        <w:szCs w:val="16"/>
                      </w:rPr>
                      <w:t>3.8%</w:t>
                    </w:r>
                  </w:ins>
                  <w:del w:id="127" w:author="作者">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8" w:author="作者">
                    <w:r>
                      <w:rPr>
                        <w:rFonts w:ascii="Calibri" w:hAnsi="Calibri" w:cs="Calibri"/>
                        <w:color w:val="000000"/>
                        <w:sz w:val="16"/>
                        <w:szCs w:val="16"/>
                      </w:rPr>
                      <w:t>5.0%</w:t>
                    </w:r>
                  </w:ins>
                  <w:del w:id="129" w:author="作者">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0" w:author="作者">
                    <w:r>
                      <w:rPr>
                        <w:rFonts w:ascii="Calibri" w:hAnsi="Calibri" w:cs="Calibri"/>
                        <w:color w:val="000000"/>
                        <w:sz w:val="16"/>
                        <w:szCs w:val="16"/>
                      </w:rPr>
                      <w:t>5.0%</w:t>
                    </w:r>
                  </w:ins>
                  <w:del w:id="131" w:author="作者">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2" w:author="作者">
                    <w:r>
                      <w:rPr>
                        <w:rFonts w:ascii="Calibri" w:hAnsi="Calibri" w:cs="Calibri"/>
                        <w:color w:val="000000"/>
                        <w:sz w:val="16"/>
                        <w:szCs w:val="16"/>
                      </w:rPr>
                      <w:t>5.0%</w:t>
                    </w:r>
                  </w:ins>
                  <w:del w:id="133" w:author="作者">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4" w:author="作者">
                    <w:r>
                      <w:rPr>
                        <w:rFonts w:ascii="Calibri" w:hAnsi="Calibri" w:cs="Calibri"/>
                        <w:color w:val="000000"/>
                        <w:sz w:val="16"/>
                        <w:szCs w:val="16"/>
                      </w:rPr>
                      <w:t>7.0%</w:t>
                    </w:r>
                  </w:ins>
                  <w:del w:id="135" w:author="作者">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6" w:author="作者">
                    <w:r>
                      <w:rPr>
                        <w:rFonts w:ascii="Calibri" w:hAnsi="Calibri" w:cs="Calibri"/>
                        <w:color w:val="000000"/>
                        <w:sz w:val="16"/>
                        <w:szCs w:val="16"/>
                      </w:rPr>
                      <w:t>8.2%</w:t>
                    </w:r>
                  </w:ins>
                  <w:del w:id="137" w:author="作者">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8" w:author="作者">
                    <w:r>
                      <w:rPr>
                        <w:rFonts w:ascii="Calibri" w:hAnsi="Calibri" w:cs="Calibri"/>
                        <w:color w:val="000000"/>
                        <w:sz w:val="16"/>
                        <w:szCs w:val="16"/>
                      </w:rPr>
                      <w:t>7.9%</w:t>
                    </w:r>
                  </w:ins>
                  <w:del w:id="139" w:author="作者">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40" w:author="作者">
                    <w:r>
                      <w:rPr>
                        <w:rFonts w:ascii="Calibri" w:hAnsi="Calibri" w:cs="Calibri"/>
                        <w:color w:val="000000"/>
                        <w:sz w:val="16"/>
                        <w:szCs w:val="16"/>
                      </w:rPr>
                      <w:t>7.3%</w:t>
                    </w:r>
                  </w:ins>
                  <w:del w:id="141" w:author="作者">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2" w:author="作者">
                    <w:r>
                      <w:rPr>
                        <w:rFonts w:ascii="Calibri" w:hAnsi="Calibri" w:cs="Calibri"/>
                        <w:color w:val="000000"/>
                        <w:sz w:val="16"/>
                        <w:szCs w:val="16"/>
                      </w:rPr>
                      <w:t>15.8%</w:t>
                    </w:r>
                  </w:ins>
                  <w:del w:id="143" w:author="作者">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4" w:author="作者">
                    <w:r>
                      <w:rPr>
                        <w:rFonts w:ascii="Calibri" w:hAnsi="Calibri" w:cs="Calibri"/>
                        <w:b/>
                        <w:bCs/>
                        <w:color w:val="000000"/>
                        <w:sz w:val="16"/>
                        <w:szCs w:val="16"/>
                      </w:rPr>
                      <w:t>74.4%</w:t>
                    </w:r>
                  </w:ins>
                  <w:del w:id="145" w:author="作者">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6" w:author="作者">
                    <w:r>
                      <w:rPr>
                        <w:rFonts w:ascii="Calibri" w:hAnsi="Calibri" w:cs="Calibri"/>
                        <w:b/>
                        <w:bCs/>
                        <w:color w:val="000000"/>
                        <w:sz w:val="16"/>
                        <w:szCs w:val="16"/>
                      </w:rPr>
                      <w:t>70.4%</w:t>
                    </w:r>
                  </w:ins>
                  <w:del w:id="147" w:author="作者">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8" w:author="作者">
                    <w:r>
                      <w:rPr>
                        <w:rFonts w:ascii="Calibri" w:hAnsi="Calibri" w:cs="Calibri"/>
                        <w:b/>
                        <w:bCs/>
                        <w:color w:val="000000"/>
                        <w:sz w:val="16"/>
                        <w:szCs w:val="16"/>
                      </w:rPr>
                      <w:t>55.7%</w:t>
                    </w:r>
                  </w:ins>
                  <w:del w:id="149" w:author="作者">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50" w:author="作者">
                    <w:r>
                      <w:rPr>
                        <w:rFonts w:ascii="Calibri" w:hAnsi="Calibri" w:cs="Calibri"/>
                        <w:b/>
                        <w:bCs/>
                        <w:color w:val="000000"/>
                        <w:sz w:val="16"/>
                        <w:szCs w:val="16"/>
                      </w:rPr>
                      <w:t>74.5%</w:t>
                    </w:r>
                  </w:ins>
                  <w:del w:id="151" w:author="作者">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2" w:author="作者">
                    <w:r>
                      <w:rPr>
                        <w:rFonts w:ascii="Calibri" w:hAnsi="Calibri" w:cs="Calibri"/>
                        <w:b/>
                        <w:bCs/>
                        <w:color w:val="000000"/>
                        <w:sz w:val="16"/>
                        <w:szCs w:val="16"/>
                      </w:rPr>
                      <w:t>74.5%</w:t>
                    </w:r>
                  </w:ins>
                  <w:del w:id="153" w:author="作者">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4" w:author="作者">
                    <w:r>
                      <w:rPr>
                        <w:rFonts w:ascii="Calibri" w:hAnsi="Calibri" w:cs="Calibri"/>
                        <w:b/>
                        <w:bCs/>
                        <w:color w:val="000000"/>
                        <w:sz w:val="16"/>
                        <w:szCs w:val="16"/>
                      </w:rPr>
                      <w:t>69.4%</w:t>
                    </w:r>
                  </w:ins>
                  <w:del w:id="155" w:author="作者">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6" w:author="作者">
                    <w:r>
                      <w:rPr>
                        <w:rFonts w:ascii="Calibri" w:hAnsi="Calibri" w:cs="Calibri"/>
                        <w:b/>
                        <w:bCs/>
                        <w:color w:val="000000"/>
                        <w:sz w:val="16"/>
                        <w:szCs w:val="16"/>
                      </w:rPr>
                      <w:t>54.0%</w:t>
                    </w:r>
                  </w:ins>
                  <w:del w:id="157" w:author="作者">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8" w:author="作者">
                    <w:r>
                      <w:rPr>
                        <w:rFonts w:ascii="Calibri" w:hAnsi="Calibri" w:cs="Calibri"/>
                        <w:b/>
                        <w:bCs/>
                        <w:color w:val="000000"/>
                        <w:sz w:val="16"/>
                        <w:szCs w:val="16"/>
                      </w:rPr>
                      <w:t>69.4%</w:t>
                    </w:r>
                  </w:ins>
                  <w:del w:id="159" w:author="作者">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ins w:id="160" w:author="作者"/>
                <w:rFonts w:ascii="Times New Roman" w:hAnsi="Times New Roman"/>
              </w:rPr>
            </w:pPr>
            <w:ins w:id="161" w:author="作者">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a6"/>
              <w:numPr>
                <w:ilvl w:val="0"/>
                <w:numId w:val="3"/>
              </w:numPr>
              <w:spacing w:line="254" w:lineRule="auto"/>
              <w:jc w:val="both"/>
              <w:rPr>
                <w:ins w:id="162" w:author="作者"/>
                <w:rFonts w:ascii="Times New Roman" w:hAnsi="Times New Roman" w:cs="Times New Roman"/>
                <w:sz w:val="20"/>
                <w:szCs w:val="20"/>
                <w:lang w:val="en-US"/>
              </w:rPr>
            </w:pPr>
            <w:ins w:id="163" w:author="作者">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a6"/>
              <w:numPr>
                <w:ilvl w:val="0"/>
                <w:numId w:val="3"/>
              </w:numPr>
              <w:spacing w:line="254" w:lineRule="auto"/>
              <w:jc w:val="both"/>
              <w:rPr>
                <w:ins w:id="164" w:author="作者"/>
                <w:rFonts w:ascii="Times New Roman" w:hAnsi="Times New Roman" w:cs="Times New Roman"/>
                <w:sz w:val="20"/>
                <w:szCs w:val="20"/>
                <w:lang w:val="en-US"/>
              </w:rPr>
            </w:pPr>
            <w:ins w:id="165" w:author="作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a6"/>
              <w:numPr>
                <w:ilvl w:val="0"/>
                <w:numId w:val="3"/>
              </w:numPr>
              <w:spacing w:line="254" w:lineRule="auto"/>
              <w:jc w:val="both"/>
              <w:rPr>
                <w:ins w:id="166" w:author="作者"/>
                <w:rFonts w:ascii="Times New Roman" w:hAnsi="Times New Roman" w:cs="Times New Roman"/>
                <w:sz w:val="20"/>
                <w:szCs w:val="20"/>
                <w:lang w:val="en-US"/>
              </w:rPr>
            </w:pPr>
            <w:ins w:id="167" w:author="作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a6"/>
              <w:numPr>
                <w:ilvl w:val="0"/>
                <w:numId w:val="3"/>
              </w:numPr>
              <w:spacing w:line="254" w:lineRule="auto"/>
              <w:jc w:val="both"/>
              <w:rPr>
                <w:ins w:id="168" w:author="作者"/>
                <w:rFonts w:ascii="Times New Roman" w:hAnsi="Times New Roman" w:cs="Times New Roman"/>
                <w:sz w:val="20"/>
                <w:szCs w:val="20"/>
                <w:lang w:val="en-US"/>
              </w:rPr>
            </w:pPr>
            <w:ins w:id="169" w:author="作者">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aa"/>
              <w:rPr>
                <w:ins w:id="170" w:author="作者"/>
                <w:rFonts w:ascii="Times New Roman" w:hAnsi="Times New Roman"/>
              </w:rPr>
            </w:pPr>
            <w:ins w:id="171" w:author="作者">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a6"/>
              <w:numPr>
                <w:ilvl w:val="0"/>
                <w:numId w:val="3"/>
              </w:numPr>
              <w:spacing w:line="254" w:lineRule="auto"/>
              <w:jc w:val="both"/>
              <w:rPr>
                <w:ins w:id="172" w:author="作者"/>
                <w:rFonts w:ascii="Times New Roman" w:hAnsi="Times New Roman" w:cs="Times New Roman"/>
                <w:sz w:val="20"/>
                <w:szCs w:val="20"/>
                <w:lang w:val="en-US"/>
              </w:rPr>
            </w:pPr>
            <w:ins w:id="173" w:author="作者">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a6"/>
              <w:numPr>
                <w:ilvl w:val="0"/>
                <w:numId w:val="3"/>
              </w:numPr>
              <w:spacing w:line="254" w:lineRule="auto"/>
              <w:jc w:val="both"/>
              <w:rPr>
                <w:ins w:id="174" w:author="作者"/>
                <w:rFonts w:ascii="Times New Roman" w:hAnsi="Times New Roman" w:cs="Times New Roman"/>
                <w:sz w:val="20"/>
                <w:szCs w:val="20"/>
                <w:lang w:val="en-US"/>
              </w:rPr>
            </w:pPr>
            <w:ins w:id="175" w:author="作者">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a6"/>
              <w:numPr>
                <w:ilvl w:val="0"/>
                <w:numId w:val="3"/>
              </w:numPr>
              <w:spacing w:line="254" w:lineRule="auto"/>
              <w:jc w:val="both"/>
              <w:rPr>
                <w:ins w:id="176" w:author="作者"/>
                <w:rFonts w:ascii="Times New Roman" w:hAnsi="Times New Roman" w:cs="Times New Roman"/>
                <w:sz w:val="20"/>
                <w:szCs w:val="20"/>
                <w:lang w:val="en-US"/>
              </w:rPr>
            </w:pPr>
            <w:ins w:id="177" w:author="作者">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a6"/>
              <w:numPr>
                <w:ilvl w:val="0"/>
                <w:numId w:val="3"/>
              </w:numPr>
              <w:spacing w:line="254" w:lineRule="auto"/>
              <w:jc w:val="both"/>
              <w:rPr>
                <w:ins w:id="178" w:author="作者"/>
                <w:rFonts w:ascii="Times New Roman" w:hAnsi="Times New Roman" w:cs="Times New Roman"/>
                <w:sz w:val="20"/>
                <w:szCs w:val="20"/>
                <w:lang w:val="en-US"/>
              </w:rPr>
            </w:pPr>
            <w:ins w:id="179" w:author="作者">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a6"/>
              <w:numPr>
                <w:ilvl w:val="0"/>
                <w:numId w:val="3"/>
              </w:numPr>
              <w:spacing w:line="254" w:lineRule="auto"/>
              <w:jc w:val="both"/>
              <w:rPr>
                <w:ins w:id="180" w:author="作者"/>
                <w:rFonts w:ascii="Times New Roman" w:hAnsi="Times New Roman" w:cs="Times New Roman"/>
                <w:sz w:val="20"/>
                <w:szCs w:val="20"/>
                <w:lang w:val="en-US"/>
              </w:rPr>
            </w:pPr>
            <w:ins w:id="181" w:author="作者">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a6"/>
              <w:numPr>
                <w:ilvl w:val="0"/>
                <w:numId w:val="3"/>
              </w:numPr>
              <w:spacing w:line="254" w:lineRule="auto"/>
              <w:jc w:val="both"/>
              <w:rPr>
                <w:ins w:id="182" w:author="作者"/>
                <w:rFonts w:ascii="Times New Roman" w:hAnsi="Times New Roman" w:cs="Times New Roman"/>
                <w:sz w:val="20"/>
                <w:szCs w:val="20"/>
                <w:lang w:val="en-US"/>
              </w:rPr>
            </w:pPr>
            <w:ins w:id="183" w:author="作者">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a6"/>
              <w:numPr>
                <w:ilvl w:val="0"/>
                <w:numId w:val="3"/>
              </w:numPr>
              <w:spacing w:line="254" w:lineRule="auto"/>
              <w:jc w:val="both"/>
              <w:rPr>
                <w:ins w:id="184" w:author="作者"/>
                <w:rFonts w:ascii="Times New Roman" w:hAnsi="Times New Roman" w:cs="Times New Roman"/>
                <w:sz w:val="20"/>
                <w:szCs w:val="20"/>
                <w:lang w:val="en-US"/>
              </w:rPr>
            </w:pPr>
            <w:ins w:id="185" w:author="作者">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a6"/>
              <w:numPr>
                <w:ilvl w:val="0"/>
                <w:numId w:val="3"/>
              </w:numPr>
              <w:spacing w:line="254" w:lineRule="auto"/>
              <w:jc w:val="both"/>
              <w:rPr>
                <w:ins w:id="186" w:author="作者"/>
                <w:rFonts w:ascii="Times New Roman" w:hAnsi="Times New Roman" w:cs="Times New Roman"/>
                <w:sz w:val="20"/>
                <w:szCs w:val="20"/>
                <w:lang w:val="en-US"/>
              </w:rPr>
            </w:pPr>
            <w:ins w:id="187" w:author="作者">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a6"/>
              <w:numPr>
                <w:ilvl w:val="0"/>
                <w:numId w:val="3"/>
              </w:numPr>
              <w:spacing w:line="254" w:lineRule="auto"/>
              <w:jc w:val="both"/>
              <w:rPr>
                <w:ins w:id="188" w:author="作者"/>
                <w:rFonts w:ascii="Times New Roman" w:hAnsi="Times New Roman" w:cs="Times New Roman"/>
                <w:sz w:val="20"/>
                <w:szCs w:val="20"/>
                <w:lang w:val="en-US"/>
              </w:rPr>
            </w:pPr>
            <w:ins w:id="189" w:author="作者">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a6"/>
              <w:numPr>
                <w:ilvl w:val="0"/>
                <w:numId w:val="3"/>
              </w:numPr>
              <w:spacing w:line="254" w:lineRule="auto"/>
              <w:jc w:val="both"/>
              <w:rPr>
                <w:ins w:id="190" w:author="作者"/>
                <w:rFonts w:ascii="Times New Roman" w:hAnsi="Times New Roman" w:cs="Times New Roman"/>
                <w:sz w:val="20"/>
                <w:szCs w:val="20"/>
                <w:lang w:val="en-US"/>
              </w:rPr>
            </w:pPr>
            <w:ins w:id="191" w:author="作者">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a6"/>
              <w:numPr>
                <w:ilvl w:val="0"/>
                <w:numId w:val="3"/>
              </w:numPr>
              <w:spacing w:line="254" w:lineRule="auto"/>
              <w:jc w:val="both"/>
              <w:rPr>
                <w:ins w:id="192" w:author="作者"/>
                <w:rFonts w:ascii="Times New Roman" w:hAnsi="Times New Roman" w:cs="Times New Roman"/>
                <w:sz w:val="20"/>
                <w:szCs w:val="20"/>
                <w:lang w:val="en-US"/>
              </w:rPr>
            </w:pPr>
            <w:ins w:id="193" w:author="作者">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aa"/>
              <w:rPr>
                <w:ins w:id="194" w:author="作者"/>
                <w:rFonts w:ascii="Times New Roman" w:hAnsi="Times New Roman"/>
              </w:rPr>
            </w:pPr>
            <w:ins w:id="195" w:author="作者">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a6"/>
              <w:spacing w:line="254" w:lineRule="auto"/>
              <w:ind w:left="644"/>
              <w:jc w:val="center"/>
              <w:rPr>
                <w:ins w:id="196" w:author="作者"/>
                <w:rFonts w:ascii="Arial" w:hAnsi="Arial" w:cs="Arial"/>
                <w:b/>
                <w:sz w:val="20"/>
                <w:szCs w:val="20"/>
                <w:lang w:val="en-US"/>
              </w:rPr>
            </w:pPr>
            <w:ins w:id="197" w:author="作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8" w:author="作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9" w:author="作者"/>
                      <w:rFonts w:ascii="Calibri" w:eastAsia="Times New Roman" w:hAnsi="Calibri"/>
                      <w:b/>
                      <w:bCs/>
                      <w:color w:val="C00000"/>
                      <w:sz w:val="16"/>
                      <w:szCs w:val="16"/>
                      <w:lang w:val="en-US"/>
                    </w:rPr>
                  </w:pPr>
                  <w:ins w:id="200" w:author="作者">
                    <w:r w:rsidRPr="00CC7052">
                      <w:rPr>
                        <w:rFonts w:ascii="Calibri" w:eastAsia="Times New Roman" w:hAnsi="Calibri"/>
                        <w:b/>
                        <w:bCs/>
                        <w:sz w:val="16"/>
                        <w:szCs w:val="16"/>
                        <w:lang w:val="en-US"/>
                      </w:rPr>
                      <w:lastRenderedPageBreak/>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1" w:author="作者"/>
                      <w:rFonts w:ascii="Calibri" w:eastAsia="Times New Roman" w:hAnsi="Calibri" w:cs="Calibri"/>
                      <w:b/>
                      <w:bCs/>
                      <w:color w:val="000000"/>
                      <w:sz w:val="16"/>
                      <w:szCs w:val="16"/>
                      <w:lang w:val="en-US"/>
                    </w:rPr>
                  </w:pPr>
                  <w:ins w:id="202" w:author="作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3" w:author="作者"/>
                      <w:rFonts w:ascii="Calibri" w:eastAsia="Times New Roman" w:hAnsi="Calibri" w:cs="Calibri"/>
                      <w:b/>
                      <w:bCs/>
                      <w:color w:val="000000"/>
                      <w:sz w:val="16"/>
                      <w:szCs w:val="16"/>
                      <w:lang w:val="en-US"/>
                    </w:rPr>
                  </w:pPr>
                  <w:ins w:id="204"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5" w:author="作者"/>
                      <w:rFonts w:ascii="Calibri" w:eastAsia="Times New Roman" w:hAnsi="Calibri" w:cs="Calibri"/>
                      <w:b/>
                      <w:bCs/>
                      <w:color w:val="000000"/>
                      <w:sz w:val="16"/>
                      <w:szCs w:val="16"/>
                      <w:lang w:val="en-US"/>
                    </w:rPr>
                  </w:pPr>
                  <w:ins w:id="206" w:author="作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7" w:author="作者"/>
                      <w:rFonts w:ascii="Calibri" w:eastAsia="Times New Roman" w:hAnsi="Calibri" w:cs="Calibri"/>
                      <w:b/>
                      <w:bCs/>
                      <w:color w:val="000000"/>
                      <w:sz w:val="16"/>
                      <w:szCs w:val="16"/>
                      <w:lang w:val="en-US"/>
                    </w:rPr>
                  </w:pPr>
                  <w:ins w:id="208"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9" w:author="作者"/>
                      <w:rFonts w:ascii="Calibri" w:eastAsia="Times New Roman" w:hAnsi="Calibri" w:cs="Calibri"/>
                      <w:b/>
                      <w:bCs/>
                      <w:color w:val="000000"/>
                      <w:sz w:val="16"/>
                      <w:szCs w:val="16"/>
                      <w:lang w:val="en-US"/>
                    </w:rPr>
                  </w:pPr>
                  <w:ins w:id="210" w:author="作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1" w:author="作者"/>
                      <w:rFonts w:ascii="Calibri" w:eastAsia="Times New Roman" w:hAnsi="Calibri" w:cs="Calibri"/>
                      <w:b/>
                      <w:bCs/>
                      <w:color w:val="000000"/>
                      <w:sz w:val="16"/>
                      <w:szCs w:val="16"/>
                      <w:lang w:val="en-US"/>
                    </w:rPr>
                  </w:pPr>
                  <w:ins w:id="212"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3" w:author="作者"/>
                      <w:rFonts w:ascii="Calibri" w:eastAsia="Times New Roman" w:hAnsi="Calibri" w:cs="Calibri"/>
                      <w:b/>
                      <w:bCs/>
                      <w:color w:val="000000"/>
                      <w:sz w:val="16"/>
                      <w:szCs w:val="16"/>
                      <w:lang w:val="en-US"/>
                    </w:rPr>
                  </w:pPr>
                  <w:ins w:id="214" w:author="作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5" w:author="作者"/>
                      <w:rFonts w:ascii="Calibri" w:eastAsia="Times New Roman" w:hAnsi="Calibri" w:cs="Calibri"/>
                      <w:b/>
                      <w:bCs/>
                      <w:color w:val="000000"/>
                      <w:sz w:val="16"/>
                      <w:szCs w:val="16"/>
                      <w:lang w:val="en-US"/>
                    </w:rPr>
                  </w:pPr>
                  <w:ins w:id="216"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7" w:author="作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8" w:author="作者"/>
                      <w:rFonts w:ascii="Calibri" w:eastAsia="Times New Roman" w:hAnsi="Calibri"/>
                      <w:color w:val="000000"/>
                      <w:sz w:val="16"/>
                      <w:szCs w:val="16"/>
                      <w:lang w:val="en-US"/>
                    </w:rPr>
                  </w:pPr>
                  <w:ins w:id="219" w:author="作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20" w:author="作者"/>
                      <w:rFonts w:ascii="Calibri" w:eastAsia="Times New Roman" w:hAnsi="Calibri"/>
                      <w:color w:val="000000"/>
                      <w:sz w:val="16"/>
                      <w:szCs w:val="16"/>
                      <w:lang w:val="en-US"/>
                    </w:rPr>
                  </w:pPr>
                  <w:ins w:id="221" w:author="作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2" w:author="作者"/>
                      <w:rFonts w:ascii="Calibri" w:hAnsi="Calibri"/>
                      <w:color w:val="000000"/>
                      <w:sz w:val="16"/>
                      <w:szCs w:val="16"/>
                    </w:rPr>
                  </w:pPr>
                  <w:ins w:id="223"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4" w:author="作者"/>
                      <w:rFonts w:ascii="Calibri" w:hAnsi="Calibri"/>
                      <w:color w:val="000000"/>
                      <w:sz w:val="16"/>
                      <w:szCs w:val="16"/>
                    </w:rPr>
                  </w:pPr>
                  <w:ins w:id="225"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6" w:author="作者"/>
                      <w:rFonts w:ascii="Calibri" w:hAnsi="Calibri" w:cs="Calibri"/>
                      <w:color w:val="000000"/>
                      <w:sz w:val="16"/>
                      <w:szCs w:val="16"/>
                    </w:rPr>
                  </w:pPr>
                  <w:ins w:id="227" w:author="作者">
                    <w:r>
                      <w:rPr>
                        <w:rFonts w:ascii="Calibri" w:hAnsi="Calibri" w:cs="Calibri"/>
                        <w:color w:val="000000"/>
                        <w:sz w:val="16"/>
                        <w:szCs w:val="16"/>
                      </w:rPr>
                      <w:t>18.7%</w:t>
                    </w:r>
                  </w:ins>
                </w:p>
              </w:tc>
            </w:tr>
            <w:tr w:rsidR="00512244" w:rsidRPr="007A48B0" w14:paraId="5C5995CE" w14:textId="77777777" w:rsidTr="00717E5E">
              <w:trPr>
                <w:trHeight w:val="204"/>
                <w:ins w:id="22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9" w:author="作者"/>
                      <w:rFonts w:ascii="Calibri" w:eastAsia="Times New Roman" w:hAnsi="Calibri"/>
                      <w:color w:val="000000"/>
                      <w:sz w:val="16"/>
                      <w:szCs w:val="16"/>
                      <w:lang w:val="en-US"/>
                    </w:rPr>
                  </w:pPr>
                  <w:ins w:id="230" w:author="作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1" w:author="作者"/>
                      <w:rFonts w:ascii="Calibri" w:eastAsia="Times New Roman" w:hAnsi="Calibri"/>
                      <w:color w:val="000000"/>
                      <w:sz w:val="16"/>
                      <w:szCs w:val="16"/>
                      <w:lang w:val="en-US"/>
                    </w:rPr>
                  </w:pPr>
                  <w:ins w:id="232"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3" w:author="作者"/>
                      <w:rFonts w:ascii="Calibri" w:eastAsia="Times New Roman" w:hAnsi="Calibri"/>
                      <w:color w:val="000000"/>
                      <w:sz w:val="16"/>
                      <w:szCs w:val="16"/>
                      <w:lang w:val="en-US"/>
                    </w:rPr>
                  </w:pPr>
                  <w:ins w:id="234"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5" w:author="作者"/>
                      <w:rFonts w:ascii="Calibri" w:eastAsia="Times New Roman" w:hAnsi="Calibri"/>
                      <w:color w:val="000000"/>
                      <w:sz w:val="16"/>
                      <w:szCs w:val="16"/>
                      <w:lang w:val="en-US"/>
                    </w:rPr>
                  </w:pPr>
                  <w:ins w:id="236"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7" w:author="作者"/>
                      <w:rFonts w:ascii="Calibri" w:hAnsi="Calibri" w:cs="Calibri"/>
                      <w:color w:val="000000"/>
                      <w:sz w:val="16"/>
                      <w:szCs w:val="16"/>
                    </w:rPr>
                  </w:pPr>
                  <w:ins w:id="238" w:author="作者">
                    <w:r>
                      <w:rPr>
                        <w:rFonts w:ascii="Calibri" w:hAnsi="Calibri" w:cs="Calibri"/>
                        <w:color w:val="000000"/>
                        <w:sz w:val="16"/>
                        <w:szCs w:val="16"/>
                      </w:rPr>
                      <w:t>18.0%</w:t>
                    </w:r>
                  </w:ins>
                </w:p>
              </w:tc>
            </w:tr>
            <w:tr w:rsidR="00512244" w:rsidRPr="007A48B0" w14:paraId="37433F1F" w14:textId="77777777" w:rsidTr="00717E5E">
              <w:trPr>
                <w:trHeight w:val="204"/>
                <w:ins w:id="23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40" w:author="作者"/>
                      <w:rFonts w:ascii="Calibri" w:eastAsia="Times New Roman" w:hAnsi="Calibri"/>
                      <w:color w:val="000000"/>
                      <w:sz w:val="16"/>
                      <w:szCs w:val="16"/>
                      <w:lang w:val="en-US"/>
                    </w:rPr>
                  </w:pPr>
                  <w:ins w:id="241" w:author="作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2" w:author="作者"/>
                      <w:rFonts w:ascii="Calibri" w:eastAsia="Times New Roman" w:hAnsi="Calibri"/>
                      <w:color w:val="000000"/>
                      <w:sz w:val="16"/>
                      <w:szCs w:val="16"/>
                      <w:lang w:val="en-US"/>
                    </w:rPr>
                  </w:pPr>
                  <w:ins w:id="243" w:author="作者">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4" w:author="作者"/>
                      <w:rFonts w:ascii="Calibri" w:eastAsia="Times New Roman" w:hAnsi="Calibri"/>
                      <w:color w:val="000000"/>
                      <w:sz w:val="16"/>
                      <w:szCs w:val="16"/>
                      <w:lang w:val="en-US"/>
                    </w:rPr>
                  </w:pPr>
                  <w:ins w:id="245" w:author="作者">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6" w:author="作者"/>
                      <w:rFonts w:ascii="Calibri" w:eastAsia="Times New Roman" w:hAnsi="Calibri"/>
                      <w:color w:val="000000"/>
                      <w:sz w:val="16"/>
                      <w:szCs w:val="16"/>
                      <w:lang w:val="en-US"/>
                    </w:rPr>
                  </w:pPr>
                  <w:ins w:id="247"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8" w:author="作者"/>
                      <w:rFonts w:ascii="Calibri" w:hAnsi="Calibri" w:cs="Calibri"/>
                      <w:color w:val="000000"/>
                      <w:sz w:val="16"/>
                      <w:szCs w:val="16"/>
                    </w:rPr>
                  </w:pPr>
                  <w:ins w:id="249" w:author="作者">
                    <w:r>
                      <w:rPr>
                        <w:rFonts w:ascii="Calibri" w:hAnsi="Calibri" w:cs="Calibri"/>
                        <w:color w:val="000000"/>
                        <w:sz w:val="16"/>
                        <w:szCs w:val="16"/>
                      </w:rPr>
                      <w:t>4.4%</w:t>
                    </w:r>
                  </w:ins>
                </w:p>
              </w:tc>
            </w:tr>
            <w:tr w:rsidR="00512244" w:rsidRPr="007A48B0" w14:paraId="024B115D" w14:textId="77777777" w:rsidTr="00717E5E">
              <w:trPr>
                <w:trHeight w:val="204"/>
                <w:ins w:id="25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1" w:author="作者"/>
                      <w:rFonts w:ascii="Calibri" w:eastAsia="Times New Roman" w:hAnsi="Calibri"/>
                      <w:color w:val="000000"/>
                      <w:sz w:val="16"/>
                      <w:szCs w:val="16"/>
                      <w:lang w:val="en-US"/>
                    </w:rPr>
                  </w:pPr>
                  <w:ins w:id="252" w:author="作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3" w:author="作者"/>
                      <w:rFonts w:ascii="Calibri" w:eastAsia="Times New Roman" w:hAnsi="Calibri"/>
                      <w:color w:val="000000"/>
                      <w:sz w:val="16"/>
                      <w:szCs w:val="16"/>
                      <w:lang w:val="en-US"/>
                    </w:rPr>
                  </w:pPr>
                  <w:ins w:id="254" w:author="作者">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5" w:author="作者"/>
                      <w:rFonts w:ascii="Calibri" w:eastAsia="Times New Roman" w:hAnsi="Calibri"/>
                      <w:color w:val="000000"/>
                      <w:sz w:val="16"/>
                      <w:szCs w:val="16"/>
                      <w:lang w:val="en-US"/>
                    </w:rPr>
                  </w:pPr>
                  <w:ins w:id="256" w:author="作者">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7" w:author="作者"/>
                      <w:rFonts w:ascii="Calibri" w:eastAsia="Times New Roman" w:hAnsi="Calibri"/>
                      <w:color w:val="000000"/>
                      <w:sz w:val="16"/>
                      <w:szCs w:val="16"/>
                      <w:lang w:val="en-US"/>
                    </w:rPr>
                  </w:pPr>
                  <w:ins w:id="258" w:author="作者">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9" w:author="作者"/>
                      <w:rFonts w:ascii="Calibri" w:hAnsi="Calibri" w:cs="Calibri"/>
                      <w:color w:val="000000"/>
                      <w:sz w:val="16"/>
                      <w:szCs w:val="16"/>
                    </w:rPr>
                  </w:pPr>
                  <w:ins w:id="260" w:author="作者">
                    <w:r>
                      <w:rPr>
                        <w:rFonts w:ascii="Calibri" w:hAnsi="Calibri" w:cs="Calibri"/>
                        <w:color w:val="000000"/>
                        <w:sz w:val="16"/>
                        <w:szCs w:val="16"/>
                      </w:rPr>
                      <w:t>23.8%</w:t>
                    </w:r>
                  </w:ins>
                </w:p>
              </w:tc>
            </w:tr>
            <w:tr w:rsidR="00512244" w:rsidRPr="007A48B0" w14:paraId="13BDD121" w14:textId="77777777" w:rsidTr="00162367">
              <w:trPr>
                <w:trHeight w:val="204"/>
                <w:ins w:id="26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2" w:author="作者"/>
                      <w:rFonts w:ascii="Calibri" w:eastAsia="Times New Roman" w:hAnsi="Calibri"/>
                      <w:color w:val="000000"/>
                      <w:sz w:val="16"/>
                      <w:szCs w:val="16"/>
                      <w:lang w:val="en-US"/>
                    </w:rPr>
                  </w:pPr>
                  <w:ins w:id="263" w:author="作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4" w:author="作者"/>
                      <w:rFonts w:ascii="Calibri" w:eastAsia="Times New Roman" w:hAnsi="Calibri"/>
                      <w:color w:val="000000"/>
                      <w:sz w:val="16"/>
                      <w:szCs w:val="16"/>
                      <w:lang w:val="en-US"/>
                    </w:rPr>
                  </w:pPr>
                  <w:ins w:id="265" w:author="作者">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6" w:author="作者"/>
                      <w:rFonts w:ascii="Calibri" w:eastAsia="Times New Roman" w:hAnsi="Calibri"/>
                      <w:color w:val="000000"/>
                      <w:sz w:val="16"/>
                      <w:szCs w:val="16"/>
                      <w:lang w:val="en-US"/>
                    </w:rPr>
                  </w:pPr>
                  <w:ins w:id="267" w:author="作者">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8" w:author="作者"/>
                      <w:rFonts w:ascii="Calibri" w:eastAsia="Times New Roman" w:hAnsi="Calibri"/>
                      <w:color w:val="000000"/>
                      <w:sz w:val="16"/>
                      <w:szCs w:val="16"/>
                      <w:lang w:val="en-US"/>
                    </w:rPr>
                  </w:pPr>
                  <w:ins w:id="269" w:author="作者">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70" w:author="作者"/>
                      <w:rFonts w:ascii="Calibri" w:hAnsi="Calibri" w:cs="Calibri"/>
                      <w:color w:val="000000"/>
                      <w:sz w:val="16"/>
                      <w:szCs w:val="16"/>
                    </w:rPr>
                  </w:pPr>
                  <w:ins w:id="271" w:author="作者">
                    <w:r>
                      <w:rPr>
                        <w:rFonts w:ascii="Calibri" w:hAnsi="Calibri" w:cs="Calibri"/>
                        <w:color w:val="000000"/>
                        <w:sz w:val="16"/>
                        <w:szCs w:val="16"/>
                      </w:rPr>
                      <w:t>0.0%</w:t>
                    </w:r>
                  </w:ins>
                </w:p>
              </w:tc>
            </w:tr>
            <w:tr w:rsidR="00512244" w:rsidRPr="007A48B0" w14:paraId="358C092A" w14:textId="77777777" w:rsidTr="00162367">
              <w:trPr>
                <w:trHeight w:val="204"/>
                <w:ins w:id="27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3" w:author="作者"/>
                      <w:rFonts w:ascii="Calibri" w:eastAsia="Times New Roman" w:hAnsi="Calibri"/>
                      <w:b/>
                      <w:bCs/>
                      <w:color w:val="000000"/>
                      <w:sz w:val="16"/>
                      <w:szCs w:val="16"/>
                      <w:lang w:val="en-US"/>
                    </w:rPr>
                  </w:pPr>
                  <w:ins w:id="274" w:author="作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5" w:author="作者"/>
                      <w:rFonts w:ascii="Calibri" w:eastAsia="Times New Roman" w:hAnsi="Calibri"/>
                      <w:b/>
                      <w:bCs/>
                      <w:color w:val="000000"/>
                      <w:sz w:val="16"/>
                      <w:szCs w:val="16"/>
                      <w:lang w:val="en-US"/>
                    </w:rPr>
                  </w:pPr>
                  <w:ins w:id="276" w:author="作者">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7" w:author="作者"/>
                      <w:rFonts w:ascii="Calibri" w:eastAsia="Times New Roman" w:hAnsi="Calibri"/>
                      <w:b/>
                      <w:bCs/>
                      <w:color w:val="000000"/>
                      <w:sz w:val="16"/>
                      <w:szCs w:val="16"/>
                      <w:lang w:val="en-US"/>
                    </w:rPr>
                  </w:pPr>
                  <w:ins w:id="278" w:author="作者">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9" w:author="作者"/>
                      <w:rFonts w:ascii="Calibri" w:eastAsia="Times New Roman" w:hAnsi="Calibri"/>
                      <w:b/>
                      <w:bCs/>
                      <w:color w:val="000000"/>
                      <w:sz w:val="16"/>
                      <w:szCs w:val="16"/>
                      <w:lang w:val="en-US"/>
                    </w:rPr>
                  </w:pPr>
                  <w:ins w:id="280" w:author="作者">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1" w:author="作者"/>
                      <w:rFonts w:ascii="Calibri" w:hAnsi="Calibri" w:cs="Calibri"/>
                      <w:b/>
                      <w:color w:val="000000"/>
                      <w:sz w:val="16"/>
                      <w:szCs w:val="16"/>
                    </w:rPr>
                  </w:pPr>
                  <w:ins w:id="282" w:author="作者">
                    <w:r>
                      <w:rPr>
                        <w:rFonts w:ascii="Calibri" w:hAnsi="Calibri" w:cs="Calibri"/>
                        <w:b/>
                        <w:bCs/>
                        <w:color w:val="000000"/>
                        <w:sz w:val="16"/>
                        <w:szCs w:val="16"/>
                      </w:rPr>
                      <w:t>64.9%</w:t>
                    </w:r>
                  </w:ins>
                </w:p>
              </w:tc>
            </w:tr>
            <w:tr w:rsidR="00512244" w:rsidRPr="007A48B0" w14:paraId="16DDB3BC" w14:textId="77777777" w:rsidTr="00717E5E">
              <w:trPr>
                <w:trHeight w:val="204"/>
                <w:ins w:id="28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4" w:author="作者"/>
                      <w:rFonts w:ascii="Calibri" w:eastAsia="Times New Roman" w:hAnsi="Calibri"/>
                      <w:color w:val="000000"/>
                      <w:sz w:val="16"/>
                      <w:szCs w:val="16"/>
                      <w:lang w:val="en-US"/>
                    </w:rPr>
                  </w:pPr>
                  <w:ins w:id="285" w:author="作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6" w:author="作者"/>
                      <w:rFonts w:ascii="Calibri" w:eastAsia="Times New Roman" w:hAnsi="Calibri"/>
                      <w:color w:val="000000"/>
                      <w:sz w:val="16"/>
                      <w:szCs w:val="16"/>
                      <w:lang w:val="en-US"/>
                    </w:rPr>
                  </w:pPr>
                  <w:ins w:id="287" w:author="作者">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8" w:author="作者"/>
                      <w:rFonts w:ascii="Calibri" w:eastAsia="Times New Roman" w:hAnsi="Calibri"/>
                      <w:color w:val="000000"/>
                      <w:sz w:val="16"/>
                      <w:szCs w:val="16"/>
                      <w:lang w:val="en-US"/>
                    </w:rPr>
                  </w:pPr>
                  <w:ins w:id="289"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90" w:author="作者"/>
                      <w:rFonts w:ascii="Calibri" w:eastAsia="Times New Roman" w:hAnsi="Calibri"/>
                      <w:color w:val="000000"/>
                      <w:sz w:val="16"/>
                      <w:szCs w:val="16"/>
                      <w:lang w:val="en-US"/>
                    </w:rPr>
                  </w:pPr>
                  <w:ins w:id="291" w:author="作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2" w:author="作者"/>
                      <w:rFonts w:ascii="Calibri" w:hAnsi="Calibri" w:cs="Calibri"/>
                      <w:color w:val="000000"/>
                      <w:sz w:val="16"/>
                      <w:szCs w:val="16"/>
                    </w:rPr>
                  </w:pPr>
                  <w:ins w:id="293" w:author="作者">
                    <w:r>
                      <w:rPr>
                        <w:rFonts w:ascii="Calibri" w:hAnsi="Calibri" w:cs="Calibri"/>
                        <w:color w:val="000000"/>
                        <w:sz w:val="16"/>
                        <w:szCs w:val="16"/>
                      </w:rPr>
                      <w:t>2.3%</w:t>
                    </w:r>
                  </w:ins>
                </w:p>
              </w:tc>
            </w:tr>
            <w:tr w:rsidR="00512244" w:rsidRPr="007A48B0" w14:paraId="2B3530B7" w14:textId="77777777" w:rsidTr="00717E5E">
              <w:trPr>
                <w:trHeight w:val="204"/>
                <w:ins w:id="29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5" w:author="作者"/>
                      <w:rFonts w:ascii="Calibri" w:eastAsia="Times New Roman" w:hAnsi="Calibri"/>
                      <w:color w:val="000000"/>
                      <w:sz w:val="16"/>
                      <w:szCs w:val="16"/>
                      <w:lang w:val="en-US"/>
                    </w:rPr>
                  </w:pPr>
                  <w:ins w:id="296" w:author="作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7" w:author="作者"/>
                      <w:rFonts w:ascii="Calibri" w:eastAsia="Times New Roman" w:hAnsi="Calibri"/>
                      <w:color w:val="000000"/>
                      <w:sz w:val="16"/>
                      <w:szCs w:val="16"/>
                      <w:lang w:val="en-US"/>
                    </w:rPr>
                  </w:pPr>
                  <w:ins w:id="298" w:author="作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9" w:author="作者"/>
                      <w:rFonts w:ascii="Calibri" w:eastAsia="Times New Roman" w:hAnsi="Calibri"/>
                      <w:color w:val="000000"/>
                      <w:sz w:val="16"/>
                      <w:szCs w:val="16"/>
                      <w:lang w:val="en-US"/>
                    </w:rPr>
                  </w:pPr>
                  <w:ins w:id="300" w:author="作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1" w:author="作者"/>
                      <w:rFonts w:ascii="Calibri" w:eastAsia="Times New Roman" w:hAnsi="Calibri"/>
                      <w:color w:val="000000"/>
                      <w:sz w:val="16"/>
                      <w:szCs w:val="16"/>
                      <w:lang w:val="en-US"/>
                    </w:rPr>
                  </w:pPr>
                  <w:ins w:id="302" w:author="作者">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3" w:author="作者"/>
                      <w:rFonts w:ascii="Calibri" w:hAnsi="Calibri" w:cs="Calibri"/>
                      <w:color w:val="000000"/>
                      <w:sz w:val="16"/>
                      <w:szCs w:val="16"/>
                    </w:rPr>
                  </w:pPr>
                  <w:ins w:id="304" w:author="作者">
                    <w:r>
                      <w:rPr>
                        <w:rFonts w:ascii="Calibri" w:hAnsi="Calibri" w:cs="Calibri"/>
                        <w:color w:val="000000"/>
                        <w:sz w:val="16"/>
                        <w:szCs w:val="16"/>
                      </w:rPr>
                      <w:t>2.1%</w:t>
                    </w:r>
                  </w:ins>
                </w:p>
              </w:tc>
            </w:tr>
            <w:tr w:rsidR="00512244" w:rsidRPr="007A48B0" w14:paraId="157A6D5F" w14:textId="77777777" w:rsidTr="00717E5E">
              <w:trPr>
                <w:trHeight w:val="204"/>
                <w:ins w:id="30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6" w:author="作者"/>
                      <w:rFonts w:ascii="Calibri" w:eastAsia="Times New Roman" w:hAnsi="Calibri"/>
                      <w:color w:val="000000"/>
                      <w:sz w:val="16"/>
                      <w:szCs w:val="16"/>
                      <w:lang w:val="en-US"/>
                    </w:rPr>
                  </w:pPr>
                  <w:ins w:id="307" w:author="作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8" w:author="作者"/>
                      <w:rFonts w:ascii="Calibri" w:eastAsia="Times New Roman" w:hAnsi="Calibri"/>
                      <w:color w:val="000000"/>
                      <w:sz w:val="16"/>
                      <w:szCs w:val="16"/>
                      <w:lang w:val="en-US"/>
                    </w:rPr>
                  </w:pPr>
                  <w:ins w:id="309"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10" w:author="作者"/>
                      <w:rFonts w:ascii="Calibri" w:eastAsia="Times New Roman" w:hAnsi="Calibri"/>
                      <w:color w:val="000000"/>
                      <w:sz w:val="16"/>
                      <w:szCs w:val="16"/>
                      <w:lang w:val="en-US"/>
                    </w:rPr>
                  </w:pPr>
                  <w:ins w:id="311"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2" w:author="作者"/>
                      <w:rFonts w:ascii="Calibri" w:eastAsia="Times New Roman" w:hAnsi="Calibri"/>
                      <w:color w:val="000000"/>
                      <w:sz w:val="16"/>
                      <w:szCs w:val="16"/>
                      <w:lang w:val="en-US"/>
                    </w:rPr>
                  </w:pPr>
                  <w:ins w:id="313" w:author="作者">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4" w:author="作者"/>
                      <w:rFonts w:ascii="Calibri" w:hAnsi="Calibri" w:cs="Calibri"/>
                      <w:color w:val="000000"/>
                      <w:sz w:val="16"/>
                      <w:szCs w:val="16"/>
                    </w:rPr>
                  </w:pPr>
                  <w:ins w:id="315" w:author="作者">
                    <w:r>
                      <w:rPr>
                        <w:rFonts w:ascii="Calibri" w:hAnsi="Calibri" w:cs="Calibri"/>
                        <w:color w:val="000000"/>
                        <w:sz w:val="16"/>
                        <w:szCs w:val="16"/>
                      </w:rPr>
                      <w:t>5.5%</w:t>
                    </w:r>
                  </w:ins>
                </w:p>
              </w:tc>
            </w:tr>
            <w:tr w:rsidR="00512244" w:rsidRPr="007A48B0" w14:paraId="6C297E97" w14:textId="77777777" w:rsidTr="00717E5E">
              <w:trPr>
                <w:trHeight w:val="204"/>
                <w:ins w:id="31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7" w:author="作者"/>
                      <w:rFonts w:ascii="Calibri" w:eastAsia="Times New Roman" w:hAnsi="Calibri"/>
                      <w:color w:val="000000"/>
                      <w:sz w:val="16"/>
                      <w:szCs w:val="16"/>
                      <w:lang w:val="en-US"/>
                    </w:rPr>
                  </w:pPr>
                  <w:ins w:id="318" w:author="作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9" w:author="作者"/>
                      <w:rFonts w:ascii="Calibri" w:eastAsia="Times New Roman" w:hAnsi="Calibri"/>
                      <w:color w:val="000000"/>
                      <w:sz w:val="16"/>
                      <w:szCs w:val="16"/>
                      <w:lang w:val="en-US"/>
                    </w:rPr>
                  </w:pPr>
                  <w:ins w:id="320" w:author="作者">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1" w:author="作者"/>
                      <w:rFonts w:ascii="Calibri" w:eastAsia="Times New Roman" w:hAnsi="Calibri"/>
                      <w:color w:val="000000"/>
                      <w:sz w:val="16"/>
                      <w:szCs w:val="16"/>
                      <w:lang w:val="en-US"/>
                    </w:rPr>
                  </w:pPr>
                  <w:ins w:id="322" w:author="作者">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3" w:author="作者"/>
                      <w:rFonts w:ascii="Calibri" w:eastAsia="Times New Roman" w:hAnsi="Calibri"/>
                      <w:color w:val="000000"/>
                      <w:sz w:val="16"/>
                      <w:szCs w:val="16"/>
                      <w:lang w:val="en-US"/>
                    </w:rPr>
                  </w:pPr>
                  <w:ins w:id="324" w:author="作者">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5" w:author="作者"/>
                      <w:rFonts w:ascii="Calibri" w:hAnsi="Calibri" w:cs="Calibri"/>
                      <w:color w:val="000000"/>
                      <w:sz w:val="16"/>
                      <w:szCs w:val="16"/>
                    </w:rPr>
                  </w:pPr>
                  <w:ins w:id="326" w:author="作者">
                    <w:r>
                      <w:rPr>
                        <w:rFonts w:ascii="Calibri" w:hAnsi="Calibri" w:cs="Calibri"/>
                        <w:color w:val="000000"/>
                        <w:sz w:val="16"/>
                        <w:szCs w:val="16"/>
                      </w:rPr>
                      <w:t>12.1%</w:t>
                    </w:r>
                  </w:ins>
                </w:p>
              </w:tc>
            </w:tr>
            <w:tr w:rsidR="00512244" w:rsidRPr="007A48B0" w14:paraId="32430E99" w14:textId="77777777" w:rsidTr="00717E5E">
              <w:trPr>
                <w:trHeight w:val="204"/>
                <w:ins w:id="32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8" w:author="作者"/>
                      <w:rFonts w:ascii="Calibri" w:eastAsia="Times New Roman" w:hAnsi="Calibri"/>
                      <w:color w:val="000000"/>
                      <w:sz w:val="16"/>
                      <w:szCs w:val="16"/>
                      <w:lang w:val="en-US"/>
                    </w:rPr>
                  </w:pPr>
                  <w:ins w:id="329" w:author="作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30" w:author="作者"/>
                      <w:rFonts w:ascii="Calibri" w:eastAsia="Times New Roman" w:hAnsi="Calibri"/>
                      <w:color w:val="000000"/>
                      <w:sz w:val="16"/>
                      <w:szCs w:val="16"/>
                      <w:lang w:val="en-US"/>
                    </w:rPr>
                  </w:pPr>
                  <w:ins w:id="331"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2" w:author="作者"/>
                      <w:rFonts w:ascii="Calibri" w:eastAsia="Times New Roman" w:hAnsi="Calibri"/>
                      <w:color w:val="000000"/>
                      <w:sz w:val="16"/>
                      <w:szCs w:val="16"/>
                      <w:lang w:val="en-US"/>
                    </w:rPr>
                  </w:pPr>
                  <w:ins w:id="333"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4" w:author="作者"/>
                      <w:rFonts w:ascii="Calibri" w:eastAsia="Times New Roman" w:hAnsi="Calibri"/>
                      <w:color w:val="000000"/>
                      <w:sz w:val="16"/>
                      <w:szCs w:val="16"/>
                      <w:lang w:val="en-US"/>
                    </w:rPr>
                  </w:pPr>
                  <w:ins w:id="335" w:author="作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6" w:author="作者"/>
                      <w:rFonts w:ascii="Calibri" w:hAnsi="Calibri" w:cs="Calibri"/>
                      <w:color w:val="000000"/>
                      <w:sz w:val="16"/>
                      <w:szCs w:val="16"/>
                    </w:rPr>
                  </w:pPr>
                  <w:ins w:id="337" w:author="作者">
                    <w:r>
                      <w:rPr>
                        <w:rFonts w:ascii="Calibri" w:hAnsi="Calibri" w:cs="Calibri"/>
                        <w:color w:val="000000"/>
                        <w:sz w:val="16"/>
                        <w:szCs w:val="16"/>
                      </w:rPr>
                      <w:t>4.5%</w:t>
                    </w:r>
                  </w:ins>
                </w:p>
              </w:tc>
            </w:tr>
            <w:tr w:rsidR="00512244" w:rsidRPr="007A48B0" w14:paraId="20996591" w14:textId="77777777" w:rsidTr="00717E5E">
              <w:trPr>
                <w:trHeight w:val="204"/>
                <w:ins w:id="33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9" w:author="作者"/>
                      <w:rFonts w:ascii="Calibri" w:eastAsia="Times New Roman" w:hAnsi="Calibri"/>
                      <w:color w:val="000000"/>
                      <w:sz w:val="16"/>
                      <w:szCs w:val="16"/>
                      <w:lang w:val="en-US"/>
                    </w:rPr>
                  </w:pPr>
                  <w:ins w:id="340" w:author="作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1" w:author="作者"/>
                      <w:rFonts w:ascii="Calibri" w:eastAsia="Times New Roman" w:hAnsi="Calibri"/>
                      <w:color w:val="000000"/>
                      <w:sz w:val="16"/>
                      <w:szCs w:val="16"/>
                      <w:lang w:val="en-US"/>
                    </w:rPr>
                  </w:pPr>
                  <w:ins w:id="342" w:author="作者">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3" w:author="作者"/>
                      <w:rFonts w:ascii="Calibri" w:eastAsia="Times New Roman" w:hAnsi="Calibri"/>
                      <w:color w:val="000000"/>
                      <w:sz w:val="16"/>
                      <w:szCs w:val="16"/>
                      <w:lang w:val="en-US"/>
                    </w:rPr>
                  </w:pPr>
                  <w:ins w:id="344" w:author="作者">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5" w:author="作者"/>
                      <w:rFonts w:ascii="Calibri" w:eastAsia="Times New Roman" w:hAnsi="Calibri"/>
                      <w:color w:val="000000"/>
                      <w:sz w:val="16"/>
                      <w:szCs w:val="16"/>
                      <w:lang w:val="en-US"/>
                    </w:rPr>
                  </w:pPr>
                  <w:ins w:id="346" w:author="作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7" w:author="作者"/>
                      <w:rFonts w:ascii="Calibri" w:hAnsi="Calibri" w:cs="Calibri"/>
                      <w:color w:val="000000"/>
                      <w:sz w:val="16"/>
                      <w:szCs w:val="16"/>
                    </w:rPr>
                  </w:pPr>
                  <w:ins w:id="348" w:author="作者">
                    <w:r>
                      <w:rPr>
                        <w:rFonts w:ascii="Calibri" w:hAnsi="Calibri" w:cs="Calibri"/>
                        <w:color w:val="000000"/>
                        <w:sz w:val="16"/>
                        <w:szCs w:val="16"/>
                      </w:rPr>
                      <w:t>5.7%</w:t>
                    </w:r>
                  </w:ins>
                </w:p>
              </w:tc>
            </w:tr>
            <w:tr w:rsidR="00512244" w:rsidRPr="007A48B0" w14:paraId="186F0C03" w14:textId="77777777" w:rsidTr="00717E5E">
              <w:trPr>
                <w:trHeight w:val="204"/>
                <w:ins w:id="34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50" w:author="作者"/>
                      <w:rFonts w:ascii="Calibri" w:eastAsia="Times New Roman" w:hAnsi="Calibri"/>
                      <w:color w:val="000000"/>
                      <w:sz w:val="16"/>
                      <w:szCs w:val="16"/>
                      <w:lang w:val="en-US"/>
                    </w:rPr>
                  </w:pPr>
                  <w:ins w:id="351" w:author="作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2" w:author="作者"/>
                      <w:rFonts w:ascii="Calibri" w:eastAsia="Times New Roman" w:hAnsi="Calibri"/>
                      <w:color w:val="000000"/>
                      <w:sz w:val="16"/>
                      <w:szCs w:val="16"/>
                      <w:lang w:val="en-US"/>
                    </w:rPr>
                  </w:pPr>
                  <w:ins w:id="353"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4" w:author="作者"/>
                      <w:rFonts w:ascii="Calibri" w:eastAsia="Times New Roman" w:hAnsi="Calibri"/>
                      <w:color w:val="000000"/>
                      <w:sz w:val="16"/>
                      <w:szCs w:val="16"/>
                      <w:lang w:val="en-US"/>
                    </w:rPr>
                  </w:pPr>
                  <w:ins w:id="355"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6" w:author="作者"/>
                      <w:rFonts w:ascii="Calibri" w:eastAsia="Times New Roman" w:hAnsi="Calibri"/>
                      <w:color w:val="000000"/>
                      <w:sz w:val="16"/>
                      <w:szCs w:val="16"/>
                      <w:lang w:val="en-US"/>
                    </w:rPr>
                  </w:pPr>
                  <w:ins w:id="357"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8" w:author="作者"/>
                      <w:rFonts w:ascii="Calibri" w:hAnsi="Calibri" w:cs="Calibri"/>
                      <w:color w:val="000000"/>
                      <w:sz w:val="16"/>
                      <w:szCs w:val="16"/>
                    </w:rPr>
                  </w:pPr>
                  <w:ins w:id="359" w:author="作者">
                    <w:r>
                      <w:rPr>
                        <w:rFonts w:ascii="Calibri" w:hAnsi="Calibri" w:cs="Calibri"/>
                        <w:color w:val="000000"/>
                        <w:sz w:val="16"/>
                        <w:szCs w:val="16"/>
                      </w:rPr>
                      <w:t>5.0%</w:t>
                    </w:r>
                  </w:ins>
                </w:p>
              </w:tc>
            </w:tr>
            <w:tr w:rsidR="00512244" w:rsidRPr="007A48B0" w14:paraId="1B043255" w14:textId="77777777" w:rsidTr="00717E5E">
              <w:trPr>
                <w:trHeight w:val="204"/>
                <w:ins w:id="36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1" w:author="作者"/>
                      <w:rFonts w:ascii="Calibri" w:eastAsia="Times New Roman" w:hAnsi="Calibri"/>
                      <w:color w:val="000000"/>
                      <w:sz w:val="16"/>
                      <w:szCs w:val="16"/>
                      <w:lang w:val="en-US"/>
                    </w:rPr>
                  </w:pPr>
                  <w:ins w:id="362" w:author="作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3" w:author="作者"/>
                      <w:rFonts w:ascii="Calibri" w:eastAsia="Times New Roman" w:hAnsi="Calibri"/>
                      <w:color w:val="000000"/>
                      <w:sz w:val="16"/>
                      <w:szCs w:val="16"/>
                      <w:lang w:val="en-US"/>
                    </w:rPr>
                  </w:pPr>
                  <w:ins w:id="364"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5" w:author="作者"/>
                      <w:rFonts w:ascii="Calibri" w:eastAsia="Times New Roman" w:hAnsi="Calibri"/>
                      <w:color w:val="000000"/>
                      <w:sz w:val="16"/>
                      <w:szCs w:val="16"/>
                      <w:lang w:val="en-US"/>
                    </w:rPr>
                  </w:pPr>
                  <w:ins w:id="366"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7" w:author="作者"/>
                      <w:rFonts w:ascii="Calibri" w:eastAsia="Times New Roman" w:hAnsi="Calibri"/>
                      <w:color w:val="000000"/>
                      <w:sz w:val="16"/>
                      <w:szCs w:val="16"/>
                      <w:lang w:val="en-US"/>
                    </w:rPr>
                  </w:pPr>
                  <w:ins w:id="368" w:author="作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9" w:author="作者"/>
                      <w:rFonts w:ascii="Calibri" w:hAnsi="Calibri" w:cs="Calibri"/>
                      <w:color w:val="000000"/>
                      <w:sz w:val="16"/>
                      <w:szCs w:val="16"/>
                    </w:rPr>
                  </w:pPr>
                  <w:ins w:id="370" w:author="作者">
                    <w:r>
                      <w:rPr>
                        <w:rFonts w:ascii="Calibri" w:hAnsi="Calibri" w:cs="Calibri"/>
                        <w:color w:val="000000"/>
                        <w:sz w:val="16"/>
                        <w:szCs w:val="16"/>
                      </w:rPr>
                      <w:t>3.5%</w:t>
                    </w:r>
                  </w:ins>
                </w:p>
              </w:tc>
            </w:tr>
            <w:tr w:rsidR="00512244" w:rsidRPr="007A48B0" w14:paraId="691473F4" w14:textId="77777777" w:rsidTr="00717E5E">
              <w:trPr>
                <w:trHeight w:val="204"/>
                <w:ins w:id="37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2" w:author="作者"/>
                      <w:rFonts w:ascii="Calibri" w:eastAsia="Times New Roman" w:hAnsi="Calibri"/>
                      <w:color w:val="000000"/>
                      <w:sz w:val="16"/>
                      <w:szCs w:val="16"/>
                      <w:lang w:val="en-US"/>
                    </w:rPr>
                  </w:pPr>
                  <w:ins w:id="373" w:author="作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4" w:author="作者"/>
                      <w:rFonts w:ascii="Calibri" w:eastAsia="Times New Roman" w:hAnsi="Calibri"/>
                      <w:color w:val="000000"/>
                      <w:sz w:val="16"/>
                      <w:szCs w:val="16"/>
                      <w:lang w:val="en-US"/>
                    </w:rPr>
                  </w:pPr>
                  <w:ins w:id="375"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6" w:author="作者"/>
                      <w:rFonts w:ascii="Calibri" w:eastAsia="Times New Roman" w:hAnsi="Calibri"/>
                      <w:color w:val="000000"/>
                      <w:sz w:val="16"/>
                      <w:szCs w:val="16"/>
                      <w:lang w:val="en-US"/>
                    </w:rPr>
                  </w:pPr>
                  <w:ins w:id="377"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8" w:author="作者"/>
                      <w:rFonts w:ascii="Calibri" w:eastAsia="Times New Roman" w:hAnsi="Calibri"/>
                      <w:color w:val="000000"/>
                      <w:sz w:val="16"/>
                      <w:szCs w:val="16"/>
                      <w:lang w:val="en-US"/>
                    </w:rPr>
                  </w:pPr>
                  <w:ins w:id="379"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80" w:author="作者"/>
                      <w:rFonts w:ascii="Calibri" w:hAnsi="Calibri" w:cs="Calibri"/>
                      <w:color w:val="000000"/>
                      <w:sz w:val="16"/>
                      <w:szCs w:val="16"/>
                    </w:rPr>
                  </w:pPr>
                  <w:ins w:id="381" w:author="作者">
                    <w:r>
                      <w:rPr>
                        <w:rFonts w:ascii="Calibri" w:hAnsi="Calibri" w:cs="Calibri"/>
                        <w:color w:val="000000"/>
                        <w:sz w:val="16"/>
                        <w:szCs w:val="16"/>
                      </w:rPr>
                      <w:t>7.0%</w:t>
                    </w:r>
                  </w:ins>
                </w:p>
              </w:tc>
            </w:tr>
            <w:tr w:rsidR="00512244" w:rsidRPr="007A48B0" w14:paraId="2BBF9CD5" w14:textId="77777777" w:rsidTr="00162367">
              <w:trPr>
                <w:trHeight w:val="204"/>
                <w:ins w:id="38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3" w:author="作者"/>
                      <w:rFonts w:ascii="Calibri" w:eastAsia="Times New Roman" w:hAnsi="Calibri"/>
                      <w:color w:val="000000"/>
                      <w:sz w:val="16"/>
                      <w:szCs w:val="16"/>
                      <w:lang w:val="en-US"/>
                    </w:rPr>
                  </w:pPr>
                  <w:ins w:id="384" w:author="作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5" w:author="作者"/>
                      <w:rFonts w:ascii="Calibri" w:eastAsia="Times New Roman" w:hAnsi="Calibri"/>
                      <w:color w:val="000000"/>
                      <w:sz w:val="16"/>
                      <w:szCs w:val="16"/>
                      <w:lang w:val="en-US"/>
                    </w:rPr>
                  </w:pPr>
                  <w:ins w:id="386" w:author="作者">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7" w:author="作者"/>
                      <w:rFonts w:ascii="Calibri" w:eastAsia="Times New Roman" w:hAnsi="Calibri"/>
                      <w:color w:val="000000"/>
                      <w:sz w:val="16"/>
                      <w:szCs w:val="16"/>
                      <w:lang w:val="en-US"/>
                    </w:rPr>
                  </w:pPr>
                  <w:ins w:id="388"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9" w:author="作者"/>
                      <w:rFonts w:ascii="Calibri" w:eastAsia="Times New Roman" w:hAnsi="Calibri"/>
                      <w:color w:val="000000"/>
                      <w:sz w:val="16"/>
                      <w:szCs w:val="16"/>
                      <w:lang w:val="en-US"/>
                    </w:rPr>
                  </w:pPr>
                  <w:ins w:id="390" w:author="作者">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1" w:author="作者"/>
                      <w:rFonts w:ascii="Calibri" w:hAnsi="Calibri" w:cs="Calibri"/>
                      <w:color w:val="000000"/>
                      <w:sz w:val="16"/>
                      <w:szCs w:val="16"/>
                    </w:rPr>
                  </w:pPr>
                  <w:ins w:id="392" w:author="作者">
                    <w:r>
                      <w:rPr>
                        <w:rFonts w:ascii="Calibri" w:hAnsi="Calibri" w:cs="Calibri"/>
                        <w:color w:val="000000"/>
                        <w:sz w:val="16"/>
                        <w:szCs w:val="16"/>
                      </w:rPr>
                      <w:t>8.0%</w:t>
                    </w:r>
                  </w:ins>
                </w:p>
              </w:tc>
            </w:tr>
            <w:tr w:rsidR="00512244" w:rsidRPr="007A48B0" w14:paraId="540F6080" w14:textId="77777777" w:rsidTr="00717E5E">
              <w:trPr>
                <w:trHeight w:val="204"/>
                <w:ins w:id="39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4" w:author="作者"/>
                      <w:rFonts w:ascii="Calibri" w:eastAsia="Times New Roman" w:hAnsi="Calibri"/>
                      <w:b/>
                      <w:bCs/>
                      <w:color w:val="000000"/>
                      <w:sz w:val="16"/>
                      <w:szCs w:val="16"/>
                      <w:lang w:val="en-US"/>
                    </w:rPr>
                  </w:pPr>
                  <w:ins w:id="395" w:author="作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6" w:author="作者"/>
                      <w:rFonts w:ascii="Calibri" w:eastAsia="Times New Roman" w:hAnsi="Calibri"/>
                      <w:b/>
                      <w:bCs/>
                      <w:color w:val="000000"/>
                      <w:sz w:val="16"/>
                      <w:szCs w:val="16"/>
                      <w:lang w:val="en-US"/>
                    </w:rPr>
                  </w:pPr>
                  <w:ins w:id="397" w:author="作者">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8" w:author="作者"/>
                      <w:rFonts w:ascii="Calibri" w:eastAsia="Times New Roman" w:hAnsi="Calibri"/>
                      <w:b/>
                      <w:bCs/>
                      <w:color w:val="000000"/>
                      <w:sz w:val="16"/>
                      <w:szCs w:val="16"/>
                      <w:lang w:val="en-US"/>
                    </w:rPr>
                  </w:pPr>
                  <w:ins w:id="399" w:author="作者">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400" w:author="作者"/>
                      <w:rFonts w:ascii="Calibri" w:eastAsia="Times New Roman" w:hAnsi="Calibri"/>
                      <w:b/>
                      <w:bCs/>
                      <w:color w:val="000000"/>
                      <w:sz w:val="16"/>
                      <w:szCs w:val="16"/>
                      <w:lang w:val="en-US"/>
                    </w:rPr>
                  </w:pPr>
                  <w:ins w:id="401" w:author="作者">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2" w:author="作者"/>
                      <w:rFonts w:ascii="Calibri" w:hAnsi="Calibri" w:cs="Calibri"/>
                      <w:b/>
                      <w:color w:val="000000"/>
                      <w:sz w:val="16"/>
                      <w:szCs w:val="16"/>
                    </w:rPr>
                  </w:pPr>
                  <w:ins w:id="403" w:author="作者">
                    <w:r>
                      <w:rPr>
                        <w:rFonts w:ascii="Calibri" w:hAnsi="Calibri" w:cs="Calibri"/>
                        <w:b/>
                        <w:bCs/>
                        <w:color w:val="000000"/>
                        <w:sz w:val="16"/>
                        <w:szCs w:val="16"/>
                      </w:rPr>
                      <w:t>55.7%</w:t>
                    </w:r>
                  </w:ins>
                </w:p>
              </w:tc>
            </w:tr>
            <w:tr w:rsidR="00512244" w:rsidRPr="007A48B0" w14:paraId="21086E61" w14:textId="77777777" w:rsidTr="00162367">
              <w:trPr>
                <w:trHeight w:val="204"/>
                <w:ins w:id="40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5" w:author="作者"/>
                      <w:rFonts w:ascii="Calibri" w:eastAsia="Times New Roman" w:hAnsi="Calibri"/>
                      <w:b/>
                      <w:bCs/>
                      <w:color w:val="000000"/>
                      <w:sz w:val="16"/>
                      <w:szCs w:val="16"/>
                      <w:lang w:val="en-US"/>
                    </w:rPr>
                  </w:pPr>
                  <w:ins w:id="406" w:author="作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7" w:author="作者"/>
                      <w:rFonts w:ascii="Calibri" w:eastAsia="Times New Roman" w:hAnsi="Calibri"/>
                      <w:b/>
                      <w:bCs/>
                      <w:color w:val="000000"/>
                      <w:sz w:val="16"/>
                      <w:szCs w:val="16"/>
                      <w:lang w:val="en-US"/>
                    </w:rPr>
                  </w:pPr>
                  <w:ins w:id="408" w:author="作者">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9" w:author="作者"/>
                      <w:rFonts w:ascii="Calibri" w:eastAsia="Times New Roman" w:hAnsi="Calibri"/>
                      <w:b/>
                      <w:bCs/>
                      <w:color w:val="000000"/>
                      <w:sz w:val="16"/>
                      <w:szCs w:val="16"/>
                      <w:lang w:val="en-US"/>
                    </w:rPr>
                  </w:pPr>
                  <w:ins w:id="410" w:author="作者">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1" w:author="作者"/>
                      <w:rFonts w:ascii="Calibri" w:eastAsia="Times New Roman" w:hAnsi="Calibri"/>
                      <w:b/>
                      <w:bCs/>
                      <w:color w:val="000000"/>
                      <w:sz w:val="16"/>
                      <w:szCs w:val="16"/>
                      <w:lang w:val="en-US"/>
                    </w:rPr>
                  </w:pPr>
                  <w:ins w:id="412" w:author="作者">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3" w:author="作者"/>
                      <w:rFonts w:ascii="Calibri" w:hAnsi="Calibri" w:cs="Calibri"/>
                      <w:b/>
                      <w:color w:val="000000"/>
                      <w:sz w:val="16"/>
                      <w:szCs w:val="16"/>
                    </w:rPr>
                  </w:pPr>
                  <w:ins w:id="414" w:author="作者">
                    <w:r>
                      <w:rPr>
                        <w:rFonts w:ascii="Calibri" w:hAnsi="Calibri" w:cs="Calibri"/>
                        <w:b/>
                        <w:bCs/>
                        <w:color w:val="000000"/>
                        <w:sz w:val="16"/>
                        <w:szCs w:val="16"/>
                      </w:rPr>
                      <w:t>60.3%</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415"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6"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5"/>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 xml:space="preserve">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w:t>
            </w:r>
            <w:r w:rsidRPr="0027630E">
              <w:rPr>
                <w:rFonts w:ascii="Times New Roman" w:hAnsi="Times New Roman"/>
                <w:strike/>
                <w:color w:val="FF0000"/>
              </w:rPr>
              <w:lastRenderedPageBreak/>
              <w:t>companies.</w:t>
            </w:r>
          </w:p>
          <w:p w14:paraId="6065538B" w14:textId="77777777" w:rsidR="00206A96" w:rsidRDefault="00206A96" w:rsidP="00206A96">
            <w:pPr>
              <w:pStyle w:val="aa"/>
              <w:rPr>
                <w:ins w:id="417" w:author="作者"/>
                <w:rFonts w:ascii="Times New Roman" w:hAnsi="Times New Roman"/>
              </w:rPr>
            </w:pPr>
            <w:ins w:id="418"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t>N</w:t>
            </w:r>
            <w:r>
              <w:rPr>
                <w:rFonts w:eastAsia="等线"/>
                <w:color w:val="FF0000"/>
                <w:lang w:val="en-US" w:eastAsia="zh-CN"/>
              </w:rPr>
              <w:t xml:space="preserve">ote that, reduced of the number of UE Rx branches will naturally reduced the </w:t>
            </w:r>
            <w:r>
              <w:rPr>
                <w:rFonts w:eastAsia="等线"/>
                <w:color w:val="FF0000"/>
                <w:lang w:val="en-US" w:eastAsia="zh-CN"/>
              </w:rPr>
              <w:lastRenderedPageBreak/>
              <w:t xml:space="preserve">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lastRenderedPageBreak/>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bl>
    <w:p w14:paraId="2F7E74D0" w14:textId="573DB5B3" w:rsidR="004D2E60" w:rsidRPr="00CB387D"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等线"/>
                <w:lang w:val="en-US" w:eastAsia="zh-CN"/>
              </w:rPr>
            </w:pPr>
            <w:r>
              <w:rPr>
                <w:rFonts w:eastAsia="等线"/>
                <w:lang w:val="en-US" w:eastAsia="zh-CN"/>
              </w:rPr>
              <w:t>ZTE</w:t>
            </w:r>
          </w:p>
        </w:tc>
        <w:tc>
          <w:tcPr>
            <w:tcW w:w="1372" w:type="dxa"/>
          </w:tcPr>
          <w:p w14:paraId="4B0B3136" w14:textId="5C65BAB6" w:rsidR="00EC6CE1" w:rsidRPr="00674BD0" w:rsidRDefault="00EC6CE1" w:rsidP="00EC6CE1">
            <w:pPr>
              <w:tabs>
                <w:tab w:val="left" w:pos="551"/>
              </w:tabs>
              <w:rPr>
                <w:rFonts w:eastAsia="等线"/>
                <w:lang w:val="en-US" w:eastAsia="zh-CN"/>
              </w:rPr>
            </w:pPr>
            <w:r>
              <w:rPr>
                <w:rFonts w:eastAsia="等线"/>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BF52EF" w14:textId="6EB571FC" w:rsidR="00564CBE" w:rsidRPr="00674BD0" w:rsidRDefault="00A95D81" w:rsidP="00564CBE">
            <w:pPr>
              <w:tabs>
                <w:tab w:val="left" w:pos="551"/>
              </w:tabs>
              <w:rPr>
                <w:rFonts w:eastAsia="等线"/>
                <w:lang w:val="en-US" w:eastAsia="zh-CN"/>
              </w:rPr>
            </w:pPr>
            <w:r>
              <w:rPr>
                <w:rFonts w:eastAsia="等线"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等线"/>
                <w:lang w:val="en-US" w:eastAsia="zh-CN"/>
              </w:rPr>
            </w:pPr>
            <w:r>
              <w:rPr>
                <w:rFonts w:eastAsia="等线"/>
                <w:lang w:val="en-US" w:eastAsia="zh-CN"/>
              </w:rPr>
              <w:t>SONY5</w:t>
            </w:r>
          </w:p>
        </w:tc>
        <w:tc>
          <w:tcPr>
            <w:tcW w:w="1372" w:type="dxa"/>
          </w:tcPr>
          <w:p w14:paraId="4CE674B0" w14:textId="2BF7CF1E"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等线"/>
                <w:lang w:val="en-US" w:eastAsia="zh-CN"/>
              </w:rPr>
            </w:pPr>
            <w:r>
              <w:rPr>
                <w:rFonts w:eastAsia="等线"/>
                <w:lang w:val="en-US" w:eastAsia="zh-CN"/>
              </w:rPr>
              <w:t>FUTUREWEI</w:t>
            </w:r>
          </w:p>
        </w:tc>
        <w:tc>
          <w:tcPr>
            <w:tcW w:w="1372" w:type="dxa"/>
          </w:tcPr>
          <w:p w14:paraId="7A487C1F" w14:textId="64D1EE2F" w:rsidR="0079633F" w:rsidRDefault="0079633F" w:rsidP="00587456">
            <w:pPr>
              <w:tabs>
                <w:tab w:val="left" w:pos="551"/>
              </w:tabs>
              <w:rPr>
                <w:rFonts w:eastAsia="等线"/>
                <w:lang w:val="en-US" w:eastAsia="zh-CN"/>
              </w:rPr>
            </w:pPr>
            <w:r>
              <w:rPr>
                <w:rFonts w:eastAsia="等线"/>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等线"/>
                <w:lang w:val="en-US" w:eastAsia="zh-CN"/>
              </w:rPr>
            </w:pPr>
            <w:r>
              <w:rPr>
                <w:rFonts w:eastAsia="等线"/>
                <w:lang w:val="en-US" w:eastAsia="zh-CN"/>
              </w:rPr>
              <w:t>Qualcomm</w:t>
            </w:r>
          </w:p>
        </w:tc>
        <w:tc>
          <w:tcPr>
            <w:tcW w:w="1372" w:type="dxa"/>
          </w:tcPr>
          <w:p w14:paraId="2A186BD0" w14:textId="06D6364F" w:rsidR="004346DF" w:rsidRDefault="004346DF" w:rsidP="00587456">
            <w:pPr>
              <w:tabs>
                <w:tab w:val="left" w:pos="551"/>
              </w:tabs>
              <w:rPr>
                <w:rFonts w:eastAsia="等线"/>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 xml:space="preserve">NR UE cannot be used in a compact or small form </w:t>
            </w:r>
            <w:r w:rsidRPr="004346DF">
              <w:rPr>
                <w:dstrike/>
                <w:color w:val="FF0000"/>
                <w:lang w:val="en-US"/>
              </w:rPr>
              <w:lastRenderedPageBreak/>
              <w:t>factor.</w:t>
            </w:r>
          </w:p>
        </w:tc>
      </w:tr>
      <w:tr w:rsidR="00B865B1" w:rsidRPr="008E3AB5" w14:paraId="44189E61" w14:textId="77777777" w:rsidTr="00305863">
        <w:tc>
          <w:tcPr>
            <w:tcW w:w="1479" w:type="dxa"/>
          </w:tcPr>
          <w:p w14:paraId="1FD4CC5A" w14:textId="64173A3F" w:rsidR="00B865B1" w:rsidRDefault="00B865B1" w:rsidP="00B865B1">
            <w:pPr>
              <w:rPr>
                <w:rFonts w:eastAsia="等线"/>
                <w:lang w:val="en-US" w:eastAsia="zh-CN"/>
              </w:rPr>
            </w:pPr>
            <w:r>
              <w:rPr>
                <w:rFonts w:eastAsia="Yu Mincho" w:hint="eastAsia"/>
                <w:lang w:val="en-US" w:eastAsia="ja-JP"/>
              </w:rPr>
              <w:lastRenderedPageBreak/>
              <w:t>DOCOMO</w:t>
            </w:r>
          </w:p>
        </w:tc>
        <w:tc>
          <w:tcPr>
            <w:tcW w:w="1372" w:type="dxa"/>
          </w:tcPr>
          <w:p w14:paraId="41B053BD" w14:textId="6A2275A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等线"/>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等线"/>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F67184F"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13F3E59C"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等线"/>
                <w:lang w:val="en-US" w:eastAsia="zh-CN"/>
              </w:rPr>
            </w:pPr>
            <w:r>
              <w:rPr>
                <w:rFonts w:eastAsia="等线"/>
                <w:lang w:val="en-US" w:eastAsia="zh-CN"/>
              </w:rPr>
              <w:t>Intel</w:t>
            </w:r>
          </w:p>
        </w:tc>
        <w:tc>
          <w:tcPr>
            <w:tcW w:w="1372" w:type="dxa"/>
          </w:tcPr>
          <w:p w14:paraId="328CF668" w14:textId="7D0A59E2" w:rsidR="00872EE5" w:rsidRDefault="00872EE5" w:rsidP="00872EE5">
            <w:pPr>
              <w:tabs>
                <w:tab w:val="left" w:pos="551"/>
              </w:tabs>
              <w:rPr>
                <w:rFonts w:eastAsia="等线"/>
                <w:lang w:val="en-US" w:eastAsia="zh-CN"/>
              </w:rPr>
            </w:pPr>
            <w:r>
              <w:rPr>
                <w:rFonts w:eastAsia="等线"/>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等线"/>
                <w:lang w:val="en-US" w:eastAsia="zh-CN"/>
              </w:rPr>
            </w:pPr>
            <w:r>
              <w:rPr>
                <w:rFonts w:eastAsia="等线" w:hint="eastAsia"/>
                <w:lang w:val="en-US" w:eastAsia="zh-CN"/>
              </w:rPr>
              <w:t>OPPO</w:t>
            </w:r>
          </w:p>
        </w:tc>
        <w:tc>
          <w:tcPr>
            <w:tcW w:w="1372" w:type="dxa"/>
          </w:tcPr>
          <w:p w14:paraId="122372B3" w14:textId="7022BAAD" w:rsidR="006D1B4E" w:rsidRDefault="006D1B4E" w:rsidP="00872EE5">
            <w:pPr>
              <w:tabs>
                <w:tab w:val="left" w:pos="551"/>
              </w:tabs>
              <w:rPr>
                <w:rFonts w:eastAsia="等线"/>
                <w:lang w:val="en-US" w:eastAsia="zh-CN"/>
              </w:rPr>
            </w:pPr>
            <w:r>
              <w:rPr>
                <w:rFonts w:eastAsia="等线"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等线"/>
                <w:lang w:val="en-US" w:eastAsia="zh-CN"/>
              </w:rPr>
            </w:pPr>
            <w:r>
              <w:rPr>
                <w:rFonts w:eastAsia="等线" w:hint="eastAsia"/>
                <w:lang w:val="en-US" w:eastAsia="zh-CN"/>
              </w:rPr>
              <w:t>Xiaomi</w:t>
            </w:r>
          </w:p>
        </w:tc>
        <w:tc>
          <w:tcPr>
            <w:tcW w:w="1372" w:type="dxa"/>
          </w:tcPr>
          <w:p w14:paraId="0475C661" w14:textId="77777777" w:rsidR="001B61F0" w:rsidRDefault="001B61F0" w:rsidP="001B61F0">
            <w:pPr>
              <w:tabs>
                <w:tab w:val="left" w:pos="551"/>
              </w:tabs>
              <w:rPr>
                <w:rFonts w:eastAsia="等线"/>
                <w:lang w:val="en-US" w:eastAsia="zh-CN"/>
              </w:rPr>
            </w:pPr>
          </w:p>
        </w:tc>
        <w:tc>
          <w:tcPr>
            <w:tcW w:w="6780" w:type="dxa"/>
          </w:tcPr>
          <w:p w14:paraId="7B84DCF4" w14:textId="77777777" w:rsidR="001B61F0" w:rsidRDefault="001B61F0" w:rsidP="001B61F0">
            <w:pPr>
              <w:tabs>
                <w:tab w:val="left" w:pos="551"/>
              </w:tabs>
              <w:rPr>
                <w:rFonts w:eastAsia="等线"/>
                <w:lang w:val="en-US" w:eastAsia="zh-CN"/>
              </w:rPr>
            </w:pPr>
            <w:r>
              <w:rPr>
                <w:rFonts w:eastAsia="等线" w:hint="eastAsia"/>
                <w:lang w:val="en-US" w:eastAsia="zh-CN"/>
              </w:rPr>
              <w:t>Si</w:t>
            </w:r>
            <w:r>
              <w:rPr>
                <w:rFonts w:eastAsia="等线"/>
                <w:lang w:val="en-US" w:eastAsia="zh-CN"/>
              </w:rPr>
              <w:t xml:space="preserve">milar comment with QC. </w:t>
            </w:r>
          </w:p>
          <w:p w14:paraId="3548283E" w14:textId="331D6A30" w:rsidR="001B61F0" w:rsidRDefault="001B61F0" w:rsidP="001B61F0">
            <w:pPr>
              <w:rPr>
                <w:lang w:val="en-US"/>
              </w:rPr>
            </w:pPr>
            <w:r>
              <w:rPr>
                <w:rFonts w:eastAsia="等线"/>
                <w:lang w:val="en-US" w:eastAsia="zh-CN"/>
              </w:rPr>
              <w:t xml:space="preserve">Let’s just focus on the issues and desctiption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等线"/>
                <w:lang w:val="en-US" w:eastAsia="zh-CN"/>
              </w:rPr>
            </w:pPr>
            <w:r>
              <w:rPr>
                <w:rFonts w:eastAsia="等线" w:hint="eastAsia"/>
                <w:lang w:val="en-US" w:eastAsia="zh-CN"/>
              </w:rPr>
              <w:t>CATT</w:t>
            </w:r>
          </w:p>
        </w:tc>
        <w:tc>
          <w:tcPr>
            <w:tcW w:w="1372" w:type="dxa"/>
          </w:tcPr>
          <w:p w14:paraId="48F95DBC" w14:textId="24CD4DF3" w:rsidR="00C60CB5" w:rsidRDefault="00C60CB5" w:rsidP="001B61F0">
            <w:pPr>
              <w:tabs>
                <w:tab w:val="left" w:pos="551"/>
              </w:tabs>
              <w:rPr>
                <w:rFonts w:eastAsia="等线"/>
                <w:lang w:val="en-US" w:eastAsia="zh-CN"/>
              </w:rPr>
            </w:pPr>
            <w:r>
              <w:rPr>
                <w:rFonts w:eastAsia="等线" w:hint="eastAsia"/>
                <w:lang w:val="en-US" w:eastAsia="zh-CN"/>
              </w:rPr>
              <w:t>Y</w:t>
            </w:r>
          </w:p>
        </w:tc>
        <w:tc>
          <w:tcPr>
            <w:tcW w:w="6780" w:type="dxa"/>
          </w:tcPr>
          <w:p w14:paraId="218DDA9A" w14:textId="3059BBC9" w:rsidR="00C60CB5" w:rsidRDefault="00C60CB5" w:rsidP="001B61F0">
            <w:pPr>
              <w:tabs>
                <w:tab w:val="left" w:pos="551"/>
              </w:tabs>
              <w:rPr>
                <w:rFonts w:eastAsia="等线"/>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等线"/>
                <w:lang w:val="en-US" w:eastAsia="zh-CN"/>
              </w:rPr>
            </w:pPr>
            <w:r>
              <w:rPr>
                <w:rFonts w:eastAsia="等线"/>
                <w:lang w:val="en-US" w:eastAsia="zh-CN"/>
              </w:rPr>
              <w:t>Huawei, HiSilicon</w:t>
            </w:r>
          </w:p>
        </w:tc>
        <w:tc>
          <w:tcPr>
            <w:tcW w:w="1372" w:type="dxa"/>
          </w:tcPr>
          <w:p w14:paraId="7E9768B7" w14:textId="4E394001" w:rsidR="00AD1634" w:rsidRDefault="00AD1634" w:rsidP="00AD1634">
            <w:pPr>
              <w:tabs>
                <w:tab w:val="left" w:pos="551"/>
              </w:tabs>
              <w:rPr>
                <w:rFonts w:eastAsia="等线"/>
                <w:lang w:val="en-US" w:eastAsia="zh-CN"/>
              </w:rPr>
            </w:pPr>
            <w:r>
              <w:rPr>
                <w:rFonts w:eastAsia="等线"/>
                <w:lang w:val="en-US" w:eastAsia="zh-CN"/>
              </w:rPr>
              <w:t>Y</w:t>
            </w:r>
          </w:p>
        </w:tc>
        <w:tc>
          <w:tcPr>
            <w:tcW w:w="6780" w:type="dxa"/>
          </w:tcPr>
          <w:p w14:paraId="119934D6" w14:textId="77777777" w:rsidR="00AD1634" w:rsidRDefault="00AD1634" w:rsidP="00AD1634">
            <w:pPr>
              <w:tabs>
                <w:tab w:val="left" w:pos="551"/>
              </w:tabs>
              <w:rPr>
                <w:rFonts w:eastAsia="等线"/>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等线"/>
                <w:lang w:val="en-US" w:eastAsia="zh-CN"/>
              </w:rPr>
            </w:pPr>
            <w:r>
              <w:rPr>
                <w:rFonts w:eastAsia="等线"/>
                <w:lang w:val="en-US" w:eastAsia="zh-CN"/>
              </w:rPr>
              <w:t>FL</w:t>
            </w:r>
          </w:p>
        </w:tc>
        <w:tc>
          <w:tcPr>
            <w:tcW w:w="8152" w:type="dxa"/>
            <w:gridSpan w:val="2"/>
          </w:tcPr>
          <w:p w14:paraId="353470A2" w14:textId="654E287A" w:rsidR="00614187" w:rsidRDefault="008C047A" w:rsidP="001B61F0">
            <w:pPr>
              <w:tabs>
                <w:tab w:val="left" w:pos="551"/>
              </w:tabs>
              <w:rPr>
                <w:rFonts w:eastAsia="等线"/>
                <w:lang w:val="en-US" w:eastAsia="zh-CN"/>
              </w:rPr>
            </w:pPr>
            <w:r>
              <w:rPr>
                <w:rFonts w:eastAsia="等线"/>
                <w:lang w:val="en-US" w:eastAsia="zh-CN"/>
              </w:rPr>
              <w:t xml:space="preserve">The second sentence in the </w:t>
            </w:r>
            <w:r w:rsidR="00A31638">
              <w:rPr>
                <w:rFonts w:eastAsia="等线"/>
                <w:lang w:val="en-US" w:eastAsia="zh-CN"/>
              </w:rPr>
              <w:t xml:space="preserve">above </w:t>
            </w:r>
            <w:r>
              <w:rPr>
                <w:rFonts w:eastAsia="等线"/>
                <w:lang w:val="en-US" w:eastAsia="zh-CN"/>
              </w:rPr>
              <w:t>TP was an explicit request in some received responses in FLS4 (</w:t>
            </w:r>
            <w:hyperlink r:id="rId16" w:history="1">
              <w:r w:rsidR="00A31638">
                <w:rPr>
                  <w:rStyle w:val="af2"/>
                  <w:szCs w:val="22"/>
                  <w:lang w:val="en-US"/>
                </w:rPr>
                <w:t>R1-2009394</w:t>
              </w:r>
            </w:hyperlink>
            <w:r>
              <w:rPr>
                <w:rFonts w:eastAsia="等线"/>
                <w:lang w:val="en-US" w:eastAsia="zh-CN"/>
              </w:rPr>
              <w:t>)</w:t>
            </w:r>
            <w:r w:rsidR="00A31638">
              <w:rPr>
                <w:rFonts w:eastAsia="等线"/>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等线"/>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等线"/>
                <w:lang w:val="en-US" w:eastAsia="zh-CN"/>
              </w:rPr>
            </w:pPr>
            <w:r>
              <w:rPr>
                <w:rFonts w:eastAsia="等线"/>
                <w:lang w:eastAsia="zh-CN"/>
              </w:rPr>
              <w:t>Ericsson</w:t>
            </w:r>
          </w:p>
        </w:tc>
        <w:tc>
          <w:tcPr>
            <w:tcW w:w="1372" w:type="dxa"/>
          </w:tcPr>
          <w:p w14:paraId="746677EC" w14:textId="120D3453" w:rsidR="001270DB" w:rsidRDefault="001270DB" w:rsidP="001270DB">
            <w:pPr>
              <w:tabs>
                <w:tab w:val="left" w:pos="551"/>
              </w:tabs>
              <w:rPr>
                <w:rFonts w:eastAsia="等线"/>
                <w:lang w:val="en-US" w:eastAsia="zh-CN"/>
              </w:rPr>
            </w:pPr>
            <w:r>
              <w:rPr>
                <w:rFonts w:eastAsia="等线"/>
                <w:lang w:val="en-US" w:eastAsia="zh-CN"/>
              </w:rPr>
              <w:t>Y</w:t>
            </w:r>
          </w:p>
        </w:tc>
        <w:tc>
          <w:tcPr>
            <w:tcW w:w="6780" w:type="dxa"/>
          </w:tcPr>
          <w:p w14:paraId="1A138635" w14:textId="77777777" w:rsidR="001270DB" w:rsidRDefault="001270DB" w:rsidP="001270DB">
            <w:pPr>
              <w:tabs>
                <w:tab w:val="left" w:pos="551"/>
              </w:tabs>
              <w:rPr>
                <w:rFonts w:eastAsia="等线"/>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等线"/>
                <w:lang w:eastAsia="zh-CN"/>
              </w:rPr>
            </w:pPr>
            <w:r>
              <w:rPr>
                <w:rFonts w:eastAsia="等线"/>
                <w:lang w:eastAsia="zh-CN"/>
              </w:rPr>
              <w:t>Qualcomm</w:t>
            </w:r>
          </w:p>
        </w:tc>
        <w:tc>
          <w:tcPr>
            <w:tcW w:w="1372" w:type="dxa"/>
          </w:tcPr>
          <w:p w14:paraId="49C27FD0" w14:textId="253C71B8" w:rsidR="004B1750" w:rsidRDefault="004B1750" w:rsidP="001270DB">
            <w:pPr>
              <w:tabs>
                <w:tab w:val="left" w:pos="551"/>
              </w:tabs>
              <w:rPr>
                <w:rFonts w:eastAsia="等线"/>
                <w:lang w:val="en-US" w:eastAsia="zh-CN"/>
              </w:rPr>
            </w:pPr>
            <w:r>
              <w:rPr>
                <w:rFonts w:eastAsia="等线"/>
                <w:lang w:val="en-US" w:eastAsia="zh-CN"/>
              </w:rPr>
              <w:t>Y</w:t>
            </w:r>
          </w:p>
        </w:tc>
        <w:tc>
          <w:tcPr>
            <w:tcW w:w="6780" w:type="dxa"/>
          </w:tcPr>
          <w:p w14:paraId="45AE301E" w14:textId="77777777" w:rsidR="004B1750" w:rsidRDefault="004B1750" w:rsidP="001270DB">
            <w:pPr>
              <w:tabs>
                <w:tab w:val="left" w:pos="551"/>
              </w:tabs>
              <w:rPr>
                <w:rFonts w:eastAsia="等线"/>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等线"/>
                <w:lang w:eastAsia="zh-CN"/>
              </w:rPr>
            </w:pPr>
            <w:r>
              <w:rPr>
                <w:rFonts w:eastAsia="等线"/>
                <w:lang w:eastAsia="zh-CN"/>
              </w:rPr>
              <w:t>Intel</w:t>
            </w:r>
          </w:p>
        </w:tc>
        <w:tc>
          <w:tcPr>
            <w:tcW w:w="1372" w:type="dxa"/>
          </w:tcPr>
          <w:p w14:paraId="0099130C" w14:textId="56696EF5" w:rsidR="007E64F3" w:rsidRDefault="007E64F3" w:rsidP="001270DB">
            <w:pPr>
              <w:tabs>
                <w:tab w:val="left" w:pos="551"/>
              </w:tabs>
              <w:rPr>
                <w:rFonts w:eastAsia="等线"/>
                <w:lang w:val="en-US" w:eastAsia="zh-CN"/>
              </w:rPr>
            </w:pPr>
            <w:r>
              <w:rPr>
                <w:rFonts w:eastAsia="等线"/>
                <w:lang w:val="en-US" w:eastAsia="zh-CN"/>
              </w:rPr>
              <w:t>Y</w:t>
            </w:r>
          </w:p>
        </w:tc>
        <w:tc>
          <w:tcPr>
            <w:tcW w:w="6780" w:type="dxa"/>
          </w:tcPr>
          <w:p w14:paraId="0B7C700E" w14:textId="77777777" w:rsidR="007E64F3" w:rsidRDefault="007E64F3" w:rsidP="001270DB">
            <w:pPr>
              <w:tabs>
                <w:tab w:val="left" w:pos="551"/>
              </w:tabs>
              <w:rPr>
                <w:rFonts w:eastAsia="等线"/>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等线"/>
                <w:lang w:eastAsia="zh-CN"/>
              </w:rPr>
            </w:pPr>
            <w:r>
              <w:rPr>
                <w:rFonts w:eastAsia="等线"/>
                <w:lang w:eastAsia="zh-CN"/>
              </w:rPr>
              <w:t>Nokia, NSB</w:t>
            </w:r>
          </w:p>
        </w:tc>
        <w:tc>
          <w:tcPr>
            <w:tcW w:w="1372" w:type="dxa"/>
          </w:tcPr>
          <w:p w14:paraId="75C2A765" w14:textId="6EEEB855" w:rsidR="0051365A" w:rsidRDefault="001743EB" w:rsidP="001270DB">
            <w:pPr>
              <w:tabs>
                <w:tab w:val="left" w:pos="551"/>
              </w:tabs>
              <w:rPr>
                <w:rFonts w:eastAsia="等线"/>
                <w:lang w:val="en-US" w:eastAsia="zh-CN"/>
              </w:rPr>
            </w:pPr>
            <w:r>
              <w:rPr>
                <w:rFonts w:eastAsia="等线"/>
                <w:lang w:eastAsia="zh-CN"/>
              </w:rPr>
              <w:t>Y</w:t>
            </w:r>
          </w:p>
        </w:tc>
        <w:tc>
          <w:tcPr>
            <w:tcW w:w="6780" w:type="dxa"/>
          </w:tcPr>
          <w:p w14:paraId="479CD383" w14:textId="77777777" w:rsidR="0051365A" w:rsidRDefault="0051365A" w:rsidP="001270DB">
            <w:pPr>
              <w:tabs>
                <w:tab w:val="left" w:pos="551"/>
              </w:tabs>
              <w:rPr>
                <w:rFonts w:eastAsia="等线"/>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等线"/>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等线"/>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等线"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66B89708" w14:textId="77777777" w:rsidR="003B364E" w:rsidRDefault="003B364E" w:rsidP="004E13A4">
            <w:pPr>
              <w:tabs>
                <w:tab w:val="left" w:pos="551"/>
              </w:tabs>
              <w:rPr>
                <w:rFonts w:eastAsia="等线"/>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等线"/>
                <w:lang w:eastAsia="zh-CN"/>
              </w:rPr>
            </w:pPr>
            <w:r>
              <w:rPr>
                <w:rFonts w:eastAsia="等线"/>
                <w:lang w:eastAsia="zh-CN"/>
              </w:rPr>
              <w:t>SONY6</w:t>
            </w:r>
          </w:p>
        </w:tc>
        <w:tc>
          <w:tcPr>
            <w:tcW w:w="1372" w:type="dxa"/>
          </w:tcPr>
          <w:p w14:paraId="32962DEC" w14:textId="09640F39" w:rsidR="002E1216" w:rsidRDefault="002E1216" w:rsidP="002E1216">
            <w:pPr>
              <w:tabs>
                <w:tab w:val="left" w:pos="551"/>
              </w:tabs>
              <w:rPr>
                <w:rFonts w:eastAsia="等线"/>
                <w:lang w:eastAsia="zh-CN"/>
              </w:rPr>
            </w:pPr>
            <w:r>
              <w:rPr>
                <w:rFonts w:eastAsia="等线"/>
                <w:lang w:val="en-US" w:eastAsia="zh-CN"/>
              </w:rPr>
              <w:t>Y</w:t>
            </w:r>
          </w:p>
        </w:tc>
        <w:tc>
          <w:tcPr>
            <w:tcW w:w="6780" w:type="dxa"/>
          </w:tcPr>
          <w:p w14:paraId="466C76A6" w14:textId="77777777" w:rsidR="002E1216" w:rsidRDefault="002E1216" w:rsidP="002E1216">
            <w:pPr>
              <w:tabs>
                <w:tab w:val="left" w:pos="551"/>
              </w:tabs>
              <w:rPr>
                <w:rFonts w:eastAsia="等线"/>
                <w:lang w:val="en-US" w:eastAsia="zh-CN"/>
              </w:rPr>
            </w:pPr>
          </w:p>
        </w:tc>
      </w:tr>
      <w:tr w:rsidR="000145ED" w:rsidRPr="008E3AB5" w14:paraId="2F04EC2F" w14:textId="77777777" w:rsidTr="00E65996">
        <w:tc>
          <w:tcPr>
            <w:tcW w:w="1479" w:type="dxa"/>
          </w:tcPr>
          <w:p w14:paraId="5D88293E" w14:textId="3BF1B3F4" w:rsidR="000145ED" w:rsidRDefault="000145ED" w:rsidP="002E1216">
            <w:pPr>
              <w:rPr>
                <w:rFonts w:eastAsia="等线"/>
                <w:lang w:eastAsia="zh-CN"/>
              </w:rPr>
            </w:pPr>
            <w:r>
              <w:rPr>
                <w:rFonts w:eastAsia="等线"/>
                <w:lang w:eastAsia="zh-CN"/>
              </w:rPr>
              <w:t>CMCC</w:t>
            </w:r>
          </w:p>
        </w:tc>
        <w:tc>
          <w:tcPr>
            <w:tcW w:w="1372" w:type="dxa"/>
          </w:tcPr>
          <w:p w14:paraId="4BA30727" w14:textId="42916DCF" w:rsidR="000145ED" w:rsidRDefault="000145ED" w:rsidP="002E1216">
            <w:pPr>
              <w:tabs>
                <w:tab w:val="left" w:pos="551"/>
              </w:tabs>
              <w:rPr>
                <w:rFonts w:eastAsia="等线"/>
                <w:lang w:val="en-US" w:eastAsia="zh-CN"/>
              </w:rPr>
            </w:pPr>
            <w:r>
              <w:rPr>
                <w:rFonts w:eastAsia="等线" w:hint="eastAsia"/>
                <w:lang w:val="en-US" w:eastAsia="zh-CN"/>
              </w:rPr>
              <w:t>Y</w:t>
            </w:r>
          </w:p>
        </w:tc>
        <w:tc>
          <w:tcPr>
            <w:tcW w:w="6780" w:type="dxa"/>
          </w:tcPr>
          <w:p w14:paraId="48563A3C" w14:textId="77777777" w:rsidR="000145ED" w:rsidRDefault="000145ED" w:rsidP="002E1216">
            <w:pPr>
              <w:tabs>
                <w:tab w:val="left" w:pos="551"/>
              </w:tabs>
              <w:rPr>
                <w:rFonts w:eastAsia="等线"/>
                <w:lang w:val="en-US" w:eastAsia="zh-CN"/>
              </w:rPr>
            </w:pPr>
          </w:p>
        </w:tc>
      </w:tr>
      <w:tr w:rsidR="00F03F9C" w:rsidRPr="008E3AB5" w14:paraId="7AFFFDE0" w14:textId="77777777" w:rsidTr="00E65996">
        <w:tc>
          <w:tcPr>
            <w:tcW w:w="1479" w:type="dxa"/>
          </w:tcPr>
          <w:p w14:paraId="008560AB" w14:textId="3199A484"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17DA3566" w14:textId="6E493424"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293F4327" w14:textId="77777777" w:rsidR="00F03F9C" w:rsidRDefault="00F03F9C" w:rsidP="00F03F9C">
            <w:pPr>
              <w:tabs>
                <w:tab w:val="left" w:pos="551"/>
              </w:tabs>
              <w:rPr>
                <w:rFonts w:eastAsia="等线"/>
                <w:lang w:val="en-US" w:eastAsia="zh-CN"/>
              </w:rPr>
            </w:pPr>
          </w:p>
        </w:tc>
      </w:tr>
      <w:tr w:rsidR="005B18A6" w:rsidRPr="008E3AB5" w14:paraId="65D46F66" w14:textId="77777777" w:rsidTr="00E65996">
        <w:tc>
          <w:tcPr>
            <w:tcW w:w="1479" w:type="dxa"/>
          </w:tcPr>
          <w:p w14:paraId="31BD3973" w14:textId="24FCF035" w:rsidR="005B18A6" w:rsidRDefault="005B18A6" w:rsidP="00F03F9C">
            <w:pPr>
              <w:rPr>
                <w:rFonts w:eastAsia="Yu Mincho"/>
                <w:lang w:eastAsia="zh-CN"/>
              </w:rPr>
            </w:pPr>
            <w:r>
              <w:rPr>
                <w:rFonts w:eastAsia="等线" w:hint="eastAsia"/>
                <w:lang w:eastAsia="zh-CN"/>
              </w:rPr>
              <w:t>OPPO</w:t>
            </w:r>
          </w:p>
        </w:tc>
        <w:tc>
          <w:tcPr>
            <w:tcW w:w="1372" w:type="dxa"/>
          </w:tcPr>
          <w:p w14:paraId="4351B45D" w14:textId="1697E7D7" w:rsidR="005B18A6" w:rsidRDefault="005B18A6" w:rsidP="00F03F9C">
            <w:pPr>
              <w:tabs>
                <w:tab w:val="left" w:pos="551"/>
              </w:tabs>
              <w:rPr>
                <w:rFonts w:eastAsia="Yu Mincho"/>
                <w:lang w:val="en-US" w:eastAsia="zh-CN"/>
              </w:rPr>
            </w:pPr>
            <w:r>
              <w:rPr>
                <w:rFonts w:eastAsia="等线" w:hint="eastAsia"/>
                <w:lang w:eastAsia="zh-CN"/>
              </w:rPr>
              <w:t>Y</w:t>
            </w:r>
          </w:p>
        </w:tc>
        <w:tc>
          <w:tcPr>
            <w:tcW w:w="6780" w:type="dxa"/>
          </w:tcPr>
          <w:p w14:paraId="3081277B" w14:textId="77777777" w:rsidR="005B18A6" w:rsidRDefault="005B18A6" w:rsidP="00F03F9C">
            <w:pPr>
              <w:tabs>
                <w:tab w:val="left" w:pos="551"/>
              </w:tabs>
              <w:rPr>
                <w:rFonts w:eastAsia="等线"/>
                <w:lang w:val="en-US" w:eastAsia="zh-CN"/>
              </w:rPr>
            </w:pPr>
          </w:p>
        </w:tc>
      </w:tr>
      <w:tr w:rsidR="00CB387D" w14:paraId="4D3CD932" w14:textId="77777777" w:rsidTr="00CB387D">
        <w:tc>
          <w:tcPr>
            <w:tcW w:w="1479" w:type="dxa"/>
          </w:tcPr>
          <w:p w14:paraId="56EB1D54"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14D11010" w14:textId="77777777" w:rsidR="00CB387D" w:rsidRDefault="00CB387D" w:rsidP="00CB387D">
            <w:pPr>
              <w:tabs>
                <w:tab w:val="left" w:pos="551"/>
              </w:tabs>
              <w:rPr>
                <w:rFonts w:eastAsia="等线"/>
                <w:lang w:eastAsia="zh-CN"/>
              </w:rPr>
            </w:pPr>
            <w:r>
              <w:rPr>
                <w:rFonts w:eastAsia="等线" w:hint="eastAsia"/>
                <w:lang w:eastAsia="zh-CN"/>
              </w:rPr>
              <w:t>Y</w:t>
            </w:r>
          </w:p>
        </w:tc>
        <w:tc>
          <w:tcPr>
            <w:tcW w:w="6780" w:type="dxa"/>
          </w:tcPr>
          <w:p w14:paraId="3361E28C" w14:textId="77777777" w:rsidR="00CB387D" w:rsidRDefault="00CB387D" w:rsidP="00CB387D">
            <w:pPr>
              <w:tabs>
                <w:tab w:val="left" w:pos="551"/>
              </w:tabs>
              <w:rPr>
                <w:rFonts w:eastAsia="等线"/>
                <w:lang w:val="en-US" w:eastAsia="zh-CN"/>
              </w:rPr>
            </w:pPr>
          </w:p>
        </w:tc>
      </w:tr>
      <w:tr w:rsidR="00D354BD" w14:paraId="69F15004" w14:textId="77777777" w:rsidTr="00CB387D">
        <w:tc>
          <w:tcPr>
            <w:tcW w:w="1479" w:type="dxa"/>
          </w:tcPr>
          <w:p w14:paraId="647C4892" w14:textId="6997A6A8" w:rsidR="00D354BD" w:rsidRDefault="00D354BD" w:rsidP="00CB387D">
            <w:pPr>
              <w:rPr>
                <w:rFonts w:eastAsia="等线"/>
                <w:lang w:eastAsia="zh-CN"/>
              </w:rPr>
            </w:pPr>
            <w:r>
              <w:rPr>
                <w:rFonts w:eastAsia="等线"/>
                <w:lang w:eastAsia="zh-CN"/>
              </w:rPr>
              <w:t>Sequans</w:t>
            </w:r>
          </w:p>
        </w:tc>
        <w:tc>
          <w:tcPr>
            <w:tcW w:w="1372" w:type="dxa"/>
          </w:tcPr>
          <w:p w14:paraId="0EF8E49B" w14:textId="79E168DF" w:rsidR="00D354BD" w:rsidRDefault="00D354BD" w:rsidP="00CB387D">
            <w:pPr>
              <w:tabs>
                <w:tab w:val="left" w:pos="551"/>
              </w:tabs>
              <w:rPr>
                <w:rFonts w:eastAsia="等线"/>
                <w:lang w:eastAsia="zh-CN"/>
              </w:rPr>
            </w:pPr>
            <w:r>
              <w:rPr>
                <w:rFonts w:eastAsia="等线"/>
                <w:lang w:eastAsia="zh-CN"/>
              </w:rPr>
              <w:t>Y</w:t>
            </w:r>
          </w:p>
        </w:tc>
        <w:tc>
          <w:tcPr>
            <w:tcW w:w="6780" w:type="dxa"/>
          </w:tcPr>
          <w:p w14:paraId="7D66C06F" w14:textId="77777777" w:rsidR="00D354BD" w:rsidRDefault="00D354BD" w:rsidP="00CB387D">
            <w:pPr>
              <w:tabs>
                <w:tab w:val="left" w:pos="551"/>
              </w:tabs>
              <w:rPr>
                <w:rFonts w:eastAsia="等线"/>
                <w:lang w:val="en-US" w:eastAsia="zh-CN"/>
              </w:rPr>
            </w:pPr>
          </w:p>
        </w:tc>
      </w:tr>
      <w:tr w:rsidR="008D42B3" w14:paraId="6C26F7FA" w14:textId="77777777" w:rsidTr="008D42B3">
        <w:tc>
          <w:tcPr>
            <w:tcW w:w="1479" w:type="dxa"/>
          </w:tcPr>
          <w:p w14:paraId="221CB241" w14:textId="77777777" w:rsidR="008D42B3" w:rsidRDefault="008D42B3" w:rsidP="008D42B3">
            <w:pPr>
              <w:rPr>
                <w:rFonts w:eastAsia="等线"/>
                <w:lang w:val="en-US" w:eastAsia="zh-CN"/>
              </w:rPr>
            </w:pPr>
            <w:r>
              <w:rPr>
                <w:rFonts w:eastAsia="等线"/>
                <w:lang w:val="en-US" w:eastAsia="zh-CN"/>
              </w:rPr>
              <w:t>Huawei, HiSilicon</w:t>
            </w:r>
          </w:p>
        </w:tc>
        <w:tc>
          <w:tcPr>
            <w:tcW w:w="1372" w:type="dxa"/>
          </w:tcPr>
          <w:p w14:paraId="41EF1D1D" w14:textId="77777777" w:rsidR="008D42B3" w:rsidRDefault="008D42B3" w:rsidP="008D42B3">
            <w:pPr>
              <w:tabs>
                <w:tab w:val="left" w:pos="551"/>
              </w:tabs>
              <w:rPr>
                <w:rFonts w:eastAsia="等线"/>
                <w:lang w:val="en-US" w:eastAsia="zh-CN"/>
              </w:rPr>
            </w:pPr>
            <w:r>
              <w:rPr>
                <w:rFonts w:eastAsia="等线"/>
                <w:lang w:val="en-US" w:eastAsia="zh-CN"/>
              </w:rPr>
              <w:t>Y</w:t>
            </w:r>
          </w:p>
        </w:tc>
        <w:tc>
          <w:tcPr>
            <w:tcW w:w="6780" w:type="dxa"/>
          </w:tcPr>
          <w:p w14:paraId="0D3CAF8A" w14:textId="77777777" w:rsidR="008D42B3" w:rsidRDefault="008D42B3" w:rsidP="008D42B3">
            <w:pPr>
              <w:tabs>
                <w:tab w:val="left" w:pos="551"/>
              </w:tabs>
              <w:rPr>
                <w:rFonts w:eastAsia="等线"/>
                <w:lang w:val="en-US" w:eastAsia="zh-CN"/>
              </w:rPr>
            </w:pPr>
          </w:p>
        </w:tc>
      </w:tr>
    </w:tbl>
    <w:p w14:paraId="0F2D4838" w14:textId="77777777" w:rsidR="00503972" w:rsidRPr="006B1564" w:rsidRDefault="00503972" w:rsidP="00381E1B">
      <w:pPr>
        <w:pStyle w:val="aa"/>
        <w:rPr>
          <w:lang w:val="en-GB"/>
        </w:rPr>
      </w:pPr>
    </w:p>
    <w:p w14:paraId="16F5C22D" w14:textId="6F427CEA"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 xml:space="preserve">cannot be used </w:t>
            </w:r>
            <w:r w:rsidRPr="006F55FA">
              <w:rPr>
                <w:lang w:val="en-US"/>
              </w:rPr>
              <w:lastRenderedPageBreak/>
              <w:t>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45814F1C"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等线"/>
                <w:lang w:val="en-US" w:eastAsia="zh-CN"/>
              </w:rPr>
            </w:pPr>
            <w:r>
              <w:rPr>
                <w:rFonts w:eastAsia="等线"/>
                <w:lang w:val="en-US" w:eastAsia="zh-CN"/>
              </w:rPr>
              <w:t>FUTUREWEI</w:t>
            </w:r>
          </w:p>
        </w:tc>
        <w:tc>
          <w:tcPr>
            <w:tcW w:w="1372" w:type="dxa"/>
          </w:tcPr>
          <w:p w14:paraId="418529B4" w14:textId="3338E5DD" w:rsidR="00564CBE" w:rsidRPr="00674BD0" w:rsidRDefault="0079633F" w:rsidP="00564CBE">
            <w:pPr>
              <w:tabs>
                <w:tab w:val="left" w:pos="551"/>
              </w:tabs>
              <w:rPr>
                <w:rFonts w:eastAsia="等线"/>
                <w:lang w:val="en-US" w:eastAsia="zh-CN"/>
              </w:rPr>
            </w:pPr>
            <w:r>
              <w:rPr>
                <w:rFonts w:eastAsia="等线"/>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等线"/>
                <w:lang w:val="en-US" w:eastAsia="zh-CN"/>
              </w:rPr>
            </w:pPr>
            <w:r>
              <w:rPr>
                <w:rFonts w:eastAsia="等线"/>
                <w:lang w:val="en-US" w:eastAsia="zh-CN"/>
              </w:rPr>
              <w:t>Qualcomm</w:t>
            </w:r>
          </w:p>
        </w:tc>
        <w:tc>
          <w:tcPr>
            <w:tcW w:w="1372" w:type="dxa"/>
          </w:tcPr>
          <w:p w14:paraId="3FB04309" w14:textId="0FCCB521" w:rsidR="00564CBE" w:rsidRPr="00674BD0" w:rsidRDefault="004346DF" w:rsidP="00564CBE">
            <w:pPr>
              <w:tabs>
                <w:tab w:val="left" w:pos="551"/>
              </w:tabs>
              <w:rPr>
                <w:rFonts w:eastAsia="等线"/>
                <w:lang w:val="en-US" w:eastAsia="zh-CN"/>
              </w:rPr>
            </w:pPr>
            <w:r>
              <w:rPr>
                <w:rFonts w:eastAsia="等线"/>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等线"/>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477223C3"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等线"/>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等线"/>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等线"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等线"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等线"/>
                <w:lang w:val="en-US" w:eastAsia="zh-CN"/>
              </w:rPr>
            </w:pPr>
            <w:r>
              <w:rPr>
                <w:rFonts w:eastAsia="等线"/>
                <w:lang w:val="en-US" w:eastAsia="zh-CN"/>
              </w:rPr>
              <w:t>Huawei, HiSilicon</w:t>
            </w:r>
          </w:p>
        </w:tc>
        <w:tc>
          <w:tcPr>
            <w:tcW w:w="1372" w:type="dxa"/>
          </w:tcPr>
          <w:p w14:paraId="20A5FD36" w14:textId="3B23CABD" w:rsidR="00AD1634" w:rsidRDefault="00AD1634" w:rsidP="00AD1634">
            <w:pPr>
              <w:tabs>
                <w:tab w:val="left" w:pos="551"/>
              </w:tabs>
              <w:rPr>
                <w:rFonts w:eastAsia="等线"/>
                <w:lang w:val="en-US" w:eastAsia="zh-CN"/>
              </w:rPr>
            </w:pPr>
            <w:r>
              <w:rPr>
                <w:rFonts w:eastAsia="等线"/>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等线"/>
                <w:lang w:val="en-US" w:eastAsia="zh-CN"/>
              </w:rPr>
            </w:pPr>
            <w:r>
              <w:rPr>
                <w:rFonts w:eastAsia="等线"/>
                <w:lang w:val="en-US" w:eastAsia="zh-CN"/>
              </w:rPr>
              <w:t>FL</w:t>
            </w:r>
          </w:p>
        </w:tc>
        <w:tc>
          <w:tcPr>
            <w:tcW w:w="8152" w:type="dxa"/>
            <w:gridSpan w:val="2"/>
          </w:tcPr>
          <w:p w14:paraId="4053C968" w14:textId="72725858" w:rsidR="00BA5B3B" w:rsidRPr="00BA5B3B" w:rsidRDefault="00BA5B3B" w:rsidP="00BA5B3B">
            <w:pPr>
              <w:pStyle w:val="aa"/>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等线"/>
                <w:lang w:val="en-US" w:eastAsia="zh-CN"/>
              </w:rPr>
            </w:pPr>
            <w:r>
              <w:rPr>
                <w:rFonts w:eastAsia="等线"/>
                <w:lang w:val="en-US" w:eastAsia="zh-CN"/>
              </w:rPr>
              <w:t>MediaTek</w:t>
            </w:r>
          </w:p>
        </w:tc>
        <w:tc>
          <w:tcPr>
            <w:tcW w:w="1372" w:type="dxa"/>
          </w:tcPr>
          <w:p w14:paraId="4341F5DC" w14:textId="14D54176" w:rsidR="00472ED7" w:rsidRDefault="00472ED7" w:rsidP="00472ED7">
            <w:pPr>
              <w:tabs>
                <w:tab w:val="left" w:pos="551"/>
              </w:tabs>
              <w:rPr>
                <w:rFonts w:eastAsia="等线"/>
                <w:lang w:val="en-US" w:eastAsia="zh-CN"/>
              </w:rPr>
            </w:pPr>
            <w:r>
              <w:rPr>
                <w:rFonts w:eastAsia="等线"/>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等线"/>
                <w:lang w:eastAsia="zh-CN"/>
              </w:rPr>
            </w:pPr>
            <w:r>
              <w:rPr>
                <w:rFonts w:eastAsia="等线"/>
                <w:lang w:eastAsia="zh-CN"/>
              </w:rPr>
              <w:t>Ericsson</w:t>
            </w:r>
          </w:p>
        </w:tc>
        <w:tc>
          <w:tcPr>
            <w:tcW w:w="1372" w:type="dxa"/>
          </w:tcPr>
          <w:p w14:paraId="683FE5E1"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等线"/>
                <w:lang w:eastAsia="zh-CN"/>
              </w:rPr>
            </w:pPr>
            <w:r>
              <w:rPr>
                <w:rFonts w:eastAsia="等线"/>
                <w:lang w:eastAsia="zh-CN"/>
              </w:rPr>
              <w:t>Qualcomm</w:t>
            </w:r>
          </w:p>
        </w:tc>
        <w:tc>
          <w:tcPr>
            <w:tcW w:w="1372" w:type="dxa"/>
          </w:tcPr>
          <w:p w14:paraId="1D9FF6A7" w14:textId="2F8699D2" w:rsidR="00153A15" w:rsidRDefault="00153A15" w:rsidP="007C771A">
            <w:pPr>
              <w:tabs>
                <w:tab w:val="left" w:pos="551"/>
              </w:tabs>
              <w:rPr>
                <w:rFonts w:eastAsia="等线"/>
                <w:lang w:val="en-US" w:eastAsia="zh-CN"/>
              </w:rPr>
            </w:pPr>
            <w:r>
              <w:rPr>
                <w:rFonts w:eastAsia="等线"/>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等线"/>
                <w:lang w:eastAsia="zh-CN"/>
              </w:rPr>
            </w:pPr>
            <w:r>
              <w:rPr>
                <w:rFonts w:eastAsia="等线"/>
                <w:lang w:eastAsia="zh-CN"/>
              </w:rPr>
              <w:t>Intel</w:t>
            </w:r>
          </w:p>
        </w:tc>
        <w:tc>
          <w:tcPr>
            <w:tcW w:w="1372" w:type="dxa"/>
          </w:tcPr>
          <w:p w14:paraId="026CF350" w14:textId="4F4C89C5" w:rsidR="007E64F3" w:rsidRDefault="007E64F3" w:rsidP="007C771A">
            <w:pPr>
              <w:tabs>
                <w:tab w:val="left" w:pos="551"/>
              </w:tabs>
              <w:rPr>
                <w:rFonts w:eastAsia="等线"/>
                <w:lang w:val="en-US" w:eastAsia="zh-CN"/>
              </w:rPr>
            </w:pPr>
            <w:r>
              <w:rPr>
                <w:rFonts w:eastAsia="等线"/>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等线"/>
                <w:lang w:eastAsia="zh-CN"/>
              </w:rPr>
            </w:pPr>
            <w:r>
              <w:rPr>
                <w:rFonts w:eastAsia="等线"/>
                <w:lang w:eastAsia="zh-CN"/>
              </w:rPr>
              <w:t>Nokia, NSB</w:t>
            </w:r>
          </w:p>
        </w:tc>
        <w:tc>
          <w:tcPr>
            <w:tcW w:w="1372" w:type="dxa"/>
          </w:tcPr>
          <w:p w14:paraId="544DDD70" w14:textId="6944220A" w:rsidR="00C2518B" w:rsidRDefault="00C2518B" w:rsidP="007C771A">
            <w:pPr>
              <w:tabs>
                <w:tab w:val="left" w:pos="551"/>
              </w:tabs>
              <w:rPr>
                <w:rFonts w:eastAsia="等线"/>
                <w:lang w:val="en-US" w:eastAsia="zh-CN"/>
              </w:rPr>
            </w:pPr>
            <w:r>
              <w:rPr>
                <w:rFonts w:eastAsia="等线"/>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等线" w:hint="eastAsia"/>
                <w:lang w:eastAsia="zh-CN"/>
              </w:rPr>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2AEDB7CC" w14:textId="77777777" w:rsidR="003B364E" w:rsidRDefault="003B364E" w:rsidP="004E13A4">
            <w:pPr>
              <w:rPr>
                <w:lang w:val="en-US"/>
              </w:rPr>
            </w:pPr>
          </w:p>
        </w:tc>
      </w:tr>
      <w:tr w:rsidR="000145ED" w14:paraId="35F6125C" w14:textId="77777777" w:rsidTr="001270DB">
        <w:tc>
          <w:tcPr>
            <w:tcW w:w="1479" w:type="dxa"/>
          </w:tcPr>
          <w:p w14:paraId="2DD1381D" w14:textId="3C1647A9" w:rsidR="000145ED" w:rsidRDefault="000145ED" w:rsidP="004E13A4">
            <w:pPr>
              <w:rPr>
                <w:rFonts w:eastAsia="等线"/>
                <w:lang w:eastAsia="zh-CN"/>
              </w:rPr>
            </w:pPr>
            <w:r>
              <w:rPr>
                <w:rFonts w:eastAsia="等线" w:hint="eastAsia"/>
                <w:lang w:eastAsia="zh-CN"/>
              </w:rPr>
              <w:t>C</w:t>
            </w:r>
            <w:r>
              <w:rPr>
                <w:rFonts w:eastAsia="等线"/>
                <w:lang w:eastAsia="zh-CN"/>
              </w:rPr>
              <w:t>MCC</w:t>
            </w:r>
          </w:p>
        </w:tc>
        <w:tc>
          <w:tcPr>
            <w:tcW w:w="1372" w:type="dxa"/>
          </w:tcPr>
          <w:p w14:paraId="4E626968" w14:textId="3DC7F11E" w:rsidR="000145ED" w:rsidRDefault="000145ED" w:rsidP="004E13A4">
            <w:pPr>
              <w:tabs>
                <w:tab w:val="left" w:pos="551"/>
              </w:tabs>
              <w:rPr>
                <w:rFonts w:eastAsia="等线"/>
                <w:lang w:eastAsia="zh-CN"/>
              </w:rPr>
            </w:pPr>
            <w:r>
              <w:rPr>
                <w:rFonts w:eastAsia="等线" w:hint="eastAsia"/>
                <w:lang w:eastAsia="zh-CN"/>
              </w:rPr>
              <w:t>Y</w:t>
            </w:r>
          </w:p>
        </w:tc>
        <w:tc>
          <w:tcPr>
            <w:tcW w:w="6780" w:type="dxa"/>
          </w:tcPr>
          <w:p w14:paraId="30728F74" w14:textId="77777777" w:rsidR="000145ED" w:rsidRDefault="000145ED" w:rsidP="004E13A4">
            <w:pPr>
              <w:rPr>
                <w:lang w:val="en-US"/>
              </w:rPr>
            </w:pPr>
          </w:p>
        </w:tc>
      </w:tr>
      <w:tr w:rsidR="00F03F9C" w14:paraId="72B25FBF" w14:textId="77777777" w:rsidTr="001270DB">
        <w:tc>
          <w:tcPr>
            <w:tcW w:w="1479" w:type="dxa"/>
          </w:tcPr>
          <w:p w14:paraId="33CB6450" w14:textId="584BD603"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1CD41600" w14:textId="705E0D79" w:rsidR="00F03F9C" w:rsidRDefault="00F03F9C" w:rsidP="00F03F9C">
            <w:pPr>
              <w:tabs>
                <w:tab w:val="left" w:pos="551"/>
              </w:tabs>
              <w:rPr>
                <w:rFonts w:eastAsia="等线"/>
                <w:lang w:eastAsia="zh-CN"/>
              </w:rPr>
            </w:pPr>
            <w:r>
              <w:rPr>
                <w:rFonts w:eastAsia="Yu Mincho" w:hint="eastAsia"/>
                <w:lang w:val="en-US" w:eastAsia="zh-CN"/>
              </w:rPr>
              <w:t>Y</w:t>
            </w:r>
          </w:p>
        </w:tc>
        <w:tc>
          <w:tcPr>
            <w:tcW w:w="6780" w:type="dxa"/>
          </w:tcPr>
          <w:p w14:paraId="0F5CB5AD" w14:textId="77777777" w:rsidR="00F03F9C" w:rsidRDefault="00F03F9C" w:rsidP="00F03F9C">
            <w:pPr>
              <w:rPr>
                <w:lang w:val="en-US"/>
              </w:rPr>
            </w:pPr>
          </w:p>
        </w:tc>
      </w:tr>
      <w:tr w:rsidR="00CB387D" w14:paraId="3CABC102" w14:textId="77777777" w:rsidTr="00CB387D">
        <w:tc>
          <w:tcPr>
            <w:tcW w:w="1479" w:type="dxa"/>
          </w:tcPr>
          <w:p w14:paraId="32651FD1"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6C8267CB" w14:textId="77777777" w:rsidR="00CB387D" w:rsidRDefault="00CB387D" w:rsidP="00CB387D">
            <w:pPr>
              <w:tabs>
                <w:tab w:val="left" w:pos="551"/>
              </w:tabs>
              <w:rPr>
                <w:rFonts w:eastAsia="等线"/>
                <w:lang w:eastAsia="zh-CN"/>
              </w:rPr>
            </w:pPr>
            <w:r>
              <w:rPr>
                <w:rFonts w:eastAsia="等线" w:hint="eastAsia"/>
                <w:lang w:eastAsia="zh-CN"/>
              </w:rPr>
              <w:t>Y</w:t>
            </w:r>
          </w:p>
        </w:tc>
        <w:tc>
          <w:tcPr>
            <w:tcW w:w="6780" w:type="dxa"/>
          </w:tcPr>
          <w:p w14:paraId="61D4D2E7" w14:textId="77777777" w:rsidR="00CB387D" w:rsidRDefault="00CB387D" w:rsidP="00CB387D">
            <w:pPr>
              <w:tabs>
                <w:tab w:val="left" w:pos="551"/>
              </w:tabs>
              <w:rPr>
                <w:rFonts w:eastAsia="等线"/>
                <w:lang w:val="en-US" w:eastAsia="zh-CN"/>
              </w:rPr>
            </w:pPr>
          </w:p>
        </w:tc>
      </w:tr>
      <w:tr w:rsidR="00D354BD" w14:paraId="1ADC9214" w14:textId="77777777" w:rsidTr="00CB387D">
        <w:tc>
          <w:tcPr>
            <w:tcW w:w="1479" w:type="dxa"/>
          </w:tcPr>
          <w:p w14:paraId="15D75B2C" w14:textId="1ADCCFDA" w:rsidR="00D354BD" w:rsidRDefault="00D354BD" w:rsidP="00CB387D">
            <w:pPr>
              <w:rPr>
                <w:rFonts w:eastAsia="等线"/>
                <w:lang w:eastAsia="zh-CN"/>
              </w:rPr>
            </w:pPr>
            <w:r>
              <w:rPr>
                <w:rFonts w:eastAsia="等线"/>
                <w:lang w:eastAsia="zh-CN"/>
              </w:rPr>
              <w:t>Sequans</w:t>
            </w:r>
          </w:p>
        </w:tc>
        <w:tc>
          <w:tcPr>
            <w:tcW w:w="1372" w:type="dxa"/>
          </w:tcPr>
          <w:p w14:paraId="01D163AE" w14:textId="241E95B8" w:rsidR="00D354BD" w:rsidRDefault="00D354BD" w:rsidP="00CB387D">
            <w:pPr>
              <w:tabs>
                <w:tab w:val="left" w:pos="551"/>
              </w:tabs>
              <w:rPr>
                <w:rFonts w:eastAsia="等线"/>
                <w:lang w:eastAsia="zh-CN"/>
              </w:rPr>
            </w:pPr>
            <w:r>
              <w:rPr>
                <w:rFonts w:eastAsia="等线"/>
                <w:lang w:eastAsia="zh-CN"/>
              </w:rPr>
              <w:t>Y</w:t>
            </w:r>
          </w:p>
        </w:tc>
        <w:tc>
          <w:tcPr>
            <w:tcW w:w="6780" w:type="dxa"/>
          </w:tcPr>
          <w:p w14:paraId="58E9C2A1" w14:textId="77777777" w:rsidR="00D354BD" w:rsidRDefault="00D354BD" w:rsidP="00CB387D">
            <w:pPr>
              <w:tabs>
                <w:tab w:val="left" w:pos="551"/>
              </w:tabs>
              <w:rPr>
                <w:rFonts w:eastAsia="等线"/>
                <w:lang w:val="en-US" w:eastAsia="zh-CN"/>
              </w:rPr>
            </w:pPr>
          </w:p>
        </w:tc>
      </w:tr>
      <w:tr w:rsidR="008D42B3" w14:paraId="7B9388F9" w14:textId="77777777" w:rsidTr="008D42B3">
        <w:tc>
          <w:tcPr>
            <w:tcW w:w="1479" w:type="dxa"/>
          </w:tcPr>
          <w:p w14:paraId="4D3F1D95" w14:textId="77777777" w:rsidR="008D42B3" w:rsidRDefault="008D42B3" w:rsidP="008D42B3">
            <w:pPr>
              <w:rPr>
                <w:rFonts w:eastAsia="等线"/>
                <w:lang w:eastAsia="zh-CN"/>
              </w:rPr>
            </w:pPr>
            <w:r>
              <w:rPr>
                <w:rFonts w:eastAsia="等线"/>
                <w:lang w:eastAsia="zh-CN"/>
              </w:rPr>
              <w:t>Huawei, HiSilicon</w:t>
            </w:r>
          </w:p>
        </w:tc>
        <w:tc>
          <w:tcPr>
            <w:tcW w:w="1372" w:type="dxa"/>
          </w:tcPr>
          <w:p w14:paraId="095EAB0F" w14:textId="77777777" w:rsidR="008D42B3" w:rsidRDefault="008D42B3" w:rsidP="008D42B3">
            <w:pPr>
              <w:tabs>
                <w:tab w:val="left" w:pos="551"/>
              </w:tabs>
              <w:rPr>
                <w:rFonts w:eastAsia="等线"/>
                <w:lang w:eastAsia="zh-CN"/>
              </w:rPr>
            </w:pPr>
            <w:r>
              <w:rPr>
                <w:rFonts w:eastAsia="等线" w:hint="eastAsia"/>
                <w:lang w:eastAsia="zh-CN"/>
              </w:rPr>
              <w:t>Y</w:t>
            </w:r>
          </w:p>
        </w:tc>
        <w:tc>
          <w:tcPr>
            <w:tcW w:w="6780" w:type="dxa"/>
          </w:tcPr>
          <w:p w14:paraId="0FD50E55" w14:textId="77777777" w:rsidR="008D42B3" w:rsidRDefault="008D42B3" w:rsidP="008D42B3">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419" w:name="_Toc42165599"/>
      <w:bookmarkStart w:id="420" w:name="_Toc51768534"/>
      <w:bookmarkStart w:id="421" w:name="_Toc51771041"/>
      <w:r>
        <w:t>7</w:t>
      </w:r>
      <w:r w:rsidRPr="000E647A">
        <w:t>.2.3</w:t>
      </w:r>
      <w:r w:rsidRPr="000E647A">
        <w:tab/>
        <w:t xml:space="preserve">Analysis of </w:t>
      </w:r>
      <w:r>
        <w:t>performance impacts</w:t>
      </w:r>
      <w:bookmarkEnd w:id="419"/>
      <w:bookmarkEnd w:id="420"/>
      <w:bookmarkEnd w:id="421"/>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等线"/>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等线"/>
                <w:lang w:val="en-US" w:eastAsia="zh-CN"/>
              </w:rPr>
            </w:pPr>
            <w:r>
              <w:rPr>
                <w:rFonts w:eastAsia="等线"/>
                <w:lang w:val="en-US" w:eastAsia="zh-CN"/>
              </w:rPr>
              <w:t>vivo</w:t>
            </w:r>
          </w:p>
        </w:tc>
        <w:tc>
          <w:tcPr>
            <w:tcW w:w="1372" w:type="dxa"/>
          </w:tcPr>
          <w:p w14:paraId="1E3843FD" w14:textId="43E43F1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等线"/>
                <w:lang w:val="en-US" w:eastAsia="zh-CN"/>
              </w:rPr>
            </w:pPr>
            <w:r>
              <w:rPr>
                <w:rFonts w:eastAsia="等线"/>
                <w:lang w:val="en-US" w:eastAsia="zh-CN"/>
              </w:rPr>
              <w:t>SONY5</w:t>
            </w:r>
          </w:p>
        </w:tc>
        <w:tc>
          <w:tcPr>
            <w:tcW w:w="1372" w:type="dxa"/>
          </w:tcPr>
          <w:p w14:paraId="0EDAFD31" w14:textId="41E1CFB8"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等线"/>
                <w:lang w:val="en-US" w:eastAsia="zh-CN"/>
              </w:rPr>
            </w:pPr>
            <w:r>
              <w:rPr>
                <w:rFonts w:eastAsia="等线"/>
                <w:lang w:val="en-US" w:eastAsia="zh-CN"/>
              </w:rPr>
              <w:t>FUTUREWEI</w:t>
            </w:r>
          </w:p>
        </w:tc>
        <w:tc>
          <w:tcPr>
            <w:tcW w:w="1372" w:type="dxa"/>
          </w:tcPr>
          <w:p w14:paraId="4896778D" w14:textId="5CE3FFE6"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等线"/>
                <w:lang w:val="en-US" w:eastAsia="zh-CN"/>
              </w:rPr>
            </w:pPr>
            <w:r>
              <w:rPr>
                <w:rFonts w:eastAsia="等线"/>
                <w:lang w:val="en-US" w:eastAsia="zh-CN"/>
              </w:rPr>
              <w:t>Qualcomm</w:t>
            </w:r>
          </w:p>
        </w:tc>
        <w:tc>
          <w:tcPr>
            <w:tcW w:w="1372" w:type="dxa"/>
          </w:tcPr>
          <w:p w14:paraId="4D6045C3" w14:textId="4D879E1D"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等线"/>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等线"/>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567D5C1" w14:textId="40E01DBF" w:rsidR="00206A96" w:rsidRPr="00206A96"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B802096" w14:textId="4F7294AE" w:rsidR="00206A96" w:rsidRPr="0027630E" w:rsidRDefault="00206A96" w:rsidP="00206A96">
            <w:pPr>
              <w:jc w:val="both"/>
              <w:rPr>
                <w:rFonts w:eastAsia="等线"/>
                <w:lang w:val="en-US" w:eastAsia="zh-CN"/>
              </w:rPr>
            </w:pPr>
            <w:r>
              <w:rPr>
                <w:rFonts w:eastAsia="等线"/>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D1B310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等线"/>
                <w:lang w:val="en-US" w:eastAsia="zh-CN"/>
              </w:rPr>
            </w:pPr>
            <w:r>
              <w:rPr>
                <w:rFonts w:eastAsia="等线"/>
                <w:lang w:val="en-US" w:eastAsia="zh-CN"/>
              </w:rPr>
              <w:t>Intel</w:t>
            </w:r>
          </w:p>
        </w:tc>
        <w:tc>
          <w:tcPr>
            <w:tcW w:w="1372" w:type="dxa"/>
          </w:tcPr>
          <w:p w14:paraId="60E0C1C9" w14:textId="6D9DE62B" w:rsidR="001D3805" w:rsidRDefault="001D3805" w:rsidP="001D3805">
            <w:pPr>
              <w:tabs>
                <w:tab w:val="left" w:pos="551"/>
              </w:tabs>
              <w:jc w:val="both"/>
              <w:rPr>
                <w:rFonts w:eastAsia="等线"/>
                <w:lang w:val="en-US" w:eastAsia="zh-CN"/>
              </w:rPr>
            </w:pPr>
            <w:r>
              <w:rPr>
                <w:rFonts w:eastAsia="等线"/>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905E879" w14:textId="371D825E"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等线"/>
                <w:lang w:val="en-US" w:eastAsia="zh-CN"/>
              </w:rPr>
            </w:pPr>
            <w:r>
              <w:rPr>
                <w:rFonts w:eastAsia="等线" w:hint="eastAsia"/>
                <w:lang w:val="en-US" w:eastAsia="zh-CN"/>
              </w:rPr>
              <w:t>OPPO</w:t>
            </w:r>
          </w:p>
        </w:tc>
        <w:tc>
          <w:tcPr>
            <w:tcW w:w="1372" w:type="dxa"/>
          </w:tcPr>
          <w:p w14:paraId="7F0A45F9" w14:textId="143C7B1F" w:rsidR="006D1B4E" w:rsidRDefault="006D1B4E"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宋体"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ABB79DF" w14:textId="7BB0F522"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53F349B" w14:textId="77777777" w:rsidR="001B61F0" w:rsidRDefault="001B61F0" w:rsidP="001B61F0">
            <w:pPr>
              <w:jc w:val="both"/>
              <w:rPr>
                <w:rFonts w:eastAsia="宋体"/>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47A33841" w14:textId="4CFFB0FF"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BB1E795" w14:textId="77777777" w:rsidR="00C60CB5" w:rsidRDefault="00C60CB5" w:rsidP="001B61F0">
            <w:pPr>
              <w:jc w:val="both"/>
              <w:rPr>
                <w:rFonts w:eastAsia="宋体"/>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等线"/>
                <w:lang w:val="en-US" w:eastAsia="zh-CN"/>
              </w:rPr>
            </w:pPr>
            <w:r>
              <w:rPr>
                <w:rFonts w:eastAsia="等线"/>
                <w:lang w:val="en-US" w:eastAsia="zh-CN"/>
              </w:rPr>
              <w:t>Huawei, HiSilicon</w:t>
            </w:r>
          </w:p>
        </w:tc>
        <w:tc>
          <w:tcPr>
            <w:tcW w:w="1372" w:type="dxa"/>
            <w:hideMark/>
          </w:tcPr>
          <w:p w14:paraId="54DBA2EC" w14:textId="77777777" w:rsidR="00441547" w:rsidRDefault="00441547">
            <w:pPr>
              <w:tabs>
                <w:tab w:val="left" w:pos="551"/>
              </w:tabs>
              <w:jc w:val="both"/>
              <w:rPr>
                <w:rFonts w:eastAsia="等线"/>
                <w:lang w:val="en-US" w:eastAsia="zh-CN"/>
              </w:rPr>
            </w:pPr>
            <w:r>
              <w:rPr>
                <w:rFonts w:eastAsia="等线"/>
                <w:lang w:val="en-US" w:eastAsia="zh-CN"/>
              </w:rPr>
              <w:t>Y</w:t>
            </w:r>
          </w:p>
        </w:tc>
        <w:tc>
          <w:tcPr>
            <w:tcW w:w="6780" w:type="dxa"/>
          </w:tcPr>
          <w:p w14:paraId="09061DB7" w14:textId="77777777" w:rsidR="00441547" w:rsidRDefault="00441547">
            <w:pPr>
              <w:jc w:val="both"/>
              <w:rPr>
                <w:rFonts w:eastAsia="宋体"/>
                <w:lang w:val="en-US" w:eastAsia="zh-CN"/>
              </w:rPr>
            </w:pPr>
          </w:p>
        </w:tc>
      </w:tr>
      <w:tr w:rsidR="00191700" w14:paraId="2D90FD98" w14:textId="77777777" w:rsidTr="00FA6560">
        <w:tc>
          <w:tcPr>
            <w:tcW w:w="1479" w:type="dxa"/>
          </w:tcPr>
          <w:p w14:paraId="63EAB4E4" w14:textId="0B8947E0" w:rsidR="00191700" w:rsidRDefault="00191700">
            <w:pPr>
              <w:jc w:val="both"/>
              <w:rPr>
                <w:rFonts w:eastAsia="等线"/>
                <w:lang w:val="en-US" w:eastAsia="zh-CN"/>
              </w:rPr>
            </w:pPr>
            <w:r>
              <w:rPr>
                <w:rFonts w:eastAsia="等线"/>
                <w:lang w:val="en-US" w:eastAsia="zh-CN"/>
              </w:rPr>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lastRenderedPageBreak/>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等线"/>
                <w:lang w:val="en-US" w:eastAsia="zh-CN"/>
              </w:rPr>
            </w:pPr>
            <w:r>
              <w:rPr>
                <w:rFonts w:eastAsia="等线" w:hint="eastAsia"/>
                <w:lang w:val="en-US" w:eastAsia="zh-CN"/>
              </w:rPr>
              <w:lastRenderedPageBreak/>
              <w:t>CATT</w:t>
            </w:r>
          </w:p>
        </w:tc>
        <w:tc>
          <w:tcPr>
            <w:tcW w:w="1372" w:type="dxa"/>
          </w:tcPr>
          <w:p w14:paraId="4E9E0DF1" w14:textId="7A220D3C" w:rsidR="00FA2505" w:rsidRDefault="00FA2505">
            <w:pPr>
              <w:tabs>
                <w:tab w:val="left" w:pos="551"/>
              </w:tabs>
              <w:jc w:val="both"/>
              <w:rPr>
                <w:rFonts w:eastAsia="等线"/>
                <w:lang w:val="en-US" w:eastAsia="zh-CN"/>
              </w:rPr>
            </w:pPr>
            <w:r>
              <w:rPr>
                <w:rFonts w:eastAsia="等线" w:hint="eastAsia"/>
                <w:lang w:val="en-US" w:eastAsia="zh-CN"/>
              </w:rPr>
              <w:t>Y</w:t>
            </w:r>
          </w:p>
        </w:tc>
        <w:tc>
          <w:tcPr>
            <w:tcW w:w="6780" w:type="dxa"/>
          </w:tcPr>
          <w:p w14:paraId="2089C8E5" w14:textId="77777777" w:rsidR="00FA2505" w:rsidRDefault="00FA2505">
            <w:pPr>
              <w:jc w:val="both"/>
              <w:rPr>
                <w:rFonts w:eastAsia="宋体"/>
                <w:lang w:val="en-US" w:eastAsia="zh-CN"/>
              </w:rPr>
            </w:pPr>
          </w:p>
        </w:tc>
      </w:tr>
      <w:tr w:rsidR="00F12152" w14:paraId="105EF380" w14:textId="77777777" w:rsidTr="00441547">
        <w:tc>
          <w:tcPr>
            <w:tcW w:w="1479" w:type="dxa"/>
          </w:tcPr>
          <w:p w14:paraId="31C5E8CA" w14:textId="2F1C0139" w:rsidR="00F12152" w:rsidRDefault="00F12152">
            <w:pPr>
              <w:jc w:val="both"/>
              <w:rPr>
                <w:rFonts w:eastAsia="等线"/>
                <w:lang w:val="en-US" w:eastAsia="zh-CN"/>
              </w:rPr>
            </w:pPr>
            <w:r>
              <w:rPr>
                <w:rFonts w:eastAsia="等线"/>
                <w:lang w:val="en-US" w:eastAsia="zh-CN"/>
              </w:rPr>
              <w:t>Qualcomm</w:t>
            </w:r>
          </w:p>
        </w:tc>
        <w:tc>
          <w:tcPr>
            <w:tcW w:w="1372" w:type="dxa"/>
          </w:tcPr>
          <w:p w14:paraId="1080583D" w14:textId="6067BDF3" w:rsidR="00F12152" w:rsidRDefault="00F12152">
            <w:pPr>
              <w:tabs>
                <w:tab w:val="left" w:pos="551"/>
              </w:tabs>
              <w:jc w:val="both"/>
              <w:rPr>
                <w:rFonts w:eastAsia="等线"/>
                <w:lang w:val="en-US" w:eastAsia="zh-CN"/>
              </w:rPr>
            </w:pPr>
            <w:r>
              <w:rPr>
                <w:rFonts w:eastAsia="等线"/>
                <w:lang w:val="en-US" w:eastAsia="zh-CN"/>
              </w:rPr>
              <w:t>Y</w:t>
            </w:r>
          </w:p>
        </w:tc>
        <w:tc>
          <w:tcPr>
            <w:tcW w:w="6780" w:type="dxa"/>
          </w:tcPr>
          <w:p w14:paraId="26C5E13F" w14:textId="77777777" w:rsidR="00F12152" w:rsidRDefault="00F12152">
            <w:pPr>
              <w:jc w:val="both"/>
              <w:rPr>
                <w:rFonts w:eastAsia="宋体"/>
                <w:lang w:val="en-US" w:eastAsia="zh-CN"/>
              </w:rPr>
            </w:pPr>
          </w:p>
        </w:tc>
      </w:tr>
      <w:tr w:rsidR="007C39FD" w14:paraId="7D7E0EDB" w14:textId="77777777" w:rsidTr="00441547">
        <w:tc>
          <w:tcPr>
            <w:tcW w:w="1479" w:type="dxa"/>
          </w:tcPr>
          <w:p w14:paraId="5537CBF6" w14:textId="7F3BD431" w:rsidR="007C39FD" w:rsidRDefault="007C39FD" w:rsidP="007C39FD">
            <w:pPr>
              <w:jc w:val="both"/>
              <w:rPr>
                <w:rFonts w:eastAsia="等线"/>
                <w:lang w:val="en-US" w:eastAsia="zh-CN"/>
              </w:rPr>
            </w:pPr>
            <w:r>
              <w:rPr>
                <w:rFonts w:eastAsia="等线" w:hint="eastAsia"/>
                <w:lang w:val="en-US" w:eastAsia="zh-CN"/>
              </w:rPr>
              <w:t>ZTE</w:t>
            </w:r>
          </w:p>
        </w:tc>
        <w:tc>
          <w:tcPr>
            <w:tcW w:w="1372" w:type="dxa"/>
          </w:tcPr>
          <w:p w14:paraId="58988F4E" w14:textId="35486166"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6FBE9599" w14:textId="77777777" w:rsidR="007C39FD" w:rsidRDefault="007C39FD" w:rsidP="007C39FD">
            <w:pPr>
              <w:jc w:val="both"/>
              <w:rPr>
                <w:rFonts w:eastAsia="宋体"/>
                <w:lang w:val="en-US" w:eastAsia="zh-CN"/>
              </w:rPr>
            </w:pPr>
          </w:p>
        </w:tc>
      </w:tr>
      <w:tr w:rsidR="00CB387D" w14:paraId="394723A6" w14:textId="77777777" w:rsidTr="00CB387D">
        <w:tc>
          <w:tcPr>
            <w:tcW w:w="1479" w:type="dxa"/>
          </w:tcPr>
          <w:p w14:paraId="190112A6"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9352F16"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85C5574" w14:textId="3D1D2589" w:rsidR="00CB387D" w:rsidRDefault="00CB387D" w:rsidP="00CB387D">
            <w:pPr>
              <w:jc w:val="both"/>
              <w:rPr>
                <w:rFonts w:eastAsia="宋体"/>
                <w:lang w:val="en-US" w:eastAsia="zh-CN"/>
              </w:rPr>
            </w:pPr>
            <w:r>
              <w:rPr>
                <w:rFonts w:eastAsia="等线"/>
                <w:lang w:val="en-US" w:eastAsia="zh-CN"/>
              </w:rPr>
              <w:t>Better to clarify that, it can further revised it  based on evaluation result in AI 8.6.3</w:t>
            </w:r>
          </w:p>
        </w:tc>
      </w:tr>
      <w:tr w:rsidR="008D42B3" w14:paraId="12352AE1" w14:textId="77777777" w:rsidTr="008D42B3">
        <w:tc>
          <w:tcPr>
            <w:tcW w:w="1479" w:type="dxa"/>
            <w:hideMark/>
          </w:tcPr>
          <w:p w14:paraId="107DBA47" w14:textId="77777777" w:rsidR="008D42B3" w:rsidRDefault="008D42B3" w:rsidP="008D42B3">
            <w:pPr>
              <w:jc w:val="both"/>
              <w:rPr>
                <w:rFonts w:eastAsia="等线"/>
                <w:lang w:val="en-US" w:eastAsia="zh-CN"/>
              </w:rPr>
            </w:pPr>
            <w:r>
              <w:rPr>
                <w:rFonts w:eastAsia="等线"/>
                <w:lang w:val="en-US" w:eastAsia="zh-CN"/>
              </w:rPr>
              <w:t>Huawei, HiSilicon</w:t>
            </w:r>
          </w:p>
        </w:tc>
        <w:tc>
          <w:tcPr>
            <w:tcW w:w="1372" w:type="dxa"/>
            <w:hideMark/>
          </w:tcPr>
          <w:p w14:paraId="425FE6A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4203243" w14:textId="77777777" w:rsidR="008D42B3" w:rsidRDefault="008D42B3" w:rsidP="008D42B3">
            <w:pPr>
              <w:jc w:val="both"/>
              <w:rPr>
                <w:rFonts w:eastAsia="宋体"/>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2" w:author="作者">
              <w:r w:rsidDel="004A3546">
                <w:delText xml:space="preserve">the </w:delText>
              </w:r>
            </w:del>
            <w:r w:rsidRPr="000962AC">
              <w:t>RedCap UE</w:t>
            </w:r>
            <w:ins w:id="423" w:author="作者">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1DC8D0" w14:textId="24726E9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等线"/>
                <w:lang w:val="en-US" w:eastAsia="zh-CN"/>
              </w:rPr>
            </w:pPr>
            <w:r>
              <w:rPr>
                <w:rFonts w:eastAsia="等线"/>
                <w:lang w:val="en-US" w:eastAsia="zh-CN"/>
              </w:rPr>
              <w:t>SONY5</w:t>
            </w:r>
          </w:p>
        </w:tc>
        <w:tc>
          <w:tcPr>
            <w:tcW w:w="1372" w:type="dxa"/>
          </w:tcPr>
          <w:p w14:paraId="15B20025" w14:textId="7B9D4AE1"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等线"/>
                <w:lang w:val="en-US" w:eastAsia="zh-CN"/>
              </w:rPr>
            </w:pPr>
            <w:r>
              <w:rPr>
                <w:rFonts w:eastAsia="等线"/>
                <w:lang w:val="en-US" w:eastAsia="zh-CN"/>
              </w:rPr>
              <w:t>FUTUREWEI</w:t>
            </w:r>
          </w:p>
        </w:tc>
        <w:tc>
          <w:tcPr>
            <w:tcW w:w="1372" w:type="dxa"/>
          </w:tcPr>
          <w:p w14:paraId="625F81DC" w14:textId="194ABA5C"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等线"/>
                <w:lang w:val="en-US" w:eastAsia="zh-CN"/>
              </w:rPr>
            </w:pPr>
            <w:r>
              <w:rPr>
                <w:rFonts w:eastAsia="等线"/>
                <w:lang w:val="en-US" w:eastAsia="zh-CN"/>
              </w:rPr>
              <w:t>Qualcomm</w:t>
            </w:r>
          </w:p>
        </w:tc>
        <w:tc>
          <w:tcPr>
            <w:tcW w:w="1372" w:type="dxa"/>
          </w:tcPr>
          <w:p w14:paraId="6DE00A82" w14:textId="1E6F66EC"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7EEC54C9" w14:textId="1DD8A701" w:rsidR="00206A96" w:rsidRDefault="00206A96" w:rsidP="00206A96">
            <w:pPr>
              <w:jc w:val="both"/>
            </w:pPr>
            <w:r>
              <w:rPr>
                <w:rFonts w:eastAsia="等线"/>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4F4B751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等线"/>
                <w:lang w:val="en-US" w:eastAsia="zh-CN"/>
              </w:rPr>
            </w:pPr>
            <w:r>
              <w:rPr>
                <w:rFonts w:eastAsia="Yu Mincho"/>
                <w:lang w:val="en-US" w:eastAsia="ja-JP"/>
              </w:rPr>
              <w:lastRenderedPageBreak/>
              <w:t>Intel</w:t>
            </w:r>
          </w:p>
        </w:tc>
        <w:tc>
          <w:tcPr>
            <w:tcW w:w="1372" w:type="dxa"/>
          </w:tcPr>
          <w:p w14:paraId="5D66DA74" w14:textId="218FF13D" w:rsidR="00DF3C9C" w:rsidRDefault="00DF3C9C" w:rsidP="00DF3C9C">
            <w:pPr>
              <w:tabs>
                <w:tab w:val="left" w:pos="551"/>
              </w:tabs>
              <w:jc w:val="both"/>
              <w:rPr>
                <w:rFonts w:eastAsia="等线"/>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等线"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等线"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32D4CD1" w14:textId="0448B9DC"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693BA84A" w14:textId="4FA1FDF8"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等线"/>
                <w:lang w:val="en-US" w:eastAsia="zh-CN"/>
              </w:rPr>
            </w:pPr>
            <w:r>
              <w:rPr>
                <w:rFonts w:eastAsia="等线"/>
                <w:lang w:val="en-US" w:eastAsia="zh-CN"/>
              </w:rPr>
              <w:t>Huawei, HiSilicon</w:t>
            </w:r>
          </w:p>
        </w:tc>
        <w:tc>
          <w:tcPr>
            <w:tcW w:w="1372" w:type="dxa"/>
            <w:hideMark/>
          </w:tcPr>
          <w:p w14:paraId="5ACBE07E" w14:textId="77777777" w:rsidR="0088659C" w:rsidRDefault="0088659C">
            <w:pPr>
              <w:tabs>
                <w:tab w:val="left" w:pos="551"/>
              </w:tabs>
              <w:jc w:val="both"/>
              <w:rPr>
                <w:rFonts w:eastAsia="等线"/>
                <w:lang w:val="en-US" w:eastAsia="zh-CN"/>
              </w:rPr>
            </w:pPr>
            <w:r>
              <w:rPr>
                <w:rFonts w:eastAsia="等线"/>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FA6560">
        <w:tc>
          <w:tcPr>
            <w:tcW w:w="1479" w:type="dxa"/>
          </w:tcPr>
          <w:p w14:paraId="79ADB05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FA12ED4" w14:textId="32E843BF" w:rsidR="00132C13" w:rsidRDefault="00132C13" w:rsidP="00132C13">
            <w:pPr>
              <w:pStyle w:val="aa"/>
              <w:rPr>
                <w:b/>
                <w:bCs/>
                <w:highlight w:val="cyan"/>
              </w:rPr>
            </w:pPr>
            <w:r>
              <w:rPr>
                <w:rFonts w:ascii="Times New Roman" w:hAnsi="Times New Roman"/>
              </w:rPr>
              <w:t>The proposal has been updated based on received responses.</w:t>
            </w:r>
          </w:p>
          <w:p w14:paraId="17534796" w14:textId="7ED5801F" w:rsidR="003017E2" w:rsidRPr="00191700" w:rsidRDefault="003017E2" w:rsidP="00FA6560">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FA6560">
        <w:tc>
          <w:tcPr>
            <w:tcW w:w="1479" w:type="dxa"/>
          </w:tcPr>
          <w:p w14:paraId="765DBDC7" w14:textId="1530C41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05467102" w14:textId="0ADFF21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A6A1AFC" w14:textId="77777777" w:rsidR="00FA2505" w:rsidRDefault="00FA2505" w:rsidP="00FA6560">
            <w:pPr>
              <w:jc w:val="both"/>
              <w:rPr>
                <w:rFonts w:eastAsia="宋体"/>
                <w:lang w:val="en-US" w:eastAsia="zh-CN"/>
              </w:rPr>
            </w:pPr>
          </w:p>
        </w:tc>
      </w:tr>
      <w:tr w:rsidR="00F12152" w14:paraId="66429552" w14:textId="77777777" w:rsidTr="00FA6560">
        <w:tc>
          <w:tcPr>
            <w:tcW w:w="1479" w:type="dxa"/>
          </w:tcPr>
          <w:p w14:paraId="6D404448" w14:textId="2F75228C" w:rsidR="00F12152" w:rsidRDefault="00F12152" w:rsidP="00FA6560">
            <w:pPr>
              <w:jc w:val="both"/>
              <w:rPr>
                <w:rFonts w:eastAsia="等线"/>
                <w:lang w:val="en-US" w:eastAsia="zh-CN"/>
              </w:rPr>
            </w:pPr>
            <w:r>
              <w:rPr>
                <w:rFonts w:eastAsia="等线"/>
                <w:lang w:val="en-US" w:eastAsia="zh-CN"/>
              </w:rPr>
              <w:t>Qualcomm</w:t>
            </w:r>
          </w:p>
        </w:tc>
        <w:tc>
          <w:tcPr>
            <w:tcW w:w="1372" w:type="dxa"/>
          </w:tcPr>
          <w:p w14:paraId="5588681B" w14:textId="3BBB1107" w:rsidR="00F12152" w:rsidRDefault="00F12152" w:rsidP="00FA6560">
            <w:pPr>
              <w:tabs>
                <w:tab w:val="left" w:pos="551"/>
              </w:tabs>
              <w:jc w:val="both"/>
              <w:rPr>
                <w:rFonts w:eastAsia="等线"/>
                <w:lang w:val="en-US" w:eastAsia="zh-CN"/>
              </w:rPr>
            </w:pPr>
            <w:r>
              <w:rPr>
                <w:rFonts w:eastAsia="等线"/>
                <w:lang w:val="en-US" w:eastAsia="zh-CN"/>
              </w:rPr>
              <w:t>Y</w:t>
            </w:r>
          </w:p>
        </w:tc>
        <w:tc>
          <w:tcPr>
            <w:tcW w:w="6780" w:type="dxa"/>
          </w:tcPr>
          <w:p w14:paraId="6D0EA7A7" w14:textId="77777777" w:rsidR="00F12152" w:rsidRDefault="00F12152" w:rsidP="00FA6560">
            <w:pPr>
              <w:jc w:val="both"/>
              <w:rPr>
                <w:rFonts w:eastAsia="宋体"/>
                <w:lang w:val="en-US" w:eastAsia="zh-CN"/>
              </w:rPr>
            </w:pPr>
          </w:p>
        </w:tc>
      </w:tr>
      <w:tr w:rsidR="007C39FD" w14:paraId="4E416B1C" w14:textId="77777777" w:rsidTr="00FA6560">
        <w:tc>
          <w:tcPr>
            <w:tcW w:w="1479" w:type="dxa"/>
          </w:tcPr>
          <w:p w14:paraId="3694B549" w14:textId="3C8B0B28" w:rsidR="007C39FD" w:rsidRDefault="007C39FD" w:rsidP="007C39FD">
            <w:pPr>
              <w:jc w:val="both"/>
              <w:rPr>
                <w:rFonts w:eastAsia="等线"/>
                <w:lang w:val="en-US" w:eastAsia="zh-CN"/>
              </w:rPr>
            </w:pPr>
            <w:r>
              <w:rPr>
                <w:rFonts w:eastAsia="等线" w:hint="eastAsia"/>
                <w:lang w:val="en-US" w:eastAsia="zh-CN"/>
              </w:rPr>
              <w:t>ZTE</w:t>
            </w:r>
          </w:p>
        </w:tc>
        <w:tc>
          <w:tcPr>
            <w:tcW w:w="1372" w:type="dxa"/>
          </w:tcPr>
          <w:p w14:paraId="01FB8691" w14:textId="3D37D280"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966225F" w14:textId="77777777" w:rsidR="007C39FD" w:rsidRDefault="007C39FD" w:rsidP="007C39FD">
            <w:pPr>
              <w:jc w:val="both"/>
              <w:rPr>
                <w:rFonts w:eastAsia="宋体"/>
                <w:lang w:val="en-US" w:eastAsia="zh-CN"/>
              </w:rPr>
            </w:pPr>
          </w:p>
        </w:tc>
      </w:tr>
      <w:tr w:rsidR="00CB387D" w14:paraId="3BA58025" w14:textId="77777777" w:rsidTr="00CB387D">
        <w:tc>
          <w:tcPr>
            <w:tcW w:w="1479" w:type="dxa"/>
          </w:tcPr>
          <w:p w14:paraId="79DFB98D"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6DE5C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B97DA7B" w14:textId="77777777" w:rsidR="00CB387D" w:rsidRDefault="00CB387D" w:rsidP="00CB387D">
            <w:pPr>
              <w:jc w:val="both"/>
              <w:rPr>
                <w:rFonts w:eastAsia="宋体"/>
                <w:lang w:val="en-US" w:eastAsia="zh-CN"/>
              </w:rPr>
            </w:pPr>
            <w:r>
              <w:rPr>
                <w:rFonts w:eastAsia="等线"/>
                <w:lang w:val="en-US" w:eastAsia="zh-CN"/>
              </w:rPr>
              <w:t>Better to clarify that, it can further revised it  based on evaluation result in AI 8.6.3</w:t>
            </w:r>
          </w:p>
        </w:tc>
      </w:tr>
      <w:tr w:rsidR="008D42B3" w14:paraId="68C89717" w14:textId="77777777" w:rsidTr="008D42B3">
        <w:tc>
          <w:tcPr>
            <w:tcW w:w="1479" w:type="dxa"/>
            <w:hideMark/>
          </w:tcPr>
          <w:p w14:paraId="4944CBC8" w14:textId="77777777" w:rsidR="008D42B3" w:rsidRDefault="008D42B3" w:rsidP="008D42B3">
            <w:pPr>
              <w:jc w:val="both"/>
              <w:rPr>
                <w:rFonts w:eastAsia="等线"/>
                <w:lang w:val="en-US" w:eastAsia="zh-CN"/>
              </w:rPr>
            </w:pPr>
            <w:r>
              <w:rPr>
                <w:rFonts w:eastAsia="等线"/>
                <w:lang w:val="en-US" w:eastAsia="zh-CN"/>
              </w:rPr>
              <w:t>Huawei, HiSilicon</w:t>
            </w:r>
          </w:p>
        </w:tc>
        <w:tc>
          <w:tcPr>
            <w:tcW w:w="1372" w:type="dxa"/>
            <w:hideMark/>
          </w:tcPr>
          <w:p w14:paraId="6F4A9EE8"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1CBF0FA9" w14:textId="77777777" w:rsidR="008D42B3" w:rsidRDefault="008D42B3" w:rsidP="008D42B3">
            <w:pPr>
              <w:jc w:val="both"/>
              <w:rPr>
                <w:lang w:val="en-US"/>
              </w:rPr>
            </w:pPr>
          </w:p>
        </w:tc>
      </w:tr>
    </w:tbl>
    <w:p w14:paraId="5731CECD" w14:textId="77777777" w:rsidR="00CB387D" w:rsidRDefault="00CB387D" w:rsidP="00CB387D">
      <w:pPr>
        <w:spacing w:line="254" w:lineRule="auto"/>
        <w:jc w:val="both"/>
        <w:rPr>
          <w:b/>
          <w:bCs/>
        </w:rPr>
      </w:pPr>
    </w:p>
    <w:p w14:paraId="5F7B4731" w14:textId="77777777" w:rsidR="00AE79EA" w:rsidRPr="00CB387D" w:rsidRDefault="00AE79EA" w:rsidP="00AE79EA">
      <w:pPr>
        <w:spacing w:line="254" w:lineRule="auto"/>
        <w:jc w:val="both"/>
        <w:rPr>
          <w:b/>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4" w:author="作者">
              <w:r w:rsidDel="005950D9">
                <w:delText>the</w:delText>
              </w:r>
            </w:del>
            <w:ins w:id="425" w:author="作者">
              <w:r w:rsidR="005950D9">
                <w:t>a</w:t>
              </w:r>
            </w:ins>
            <w:r>
              <w:t xml:space="preserve"> UE</w:t>
            </w:r>
            <w:ins w:id="426" w:author="作者">
              <w:r w:rsidR="005950D9">
                <w:t xml:space="preserve"> with reduced number of Rx branches and downlink MIMO layers</w:t>
              </w:r>
            </w:ins>
            <w:r>
              <w:t xml:space="preserve"> will be able to sufficiently fulfil the peak data rate requirements for the RedCap use</w:t>
            </w:r>
            <w:del w:id="427" w:author="作者">
              <w:r w:rsidDel="00F64196">
                <w:delText>s</w:delText>
              </w:r>
            </w:del>
            <w:r>
              <w:t xml:space="preserve"> cases.</w:t>
            </w:r>
            <w:ins w:id="428" w:author="作者">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9" w:author="作者">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lastRenderedPageBreak/>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等线"/>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等线"/>
                <w:lang w:val="en-US" w:eastAsia="zh-CN"/>
              </w:rPr>
            </w:pPr>
            <w:r>
              <w:rPr>
                <w:rFonts w:eastAsia="等线"/>
                <w:lang w:val="en-US" w:eastAsia="zh-CN"/>
              </w:rPr>
              <w:t>vivo</w:t>
            </w:r>
          </w:p>
        </w:tc>
        <w:tc>
          <w:tcPr>
            <w:tcW w:w="1372" w:type="dxa"/>
          </w:tcPr>
          <w:p w14:paraId="40A9806F" w14:textId="39E94BC9" w:rsidR="00AE79EA" w:rsidRPr="00E2402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1B0EDB4" w14:textId="2ACB1272" w:rsidR="00AE79EA" w:rsidRPr="00A95D81" w:rsidRDefault="00A95D81" w:rsidP="00305863">
            <w:pPr>
              <w:jc w:val="both"/>
              <w:rPr>
                <w:rFonts w:eastAsia="等线"/>
                <w:lang w:val="en-US" w:eastAsia="zh-CN"/>
              </w:rPr>
            </w:pPr>
            <w:r>
              <w:rPr>
                <w:rFonts w:eastAsia="等线"/>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等线"/>
                <w:lang w:val="en-US" w:eastAsia="zh-CN"/>
              </w:rPr>
            </w:pPr>
            <w:r>
              <w:rPr>
                <w:rFonts w:eastAsia="等线"/>
                <w:lang w:val="en-US" w:eastAsia="zh-CN"/>
              </w:rPr>
              <w:t>SONY5</w:t>
            </w:r>
          </w:p>
        </w:tc>
        <w:tc>
          <w:tcPr>
            <w:tcW w:w="1372" w:type="dxa"/>
          </w:tcPr>
          <w:p w14:paraId="7164A97E" w14:textId="11C87E5F"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DC728A1" w14:textId="53A4CB57" w:rsidR="00587456" w:rsidRDefault="00587456" w:rsidP="00587456">
            <w:pPr>
              <w:jc w:val="both"/>
              <w:rPr>
                <w:rFonts w:eastAsia="等线"/>
                <w:lang w:val="en-US" w:eastAsia="zh-CN"/>
              </w:rPr>
            </w:pPr>
            <w:r>
              <w:rPr>
                <w:rFonts w:eastAsia="等线"/>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等线"/>
                <w:lang w:val="en-US" w:eastAsia="zh-CN"/>
              </w:rPr>
            </w:pPr>
            <w:r>
              <w:rPr>
                <w:rFonts w:eastAsia="等线"/>
                <w:lang w:val="en-US" w:eastAsia="zh-CN"/>
              </w:rPr>
              <w:t>FUTUREWEI</w:t>
            </w:r>
          </w:p>
        </w:tc>
        <w:tc>
          <w:tcPr>
            <w:tcW w:w="1372" w:type="dxa"/>
          </w:tcPr>
          <w:p w14:paraId="22DACAA0" w14:textId="2572D82B"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3E9C2D0C" w14:textId="7C4529E0" w:rsidR="0079633F" w:rsidRDefault="0079633F" w:rsidP="0079633F">
            <w:pPr>
              <w:jc w:val="both"/>
              <w:rPr>
                <w:rFonts w:eastAsia="等线"/>
                <w:lang w:val="en-US" w:eastAsia="zh-CN"/>
              </w:rPr>
            </w:pPr>
            <w:r>
              <w:rPr>
                <w:rFonts w:eastAsia="等线"/>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等线"/>
                <w:lang w:val="en-US" w:eastAsia="zh-CN"/>
              </w:rPr>
            </w:pPr>
            <w:r>
              <w:rPr>
                <w:rFonts w:eastAsia="等线"/>
                <w:lang w:val="en-US" w:eastAsia="zh-CN"/>
              </w:rPr>
              <w:t>Qualcomm</w:t>
            </w:r>
          </w:p>
        </w:tc>
        <w:tc>
          <w:tcPr>
            <w:tcW w:w="1372" w:type="dxa"/>
          </w:tcPr>
          <w:p w14:paraId="1AEEBD98" w14:textId="0E6335D9"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53EC42B7" w14:textId="77777777" w:rsidR="004346DF" w:rsidRDefault="004346DF" w:rsidP="0079633F">
            <w:pPr>
              <w:jc w:val="both"/>
              <w:rPr>
                <w:rFonts w:eastAsia="等线"/>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等线"/>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等线"/>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等线"/>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等线"/>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等线"/>
                <w:lang w:eastAsia="zh-CN"/>
              </w:rPr>
            </w:pPr>
            <w:r>
              <w:rPr>
                <w:rFonts w:eastAsia="等线" w:hint="eastAsia"/>
                <w:lang w:eastAsia="zh-CN"/>
              </w:rPr>
              <w:t>S</w:t>
            </w:r>
            <w:r>
              <w:rPr>
                <w:rFonts w:eastAsia="等线"/>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等线"/>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9E65B87"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等线"/>
                <w:lang w:val="en-US" w:eastAsia="zh-CN"/>
              </w:rPr>
            </w:pPr>
            <w:r>
              <w:rPr>
                <w:rFonts w:eastAsia="等线"/>
                <w:lang w:val="en-US" w:eastAsia="zh-CN"/>
              </w:rPr>
              <w:t>Intel</w:t>
            </w:r>
          </w:p>
        </w:tc>
        <w:tc>
          <w:tcPr>
            <w:tcW w:w="1372" w:type="dxa"/>
          </w:tcPr>
          <w:p w14:paraId="71C0C058" w14:textId="42BBE657" w:rsidR="00C87FA6" w:rsidRDefault="00C87FA6" w:rsidP="00C87FA6">
            <w:pPr>
              <w:tabs>
                <w:tab w:val="left" w:pos="551"/>
              </w:tabs>
              <w:jc w:val="both"/>
              <w:rPr>
                <w:rFonts w:eastAsia="等线"/>
                <w:lang w:val="en-US" w:eastAsia="zh-CN"/>
              </w:rPr>
            </w:pPr>
            <w:r>
              <w:rPr>
                <w:rFonts w:eastAsia="等线"/>
                <w:lang w:val="en-US" w:eastAsia="zh-CN"/>
              </w:rPr>
              <w:t>Y (partially)</w:t>
            </w:r>
          </w:p>
        </w:tc>
        <w:tc>
          <w:tcPr>
            <w:tcW w:w="6780" w:type="dxa"/>
          </w:tcPr>
          <w:p w14:paraId="0A9FE349" w14:textId="3D80818E" w:rsidR="00C87FA6" w:rsidRDefault="00C87FA6" w:rsidP="00C87FA6">
            <w:pPr>
              <w:jc w:val="both"/>
              <w:rPr>
                <w:lang w:val="en-US"/>
              </w:rPr>
            </w:pPr>
            <w:r>
              <w:rPr>
                <w:rFonts w:eastAsia="等线"/>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等线"/>
                <w:lang w:val="en-US" w:eastAsia="zh-CN"/>
              </w:rPr>
            </w:pPr>
            <w:r>
              <w:rPr>
                <w:rFonts w:eastAsia="等线" w:hint="eastAsia"/>
                <w:lang w:val="en-US" w:eastAsia="zh-CN"/>
              </w:rPr>
              <w:t>OPPO</w:t>
            </w:r>
          </w:p>
        </w:tc>
        <w:tc>
          <w:tcPr>
            <w:tcW w:w="1372" w:type="dxa"/>
          </w:tcPr>
          <w:p w14:paraId="0FB85C3A" w14:textId="074AAF5C" w:rsidR="006D1B4E" w:rsidRDefault="006D1B4E" w:rsidP="00C87FA6">
            <w:pPr>
              <w:tabs>
                <w:tab w:val="left" w:pos="551"/>
              </w:tabs>
              <w:jc w:val="both"/>
              <w:rPr>
                <w:rFonts w:eastAsia="等线"/>
                <w:lang w:val="en-US" w:eastAsia="zh-CN"/>
              </w:rPr>
            </w:pPr>
            <w:r>
              <w:rPr>
                <w:rFonts w:eastAsia="等线" w:hint="eastAsia"/>
                <w:lang w:val="en-US" w:eastAsia="zh-CN"/>
              </w:rPr>
              <w:t>Y</w:t>
            </w:r>
          </w:p>
        </w:tc>
        <w:tc>
          <w:tcPr>
            <w:tcW w:w="6780" w:type="dxa"/>
          </w:tcPr>
          <w:p w14:paraId="2EB6D7E4" w14:textId="573604A8" w:rsidR="006D1B4E" w:rsidRDefault="006D1B4E" w:rsidP="00C87FA6">
            <w:pPr>
              <w:jc w:val="both"/>
              <w:rPr>
                <w:rFonts w:eastAsia="等线"/>
                <w:lang w:val="en-US" w:eastAsia="zh-CN"/>
              </w:rPr>
            </w:pPr>
            <w:r>
              <w:rPr>
                <w:rFonts w:eastAsia="等线"/>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2BA173A" w14:textId="77777777" w:rsidR="001B61F0" w:rsidRDefault="001B61F0" w:rsidP="001B61F0">
            <w:pPr>
              <w:tabs>
                <w:tab w:val="left" w:pos="551"/>
              </w:tabs>
              <w:jc w:val="both"/>
              <w:rPr>
                <w:rFonts w:eastAsia="等线"/>
                <w:lang w:val="en-US" w:eastAsia="zh-CN"/>
              </w:rPr>
            </w:pPr>
          </w:p>
        </w:tc>
        <w:tc>
          <w:tcPr>
            <w:tcW w:w="6780" w:type="dxa"/>
          </w:tcPr>
          <w:p w14:paraId="5008A1E0" w14:textId="77777777" w:rsidR="001B61F0" w:rsidRPr="008021F7" w:rsidRDefault="001B61F0" w:rsidP="001B61F0">
            <w:pPr>
              <w:pStyle w:val="a6"/>
              <w:numPr>
                <w:ilvl w:val="2"/>
                <w:numId w:val="20"/>
              </w:numPr>
              <w:ind w:left="501"/>
              <w:jc w:val="both"/>
              <w:rPr>
                <w:rFonts w:eastAsia="等线"/>
                <w:sz w:val="20"/>
                <w:szCs w:val="22"/>
                <w:lang w:val="en-US" w:eastAsia="zh-CN"/>
              </w:rPr>
            </w:pPr>
            <w:r w:rsidRPr="008021F7">
              <w:rPr>
                <w:rFonts w:eastAsia="等线"/>
                <w:sz w:val="20"/>
                <w:szCs w:val="22"/>
                <w:lang w:val="en-US" w:eastAsia="zh-CN"/>
              </w:rPr>
              <w:t xml:space="preserve">The peak data rate depends on the the number of MIMO layer, the maximum UE BW and the MCS. Maybe, it is not so rigorous without saying the assumption of UE bandwidth and MCS. For example, different UE bandwidth assumption would result in different conclunsion. </w:t>
            </w:r>
          </w:p>
          <w:p w14:paraId="7636E823" w14:textId="77777777" w:rsidR="001B61F0" w:rsidRPr="008021F7" w:rsidRDefault="001B61F0" w:rsidP="001B61F0">
            <w:pPr>
              <w:pStyle w:val="a6"/>
              <w:numPr>
                <w:ilvl w:val="2"/>
                <w:numId w:val="20"/>
              </w:numPr>
              <w:ind w:left="501"/>
              <w:jc w:val="both"/>
              <w:rPr>
                <w:rFonts w:eastAsia="等线"/>
                <w:sz w:val="20"/>
                <w:szCs w:val="22"/>
                <w:lang w:val="en-US" w:eastAsia="zh-CN"/>
              </w:rPr>
            </w:pPr>
            <w:r w:rsidRPr="008021F7">
              <w:rPr>
                <w:rFonts w:eastAsia="等线"/>
                <w:sz w:val="20"/>
                <w:szCs w:val="22"/>
                <w:lang w:val="en-US" w:eastAsia="zh-CN"/>
              </w:rPr>
              <w:t xml:space="preserve">Since the the reduction to 2Rx and reduction to 1Rx face different situation, then we suggest to describle them separately. </w:t>
            </w:r>
          </w:p>
          <w:p w14:paraId="337477C8" w14:textId="217D0CCD" w:rsidR="001B61F0" w:rsidRDefault="001B61F0" w:rsidP="001B61F0">
            <w:pPr>
              <w:ind w:left="141"/>
              <w:jc w:val="both"/>
              <w:rPr>
                <w:rFonts w:eastAsia="等线"/>
                <w:lang w:val="en-US" w:eastAsia="zh-CN"/>
              </w:rPr>
            </w:pPr>
            <w:r>
              <w:rPr>
                <w:rFonts w:eastAsia="等线"/>
                <w:lang w:val="en-US" w:eastAsia="zh-CN"/>
              </w:rPr>
              <w:t xml:space="preserve">Hence, </w:t>
            </w:r>
            <w:r w:rsidRPr="0064713D">
              <w:rPr>
                <w:rFonts w:eastAsia="等线" w:hint="eastAsia"/>
                <w:lang w:val="en-US" w:eastAsia="zh-CN"/>
              </w:rPr>
              <w:t>W</w:t>
            </w:r>
            <w:r>
              <w:rPr>
                <w:rFonts w:eastAsia="等线"/>
                <w:lang w:val="en-US" w:eastAsia="zh-CN"/>
              </w:rPr>
              <w:t>e suggest the following up</w:t>
            </w:r>
            <w:r w:rsidR="001700F3">
              <w:rPr>
                <w:rFonts w:eastAsia="等线"/>
                <w:lang w:val="en-US" w:eastAsia="zh-CN"/>
              </w:rPr>
              <w:t>d</w:t>
            </w:r>
            <w:r>
              <w:rPr>
                <w:rFonts w:eastAsia="等线"/>
                <w:lang w:val="en-US" w:eastAsia="zh-CN"/>
              </w:rPr>
              <w:t>ate for the sentence starting with ” Des</w:t>
            </w:r>
            <w:r>
              <w:rPr>
                <w:rFonts w:eastAsia="等线" w:hint="eastAsia"/>
                <w:lang w:val="en-US" w:eastAsia="zh-CN"/>
              </w:rPr>
              <w:t>pite</w:t>
            </w:r>
            <w:r>
              <w:rPr>
                <w:rFonts w:eastAsia="等线"/>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a6"/>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a6"/>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a6"/>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lastRenderedPageBreak/>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等线"/>
                <w:lang w:val="en-US" w:eastAsia="zh-CN"/>
              </w:rPr>
            </w:pPr>
            <w:r>
              <w:rPr>
                <w:rFonts w:eastAsia="等线" w:hint="eastAsia"/>
                <w:lang w:val="en-US" w:eastAsia="zh-CN"/>
              </w:rPr>
              <w:lastRenderedPageBreak/>
              <w:t>CATT</w:t>
            </w:r>
          </w:p>
        </w:tc>
        <w:tc>
          <w:tcPr>
            <w:tcW w:w="1372" w:type="dxa"/>
          </w:tcPr>
          <w:p w14:paraId="42580998" w14:textId="082A4FB8" w:rsidR="00C60CB5" w:rsidRDefault="00C60CB5" w:rsidP="001B61F0">
            <w:pPr>
              <w:tabs>
                <w:tab w:val="left" w:pos="551"/>
              </w:tabs>
              <w:jc w:val="both"/>
              <w:rPr>
                <w:rFonts w:eastAsia="等线"/>
                <w:lang w:val="en-US" w:eastAsia="zh-CN"/>
              </w:rPr>
            </w:pPr>
            <w:r>
              <w:rPr>
                <w:rFonts w:eastAsia="等线" w:hint="eastAsia"/>
                <w:lang w:val="en-US" w:eastAsia="zh-CN"/>
              </w:rPr>
              <w:t xml:space="preserve">Y, </w:t>
            </w:r>
            <w:r>
              <w:rPr>
                <w:rFonts w:eastAsia="等线"/>
                <w:lang w:val="en-US" w:eastAsia="zh-CN"/>
              </w:rPr>
              <w:t>partially</w:t>
            </w:r>
          </w:p>
        </w:tc>
        <w:tc>
          <w:tcPr>
            <w:tcW w:w="6780" w:type="dxa"/>
          </w:tcPr>
          <w:p w14:paraId="5A4102FC" w14:textId="77777777" w:rsidR="00C60CB5" w:rsidRDefault="00C60CB5" w:rsidP="00C60CB5">
            <w:pPr>
              <w:jc w:val="both"/>
              <w:rPr>
                <w:rFonts w:eastAsia="等线"/>
                <w:lang w:val="en-US" w:eastAsia="zh-CN"/>
              </w:rPr>
            </w:pPr>
            <w:r>
              <w:rPr>
                <w:rFonts w:eastAsia="等线" w:hint="eastAsia"/>
                <w:lang w:val="en-US" w:eastAsia="zh-CN"/>
              </w:rPr>
              <w:t>For the 2</w:t>
            </w:r>
            <w:r w:rsidRPr="006C6806">
              <w:rPr>
                <w:rFonts w:eastAsia="等线" w:hint="eastAsia"/>
                <w:vertAlign w:val="superscript"/>
                <w:lang w:val="en-US" w:eastAsia="zh-CN"/>
              </w:rPr>
              <w:t>nd</w:t>
            </w:r>
            <w:r>
              <w:rPr>
                <w:rFonts w:eastAsia="等线" w:hint="eastAsia"/>
                <w:lang w:val="en-US" w:eastAsia="zh-CN"/>
              </w:rPr>
              <w:t xml:space="preserve"> paragraph, we agree with LG.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等线"/>
                <w:lang w:val="en-US" w:eastAsia="zh-CN"/>
              </w:rPr>
            </w:pPr>
            <w:r w:rsidRPr="00C60CB5">
              <w:rPr>
                <w:rFonts w:eastAsia="等线" w:hint="eastAsia"/>
                <w:lang w:val="en-US" w:eastAsia="zh-CN"/>
              </w:rPr>
              <w:t>For the 3</w:t>
            </w:r>
            <w:r w:rsidRPr="00C60CB5">
              <w:rPr>
                <w:rFonts w:eastAsia="等线" w:hint="eastAsia"/>
                <w:vertAlign w:val="superscript"/>
                <w:lang w:val="en-US" w:eastAsia="zh-CN"/>
              </w:rPr>
              <w:t>rd</w:t>
            </w:r>
            <w:r w:rsidRPr="00C60CB5">
              <w:rPr>
                <w:rFonts w:eastAsia="等线" w:hint="eastAsia"/>
                <w:lang w:val="en-US" w:eastAsia="zh-CN"/>
              </w:rPr>
              <w:t xml:space="preserve"> paragraph, we are appreciated if we can hear some clarifications. </w:t>
            </w:r>
            <w:r w:rsidRPr="00C60CB5">
              <w:rPr>
                <w:rFonts w:eastAsia="等线"/>
                <w:lang w:val="en-US" w:eastAsia="zh-CN"/>
              </w:rPr>
              <w:t>I</w:t>
            </w:r>
            <w:r w:rsidRPr="00C60CB5">
              <w:rPr>
                <w:rFonts w:eastAsia="等线" w:hint="eastAsia"/>
                <w:lang w:val="en-US" w:eastAsia="zh-CN"/>
              </w:rPr>
              <w:t xml:space="preserve">s it talking about the achievable data rate but not peak data rate, e.g. the result from </w:t>
            </w:r>
            <w:r w:rsidRPr="00C60CB5">
              <w:rPr>
                <w:rFonts w:eastAsia="等线"/>
                <w:lang w:val="en-US" w:eastAsia="zh-CN"/>
              </w:rPr>
              <w:t>‘</w:t>
            </w:r>
            <w:r w:rsidRPr="00C60CB5">
              <w:rPr>
                <w:rFonts w:eastAsia="等线" w:hint="eastAsia"/>
                <w:lang w:val="en-US" w:eastAsia="zh-CN"/>
              </w:rPr>
              <w:t>1 layer, 2Rx</w:t>
            </w:r>
            <w:r w:rsidRPr="00C60CB5">
              <w:rPr>
                <w:rFonts w:eastAsia="等线"/>
                <w:lang w:val="en-US" w:eastAsia="zh-CN"/>
              </w:rPr>
              <w:t>’</w:t>
            </w:r>
            <w:r w:rsidRPr="00C60CB5">
              <w:rPr>
                <w:rFonts w:eastAsia="等线" w:hint="eastAsia"/>
                <w:lang w:val="en-US" w:eastAsia="zh-CN"/>
              </w:rPr>
              <w:t xml:space="preserve"> to </w:t>
            </w:r>
            <w:r w:rsidRPr="00C60CB5">
              <w:rPr>
                <w:rFonts w:eastAsia="等线"/>
                <w:lang w:val="en-US" w:eastAsia="zh-CN"/>
              </w:rPr>
              <w:t>‘</w:t>
            </w:r>
            <w:r w:rsidRPr="00C60CB5">
              <w:rPr>
                <w:rFonts w:eastAsia="等线" w:hint="eastAsia"/>
                <w:lang w:val="en-US" w:eastAsia="zh-CN"/>
              </w:rPr>
              <w:t>1 layer, 1Rx</w:t>
            </w:r>
            <w:r w:rsidRPr="00C60CB5">
              <w:rPr>
                <w:rFonts w:eastAsia="等线"/>
                <w:lang w:val="en-US" w:eastAsia="zh-CN"/>
              </w:rPr>
              <w:t>’</w:t>
            </w:r>
            <w:r w:rsidRPr="00C60CB5">
              <w:rPr>
                <w:rFonts w:eastAsia="等线"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等线"/>
                <w:lang w:val="en-US" w:eastAsia="zh-CN"/>
              </w:rPr>
            </w:pPr>
            <w:r>
              <w:rPr>
                <w:rFonts w:eastAsia="等线"/>
                <w:lang w:val="en-US" w:eastAsia="zh-CN"/>
              </w:rPr>
              <w:t>Huawei, HiSilicon</w:t>
            </w:r>
          </w:p>
        </w:tc>
        <w:tc>
          <w:tcPr>
            <w:tcW w:w="1372" w:type="dxa"/>
            <w:hideMark/>
          </w:tcPr>
          <w:p w14:paraId="6A3C8689" w14:textId="77777777" w:rsidR="00C83A18" w:rsidRDefault="00C83A18">
            <w:pPr>
              <w:tabs>
                <w:tab w:val="left" w:pos="551"/>
              </w:tabs>
              <w:jc w:val="both"/>
              <w:rPr>
                <w:rFonts w:eastAsia="等线"/>
                <w:lang w:val="en-US" w:eastAsia="zh-CN"/>
              </w:rPr>
            </w:pPr>
            <w:r>
              <w:rPr>
                <w:rFonts w:eastAsia="等线"/>
                <w:lang w:val="en-US" w:eastAsia="zh-CN"/>
              </w:rPr>
              <w:t>Y</w:t>
            </w:r>
          </w:p>
        </w:tc>
        <w:tc>
          <w:tcPr>
            <w:tcW w:w="6780" w:type="dxa"/>
          </w:tcPr>
          <w:p w14:paraId="2F0213A8" w14:textId="77777777" w:rsidR="00C83A18" w:rsidRDefault="00C83A18">
            <w:pPr>
              <w:jc w:val="both"/>
              <w:rPr>
                <w:rFonts w:eastAsia="等线"/>
                <w:lang w:val="en-US" w:eastAsia="zh-CN"/>
              </w:rPr>
            </w:pPr>
          </w:p>
        </w:tc>
      </w:tr>
      <w:tr w:rsidR="003017E2" w:rsidRPr="00191700" w14:paraId="7CE0A1D3" w14:textId="77777777" w:rsidTr="00FA6560">
        <w:tc>
          <w:tcPr>
            <w:tcW w:w="1479" w:type="dxa"/>
          </w:tcPr>
          <w:p w14:paraId="5F406ABB"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18B82BC8"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54B82AB" w14:textId="206A600F"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FA6560">
        <w:tc>
          <w:tcPr>
            <w:tcW w:w="1479" w:type="dxa"/>
          </w:tcPr>
          <w:p w14:paraId="50AD1556" w14:textId="1591AE8E" w:rsidR="00FA2505" w:rsidRDefault="00FA2505" w:rsidP="00FA6560">
            <w:pPr>
              <w:jc w:val="both"/>
              <w:rPr>
                <w:rFonts w:eastAsia="等线"/>
                <w:lang w:val="en-US" w:eastAsia="zh-CN"/>
              </w:rPr>
            </w:pPr>
            <w:r>
              <w:rPr>
                <w:rFonts w:eastAsia="等线"/>
                <w:lang w:val="en-US" w:eastAsia="zh-CN"/>
              </w:rPr>
              <w:t>CATT</w:t>
            </w:r>
          </w:p>
        </w:tc>
        <w:tc>
          <w:tcPr>
            <w:tcW w:w="1372" w:type="dxa"/>
          </w:tcPr>
          <w:p w14:paraId="1B185D7C" w14:textId="10E22CB8"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0C71E57" w14:textId="4FDA4BFC"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Rx number is reduced. But we are fine with the current verson.</w:t>
            </w:r>
          </w:p>
        </w:tc>
      </w:tr>
      <w:tr w:rsidR="00F12152" w14:paraId="6BFA8148" w14:textId="77777777" w:rsidTr="00FA6560">
        <w:tc>
          <w:tcPr>
            <w:tcW w:w="1479" w:type="dxa"/>
          </w:tcPr>
          <w:p w14:paraId="6B024DB6" w14:textId="01069ACF" w:rsidR="00F12152" w:rsidRDefault="00F12152" w:rsidP="00FA6560">
            <w:pPr>
              <w:jc w:val="both"/>
              <w:rPr>
                <w:rFonts w:eastAsia="等线"/>
                <w:lang w:val="en-US" w:eastAsia="zh-CN"/>
              </w:rPr>
            </w:pPr>
            <w:r>
              <w:rPr>
                <w:rFonts w:eastAsia="等线"/>
                <w:lang w:val="en-US" w:eastAsia="zh-CN"/>
              </w:rPr>
              <w:t>Qualcomm</w:t>
            </w:r>
          </w:p>
        </w:tc>
        <w:tc>
          <w:tcPr>
            <w:tcW w:w="1372" w:type="dxa"/>
          </w:tcPr>
          <w:p w14:paraId="526C25C5" w14:textId="756DB131" w:rsidR="00F12152" w:rsidRDefault="00F12152" w:rsidP="00FA6560">
            <w:pPr>
              <w:tabs>
                <w:tab w:val="left" w:pos="551"/>
              </w:tabs>
              <w:jc w:val="both"/>
              <w:rPr>
                <w:rFonts w:eastAsia="等线"/>
                <w:lang w:val="en-US" w:eastAsia="zh-CN"/>
              </w:rPr>
            </w:pPr>
            <w:r>
              <w:rPr>
                <w:rFonts w:eastAsia="等线"/>
                <w:lang w:val="en-US" w:eastAsia="zh-CN"/>
              </w:rPr>
              <w:t>Y</w:t>
            </w:r>
          </w:p>
        </w:tc>
        <w:tc>
          <w:tcPr>
            <w:tcW w:w="6780" w:type="dxa"/>
          </w:tcPr>
          <w:p w14:paraId="19F1CAB7" w14:textId="77777777" w:rsidR="00F12152" w:rsidRDefault="00F12152" w:rsidP="00FA6560">
            <w:pPr>
              <w:jc w:val="both"/>
              <w:rPr>
                <w:rFonts w:eastAsia="宋体"/>
                <w:lang w:val="en-US" w:eastAsia="zh-CN"/>
              </w:rPr>
            </w:pPr>
          </w:p>
        </w:tc>
      </w:tr>
      <w:tr w:rsidR="007C39FD" w14:paraId="72804132" w14:textId="77777777" w:rsidTr="00FA6560">
        <w:tc>
          <w:tcPr>
            <w:tcW w:w="1479" w:type="dxa"/>
          </w:tcPr>
          <w:p w14:paraId="671BAD45" w14:textId="03A02705"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2BD31F09" w14:textId="32058F3C"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5D5A767B" w14:textId="77777777" w:rsidR="007C39FD" w:rsidRDefault="007C39FD" w:rsidP="007C39FD">
            <w:pPr>
              <w:jc w:val="both"/>
              <w:rPr>
                <w:rFonts w:eastAsia="宋体"/>
                <w:lang w:val="en-US" w:eastAsia="zh-CN"/>
              </w:rPr>
            </w:pPr>
          </w:p>
        </w:tc>
      </w:tr>
      <w:tr w:rsidR="00CB387D" w14:paraId="2C1910C2" w14:textId="77777777" w:rsidTr="00CB387D">
        <w:tc>
          <w:tcPr>
            <w:tcW w:w="1479" w:type="dxa"/>
          </w:tcPr>
          <w:p w14:paraId="7C13D4F0"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DD07AF"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7D7C7ECA" w14:textId="77777777" w:rsidR="00CB387D" w:rsidRDefault="00CB387D" w:rsidP="00CB387D">
            <w:pPr>
              <w:jc w:val="both"/>
              <w:rPr>
                <w:rFonts w:eastAsia="宋体"/>
                <w:lang w:val="en-US" w:eastAsia="zh-CN"/>
              </w:rPr>
            </w:pPr>
          </w:p>
        </w:tc>
      </w:tr>
      <w:tr w:rsidR="008D42B3" w14:paraId="3C787823" w14:textId="77777777" w:rsidTr="008D42B3">
        <w:tc>
          <w:tcPr>
            <w:tcW w:w="1479" w:type="dxa"/>
            <w:hideMark/>
          </w:tcPr>
          <w:p w14:paraId="5435EB35" w14:textId="77777777" w:rsidR="008D42B3" w:rsidRDefault="008D42B3" w:rsidP="008D42B3">
            <w:pPr>
              <w:jc w:val="both"/>
              <w:rPr>
                <w:rFonts w:eastAsia="等线"/>
                <w:lang w:val="en-US" w:eastAsia="zh-CN"/>
              </w:rPr>
            </w:pPr>
            <w:r>
              <w:rPr>
                <w:rFonts w:eastAsia="等线"/>
                <w:lang w:val="en-US" w:eastAsia="zh-CN"/>
              </w:rPr>
              <w:t>Huawei, HiSilicon</w:t>
            </w:r>
          </w:p>
        </w:tc>
        <w:tc>
          <w:tcPr>
            <w:tcW w:w="1372" w:type="dxa"/>
            <w:hideMark/>
          </w:tcPr>
          <w:p w14:paraId="338D2453"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48B75659" w14:textId="77777777" w:rsidR="008D42B3" w:rsidRDefault="008D42B3" w:rsidP="008D42B3">
            <w:pPr>
              <w:jc w:val="both"/>
              <w:rPr>
                <w:rFonts w:eastAsia="等线"/>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30" w:author="作者">
              <w:r w:rsidR="00706A3C">
                <w:t>ci</w:t>
              </w:r>
            </w:ins>
            <w:r>
              <w:t>ently fulfilled, in both FR1 and FR2.</w:t>
            </w:r>
          </w:p>
          <w:p w14:paraId="5C4C39DD" w14:textId="769E339E" w:rsidR="00AE79EA" w:rsidRPr="00F02E4B" w:rsidRDefault="00710154" w:rsidP="00305863">
            <w:pPr>
              <w:jc w:val="both"/>
            </w:pPr>
            <w:ins w:id="431" w:author="作者">
              <w:r>
                <w:t>The reliability requirements for the RedCap use cases can still be fulfilled with reduced</w:t>
              </w:r>
            </w:ins>
            <w:del w:id="432" w:author="作者">
              <w:r w:rsidR="00AE79EA" w:rsidDel="00710154">
                <w:delText>R</w:delText>
              </w:r>
              <w:r w:rsidR="00AE79EA" w:rsidRPr="000962AC" w:rsidDel="00710154">
                <w:delText>educing the</w:delText>
              </w:r>
            </w:del>
            <w:r w:rsidR="00AE79EA" w:rsidRPr="000962AC">
              <w:t xml:space="preserve"> number of </w:t>
            </w:r>
            <w:r w:rsidR="00AE79EA">
              <w:t>UE Rx branches</w:t>
            </w:r>
            <w:del w:id="433" w:author="作者">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等线"/>
                <w:lang w:val="en-US" w:eastAsia="zh-CN"/>
              </w:rPr>
              <w:t>Change “</w:t>
            </w:r>
            <w:r>
              <w:t>Reducing the number of UE Rx branches does not affect the reliability” to “Reducing the number of UE Rx branches can fulfil the reliability requirements</w:t>
            </w:r>
            <w:r>
              <w:rPr>
                <w:rFonts w:eastAsia="等线"/>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49EFE6CB" w14:textId="36258F32" w:rsidR="00AE79EA"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C12908" w14:textId="57471CD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等线"/>
                <w:lang w:val="en-US" w:eastAsia="zh-CN"/>
              </w:rPr>
            </w:pPr>
            <w:r>
              <w:rPr>
                <w:rFonts w:eastAsia="等线"/>
                <w:lang w:val="en-US" w:eastAsia="zh-CN"/>
              </w:rPr>
              <w:t>FUTUREWEI</w:t>
            </w:r>
          </w:p>
        </w:tc>
        <w:tc>
          <w:tcPr>
            <w:tcW w:w="1372" w:type="dxa"/>
          </w:tcPr>
          <w:p w14:paraId="5E9AE33E" w14:textId="147328F5" w:rsidR="0079633F" w:rsidRDefault="0079633F" w:rsidP="0079633F">
            <w:pPr>
              <w:tabs>
                <w:tab w:val="left" w:pos="551"/>
              </w:tabs>
              <w:jc w:val="both"/>
              <w:rPr>
                <w:rFonts w:eastAsia="等线"/>
                <w:lang w:val="en-US" w:eastAsia="zh-CN"/>
              </w:rPr>
            </w:pPr>
            <w:r>
              <w:rPr>
                <w:rFonts w:eastAsia="等线"/>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等线"/>
                <w:lang w:val="en-US" w:eastAsia="zh-CN"/>
              </w:rPr>
            </w:pPr>
            <w:r>
              <w:rPr>
                <w:rFonts w:eastAsia="等线"/>
                <w:lang w:val="en-US" w:eastAsia="zh-CN"/>
              </w:rPr>
              <w:t>Qualcomm</w:t>
            </w:r>
          </w:p>
        </w:tc>
        <w:tc>
          <w:tcPr>
            <w:tcW w:w="1372" w:type="dxa"/>
          </w:tcPr>
          <w:p w14:paraId="1C95C9D2" w14:textId="63ECB61A"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等线"/>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等线"/>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F366FF6"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0A349D4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等线"/>
                <w:lang w:val="en-US" w:eastAsia="zh-CN"/>
              </w:rPr>
            </w:pPr>
            <w:r>
              <w:rPr>
                <w:rFonts w:eastAsia="等线"/>
                <w:lang w:val="en-US" w:eastAsia="zh-CN"/>
              </w:rPr>
              <w:t>Intel</w:t>
            </w:r>
          </w:p>
        </w:tc>
        <w:tc>
          <w:tcPr>
            <w:tcW w:w="1372" w:type="dxa"/>
          </w:tcPr>
          <w:p w14:paraId="277751D4" w14:textId="3F03517D" w:rsidR="002E3438" w:rsidRDefault="002E3438" w:rsidP="002E3438">
            <w:pPr>
              <w:tabs>
                <w:tab w:val="left" w:pos="551"/>
              </w:tabs>
              <w:jc w:val="both"/>
              <w:rPr>
                <w:rFonts w:eastAsia="等线"/>
                <w:lang w:val="en-US" w:eastAsia="zh-CN"/>
              </w:rPr>
            </w:pPr>
            <w:r>
              <w:rPr>
                <w:rFonts w:eastAsia="等线"/>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等线"/>
                <w:lang w:val="en-US" w:eastAsia="zh-CN"/>
              </w:rPr>
            </w:pPr>
            <w:r>
              <w:rPr>
                <w:rFonts w:eastAsia="等线" w:hint="eastAsia"/>
                <w:lang w:val="en-US" w:eastAsia="zh-CN"/>
              </w:rPr>
              <w:t>OPPO</w:t>
            </w:r>
          </w:p>
        </w:tc>
        <w:tc>
          <w:tcPr>
            <w:tcW w:w="1372" w:type="dxa"/>
          </w:tcPr>
          <w:p w14:paraId="56C02632" w14:textId="3C8F1B59" w:rsidR="006D1B4E" w:rsidRDefault="006D1B4E" w:rsidP="002E3438">
            <w:pPr>
              <w:tabs>
                <w:tab w:val="left" w:pos="551"/>
              </w:tabs>
              <w:jc w:val="both"/>
              <w:rPr>
                <w:rFonts w:eastAsia="等线"/>
                <w:lang w:val="en-US" w:eastAsia="zh-CN"/>
              </w:rPr>
            </w:pPr>
            <w:r>
              <w:rPr>
                <w:rFonts w:eastAsia="等线"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B56030" w14:textId="4EFF8A00"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6E66DC5F" w14:textId="56E260F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等线"/>
                <w:lang w:val="en-US" w:eastAsia="zh-CN"/>
              </w:rPr>
              <w:t>The reliability is related to the coverage. So saying reliability is not affected may not be correct.</w:t>
            </w:r>
          </w:p>
        </w:tc>
      </w:tr>
      <w:tr w:rsidR="003017E2" w:rsidRPr="00191700" w14:paraId="03AF257D" w14:textId="77777777" w:rsidTr="00FA6560">
        <w:tc>
          <w:tcPr>
            <w:tcW w:w="1479" w:type="dxa"/>
          </w:tcPr>
          <w:p w14:paraId="5CA0FEF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744A9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7625DA4" w14:textId="3740428D"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FA6560">
        <w:tc>
          <w:tcPr>
            <w:tcW w:w="1479" w:type="dxa"/>
          </w:tcPr>
          <w:p w14:paraId="713DD5C5" w14:textId="2DD9700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C3ECA98" w14:textId="09AC2E44"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3FEF15F1" w14:textId="77777777" w:rsidR="00FA2505" w:rsidRDefault="00FA2505" w:rsidP="00FA6560">
            <w:pPr>
              <w:jc w:val="both"/>
              <w:rPr>
                <w:rFonts w:eastAsia="宋体"/>
                <w:lang w:val="en-US" w:eastAsia="zh-CN"/>
              </w:rPr>
            </w:pPr>
          </w:p>
        </w:tc>
      </w:tr>
      <w:tr w:rsidR="0016011D" w14:paraId="33A9AE52" w14:textId="77777777" w:rsidTr="00FA6560">
        <w:tc>
          <w:tcPr>
            <w:tcW w:w="1479" w:type="dxa"/>
          </w:tcPr>
          <w:p w14:paraId="6F10A567" w14:textId="67533D78" w:rsidR="0016011D" w:rsidRDefault="0016011D" w:rsidP="00FA6560">
            <w:pPr>
              <w:jc w:val="both"/>
              <w:rPr>
                <w:rFonts w:eastAsia="等线"/>
                <w:lang w:val="en-US" w:eastAsia="zh-CN"/>
              </w:rPr>
            </w:pPr>
            <w:r>
              <w:rPr>
                <w:rFonts w:eastAsia="等线"/>
                <w:lang w:val="en-US" w:eastAsia="zh-CN"/>
              </w:rPr>
              <w:t>Qualcomm</w:t>
            </w:r>
          </w:p>
        </w:tc>
        <w:tc>
          <w:tcPr>
            <w:tcW w:w="1372" w:type="dxa"/>
          </w:tcPr>
          <w:p w14:paraId="6CA6530E" w14:textId="7F6A07CC" w:rsidR="0016011D" w:rsidRDefault="0016011D" w:rsidP="00FA6560">
            <w:pPr>
              <w:tabs>
                <w:tab w:val="left" w:pos="551"/>
              </w:tabs>
              <w:jc w:val="both"/>
              <w:rPr>
                <w:rFonts w:eastAsia="等线"/>
                <w:lang w:val="en-US" w:eastAsia="zh-CN"/>
              </w:rPr>
            </w:pPr>
            <w:r>
              <w:rPr>
                <w:rFonts w:eastAsia="等线"/>
                <w:lang w:val="en-US" w:eastAsia="zh-CN"/>
              </w:rPr>
              <w:t>Y</w:t>
            </w:r>
          </w:p>
        </w:tc>
        <w:tc>
          <w:tcPr>
            <w:tcW w:w="6780" w:type="dxa"/>
          </w:tcPr>
          <w:p w14:paraId="43CD3CFE" w14:textId="77777777" w:rsidR="0016011D" w:rsidRDefault="0016011D" w:rsidP="00FA6560">
            <w:pPr>
              <w:jc w:val="both"/>
              <w:rPr>
                <w:rFonts w:eastAsia="宋体"/>
                <w:lang w:val="en-US" w:eastAsia="zh-CN"/>
              </w:rPr>
            </w:pPr>
          </w:p>
        </w:tc>
      </w:tr>
      <w:tr w:rsidR="007C39FD" w14:paraId="697368E2" w14:textId="77777777" w:rsidTr="00FA6560">
        <w:tc>
          <w:tcPr>
            <w:tcW w:w="1479" w:type="dxa"/>
          </w:tcPr>
          <w:p w14:paraId="7C319DC2" w14:textId="664ABEAC"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67E0C3F" w14:textId="5C81BF6C"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7CA88E98" w14:textId="77777777" w:rsidR="007C39FD" w:rsidRDefault="007C39FD" w:rsidP="007C39FD">
            <w:pPr>
              <w:jc w:val="both"/>
              <w:rPr>
                <w:rFonts w:eastAsia="宋体"/>
                <w:lang w:val="en-US" w:eastAsia="zh-CN"/>
              </w:rPr>
            </w:pPr>
          </w:p>
        </w:tc>
      </w:tr>
      <w:tr w:rsidR="00CB387D" w14:paraId="4B8A2A9E" w14:textId="77777777" w:rsidTr="00CB387D">
        <w:tc>
          <w:tcPr>
            <w:tcW w:w="1479" w:type="dxa"/>
          </w:tcPr>
          <w:p w14:paraId="58A4A23D"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EF0EE1A"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3BEB4385" w14:textId="77777777" w:rsidR="00CB387D" w:rsidRDefault="00CB387D" w:rsidP="00CB387D">
            <w:pPr>
              <w:jc w:val="both"/>
              <w:rPr>
                <w:rFonts w:eastAsia="宋体"/>
                <w:lang w:val="en-US" w:eastAsia="zh-CN"/>
              </w:rPr>
            </w:pPr>
          </w:p>
        </w:tc>
      </w:tr>
      <w:tr w:rsidR="008D42B3" w14:paraId="7694FBB2" w14:textId="77777777" w:rsidTr="008D42B3">
        <w:tc>
          <w:tcPr>
            <w:tcW w:w="1479" w:type="dxa"/>
          </w:tcPr>
          <w:p w14:paraId="3255FF7E" w14:textId="77777777" w:rsidR="008D42B3" w:rsidRDefault="008D42B3" w:rsidP="008D42B3">
            <w:pPr>
              <w:jc w:val="both"/>
              <w:rPr>
                <w:rFonts w:eastAsia="等线"/>
                <w:lang w:val="en-US" w:eastAsia="zh-CN"/>
              </w:rPr>
            </w:pPr>
            <w:r>
              <w:rPr>
                <w:rFonts w:eastAsia="等线"/>
                <w:lang w:val="en-US" w:eastAsia="zh-CN"/>
              </w:rPr>
              <w:t>Huawei, HiSilicon</w:t>
            </w:r>
          </w:p>
        </w:tc>
        <w:tc>
          <w:tcPr>
            <w:tcW w:w="1372" w:type="dxa"/>
          </w:tcPr>
          <w:p w14:paraId="28375087"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6D191705" w14:textId="77777777" w:rsidR="008D42B3" w:rsidRDefault="008D42B3" w:rsidP="008D42B3">
            <w:pPr>
              <w:jc w:val="both"/>
              <w:rPr>
                <w:rFonts w:eastAsia="宋体"/>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lastRenderedPageBreak/>
              <w:t>Power consumption</w:t>
            </w:r>
            <w:r>
              <w:rPr>
                <w:b/>
                <w:bCs/>
                <w:lang w:val="en-US"/>
              </w:rPr>
              <w:t>:</w:t>
            </w:r>
          </w:p>
          <w:p w14:paraId="0AD5ACF9" w14:textId="570E7899" w:rsidR="00AE79EA" w:rsidRPr="00F02E4B" w:rsidRDefault="00AE79EA" w:rsidP="00305863">
            <w:pPr>
              <w:jc w:val="both"/>
            </w:pPr>
            <w:r>
              <w:t xml:space="preserve">The instantenous power consumption in the RF and the baseband modules of the UE is expected to be reduced due to the use of fewer </w:t>
            </w:r>
            <w:del w:id="434"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5" w:author="作者">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lastRenderedPageBreak/>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6A82A627" w14:textId="77777777" w:rsidR="00CB387D" w:rsidRP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312D0ADF" w14:textId="77777777" w:rsidR="00CB387D" w:rsidRDefault="00CB387D" w:rsidP="00CB387D">
            <w:pPr>
              <w:jc w:val="both"/>
              <w:rPr>
                <w:color w:val="FF0000"/>
              </w:rPr>
            </w:pPr>
          </w:p>
          <w:p w14:paraId="2806EBA6" w14:textId="77777777"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lang w:val="en-US" w:eastAsia="zh-CN"/>
              </w:rPr>
              <w:t xml:space="preserve"> </w:t>
            </w:r>
            <w:r>
              <w:rPr>
                <w:rFonts w:eastAsia="宋体" w:hint="eastAsia"/>
                <w:lang w:val="en-US" w:eastAsia="zh-CN"/>
              </w:rPr>
              <w:t>w</w:t>
            </w:r>
            <w:r>
              <w:rPr>
                <w:rFonts w:eastAsia="宋体"/>
                <w:lang w:val="en-US" w:eastAsia="zh-CN"/>
              </w:rPr>
              <w:t>e sugge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等线"/>
                <w:lang w:val="en-US" w:eastAsia="zh-CN"/>
              </w:rPr>
            </w:pPr>
            <w:r>
              <w:rPr>
                <w:rFonts w:eastAsia="等线"/>
                <w:lang w:val="en-US" w:eastAsia="zh-CN"/>
              </w:rPr>
              <w:t>Huawei, HiSilicon</w:t>
            </w:r>
          </w:p>
        </w:tc>
        <w:tc>
          <w:tcPr>
            <w:tcW w:w="1372" w:type="dxa"/>
          </w:tcPr>
          <w:p w14:paraId="1AE49906"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6" w:author="作者">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E45FDB" w14:textId="39AD0E61" w:rsidR="00AE79EA" w:rsidRPr="00A95D81" w:rsidRDefault="00A95D81" w:rsidP="00305863">
            <w:pPr>
              <w:tabs>
                <w:tab w:val="left" w:pos="551"/>
              </w:tabs>
              <w:jc w:val="both"/>
              <w:rPr>
                <w:rFonts w:eastAsia="等线"/>
                <w:lang w:val="en-US" w:eastAsia="zh-CN"/>
              </w:rPr>
            </w:pPr>
            <w:r>
              <w:rPr>
                <w:rFonts w:eastAsia="等线" w:hint="eastAsia"/>
                <w:lang w:val="en-US" w:eastAsia="zh-CN"/>
              </w:rPr>
              <w:t>m</w:t>
            </w:r>
            <w:r>
              <w:rPr>
                <w:rFonts w:eastAsia="等线"/>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C8DE98B" w14:textId="215EC47E"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等线"/>
                <w:lang w:val="en-US" w:eastAsia="zh-CN"/>
              </w:rPr>
            </w:pPr>
            <w:r>
              <w:rPr>
                <w:rFonts w:eastAsia="等线"/>
                <w:lang w:val="en-US" w:eastAsia="zh-CN"/>
              </w:rPr>
              <w:t>FUTUREWEI</w:t>
            </w:r>
          </w:p>
        </w:tc>
        <w:tc>
          <w:tcPr>
            <w:tcW w:w="1372" w:type="dxa"/>
          </w:tcPr>
          <w:p w14:paraId="1305A50E" w14:textId="17DD7901"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47789D70" w14:textId="3014D118"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0988C3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等线"/>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等线"/>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等线" w:hint="eastAsia"/>
                <w:lang w:val="en-US" w:eastAsia="zh-CN"/>
              </w:rPr>
              <w:t>X</w:t>
            </w:r>
            <w:r>
              <w:rPr>
                <w:rFonts w:eastAsia="等线"/>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等线" w:hint="eastAsia"/>
                <w:lang w:val="en-US" w:eastAsia="zh-CN"/>
              </w:rPr>
              <w:t>A</w:t>
            </w:r>
            <w:r>
              <w:rPr>
                <w:rFonts w:eastAsia="等线"/>
                <w:lang w:val="en-US" w:eastAsia="zh-CN"/>
              </w:rPr>
              <w:t>gree with vivo’s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等线" w:hint="eastAsia"/>
                <w:lang w:val="en-US" w:eastAsia="zh-CN"/>
              </w:rPr>
              <w:t>Y</w:t>
            </w:r>
          </w:p>
        </w:tc>
        <w:tc>
          <w:tcPr>
            <w:tcW w:w="6780" w:type="dxa"/>
          </w:tcPr>
          <w:p w14:paraId="495A2EB6" w14:textId="77777777" w:rsidR="00C60CB5" w:rsidRDefault="00C60CB5" w:rsidP="00E805D2">
            <w:pPr>
              <w:jc w:val="both"/>
              <w:rPr>
                <w:rFonts w:eastAsia="等线"/>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等线"/>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等线"/>
                <w:lang w:val="en-US" w:eastAsia="zh-CN"/>
              </w:rPr>
              <w:t>Huawei, HiSilion</w:t>
            </w:r>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4885CDBC" w14:textId="77777777" w:rsidR="00101CBE" w:rsidRDefault="00101CBE">
            <w:pPr>
              <w:jc w:val="both"/>
              <w:rPr>
                <w:rFonts w:eastAsia="等线"/>
                <w:lang w:val="en-US" w:eastAsia="zh-CN"/>
              </w:rPr>
            </w:pPr>
          </w:p>
        </w:tc>
      </w:tr>
      <w:tr w:rsidR="003017E2" w:rsidRPr="00191700" w14:paraId="35CEB66C" w14:textId="77777777" w:rsidTr="00FA6560">
        <w:tc>
          <w:tcPr>
            <w:tcW w:w="1479" w:type="dxa"/>
          </w:tcPr>
          <w:p w14:paraId="7842E89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D0CBF6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9E23316" w14:textId="23CDC101"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FA6560">
        <w:tc>
          <w:tcPr>
            <w:tcW w:w="1479" w:type="dxa"/>
          </w:tcPr>
          <w:p w14:paraId="5639287F" w14:textId="528C539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9D3731D" w14:textId="6C70B3A1"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FF41DB6" w14:textId="77777777" w:rsidR="00FA2505" w:rsidRDefault="00FA2505" w:rsidP="00FA6560">
            <w:pPr>
              <w:jc w:val="both"/>
              <w:rPr>
                <w:rFonts w:eastAsia="宋体"/>
                <w:lang w:val="en-US" w:eastAsia="zh-CN"/>
              </w:rPr>
            </w:pPr>
          </w:p>
        </w:tc>
      </w:tr>
      <w:tr w:rsidR="0085679C" w14:paraId="79C5F451" w14:textId="77777777" w:rsidTr="00FA6560">
        <w:tc>
          <w:tcPr>
            <w:tcW w:w="1479" w:type="dxa"/>
          </w:tcPr>
          <w:p w14:paraId="757C8B67" w14:textId="415CE7B6" w:rsidR="0085679C" w:rsidRDefault="0085679C" w:rsidP="00FA6560">
            <w:pPr>
              <w:jc w:val="both"/>
              <w:rPr>
                <w:rFonts w:eastAsia="等线"/>
                <w:lang w:val="en-US" w:eastAsia="zh-CN"/>
              </w:rPr>
            </w:pPr>
            <w:r>
              <w:rPr>
                <w:rFonts w:eastAsia="等线"/>
                <w:lang w:val="en-US" w:eastAsia="zh-CN"/>
              </w:rPr>
              <w:t>Qualcomm</w:t>
            </w:r>
          </w:p>
        </w:tc>
        <w:tc>
          <w:tcPr>
            <w:tcW w:w="1372" w:type="dxa"/>
          </w:tcPr>
          <w:p w14:paraId="45FCF6F0" w14:textId="2431F860" w:rsidR="0085679C" w:rsidRDefault="0085679C" w:rsidP="00FA6560">
            <w:pPr>
              <w:tabs>
                <w:tab w:val="left" w:pos="551"/>
              </w:tabs>
              <w:jc w:val="both"/>
              <w:rPr>
                <w:rFonts w:eastAsia="等线"/>
                <w:lang w:val="en-US" w:eastAsia="zh-CN"/>
              </w:rPr>
            </w:pPr>
            <w:r>
              <w:rPr>
                <w:rFonts w:eastAsia="等线"/>
                <w:lang w:val="en-US" w:eastAsia="zh-CN"/>
              </w:rPr>
              <w:t>Y</w:t>
            </w:r>
          </w:p>
        </w:tc>
        <w:tc>
          <w:tcPr>
            <w:tcW w:w="6780" w:type="dxa"/>
          </w:tcPr>
          <w:p w14:paraId="149A2D3B" w14:textId="77777777" w:rsidR="0085679C" w:rsidRDefault="0085679C" w:rsidP="00FA6560">
            <w:pPr>
              <w:jc w:val="both"/>
              <w:rPr>
                <w:rFonts w:eastAsia="宋体"/>
                <w:lang w:val="en-US" w:eastAsia="zh-CN"/>
              </w:rPr>
            </w:pPr>
          </w:p>
        </w:tc>
      </w:tr>
      <w:tr w:rsidR="007C39FD" w14:paraId="5D626EDD" w14:textId="77777777" w:rsidTr="00FA6560">
        <w:tc>
          <w:tcPr>
            <w:tcW w:w="1479" w:type="dxa"/>
          </w:tcPr>
          <w:p w14:paraId="17382AD0" w14:textId="0D3F39D8"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60CF1D84" w14:textId="4D9ACB4A"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04AC3463" w14:textId="77777777" w:rsidR="007C39FD" w:rsidRDefault="007C39FD" w:rsidP="007C39FD">
            <w:pPr>
              <w:jc w:val="both"/>
              <w:rPr>
                <w:rFonts w:eastAsia="宋体"/>
                <w:lang w:val="en-US" w:eastAsia="zh-CN"/>
              </w:rPr>
            </w:pPr>
          </w:p>
        </w:tc>
      </w:tr>
      <w:tr w:rsidR="008D42B3" w14:paraId="74989115" w14:textId="77777777" w:rsidTr="008D42B3">
        <w:tc>
          <w:tcPr>
            <w:tcW w:w="1479" w:type="dxa"/>
          </w:tcPr>
          <w:p w14:paraId="602F332B"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DCAD2C3"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39044A06" w14:textId="77777777" w:rsidR="008D42B3" w:rsidRDefault="008D42B3" w:rsidP="008D42B3">
            <w:pPr>
              <w:jc w:val="both"/>
              <w:rPr>
                <w:rFonts w:eastAsia="宋体"/>
                <w:lang w:val="en-US" w:eastAsia="zh-CN"/>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437" w:name="_Toc42165600"/>
      <w:bookmarkStart w:id="438" w:name="_Toc51768535"/>
      <w:bookmarkStart w:id="439" w:name="_Toc51771042"/>
      <w:r>
        <w:t>7</w:t>
      </w:r>
      <w:r w:rsidRPr="000E647A">
        <w:t>.2.4</w:t>
      </w:r>
      <w:r w:rsidRPr="000E647A">
        <w:tab/>
        <w:t xml:space="preserve">Analysis of </w:t>
      </w:r>
      <w:r>
        <w:t>coexistence with legacy UEs</w:t>
      </w:r>
      <w:bookmarkEnd w:id="437"/>
      <w:bookmarkEnd w:id="438"/>
      <w:bookmarkEnd w:id="43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lastRenderedPageBreak/>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6"/>
              <w:numPr>
                <w:ilvl w:val="0"/>
                <w:numId w:val="17"/>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440" w:name="_Toc42165601"/>
      <w:bookmarkStart w:id="441" w:name="_Toc51768536"/>
      <w:bookmarkStart w:id="442" w:name="_Toc51771043"/>
      <w:r>
        <w:t>7</w:t>
      </w:r>
      <w:r w:rsidRPr="000E647A">
        <w:t>.2.</w:t>
      </w:r>
      <w:r>
        <w:t>5</w:t>
      </w:r>
      <w:r w:rsidRPr="000E647A">
        <w:tab/>
        <w:t>Analysis of specification impacts</w:t>
      </w:r>
      <w:bookmarkEnd w:id="440"/>
      <w:bookmarkEnd w:id="441"/>
      <w:bookmarkEnd w:id="44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w:t>
      </w:r>
      <w:r w:rsidRPr="000962AC">
        <w:rPr>
          <w:lang w:val="en-US" w:eastAsia="zh-CN"/>
        </w:rPr>
        <w:lastRenderedPageBreak/>
        <w:t xml:space="preserve">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等线"/>
                <w:lang w:val="en-US" w:eastAsia="zh-CN"/>
              </w:rPr>
            </w:pPr>
            <w:r>
              <w:rPr>
                <w:rFonts w:eastAsia="等线"/>
                <w:lang w:val="en-US" w:eastAsia="zh-CN"/>
              </w:rPr>
              <w:lastRenderedPageBreak/>
              <w:t>Qualcomm</w:t>
            </w:r>
          </w:p>
        </w:tc>
        <w:tc>
          <w:tcPr>
            <w:tcW w:w="1372" w:type="dxa"/>
          </w:tcPr>
          <w:p w14:paraId="10355F51" w14:textId="2DF5C94E" w:rsidR="004346DF" w:rsidRPr="00467902" w:rsidRDefault="004346DF" w:rsidP="00D7754F">
            <w:pPr>
              <w:tabs>
                <w:tab w:val="left" w:pos="551"/>
              </w:tabs>
              <w:jc w:val="both"/>
              <w:rPr>
                <w:rFonts w:eastAsia="等线"/>
                <w:lang w:val="en-US" w:eastAsia="zh-CN"/>
              </w:rPr>
            </w:pPr>
            <w:r>
              <w:rPr>
                <w:rFonts w:eastAsia="等线"/>
                <w:lang w:val="en-US" w:eastAsia="zh-CN"/>
              </w:rPr>
              <w:t>Y</w:t>
            </w:r>
          </w:p>
        </w:tc>
        <w:tc>
          <w:tcPr>
            <w:tcW w:w="6780" w:type="dxa"/>
          </w:tcPr>
          <w:p w14:paraId="52269968" w14:textId="77777777" w:rsidR="004346DF" w:rsidRPr="004346DF" w:rsidRDefault="004346DF" w:rsidP="004346DF">
            <w:pPr>
              <w:jc w:val="both"/>
              <w:rPr>
                <w:rFonts w:eastAsia="等线"/>
                <w:lang w:val="en-US" w:eastAsia="zh-CN"/>
              </w:rPr>
            </w:pPr>
            <w:r w:rsidRPr="004346DF">
              <w:rPr>
                <w:rFonts w:eastAsia="等线"/>
                <w:lang w:val="en-US" w:eastAsia="zh-CN"/>
              </w:rPr>
              <w:t>At least RF, RRM, DL demodulation, CSI measurements/reporting and SSB/SIB acquisition.</w:t>
            </w:r>
          </w:p>
          <w:p w14:paraId="6A966EE1" w14:textId="687DA354" w:rsidR="004346DF" w:rsidRDefault="004346DF" w:rsidP="004346DF">
            <w:pPr>
              <w:jc w:val="both"/>
              <w:rPr>
                <w:rFonts w:eastAsia="等线"/>
                <w:lang w:val="en-US" w:eastAsia="zh-CN"/>
              </w:rPr>
            </w:pPr>
            <w:r w:rsidRPr="004346DF">
              <w:rPr>
                <w:rFonts w:eastAsia="等线"/>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等线"/>
                <w:lang w:val="en-US" w:eastAsia="zh-CN"/>
              </w:rPr>
            </w:pPr>
            <w:r>
              <w:rPr>
                <w:rFonts w:eastAsia="等线"/>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a"/>
              <w:ind w:firstLine="284"/>
              <w:rPr>
                <w:rFonts w:ascii="Times New Roman" w:eastAsia="等线" w:hAnsi="Times New Roman"/>
              </w:rPr>
            </w:pPr>
            <w:r w:rsidRPr="00015E9D">
              <w:rPr>
                <w:rFonts w:ascii="Times New Roman" w:eastAsia="等线" w:hAnsi="Times New Roman"/>
              </w:rPr>
              <w:t>S1 to S7 can be considered.</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443" w:name="_Toc42165602"/>
      <w:bookmarkStart w:id="444" w:name="_Toc51768537"/>
      <w:bookmarkStart w:id="445" w:name="_Toc51771044"/>
      <w:r>
        <w:t>7</w:t>
      </w:r>
      <w:r w:rsidRPr="000E647A">
        <w:t>.3</w:t>
      </w:r>
      <w:r w:rsidRPr="000E647A">
        <w:tab/>
        <w:t>UE bandwidth reduction</w:t>
      </w:r>
      <w:bookmarkEnd w:id="443"/>
      <w:bookmarkEnd w:id="444"/>
      <w:bookmarkEnd w:id="445"/>
    </w:p>
    <w:p w14:paraId="7FAA7AE5" w14:textId="77777777" w:rsidR="00090EF0" w:rsidRPr="000E647A" w:rsidRDefault="00090EF0" w:rsidP="00090EF0">
      <w:pPr>
        <w:pStyle w:val="3"/>
      </w:pPr>
      <w:bookmarkStart w:id="446" w:name="_Toc42165603"/>
      <w:bookmarkStart w:id="447" w:name="_Toc51768538"/>
      <w:bookmarkStart w:id="448" w:name="_Toc51771045"/>
      <w:r>
        <w:t>7</w:t>
      </w:r>
      <w:r w:rsidRPr="000E647A">
        <w:t>.3.1</w:t>
      </w:r>
      <w:r w:rsidRPr="000E647A">
        <w:tab/>
        <w:t>Description of feature</w:t>
      </w:r>
      <w:bookmarkEnd w:id="446"/>
      <w:bookmarkEnd w:id="447"/>
      <w:bookmarkEnd w:id="448"/>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49" w:name="_Toc42165604"/>
      <w:bookmarkStart w:id="450" w:name="_Toc51768539"/>
      <w:bookmarkStart w:id="451" w:name="_Toc51771046"/>
      <w:r>
        <w:t>7</w:t>
      </w:r>
      <w:r w:rsidRPr="000E647A">
        <w:t>.3.2</w:t>
      </w:r>
      <w:r w:rsidRPr="000E647A">
        <w:tab/>
        <w:t>Analysis of UE complexity reduction</w:t>
      </w:r>
      <w:bookmarkEnd w:id="449"/>
      <w:bookmarkEnd w:id="450"/>
      <w:bookmarkEnd w:id="451"/>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452" w:name="_Toc42165605"/>
      <w:bookmarkStart w:id="453" w:name="_Toc51768540"/>
      <w:bookmarkStart w:id="454" w:name="_Toc51771047"/>
      <w:r>
        <w:t>7</w:t>
      </w:r>
      <w:r w:rsidRPr="000E647A">
        <w:t>.3.3</w:t>
      </w:r>
      <w:r w:rsidRPr="000E647A">
        <w:tab/>
        <w:t xml:space="preserve">Analysis of </w:t>
      </w:r>
      <w:r>
        <w:t>performance impacts</w:t>
      </w:r>
      <w:bookmarkEnd w:id="452"/>
      <w:bookmarkEnd w:id="453"/>
      <w:bookmarkEnd w:id="454"/>
    </w:p>
    <w:p w14:paraId="385C34ED" w14:textId="77777777" w:rsidR="00CB62E5" w:rsidRPr="00482371" w:rsidRDefault="00CB62E5" w:rsidP="00CB62E5">
      <w:pPr>
        <w:jc w:val="both"/>
      </w:pPr>
      <w:bookmarkStart w:id="455" w:name="_Toc42165606"/>
      <w:bookmarkStart w:id="456" w:name="_Toc51768541"/>
      <w:bookmarkStart w:id="457"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等线"/>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F06DA3" w14:textId="40D00289"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A43C489" w14:textId="5762BDB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等线"/>
                <w:lang w:val="en-US" w:eastAsia="zh-CN"/>
              </w:rPr>
            </w:pPr>
            <w:r>
              <w:rPr>
                <w:rFonts w:eastAsia="等线"/>
                <w:lang w:val="en-US" w:eastAsia="zh-CN"/>
              </w:rPr>
              <w:t>FUTUREWEI</w:t>
            </w:r>
          </w:p>
        </w:tc>
        <w:tc>
          <w:tcPr>
            <w:tcW w:w="1372" w:type="dxa"/>
          </w:tcPr>
          <w:p w14:paraId="27E558AB" w14:textId="63057650"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等线"/>
                <w:lang w:val="en-US" w:eastAsia="zh-CN"/>
              </w:rPr>
            </w:pPr>
            <w:r>
              <w:rPr>
                <w:rFonts w:eastAsia="等线"/>
                <w:lang w:val="en-US" w:eastAsia="zh-CN"/>
              </w:rPr>
              <w:t>Qualcomm</w:t>
            </w:r>
          </w:p>
        </w:tc>
        <w:tc>
          <w:tcPr>
            <w:tcW w:w="1372" w:type="dxa"/>
          </w:tcPr>
          <w:p w14:paraId="2BEFFE97" w14:textId="4A85EAF9" w:rsidR="00015E9D" w:rsidRDefault="00015E9D" w:rsidP="00172646">
            <w:pPr>
              <w:tabs>
                <w:tab w:val="left" w:pos="551"/>
              </w:tabs>
              <w:jc w:val="both"/>
              <w:rPr>
                <w:rFonts w:eastAsia="等线"/>
                <w:lang w:val="en-US" w:eastAsia="zh-CN"/>
              </w:rPr>
            </w:pPr>
            <w:r>
              <w:rPr>
                <w:rFonts w:eastAsia="等线"/>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等线"/>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等线"/>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lastRenderedPageBreak/>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等线"/>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等线"/>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等线"/>
                <w:lang w:val="en-US" w:eastAsia="zh-CN"/>
              </w:rPr>
            </w:pPr>
            <w:r>
              <w:rPr>
                <w:rFonts w:eastAsia="宋体" w:hint="eastAsia"/>
                <w:lang w:val="en-US" w:eastAsia="zh-CN"/>
              </w:rPr>
              <w:t>OPPO</w:t>
            </w:r>
          </w:p>
        </w:tc>
        <w:tc>
          <w:tcPr>
            <w:tcW w:w="1372" w:type="dxa"/>
          </w:tcPr>
          <w:p w14:paraId="39CEE2A6" w14:textId="42DE4A1C" w:rsidR="006D1B4E" w:rsidRDefault="006D1B4E" w:rsidP="006328AB">
            <w:pPr>
              <w:tabs>
                <w:tab w:val="left" w:pos="551"/>
              </w:tabs>
              <w:jc w:val="both"/>
              <w:rPr>
                <w:rFonts w:eastAsia="等线"/>
                <w:lang w:val="en-US" w:eastAsia="zh-CN"/>
              </w:rPr>
            </w:pPr>
            <w:r>
              <w:rPr>
                <w:rFonts w:eastAsia="宋体"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宋体"/>
                <w:lang w:val="en-US" w:eastAsia="zh-CN"/>
              </w:rPr>
            </w:pPr>
            <w:r>
              <w:rPr>
                <w:rFonts w:eastAsia="等线" w:hint="eastAsia"/>
                <w:lang w:val="en-US" w:eastAsia="zh-CN"/>
              </w:rPr>
              <w:t>CATT</w:t>
            </w:r>
          </w:p>
        </w:tc>
        <w:tc>
          <w:tcPr>
            <w:tcW w:w="1372" w:type="dxa"/>
          </w:tcPr>
          <w:p w14:paraId="2235F7E6" w14:textId="58C8BF2A" w:rsidR="00C60CB5" w:rsidRDefault="00C60CB5" w:rsidP="006328AB">
            <w:pPr>
              <w:tabs>
                <w:tab w:val="left" w:pos="551"/>
              </w:tabs>
              <w:jc w:val="both"/>
              <w:rPr>
                <w:rFonts w:eastAsia="宋体"/>
                <w:lang w:val="en-US" w:eastAsia="zh-CN"/>
              </w:rPr>
            </w:pPr>
            <w:r>
              <w:rPr>
                <w:rFonts w:eastAsia="等线"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FA6560">
        <w:tc>
          <w:tcPr>
            <w:tcW w:w="1479" w:type="dxa"/>
          </w:tcPr>
          <w:p w14:paraId="3585D64C"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A7AECB0" w14:textId="7D5E9E95" w:rsidR="003017E2" w:rsidRPr="00191700" w:rsidRDefault="003017E2" w:rsidP="00FA6560">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FA6560">
        <w:tc>
          <w:tcPr>
            <w:tcW w:w="1479" w:type="dxa"/>
          </w:tcPr>
          <w:p w14:paraId="3D17DD01" w14:textId="48DAE0B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57864155" w14:textId="0FECA754"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54854F24" w14:textId="77777777" w:rsidR="00FA2505" w:rsidRDefault="00FA2505" w:rsidP="00FA6560">
            <w:pPr>
              <w:jc w:val="both"/>
              <w:rPr>
                <w:rFonts w:eastAsia="宋体"/>
                <w:lang w:val="en-US" w:eastAsia="zh-CN"/>
              </w:rPr>
            </w:pPr>
          </w:p>
        </w:tc>
      </w:tr>
      <w:tr w:rsidR="00AA18F7" w14:paraId="3C5CEADE" w14:textId="77777777" w:rsidTr="00FA6560">
        <w:tc>
          <w:tcPr>
            <w:tcW w:w="1479" w:type="dxa"/>
          </w:tcPr>
          <w:p w14:paraId="4115DE71" w14:textId="32E101B3" w:rsidR="00AA18F7" w:rsidRDefault="00AA18F7" w:rsidP="00FA6560">
            <w:pPr>
              <w:jc w:val="both"/>
              <w:rPr>
                <w:rFonts w:eastAsia="等线"/>
                <w:lang w:val="en-US" w:eastAsia="zh-CN"/>
              </w:rPr>
            </w:pPr>
            <w:r>
              <w:rPr>
                <w:rFonts w:eastAsia="等线"/>
                <w:lang w:val="en-US" w:eastAsia="zh-CN"/>
              </w:rPr>
              <w:t>Qualcomm</w:t>
            </w:r>
          </w:p>
        </w:tc>
        <w:tc>
          <w:tcPr>
            <w:tcW w:w="1372" w:type="dxa"/>
          </w:tcPr>
          <w:p w14:paraId="7F037BEC" w14:textId="7D0B02BF" w:rsidR="00AA18F7" w:rsidRDefault="00AA18F7" w:rsidP="00FA6560">
            <w:pPr>
              <w:tabs>
                <w:tab w:val="left" w:pos="551"/>
              </w:tabs>
              <w:jc w:val="both"/>
              <w:rPr>
                <w:rFonts w:eastAsia="等线"/>
                <w:lang w:val="en-US" w:eastAsia="zh-CN"/>
              </w:rPr>
            </w:pPr>
            <w:r>
              <w:rPr>
                <w:rFonts w:eastAsia="等线"/>
                <w:lang w:val="en-US" w:eastAsia="zh-CN"/>
              </w:rPr>
              <w:t>Y</w:t>
            </w:r>
          </w:p>
        </w:tc>
        <w:tc>
          <w:tcPr>
            <w:tcW w:w="6780" w:type="dxa"/>
          </w:tcPr>
          <w:p w14:paraId="43B61BFF" w14:textId="77777777" w:rsidR="00AA18F7" w:rsidRDefault="00AA18F7" w:rsidP="00FA6560">
            <w:pPr>
              <w:jc w:val="both"/>
              <w:rPr>
                <w:rFonts w:eastAsia="宋体"/>
                <w:lang w:val="en-US" w:eastAsia="zh-CN"/>
              </w:rPr>
            </w:pPr>
          </w:p>
        </w:tc>
      </w:tr>
      <w:tr w:rsidR="007C39FD" w14:paraId="37945AE0" w14:textId="77777777" w:rsidTr="00FA6560">
        <w:tc>
          <w:tcPr>
            <w:tcW w:w="1479" w:type="dxa"/>
          </w:tcPr>
          <w:p w14:paraId="496CE3AB" w14:textId="17635059"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7167039D" w14:textId="580E22F3"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18029ED7" w14:textId="77777777" w:rsidR="007C39FD" w:rsidRDefault="007C39FD" w:rsidP="007C39FD">
            <w:pPr>
              <w:jc w:val="both"/>
              <w:rPr>
                <w:rFonts w:eastAsia="宋体"/>
                <w:lang w:val="en-US" w:eastAsia="zh-CN"/>
              </w:rPr>
            </w:pPr>
          </w:p>
        </w:tc>
      </w:tr>
      <w:tr w:rsidR="00CB387D" w14:paraId="6C8CB394" w14:textId="77777777" w:rsidTr="00CB387D">
        <w:tc>
          <w:tcPr>
            <w:tcW w:w="1479" w:type="dxa"/>
          </w:tcPr>
          <w:p w14:paraId="3C2F6C24"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25487CF" w14:textId="77777777" w:rsidR="00CB387D" w:rsidRDefault="00CB387D" w:rsidP="00CB387D">
            <w:pPr>
              <w:tabs>
                <w:tab w:val="left" w:pos="551"/>
              </w:tabs>
              <w:jc w:val="both"/>
              <w:rPr>
                <w:rFonts w:eastAsia="等线"/>
                <w:lang w:val="en-US" w:eastAsia="zh-CN"/>
              </w:rPr>
            </w:pPr>
          </w:p>
        </w:tc>
        <w:tc>
          <w:tcPr>
            <w:tcW w:w="6780" w:type="dxa"/>
          </w:tcPr>
          <w:p w14:paraId="7FEAC4CC" w14:textId="77777777" w:rsidR="00CB387D" w:rsidRDefault="00CB387D" w:rsidP="00CB387D">
            <w:pPr>
              <w:jc w:val="both"/>
              <w:rPr>
                <w:rFonts w:eastAsia="宋体"/>
                <w:lang w:val="en-US" w:eastAsia="zh-CN"/>
              </w:rPr>
            </w:pPr>
            <w:r w:rsidRPr="00CE2F4B">
              <w:rPr>
                <w:rFonts w:eastAsia="宋体"/>
                <w:lang w:val="en-US" w:eastAsia="zh-CN"/>
              </w:rPr>
              <w:t xml:space="preserve">In addition, </w:t>
            </w:r>
            <w:r>
              <w:rPr>
                <w:rFonts w:eastAsia="宋体"/>
                <w:lang w:val="en-US" w:eastAsia="zh-CN"/>
              </w:rPr>
              <w:t xml:space="preserve"> </w:t>
            </w:r>
            <w:r>
              <w:rPr>
                <w:rFonts w:eastAsia="宋体" w:hint="eastAsia"/>
                <w:lang w:val="en-US" w:eastAsia="zh-CN"/>
              </w:rPr>
              <w:t>w</w:t>
            </w:r>
            <w:r>
              <w:rPr>
                <w:rFonts w:eastAsia="宋体"/>
                <w:lang w:val="en-US" w:eastAsia="zh-CN"/>
              </w:rPr>
              <w:t>e sugges to clarify that the TP can be updated based on output of AI 8.6.3</w:t>
            </w:r>
          </w:p>
        </w:tc>
      </w:tr>
      <w:tr w:rsidR="008D42B3" w14:paraId="2BC4E5AD" w14:textId="77777777" w:rsidTr="008D42B3">
        <w:tc>
          <w:tcPr>
            <w:tcW w:w="1479" w:type="dxa"/>
          </w:tcPr>
          <w:p w14:paraId="12A647D4"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101E5A33"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7770342" w14:textId="77777777" w:rsidR="008D42B3" w:rsidRDefault="008D42B3" w:rsidP="008D42B3">
            <w:pPr>
              <w:jc w:val="both"/>
              <w:rPr>
                <w:rFonts w:eastAsia="宋体"/>
                <w:lang w:val="en-US" w:eastAsia="zh-CN"/>
              </w:rPr>
            </w:pPr>
          </w:p>
        </w:tc>
      </w:tr>
    </w:tbl>
    <w:p w14:paraId="721AABA5" w14:textId="77777777" w:rsidR="00CB62E5" w:rsidRPr="00CB387D"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8" w:author="作者"/>
              </w:rPr>
            </w:pPr>
            <w:r w:rsidRPr="00BB659D">
              <w:t>Bandwidth reduction</w:t>
            </w:r>
            <w:ins w:id="459" w:author="作者">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60" w:author="作者">
              <w:r>
                <w:t>Bandwidth reduction in FR2 may be associated with more noticable loss in capacity and spectral efficiency if analog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等线"/>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1797F3E" w14:textId="0EF7BF97"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DE7EC70" w14:textId="1EBF06B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等线"/>
                <w:lang w:val="en-US" w:eastAsia="zh-CN"/>
              </w:rPr>
            </w:pPr>
            <w:r>
              <w:rPr>
                <w:rFonts w:eastAsia="等线"/>
                <w:lang w:val="en-US" w:eastAsia="zh-CN"/>
              </w:rPr>
              <w:t>FUTUREWEI</w:t>
            </w:r>
          </w:p>
        </w:tc>
        <w:tc>
          <w:tcPr>
            <w:tcW w:w="1372" w:type="dxa"/>
          </w:tcPr>
          <w:p w14:paraId="2D324B49" w14:textId="4A93A59C"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等线"/>
                <w:lang w:val="en-US" w:eastAsia="zh-CN"/>
              </w:rPr>
            </w:pPr>
            <w:r>
              <w:rPr>
                <w:rFonts w:eastAsia="等线"/>
                <w:lang w:val="en-US" w:eastAsia="zh-CN"/>
              </w:rPr>
              <w:t>Qualcomm</w:t>
            </w:r>
          </w:p>
        </w:tc>
        <w:tc>
          <w:tcPr>
            <w:tcW w:w="1372" w:type="dxa"/>
          </w:tcPr>
          <w:p w14:paraId="231908A0" w14:textId="77777777" w:rsidR="00015E9D" w:rsidRDefault="00015E9D" w:rsidP="00172646">
            <w:pPr>
              <w:tabs>
                <w:tab w:val="left" w:pos="551"/>
              </w:tabs>
              <w:jc w:val="both"/>
              <w:rPr>
                <w:rFonts w:eastAsia="等线"/>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等线"/>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等线"/>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A4D194"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7808FA4C" w14:textId="77777777" w:rsidR="00206A96" w:rsidRPr="00866F63" w:rsidRDefault="00206A96" w:rsidP="00206A96">
            <w:pPr>
              <w:jc w:val="both"/>
              <w:rPr>
                <w:rFonts w:eastAsia="等线"/>
                <w:lang w:val="en-US" w:eastAsia="zh-CN"/>
              </w:rPr>
            </w:pPr>
            <w:r>
              <w:rPr>
                <w:rFonts w:eastAsia="等线" w:hint="eastAsia"/>
                <w:lang w:val="en-US" w:eastAsia="zh-CN"/>
              </w:rPr>
              <w:t>C</w:t>
            </w:r>
            <w:r>
              <w:rPr>
                <w:rFonts w:eastAsia="等线"/>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等线"/>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等线"/>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等线"/>
                <w:lang w:val="en-US" w:eastAsia="zh-CN"/>
              </w:rPr>
            </w:pPr>
            <w:r>
              <w:rPr>
                <w:rFonts w:eastAsia="等线" w:hint="eastAsia"/>
                <w:lang w:val="en-US" w:eastAsia="zh-CN"/>
              </w:rPr>
              <w:t>OPPO</w:t>
            </w:r>
          </w:p>
        </w:tc>
        <w:tc>
          <w:tcPr>
            <w:tcW w:w="1372" w:type="dxa"/>
          </w:tcPr>
          <w:p w14:paraId="3C33F240" w14:textId="20C2A23F" w:rsidR="00067F2B" w:rsidRDefault="00067F2B" w:rsidP="0052532A">
            <w:pPr>
              <w:tabs>
                <w:tab w:val="left" w:pos="551"/>
              </w:tabs>
              <w:jc w:val="both"/>
              <w:rPr>
                <w:rFonts w:eastAsia="等线"/>
                <w:lang w:val="en-US" w:eastAsia="zh-CN"/>
              </w:rPr>
            </w:pPr>
            <w:r>
              <w:rPr>
                <w:rFonts w:eastAsia="等线"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6C8F69" w14:textId="47AF3049" w:rsidR="00E805D2" w:rsidRDefault="00E805D2"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E00D279" w14:textId="2B7E86D2"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FA6560">
        <w:tc>
          <w:tcPr>
            <w:tcW w:w="1479" w:type="dxa"/>
          </w:tcPr>
          <w:p w14:paraId="608C6453"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D17F1B7"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4F1A869" w14:textId="24701992" w:rsidR="003017E2" w:rsidRPr="00191700" w:rsidRDefault="003017E2" w:rsidP="00FA6560">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FA6560">
        <w:tc>
          <w:tcPr>
            <w:tcW w:w="1479" w:type="dxa"/>
          </w:tcPr>
          <w:p w14:paraId="4FEB9E1B" w14:textId="10899803"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D1D4DC0" w14:textId="0999780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3C6D5C" w14:textId="77777777" w:rsidR="00FA2505" w:rsidRDefault="00FA2505" w:rsidP="00FA6560">
            <w:pPr>
              <w:jc w:val="both"/>
              <w:rPr>
                <w:rFonts w:eastAsia="宋体"/>
                <w:lang w:val="en-US" w:eastAsia="zh-CN"/>
              </w:rPr>
            </w:pPr>
          </w:p>
        </w:tc>
      </w:tr>
      <w:tr w:rsidR="00AA18F7" w14:paraId="7511364E" w14:textId="77777777" w:rsidTr="00FA6560">
        <w:tc>
          <w:tcPr>
            <w:tcW w:w="1479" w:type="dxa"/>
          </w:tcPr>
          <w:p w14:paraId="1AA62CEE" w14:textId="28D97F31" w:rsidR="00AA18F7" w:rsidRDefault="00AA18F7" w:rsidP="00FA6560">
            <w:pPr>
              <w:jc w:val="both"/>
              <w:rPr>
                <w:rFonts w:eastAsia="等线"/>
                <w:lang w:val="en-US" w:eastAsia="zh-CN"/>
              </w:rPr>
            </w:pPr>
            <w:r>
              <w:rPr>
                <w:rFonts w:eastAsia="等线"/>
                <w:lang w:val="en-US" w:eastAsia="zh-CN"/>
              </w:rPr>
              <w:t>Qualcomm</w:t>
            </w:r>
          </w:p>
        </w:tc>
        <w:tc>
          <w:tcPr>
            <w:tcW w:w="1372" w:type="dxa"/>
          </w:tcPr>
          <w:p w14:paraId="74165B5C" w14:textId="3AF1388B" w:rsidR="00AA18F7" w:rsidRDefault="00AA18F7" w:rsidP="00FA6560">
            <w:pPr>
              <w:tabs>
                <w:tab w:val="left" w:pos="551"/>
              </w:tabs>
              <w:jc w:val="both"/>
              <w:rPr>
                <w:rFonts w:eastAsia="等线"/>
                <w:lang w:val="en-US" w:eastAsia="zh-CN"/>
              </w:rPr>
            </w:pPr>
            <w:r>
              <w:rPr>
                <w:rFonts w:eastAsia="等线"/>
                <w:lang w:val="en-US" w:eastAsia="zh-CN"/>
              </w:rPr>
              <w:t>Y</w:t>
            </w:r>
          </w:p>
        </w:tc>
        <w:tc>
          <w:tcPr>
            <w:tcW w:w="6780" w:type="dxa"/>
          </w:tcPr>
          <w:p w14:paraId="18BBBB68" w14:textId="77777777" w:rsidR="00AA18F7" w:rsidRDefault="00AA18F7" w:rsidP="00FA6560">
            <w:pPr>
              <w:jc w:val="both"/>
              <w:rPr>
                <w:rFonts w:eastAsia="宋体"/>
                <w:lang w:val="en-US" w:eastAsia="zh-CN"/>
              </w:rPr>
            </w:pPr>
          </w:p>
        </w:tc>
      </w:tr>
      <w:tr w:rsidR="007C39FD" w14:paraId="41079501" w14:textId="77777777" w:rsidTr="00FA6560">
        <w:tc>
          <w:tcPr>
            <w:tcW w:w="1479" w:type="dxa"/>
          </w:tcPr>
          <w:p w14:paraId="62404CB6" w14:textId="5AA4B41E"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57CBC03A" w14:textId="7B9EDBFB"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3E9A504E" w14:textId="77777777" w:rsidR="007C39FD" w:rsidRDefault="007C39FD" w:rsidP="007C39FD">
            <w:pPr>
              <w:jc w:val="both"/>
              <w:rPr>
                <w:rFonts w:eastAsia="宋体"/>
                <w:lang w:val="en-US" w:eastAsia="zh-CN"/>
              </w:rPr>
            </w:pPr>
          </w:p>
        </w:tc>
      </w:tr>
      <w:tr w:rsidR="008D42B3" w14:paraId="3DCC5DE6" w14:textId="77777777" w:rsidTr="008D42B3">
        <w:tc>
          <w:tcPr>
            <w:tcW w:w="1479" w:type="dxa"/>
          </w:tcPr>
          <w:p w14:paraId="28C7837C"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90BFD1F"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BFA5645" w14:textId="77777777" w:rsidR="008D42B3" w:rsidRDefault="008D42B3" w:rsidP="008D42B3">
            <w:pPr>
              <w:jc w:val="both"/>
              <w:rPr>
                <w:rFonts w:eastAsia="宋体"/>
                <w:lang w:val="en-US" w:eastAsia="zh-CN"/>
              </w:rPr>
            </w:pPr>
          </w:p>
        </w:tc>
      </w:tr>
    </w:tbl>
    <w:p w14:paraId="1EB16EB4" w14:textId="77777777" w:rsidR="00CB62E5" w:rsidRPr="00206A96"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461" w:name="_Hlk55554128"/>
      <w:r w:rsidRPr="00482371">
        <w:rPr>
          <w:rFonts w:ascii="Times New Roman" w:hAnsi="Times New Roman"/>
        </w:rPr>
        <w:t xml:space="preserve">There is an impact on peak data rate due to BW reduction </w:t>
      </w:r>
      <w:bookmarkEnd w:id="461"/>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2"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2"/>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lastRenderedPageBreak/>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3"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F0888E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55788039" w14:textId="77777777" w:rsidR="008D42B3" w:rsidRDefault="008D42B3" w:rsidP="008D42B3">
            <w:pPr>
              <w:jc w:val="both"/>
              <w:rPr>
                <w:rFonts w:eastAsia="宋体"/>
                <w:lang w:val="en-US" w:eastAsia="zh-CN"/>
              </w:rPr>
            </w:pPr>
          </w:p>
        </w:tc>
      </w:tr>
    </w:tbl>
    <w:p w14:paraId="1A8019DA" w14:textId="77777777" w:rsidR="00CB62E5" w:rsidRPr="00ED3FEA" w:rsidRDefault="00CB62E5" w:rsidP="000B5574">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4" w:author="作者">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等线"/>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151C57" w14:textId="27AC62AA"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B94241" w14:textId="3A50781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等线"/>
                <w:lang w:val="en-US" w:eastAsia="zh-CN"/>
              </w:rPr>
            </w:pPr>
            <w:r>
              <w:rPr>
                <w:rFonts w:eastAsia="等线"/>
                <w:lang w:val="en-US" w:eastAsia="zh-CN"/>
              </w:rPr>
              <w:t>FUTUREWEI</w:t>
            </w:r>
          </w:p>
        </w:tc>
        <w:tc>
          <w:tcPr>
            <w:tcW w:w="1372" w:type="dxa"/>
          </w:tcPr>
          <w:p w14:paraId="45E60695" w14:textId="7CE072D1"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等线"/>
                <w:lang w:val="en-US" w:eastAsia="zh-CN"/>
              </w:rPr>
            </w:pPr>
            <w:r>
              <w:rPr>
                <w:rFonts w:eastAsia="等线"/>
                <w:lang w:val="en-US" w:eastAsia="zh-CN"/>
              </w:rPr>
              <w:lastRenderedPageBreak/>
              <w:t>Qualcomm</w:t>
            </w:r>
          </w:p>
        </w:tc>
        <w:tc>
          <w:tcPr>
            <w:tcW w:w="1372" w:type="dxa"/>
          </w:tcPr>
          <w:p w14:paraId="4C38E100" w14:textId="77777777" w:rsidR="00015E9D" w:rsidRDefault="00015E9D" w:rsidP="00172646">
            <w:pPr>
              <w:tabs>
                <w:tab w:val="left" w:pos="551"/>
              </w:tabs>
              <w:jc w:val="both"/>
              <w:rPr>
                <w:rFonts w:eastAsia="等线"/>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B37403"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宋体"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宋体"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宋体"/>
                <w:lang w:val="en-US" w:eastAsia="zh-CN"/>
              </w:rPr>
            </w:pPr>
            <w:r>
              <w:rPr>
                <w:rFonts w:eastAsia="等线" w:hint="eastAsia"/>
                <w:lang w:val="en-US" w:eastAsia="zh-CN"/>
              </w:rPr>
              <w:t>CATT</w:t>
            </w:r>
          </w:p>
        </w:tc>
        <w:tc>
          <w:tcPr>
            <w:tcW w:w="1372" w:type="dxa"/>
          </w:tcPr>
          <w:p w14:paraId="76123DA3" w14:textId="05B885A5" w:rsidR="00C60CB5" w:rsidRDefault="00C60CB5" w:rsidP="00C6513C">
            <w:pPr>
              <w:tabs>
                <w:tab w:val="left" w:pos="551"/>
              </w:tabs>
              <w:jc w:val="both"/>
              <w:rPr>
                <w:rFonts w:eastAsia="宋体"/>
                <w:lang w:val="en-US" w:eastAsia="zh-CN"/>
              </w:rPr>
            </w:pPr>
            <w:r>
              <w:rPr>
                <w:rFonts w:eastAsia="等线" w:hint="eastAsia"/>
                <w:lang w:val="en-US" w:eastAsia="zh-CN"/>
              </w:rPr>
              <w:t>Y</w:t>
            </w:r>
          </w:p>
        </w:tc>
        <w:tc>
          <w:tcPr>
            <w:tcW w:w="6780" w:type="dxa"/>
          </w:tcPr>
          <w:p w14:paraId="12EBAEC3" w14:textId="77777777" w:rsidR="00C60CB5" w:rsidRDefault="00C60CB5" w:rsidP="00C60CB5">
            <w:pPr>
              <w:jc w:val="both"/>
              <w:rPr>
                <w:rFonts w:eastAsia="等线"/>
                <w:lang w:val="en-US" w:eastAsia="zh-CN"/>
              </w:rPr>
            </w:pPr>
            <w:r>
              <w:rPr>
                <w:rFonts w:eastAsia="等线" w:hint="eastAsia"/>
                <w:lang w:val="en-US" w:eastAsia="zh-CN"/>
              </w:rPr>
              <w:t>Y for the 1</w:t>
            </w:r>
            <w:r w:rsidRPr="00C47FAB">
              <w:rPr>
                <w:rFonts w:eastAsia="等线" w:hint="eastAsia"/>
                <w:vertAlign w:val="superscript"/>
                <w:lang w:val="en-US" w:eastAsia="zh-CN"/>
              </w:rPr>
              <w:t>st</w:t>
            </w:r>
            <w:r>
              <w:rPr>
                <w:rFonts w:eastAsia="等线" w:hint="eastAsia"/>
                <w:lang w:val="en-US" w:eastAsia="zh-CN"/>
              </w:rPr>
              <w:t xml:space="preserve"> paragraph. When studing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等线" w:hint="eastAsia"/>
                <w:lang w:val="en-US" w:eastAsia="zh-CN"/>
              </w:rPr>
              <w:t>Regarding to the 2</w:t>
            </w:r>
            <w:r w:rsidRPr="0071712E">
              <w:rPr>
                <w:rFonts w:eastAsia="等线" w:hint="eastAsia"/>
                <w:vertAlign w:val="superscript"/>
                <w:lang w:val="en-US" w:eastAsia="zh-CN"/>
              </w:rPr>
              <w:t>nd</w:t>
            </w:r>
            <w:r>
              <w:rPr>
                <w:rFonts w:eastAsia="等线" w:hint="eastAsia"/>
                <w:lang w:val="en-US" w:eastAsia="zh-CN"/>
              </w:rPr>
              <w:t xml:space="preserve"> paragraph, we are fine with Qualcomm</w:t>
            </w:r>
            <w:r>
              <w:rPr>
                <w:rFonts w:eastAsia="等线"/>
                <w:lang w:val="en-US" w:eastAsia="zh-CN"/>
              </w:rPr>
              <w:t>’</w:t>
            </w:r>
            <w:r>
              <w:rPr>
                <w:rFonts w:eastAsia="等线"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等线"/>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等线"/>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FA6560">
        <w:tc>
          <w:tcPr>
            <w:tcW w:w="1479" w:type="dxa"/>
          </w:tcPr>
          <w:p w14:paraId="7AA3A01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7CEF75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2419939" w14:textId="5ECC90DA" w:rsidR="003017E2" w:rsidRPr="00191700" w:rsidRDefault="003017E2" w:rsidP="00FA6560">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FA6560">
        <w:tc>
          <w:tcPr>
            <w:tcW w:w="1479" w:type="dxa"/>
          </w:tcPr>
          <w:p w14:paraId="6EB0027E" w14:textId="495B9792" w:rsidR="00FA2505" w:rsidRDefault="00FA2505" w:rsidP="00FA6560">
            <w:pPr>
              <w:jc w:val="both"/>
              <w:rPr>
                <w:rFonts w:eastAsia="等线"/>
                <w:lang w:val="en-US" w:eastAsia="zh-CN"/>
              </w:rPr>
            </w:pPr>
            <w:r>
              <w:rPr>
                <w:rFonts w:eastAsia="等线"/>
                <w:lang w:val="en-US" w:eastAsia="zh-CN"/>
              </w:rPr>
              <w:t>CATT</w:t>
            </w:r>
          </w:p>
        </w:tc>
        <w:tc>
          <w:tcPr>
            <w:tcW w:w="1372" w:type="dxa"/>
          </w:tcPr>
          <w:p w14:paraId="715C924F" w14:textId="59D2876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765C854" w14:textId="77777777" w:rsidR="00FA2505" w:rsidRDefault="00FA2505" w:rsidP="00FA6560">
            <w:pPr>
              <w:jc w:val="both"/>
              <w:rPr>
                <w:rFonts w:eastAsia="宋体"/>
                <w:lang w:val="en-US" w:eastAsia="zh-CN"/>
              </w:rPr>
            </w:pPr>
          </w:p>
        </w:tc>
      </w:tr>
      <w:tr w:rsidR="00751231" w14:paraId="7BECCA9E" w14:textId="77777777" w:rsidTr="00FA6560">
        <w:tc>
          <w:tcPr>
            <w:tcW w:w="1479" w:type="dxa"/>
          </w:tcPr>
          <w:p w14:paraId="2825FC8A" w14:textId="58929510" w:rsidR="00751231" w:rsidRDefault="00751231" w:rsidP="00FA6560">
            <w:pPr>
              <w:jc w:val="both"/>
              <w:rPr>
                <w:rFonts w:eastAsia="等线"/>
                <w:lang w:val="en-US" w:eastAsia="zh-CN"/>
              </w:rPr>
            </w:pPr>
            <w:r>
              <w:rPr>
                <w:rFonts w:eastAsia="等线"/>
                <w:lang w:val="en-US" w:eastAsia="zh-CN"/>
              </w:rPr>
              <w:t>Qualcomm</w:t>
            </w:r>
          </w:p>
        </w:tc>
        <w:tc>
          <w:tcPr>
            <w:tcW w:w="1372" w:type="dxa"/>
          </w:tcPr>
          <w:p w14:paraId="545601FD" w14:textId="0A6D7184"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0297282C" w14:textId="77777777" w:rsidR="00751231" w:rsidRDefault="00751231" w:rsidP="00FA6560">
            <w:pPr>
              <w:jc w:val="both"/>
              <w:rPr>
                <w:rFonts w:eastAsia="宋体"/>
                <w:lang w:val="en-US" w:eastAsia="zh-CN"/>
              </w:rPr>
            </w:pPr>
          </w:p>
        </w:tc>
      </w:tr>
      <w:tr w:rsidR="00263634" w14:paraId="5656489A" w14:textId="77777777" w:rsidTr="00FA6560">
        <w:tc>
          <w:tcPr>
            <w:tcW w:w="1479" w:type="dxa"/>
          </w:tcPr>
          <w:p w14:paraId="488A7E9F" w14:textId="08EFF45E"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0428751A" w14:textId="787E7B68"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F212A08" w14:textId="77777777" w:rsidR="00263634" w:rsidRDefault="00263634" w:rsidP="00263634">
            <w:pPr>
              <w:jc w:val="both"/>
              <w:rPr>
                <w:rFonts w:eastAsia="宋体"/>
                <w:lang w:val="en-US" w:eastAsia="zh-CN"/>
              </w:rPr>
            </w:pPr>
          </w:p>
        </w:tc>
      </w:tr>
      <w:tr w:rsidR="00CB387D" w14:paraId="689C05EC" w14:textId="77777777" w:rsidTr="00CB387D">
        <w:tc>
          <w:tcPr>
            <w:tcW w:w="1479" w:type="dxa"/>
          </w:tcPr>
          <w:p w14:paraId="0DFC6ECA"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832F2C2"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4597B8DE" w14:textId="77777777" w:rsidR="00CB387D" w:rsidRDefault="00CB387D" w:rsidP="00CB387D">
            <w:pPr>
              <w:jc w:val="both"/>
              <w:rPr>
                <w:rFonts w:eastAsia="宋体"/>
                <w:lang w:val="en-US" w:eastAsia="zh-CN"/>
              </w:rPr>
            </w:pPr>
          </w:p>
        </w:tc>
      </w:tr>
      <w:tr w:rsidR="008D42B3" w14:paraId="740FEC93" w14:textId="77777777" w:rsidTr="008D42B3">
        <w:tc>
          <w:tcPr>
            <w:tcW w:w="1479" w:type="dxa"/>
          </w:tcPr>
          <w:p w14:paraId="45D5295D"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1DA0AD34"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38216441" w14:textId="77777777" w:rsidR="008D42B3" w:rsidRDefault="008D42B3" w:rsidP="008D42B3">
            <w:pPr>
              <w:jc w:val="both"/>
              <w:rPr>
                <w:rFonts w:eastAsia="宋体"/>
                <w:lang w:val="en-US" w:eastAsia="zh-CN"/>
              </w:rPr>
            </w:pP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5" w:author="作者">
              <w:r w:rsidR="0020014B">
                <w:t xml:space="preserve">the instantaneous </w:t>
              </w:r>
            </w:ins>
            <w:r w:rsidRPr="00F43234">
              <w:t>power consumption</w:t>
            </w:r>
            <w:r>
              <w:t xml:space="preserve"> of the RF and baseband modules during </w:t>
            </w:r>
            <w:r>
              <w:lastRenderedPageBreak/>
              <w:t>transmission and reception. However, depending on the traffic characteristics, the average power consumption of the UE can increase or decrease.</w:t>
            </w:r>
            <w:ins w:id="466" w:author="作者">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 xml:space="preserve">Since there are no evaluation results avaiable, we can go with more simpler </w:t>
            </w:r>
            <w:r>
              <w:rPr>
                <w:rFonts w:eastAsia="宋体"/>
                <w:lang w:val="en-US" w:eastAsia="zh-CN"/>
              </w:rPr>
              <w:lastRenderedPageBreak/>
              <w:t>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467"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468"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lastRenderedPageBreak/>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538AEA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A91EF80" w14:textId="77777777" w:rsidR="008D42B3" w:rsidRDefault="008D42B3" w:rsidP="008D42B3">
            <w:pPr>
              <w:jc w:val="both"/>
              <w:rPr>
                <w:rFonts w:eastAsia="宋体"/>
                <w:lang w:val="en-US" w:eastAsia="zh-CN"/>
              </w:rPr>
            </w:pPr>
          </w:p>
        </w:tc>
      </w:tr>
    </w:tbl>
    <w:p w14:paraId="079497B6" w14:textId="77777777" w:rsidR="00CB62E5" w:rsidRPr="00943264"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469" w:name="_Hlk55566483"/>
      <w:r w:rsidRPr="00482371">
        <w:rPr>
          <w:rFonts w:ascii="Times New Roman" w:hAnsi="Times New Roman"/>
          <w:b/>
          <w:bCs/>
        </w:rPr>
        <w:t>PDCCH blocking probability</w:t>
      </w:r>
      <w:bookmarkEnd w:id="469"/>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If CORESET is configured according to the RedCap UE capability and shared by both RedCap and non-RedCap UEs, this may result in increased PDCCH blocking probability. In that case, the impact of an FR2 RedCap UE bandwidth of 50 MHz would be greater than for 100 MHz.</w:t>
            </w:r>
            <w:del w:id="470" w:author="作者">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等线"/>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A59C16" w14:textId="6F5FCC8B"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C5BCFC8" w14:textId="2F4560CA"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等线"/>
                <w:lang w:val="en-US" w:eastAsia="zh-CN"/>
              </w:rPr>
            </w:pPr>
            <w:r>
              <w:rPr>
                <w:rFonts w:eastAsia="等线"/>
                <w:lang w:val="en-US" w:eastAsia="zh-CN"/>
              </w:rPr>
              <w:t>FUTUREWEI</w:t>
            </w:r>
          </w:p>
        </w:tc>
        <w:tc>
          <w:tcPr>
            <w:tcW w:w="1372" w:type="dxa"/>
          </w:tcPr>
          <w:p w14:paraId="299594A9" w14:textId="23C99FA0" w:rsidR="00172646" w:rsidRDefault="00172646" w:rsidP="00172646">
            <w:pPr>
              <w:tabs>
                <w:tab w:val="left" w:pos="551"/>
              </w:tabs>
              <w:jc w:val="both"/>
              <w:rPr>
                <w:rFonts w:eastAsia="等线"/>
                <w:lang w:val="en-US" w:eastAsia="zh-CN"/>
              </w:rPr>
            </w:pPr>
            <w:r>
              <w:rPr>
                <w:rFonts w:eastAsia="等线"/>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等线"/>
                <w:lang w:val="en-US" w:eastAsia="zh-CN"/>
              </w:rPr>
            </w:pPr>
            <w:r>
              <w:rPr>
                <w:rFonts w:eastAsia="等线"/>
                <w:lang w:val="en-US" w:eastAsia="zh-CN"/>
              </w:rPr>
              <w:t>Qualcomm</w:t>
            </w:r>
          </w:p>
        </w:tc>
        <w:tc>
          <w:tcPr>
            <w:tcW w:w="1372" w:type="dxa"/>
          </w:tcPr>
          <w:p w14:paraId="0A800BBC" w14:textId="09630030" w:rsidR="00334BEC" w:rsidRDefault="00334BEC" w:rsidP="00172646">
            <w:pPr>
              <w:tabs>
                <w:tab w:val="left" w:pos="551"/>
              </w:tabs>
              <w:jc w:val="both"/>
              <w:rPr>
                <w:rFonts w:eastAsia="等线"/>
                <w:lang w:val="en-US" w:eastAsia="zh-CN"/>
              </w:rPr>
            </w:pPr>
            <w:r>
              <w:rPr>
                <w:rFonts w:eastAsia="等线"/>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宋体"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宋体"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宋体"/>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09DA36C" w14:textId="6A40A298"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2B9E0A01" w14:textId="291EA535"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等线" w:hint="eastAsia"/>
                <w:lang w:val="en-US" w:eastAsia="zh-CN"/>
              </w:rPr>
              <w:t xml:space="preserve">We suggest </w:t>
            </w:r>
            <w:r>
              <w:rPr>
                <w:rFonts w:eastAsia="等线"/>
                <w:lang w:val="en-US" w:eastAsia="zh-CN"/>
              </w:rPr>
              <w:t>removing</w:t>
            </w:r>
            <w:r>
              <w:rPr>
                <w:rFonts w:eastAsia="等线" w:hint="eastAsia"/>
                <w:lang w:val="en-US" w:eastAsia="zh-CN"/>
              </w:rPr>
              <w:t xml:space="preserve"> the 3</w:t>
            </w:r>
            <w:r w:rsidRPr="00BA6F60">
              <w:rPr>
                <w:rFonts w:eastAsia="等线" w:hint="eastAsia"/>
                <w:vertAlign w:val="superscript"/>
                <w:lang w:val="en-US" w:eastAsia="zh-CN"/>
              </w:rPr>
              <w:t>rd</w:t>
            </w:r>
            <w:r>
              <w:rPr>
                <w:rFonts w:eastAsia="等线" w:hint="eastAsia"/>
                <w:lang w:val="en-US" w:eastAsia="zh-CN"/>
              </w:rPr>
              <w:t xml:space="preserve"> sentence: </w:t>
            </w:r>
            <w:r>
              <w:rPr>
                <w:rFonts w:eastAsia="等线"/>
                <w:lang w:val="en-US" w:eastAsia="zh-CN"/>
              </w:rPr>
              <w:t>‘</w:t>
            </w:r>
            <w:r>
              <w:t>However, if it is possible</w:t>
            </w:r>
            <w:r>
              <w:rPr>
                <w:rFonts w:eastAsia="等线"/>
                <w:lang w:eastAsia="zh-CN"/>
              </w:rPr>
              <w:t>…</w:t>
            </w:r>
            <w:r w:rsidRPr="0084093C">
              <w:t>may be insignificant</w:t>
            </w:r>
            <w:r>
              <w:rPr>
                <w:rFonts w:eastAsia="等线"/>
                <w:lang w:val="en-US" w:eastAsia="zh-CN"/>
              </w:rPr>
              <w:t>’</w:t>
            </w:r>
            <w:r>
              <w:rPr>
                <w:rFonts w:eastAsia="等线"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等线"/>
                <w:lang w:val="en-US" w:eastAsia="zh-CN"/>
              </w:rPr>
              <w:t xml:space="preserve">contradictory </w:t>
            </w:r>
            <w:r>
              <w:rPr>
                <w:rFonts w:eastAsia="等线"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等线"/>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等线"/>
                <w:lang w:val="en-US" w:eastAsia="zh-CN"/>
              </w:rPr>
              <w:t>FFS</w:t>
            </w:r>
          </w:p>
        </w:tc>
        <w:tc>
          <w:tcPr>
            <w:tcW w:w="6780" w:type="dxa"/>
            <w:hideMark/>
          </w:tcPr>
          <w:p w14:paraId="0E847A3D" w14:textId="77777777" w:rsidR="000B5574" w:rsidRDefault="000B5574">
            <w:pPr>
              <w:jc w:val="both"/>
              <w:rPr>
                <w:rFonts w:eastAsia="等线"/>
                <w:lang w:val="en-US" w:eastAsia="zh-CN"/>
              </w:rPr>
            </w:pPr>
            <w:r>
              <w:rPr>
                <w:rFonts w:eastAsia="等线"/>
                <w:lang w:val="en-US" w:eastAsia="zh-CN"/>
              </w:rPr>
              <w:t>Detailed observation may wait for the output of study in other session.</w:t>
            </w:r>
          </w:p>
        </w:tc>
      </w:tr>
      <w:tr w:rsidR="003017E2" w:rsidRPr="00191700" w14:paraId="58C632AE" w14:textId="77777777" w:rsidTr="00FA6560">
        <w:tc>
          <w:tcPr>
            <w:tcW w:w="1479" w:type="dxa"/>
          </w:tcPr>
          <w:p w14:paraId="3552375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0A25D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E21910C" w14:textId="2ED41550" w:rsidR="003017E2" w:rsidRPr="00191700" w:rsidRDefault="003017E2" w:rsidP="00FA6560">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FA6560">
        <w:tc>
          <w:tcPr>
            <w:tcW w:w="1479" w:type="dxa"/>
          </w:tcPr>
          <w:p w14:paraId="46931554" w14:textId="1479D49F" w:rsidR="00FA2505" w:rsidRDefault="00FA2505" w:rsidP="00FA6560">
            <w:pPr>
              <w:jc w:val="both"/>
              <w:rPr>
                <w:rFonts w:eastAsia="等线"/>
                <w:lang w:val="en-US" w:eastAsia="zh-CN"/>
              </w:rPr>
            </w:pPr>
            <w:r>
              <w:rPr>
                <w:rFonts w:eastAsia="等线"/>
                <w:lang w:val="en-US" w:eastAsia="zh-CN"/>
              </w:rPr>
              <w:t>CATT</w:t>
            </w:r>
          </w:p>
        </w:tc>
        <w:tc>
          <w:tcPr>
            <w:tcW w:w="1372" w:type="dxa"/>
          </w:tcPr>
          <w:p w14:paraId="13A6025F" w14:textId="20DE9A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2B5BB98" w14:textId="77777777" w:rsidR="00FA2505" w:rsidRDefault="00FA2505" w:rsidP="00FA6560">
            <w:pPr>
              <w:jc w:val="both"/>
              <w:rPr>
                <w:rFonts w:eastAsia="宋体"/>
                <w:lang w:val="en-US" w:eastAsia="zh-CN"/>
              </w:rPr>
            </w:pPr>
          </w:p>
        </w:tc>
      </w:tr>
      <w:tr w:rsidR="002D2CFA" w14:paraId="66690968" w14:textId="77777777" w:rsidTr="00FA6560">
        <w:tc>
          <w:tcPr>
            <w:tcW w:w="1479" w:type="dxa"/>
          </w:tcPr>
          <w:p w14:paraId="27FD967F" w14:textId="744F3D9F" w:rsidR="002D2CFA" w:rsidRDefault="002D2CFA" w:rsidP="00FA6560">
            <w:pPr>
              <w:jc w:val="both"/>
              <w:rPr>
                <w:rFonts w:eastAsia="等线"/>
                <w:lang w:val="en-US" w:eastAsia="zh-CN"/>
              </w:rPr>
            </w:pPr>
            <w:r>
              <w:rPr>
                <w:rFonts w:eastAsia="等线"/>
                <w:lang w:val="en-US" w:eastAsia="zh-CN"/>
              </w:rPr>
              <w:t>Qualcomm</w:t>
            </w:r>
          </w:p>
        </w:tc>
        <w:tc>
          <w:tcPr>
            <w:tcW w:w="1372" w:type="dxa"/>
          </w:tcPr>
          <w:p w14:paraId="46833B7C" w14:textId="1EFBEE35" w:rsidR="002D2CFA" w:rsidRDefault="002D2CFA" w:rsidP="00FA6560">
            <w:pPr>
              <w:tabs>
                <w:tab w:val="left" w:pos="551"/>
              </w:tabs>
              <w:jc w:val="both"/>
              <w:rPr>
                <w:rFonts w:eastAsia="等线"/>
                <w:lang w:val="en-US" w:eastAsia="zh-CN"/>
              </w:rPr>
            </w:pPr>
            <w:r>
              <w:rPr>
                <w:rFonts w:eastAsia="等线"/>
                <w:lang w:val="en-US" w:eastAsia="zh-CN"/>
              </w:rPr>
              <w:t>Y</w:t>
            </w:r>
          </w:p>
        </w:tc>
        <w:tc>
          <w:tcPr>
            <w:tcW w:w="6780" w:type="dxa"/>
          </w:tcPr>
          <w:p w14:paraId="338DEA7A" w14:textId="77777777" w:rsidR="002D2CFA" w:rsidRDefault="002D2CFA" w:rsidP="00FA6560">
            <w:pPr>
              <w:jc w:val="both"/>
              <w:rPr>
                <w:rFonts w:eastAsia="宋体"/>
                <w:lang w:val="en-US" w:eastAsia="zh-CN"/>
              </w:rPr>
            </w:pPr>
          </w:p>
        </w:tc>
      </w:tr>
      <w:tr w:rsidR="00263634" w14:paraId="6C7007CB" w14:textId="77777777" w:rsidTr="00FA6560">
        <w:tc>
          <w:tcPr>
            <w:tcW w:w="1479" w:type="dxa"/>
          </w:tcPr>
          <w:p w14:paraId="78EE5233" w14:textId="0638AC84"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69D46B0E" w14:textId="473EEA3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1BF418" w14:textId="77777777" w:rsidR="00263634" w:rsidRDefault="00263634" w:rsidP="00263634">
            <w:pPr>
              <w:jc w:val="both"/>
              <w:rPr>
                <w:rFonts w:eastAsia="宋体"/>
                <w:lang w:val="en-US" w:eastAsia="zh-CN"/>
              </w:rPr>
            </w:pPr>
          </w:p>
        </w:tc>
      </w:tr>
      <w:tr w:rsidR="00CB387D" w14:paraId="308C35DD" w14:textId="77777777" w:rsidTr="00CB387D">
        <w:tc>
          <w:tcPr>
            <w:tcW w:w="1479" w:type="dxa"/>
          </w:tcPr>
          <w:p w14:paraId="5BAC39AE"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DA232"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6B45E22" w14:textId="77777777" w:rsidR="00CB387D" w:rsidRDefault="00CB387D" w:rsidP="00CB387D">
            <w:pPr>
              <w:jc w:val="both"/>
              <w:rPr>
                <w:rFonts w:eastAsia="宋体"/>
                <w:lang w:val="en-US" w:eastAsia="zh-CN"/>
              </w:rPr>
            </w:pPr>
          </w:p>
        </w:tc>
      </w:tr>
      <w:tr w:rsidR="008D42B3" w14:paraId="1998E839" w14:textId="77777777" w:rsidTr="008D42B3">
        <w:tc>
          <w:tcPr>
            <w:tcW w:w="1479" w:type="dxa"/>
          </w:tcPr>
          <w:p w14:paraId="40669F24"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3BF3ECCA"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17CFCA84" w14:textId="77777777" w:rsidR="008D42B3" w:rsidRDefault="008D42B3" w:rsidP="008D42B3">
            <w:pPr>
              <w:jc w:val="both"/>
              <w:rPr>
                <w:rFonts w:eastAsia="宋体"/>
                <w:lang w:val="en-US" w:eastAsia="zh-CN"/>
              </w:rPr>
            </w:pP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455"/>
      <w:bookmarkEnd w:id="456"/>
      <w:bookmarkEnd w:id="457"/>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lastRenderedPageBreak/>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471" w:name="_Toc42165607"/>
      <w:bookmarkStart w:id="472" w:name="_Toc51768542"/>
      <w:bookmarkStart w:id="473" w:name="_Toc51771049"/>
      <w:r w:rsidRPr="000E647A">
        <w:t>Analysis of specification impacts</w:t>
      </w:r>
      <w:bookmarkEnd w:id="471"/>
      <w:bookmarkEnd w:id="472"/>
      <w:bookmarkEnd w:id="473"/>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474" w:name="_Toc42165608"/>
      <w:bookmarkStart w:id="475" w:name="_Toc51768543"/>
      <w:bookmarkStart w:id="476" w:name="_Toc51771050"/>
      <w:r>
        <w:t>7</w:t>
      </w:r>
      <w:r w:rsidRPr="000E647A">
        <w:t>.4</w:t>
      </w:r>
      <w:r w:rsidRPr="000E647A">
        <w:tab/>
        <w:t>Half-duplex FDD operation</w:t>
      </w:r>
      <w:bookmarkEnd w:id="474"/>
      <w:bookmarkEnd w:id="475"/>
      <w:bookmarkEnd w:id="476"/>
    </w:p>
    <w:p w14:paraId="7E7FC05D" w14:textId="1FB94B3B" w:rsidR="00090EF0" w:rsidRPr="000E647A" w:rsidRDefault="00090EF0" w:rsidP="00090EF0">
      <w:pPr>
        <w:pStyle w:val="3"/>
      </w:pPr>
      <w:bookmarkStart w:id="477" w:name="_Toc42165609"/>
      <w:bookmarkStart w:id="478" w:name="_Toc51768544"/>
      <w:bookmarkStart w:id="479" w:name="_Toc51771051"/>
      <w:r>
        <w:t>7</w:t>
      </w:r>
      <w:r w:rsidRPr="000E647A">
        <w:t>.4.1</w:t>
      </w:r>
      <w:r w:rsidRPr="000E647A">
        <w:tab/>
        <w:t>Description of feature</w:t>
      </w:r>
      <w:bookmarkEnd w:id="477"/>
      <w:bookmarkEnd w:id="478"/>
      <w:bookmarkEnd w:id="479"/>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480" w:name="_Toc42165610"/>
      <w:bookmarkStart w:id="481" w:name="_Toc51768545"/>
      <w:bookmarkStart w:id="482" w:name="_Toc51771052"/>
      <w:r>
        <w:t>7</w:t>
      </w:r>
      <w:r w:rsidRPr="000E647A">
        <w:t>.4.2</w:t>
      </w:r>
      <w:r w:rsidRPr="000E647A">
        <w:tab/>
        <w:t>Analysis of UE complexity reduction</w:t>
      </w:r>
      <w:bookmarkEnd w:id="480"/>
      <w:bookmarkEnd w:id="481"/>
      <w:bookmarkEnd w:id="482"/>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aa"/>
              <w:rPr>
                <w:rFonts w:ascii="Times New Roman" w:hAnsi="Times New Roman"/>
              </w:rPr>
            </w:pPr>
            <w:r>
              <w:rPr>
                <w:rFonts w:ascii="Times New Roman" w:hAnsi="Times New Roman"/>
              </w:rPr>
              <w:t>The estimated cost for an HD-FDD</w:t>
            </w:r>
            <w:ins w:id="483" w:author="作者">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4" w:author="作者">
                    <w:r>
                      <w:rPr>
                        <w:rFonts w:ascii="Calibri" w:hAnsi="Calibri" w:cs="Calibri"/>
                        <w:color w:val="000000"/>
                        <w:sz w:val="16"/>
                        <w:szCs w:val="16"/>
                      </w:rPr>
                      <w:t>24.1%</w:t>
                    </w:r>
                  </w:ins>
                  <w:del w:id="485" w:author="作者">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6" w:author="作者">
                    <w:r>
                      <w:rPr>
                        <w:rFonts w:ascii="Calibri" w:hAnsi="Calibri" w:cs="Calibri"/>
                        <w:color w:val="000000"/>
                        <w:sz w:val="16"/>
                        <w:szCs w:val="16"/>
                      </w:rPr>
                      <w:t>23.9%</w:t>
                    </w:r>
                  </w:ins>
                  <w:del w:id="487" w:author="作者">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8" w:author="作者">
                    <w:r>
                      <w:rPr>
                        <w:rFonts w:ascii="Calibri" w:hAnsi="Calibri" w:cs="Calibri"/>
                        <w:color w:val="000000"/>
                        <w:sz w:val="16"/>
                        <w:szCs w:val="16"/>
                      </w:rPr>
                      <w:t>10.6%</w:t>
                    </w:r>
                  </w:ins>
                  <w:del w:id="489" w:author="作者">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90" w:author="作者">
                    <w:r>
                      <w:rPr>
                        <w:rFonts w:ascii="Calibri" w:hAnsi="Calibri" w:cs="Calibri"/>
                        <w:color w:val="000000"/>
                        <w:sz w:val="16"/>
                        <w:szCs w:val="16"/>
                      </w:rPr>
                      <w:t>10.7%</w:t>
                    </w:r>
                  </w:ins>
                  <w:del w:id="491" w:author="作者">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2" w:author="作者">
                    <w:r>
                      <w:rPr>
                        <w:rFonts w:ascii="Calibri" w:hAnsi="Calibri" w:cs="Calibri"/>
                        <w:color w:val="000000"/>
                        <w:sz w:val="16"/>
                        <w:szCs w:val="16"/>
                      </w:rPr>
                      <w:t>44.4%</w:t>
                    </w:r>
                  </w:ins>
                  <w:del w:id="493" w:author="作者">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4" w:author="作者">
                    <w:r>
                      <w:rPr>
                        <w:rFonts w:ascii="Calibri" w:hAnsi="Calibri" w:cs="Calibri"/>
                        <w:color w:val="000000"/>
                        <w:sz w:val="16"/>
                        <w:szCs w:val="16"/>
                      </w:rPr>
                      <w:t>37.8%</w:t>
                    </w:r>
                  </w:ins>
                  <w:del w:id="495" w:author="作者">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6" w:author="作者">
                    <w:r>
                      <w:rPr>
                        <w:rFonts w:ascii="Calibri" w:hAnsi="Calibri" w:cs="Calibri"/>
                        <w:color w:val="000000"/>
                        <w:sz w:val="16"/>
                        <w:szCs w:val="16"/>
                      </w:rPr>
                      <w:t>4.8%</w:t>
                    </w:r>
                  </w:ins>
                  <w:del w:id="497"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8" w:author="作者">
                    <w:r>
                      <w:rPr>
                        <w:rFonts w:ascii="Calibri" w:hAnsi="Calibri" w:cs="Calibri"/>
                        <w:color w:val="000000"/>
                        <w:sz w:val="16"/>
                        <w:szCs w:val="16"/>
                      </w:rPr>
                      <w:t>4.9%</w:t>
                    </w:r>
                  </w:ins>
                  <w:del w:id="499" w:author="作者">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500" w:author="作者">
                    <w:r>
                      <w:rPr>
                        <w:rFonts w:ascii="Calibri" w:hAnsi="Calibri" w:cs="Calibri"/>
                        <w:b/>
                        <w:bCs/>
                        <w:color w:val="000000"/>
                        <w:sz w:val="16"/>
                        <w:szCs w:val="16"/>
                      </w:rPr>
                      <w:t>83.9%</w:t>
                    </w:r>
                  </w:ins>
                  <w:del w:id="501" w:author="作者">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2" w:author="作者">
                    <w:r>
                      <w:rPr>
                        <w:rFonts w:ascii="Calibri" w:hAnsi="Calibri" w:cs="Calibri"/>
                        <w:b/>
                        <w:bCs/>
                        <w:color w:val="000000"/>
                        <w:sz w:val="16"/>
                        <w:szCs w:val="16"/>
                      </w:rPr>
                      <w:t>77.3%</w:t>
                    </w:r>
                  </w:ins>
                  <w:del w:id="503" w:author="作者">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4" w:author="作者">
                    <w:r>
                      <w:rPr>
                        <w:rFonts w:ascii="Calibri" w:hAnsi="Calibri" w:cs="Calibri"/>
                        <w:color w:val="000000"/>
                        <w:sz w:val="16"/>
                        <w:szCs w:val="16"/>
                      </w:rPr>
                      <w:t>10.0%</w:t>
                    </w:r>
                  </w:ins>
                  <w:del w:id="505" w:author="作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6" w:author="作者">
                    <w:r>
                      <w:rPr>
                        <w:rFonts w:ascii="Calibri" w:hAnsi="Calibri" w:cs="Calibri"/>
                        <w:color w:val="000000"/>
                        <w:sz w:val="16"/>
                        <w:szCs w:val="16"/>
                      </w:rPr>
                      <w:t>10.0%</w:t>
                    </w:r>
                  </w:ins>
                  <w:del w:id="507" w:author="作者">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8" w:author="作者">
                    <w:r>
                      <w:rPr>
                        <w:rFonts w:ascii="Calibri" w:hAnsi="Calibri" w:cs="Calibri"/>
                        <w:color w:val="000000"/>
                        <w:sz w:val="16"/>
                        <w:szCs w:val="16"/>
                      </w:rPr>
                      <w:t>3.8%</w:t>
                    </w:r>
                  </w:ins>
                  <w:del w:id="509" w:author="作者">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10" w:author="作者">
                    <w:r>
                      <w:rPr>
                        <w:rFonts w:ascii="Calibri" w:hAnsi="Calibri" w:cs="Calibri"/>
                        <w:color w:val="000000"/>
                        <w:sz w:val="16"/>
                        <w:szCs w:val="16"/>
                      </w:rPr>
                      <w:t>3.7%</w:t>
                    </w:r>
                  </w:ins>
                  <w:del w:id="511" w:author="作者">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2" w:author="作者">
                    <w:r>
                      <w:rPr>
                        <w:rFonts w:ascii="Calibri" w:hAnsi="Calibri" w:cs="Calibri"/>
                        <w:color w:val="000000"/>
                        <w:sz w:val="16"/>
                        <w:szCs w:val="16"/>
                      </w:rPr>
                      <w:t>9.9%</w:t>
                    </w:r>
                  </w:ins>
                  <w:del w:id="513" w:author="作者">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4" w:author="作者">
                    <w:r>
                      <w:rPr>
                        <w:rFonts w:ascii="Calibri" w:hAnsi="Calibri" w:cs="Calibri"/>
                        <w:color w:val="000000"/>
                        <w:sz w:val="16"/>
                        <w:szCs w:val="16"/>
                      </w:rPr>
                      <w:t>9.9%</w:t>
                    </w:r>
                  </w:ins>
                  <w:del w:id="515" w:author="作者">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6" w:author="作者">
                    <w:r>
                      <w:rPr>
                        <w:rFonts w:ascii="Calibri" w:hAnsi="Calibri" w:cs="Calibri"/>
                        <w:color w:val="000000"/>
                        <w:sz w:val="16"/>
                        <w:szCs w:val="16"/>
                      </w:rPr>
                      <w:t>24.0%</w:t>
                    </w:r>
                  </w:ins>
                  <w:del w:id="517" w:author="作者">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8" w:author="作者">
                    <w:r>
                      <w:rPr>
                        <w:rFonts w:ascii="Calibri" w:hAnsi="Calibri" w:cs="Calibri"/>
                        <w:color w:val="000000"/>
                        <w:sz w:val="16"/>
                        <w:szCs w:val="16"/>
                      </w:rPr>
                      <w:t>24.0%</w:t>
                    </w:r>
                  </w:ins>
                  <w:del w:id="519" w:author="作者">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20" w:author="作者">
                    <w:r>
                      <w:rPr>
                        <w:rFonts w:ascii="Calibri" w:hAnsi="Calibri" w:cs="Calibri"/>
                        <w:color w:val="000000"/>
                        <w:sz w:val="16"/>
                        <w:szCs w:val="16"/>
                      </w:rPr>
                      <w:t>10.0%</w:t>
                    </w:r>
                  </w:ins>
                  <w:del w:id="521" w:author="作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2" w:author="作者">
                    <w:r>
                      <w:rPr>
                        <w:rFonts w:ascii="Calibri" w:hAnsi="Calibri" w:cs="Calibri"/>
                        <w:color w:val="000000"/>
                        <w:sz w:val="16"/>
                        <w:szCs w:val="16"/>
                      </w:rPr>
                      <w:t>10.0%</w:t>
                    </w:r>
                  </w:ins>
                  <w:del w:id="523" w:author="作者">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4" w:author="作者">
                    <w:r>
                      <w:rPr>
                        <w:rFonts w:ascii="Calibri" w:hAnsi="Calibri" w:cs="Calibri"/>
                        <w:color w:val="000000"/>
                        <w:sz w:val="16"/>
                        <w:szCs w:val="16"/>
                      </w:rPr>
                      <w:t>14.0%</w:t>
                    </w:r>
                  </w:ins>
                  <w:del w:id="525" w:author="作者">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6" w:author="作者">
                    <w:r>
                      <w:rPr>
                        <w:rFonts w:ascii="Calibri" w:hAnsi="Calibri" w:cs="Calibri"/>
                        <w:color w:val="000000"/>
                        <w:sz w:val="16"/>
                        <w:szCs w:val="16"/>
                      </w:rPr>
                      <w:t>14.0%</w:t>
                    </w:r>
                  </w:ins>
                  <w:del w:id="527" w:author="作者">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8" w:author="作者">
                    <w:r>
                      <w:rPr>
                        <w:rFonts w:ascii="Calibri" w:hAnsi="Calibri" w:cs="Calibri"/>
                        <w:color w:val="000000"/>
                        <w:sz w:val="16"/>
                        <w:szCs w:val="16"/>
                      </w:rPr>
                      <w:t>4.8%</w:t>
                    </w:r>
                  </w:ins>
                  <w:del w:id="529"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30" w:author="作者">
                    <w:r>
                      <w:rPr>
                        <w:rFonts w:ascii="Calibri" w:hAnsi="Calibri" w:cs="Calibri"/>
                        <w:color w:val="000000"/>
                        <w:sz w:val="16"/>
                        <w:szCs w:val="16"/>
                      </w:rPr>
                      <w:t>4.8%</w:t>
                    </w:r>
                  </w:ins>
                  <w:del w:id="531" w:author="作者">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2" w:author="作者">
                    <w:r>
                      <w:rPr>
                        <w:rFonts w:ascii="Calibri" w:hAnsi="Calibri" w:cs="Calibri"/>
                        <w:color w:val="000000"/>
                        <w:sz w:val="16"/>
                        <w:szCs w:val="16"/>
                      </w:rPr>
                      <w:t>9.0%</w:t>
                    </w:r>
                  </w:ins>
                  <w:del w:id="533" w:author="作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4" w:author="作者">
                    <w:r>
                      <w:rPr>
                        <w:rFonts w:ascii="Calibri" w:hAnsi="Calibri" w:cs="Calibri"/>
                        <w:color w:val="000000"/>
                        <w:sz w:val="16"/>
                        <w:szCs w:val="16"/>
                      </w:rPr>
                      <w:t>9.0%</w:t>
                    </w:r>
                  </w:ins>
                  <w:del w:id="535" w:author="作者">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6" w:author="作者">
                    <w:r>
                      <w:rPr>
                        <w:rFonts w:ascii="Calibri" w:hAnsi="Calibri" w:cs="Calibri"/>
                        <w:color w:val="000000"/>
                        <w:sz w:val="16"/>
                        <w:szCs w:val="16"/>
                      </w:rPr>
                      <w:t>4.8%</w:t>
                    </w:r>
                  </w:ins>
                  <w:del w:id="537"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8" w:author="作者">
                    <w:r>
                      <w:rPr>
                        <w:rFonts w:ascii="Calibri" w:hAnsi="Calibri" w:cs="Calibri"/>
                        <w:color w:val="000000"/>
                        <w:sz w:val="16"/>
                        <w:szCs w:val="16"/>
                      </w:rPr>
                      <w:t>4.8%</w:t>
                    </w:r>
                  </w:ins>
                  <w:del w:id="539" w:author="作者">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40" w:author="作者">
                    <w:r>
                      <w:rPr>
                        <w:rFonts w:ascii="Calibri" w:hAnsi="Calibri" w:cs="Calibri"/>
                        <w:color w:val="000000"/>
                        <w:sz w:val="16"/>
                        <w:szCs w:val="16"/>
                      </w:rPr>
                      <w:t>9.0%</w:t>
                    </w:r>
                  </w:ins>
                  <w:del w:id="541" w:author="作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2" w:author="作者">
                    <w:r>
                      <w:rPr>
                        <w:rFonts w:ascii="Calibri" w:hAnsi="Calibri" w:cs="Calibri"/>
                        <w:color w:val="000000"/>
                        <w:sz w:val="16"/>
                        <w:szCs w:val="16"/>
                      </w:rPr>
                      <w:t>9.0%</w:t>
                    </w:r>
                  </w:ins>
                  <w:del w:id="543" w:author="作者">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4" w:author="作者">
                    <w:r>
                      <w:rPr>
                        <w:rFonts w:ascii="Calibri" w:hAnsi="Calibri" w:cs="Calibri"/>
                        <w:b/>
                        <w:bCs/>
                        <w:color w:val="000000"/>
                        <w:sz w:val="16"/>
                        <w:szCs w:val="16"/>
                      </w:rPr>
                      <w:t>99.4%</w:t>
                    </w:r>
                  </w:ins>
                  <w:del w:id="545" w:author="作者">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6" w:author="作者">
                    <w:r>
                      <w:rPr>
                        <w:rFonts w:ascii="Calibri" w:hAnsi="Calibri" w:cs="Calibri"/>
                        <w:b/>
                        <w:bCs/>
                        <w:color w:val="000000"/>
                        <w:sz w:val="16"/>
                        <w:szCs w:val="16"/>
                      </w:rPr>
                      <w:t>99.2%</w:t>
                    </w:r>
                  </w:ins>
                  <w:del w:id="547" w:author="作者">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8" w:author="作者">
                    <w:r>
                      <w:rPr>
                        <w:rFonts w:ascii="Calibri" w:hAnsi="Calibri" w:cs="Calibri"/>
                        <w:b/>
                        <w:bCs/>
                        <w:color w:val="000000"/>
                        <w:sz w:val="16"/>
                        <w:szCs w:val="16"/>
                      </w:rPr>
                      <w:t>93.2%</w:t>
                    </w:r>
                  </w:ins>
                  <w:del w:id="549" w:author="作者">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50" w:author="作者">
                    <w:r>
                      <w:rPr>
                        <w:rFonts w:ascii="Calibri" w:hAnsi="Calibri" w:cs="Calibri"/>
                        <w:b/>
                        <w:bCs/>
                        <w:color w:val="000000"/>
                        <w:sz w:val="16"/>
                        <w:szCs w:val="16"/>
                      </w:rPr>
                      <w:t>90.4%</w:t>
                    </w:r>
                  </w:ins>
                  <w:del w:id="551" w:author="作者">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aa"/>
              <w:rPr>
                <w:rFonts w:ascii="Times New Roman" w:hAnsi="Times New Roman"/>
              </w:rPr>
            </w:pPr>
          </w:p>
        </w:tc>
      </w:tr>
    </w:tbl>
    <w:p w14:paraId="3997FC87" w14:textId="4B18CF74" w:rsidR="000133EA" w:rsidRDefault="000133EA" w:rsidP="000133EA">
      <w:pPr>
        <w:pStyle w:val="aa"/>
        <w:rPr>
          <w:rFonts w:ascii="Times New Roman" w:hAnsi="Times New Roman"/>
        </w:rPr>
      </w:pPr>
    </w:p>
    <w:p w14:paraId="17760972" w14:textId="1DB9CD60" w:rsidR="00CE727E" w:rsidRDefault="00CE727E" w:rsidP="000133EA">
      <w:pPr>
        <w:pStyle w:val="aa"/>
        <w:rPr>
          <w:rFonts w:ascii="Times New Roman" w:hAnsi="Times New Roman"/>
        </w:rPr>
      </w:pPr>
      <w:r>
        <w:rPr>
          <w:rFonts w:ascii="Times New Roman" w:hAnsi="Times New Roman"/>
        </w:rPr>
        <w:lastRenderedPageBreak/>
        <w:t>One response in FLS4 (</w:t>
      </w:r>
      <w:hyperlink r:id="rId21" w:history="1">
        <w:r>
          <w:rPr>
            <w:rStyle w:val="af2"/>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af1"/>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等线"/>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等线"/>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等线"/>
                <w:lang w:val="en-US" w:eastAsia="zh-CN"/>
              </w:rPr>
            </w:pPr>
            <w:r>
              <w:rPr>
                <w:rFonts w:eastAsia="等线"/>
                <w:lang w:val="en-US" w:eastAsia="zh-CN"/>
              </w:rPr>
              <w:t>SONY</w:t>
            </w:r>
          </w:p>
        </w:tc>
        <w:tc>
          <w:tcPr>
            <w:tcW w:w="1372" w:type="dxa"/>
          </w:tcPr>
          <w:p w14:paraId="05333827" w14:textId="0334B22D" w:rsidR="00962772" w:rsidRPr="0049703D" w:rsidRDefault="00D15E13" w:rsidP="00962772">
            <w:pPr>
              <w:tabs>
                <w:tab w:val="left" w:pos="551"/>
              </w:tabs>
              <w:jc w:val="both"/>
              <w:rPr>
                <w:rFonts w:eastAsia="等线"/>
                <w:lang w:val="en-US" w:eastAsia="zh-CN"/>
              </w:rPr>
            </w:pPr>
            <w:r>
              <w:rPr>
                <w:rFonts w:eastAsia="等线"/>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等线"/>
                <w:lang w:val="en-US" w:eastAsia="zh-CN"/>
              </w:rPr>
            </w:pPr>
            <w:r>
              <w:rPr>
                <w:rFonts w:eastAsia="等线"/>
                <w:lang w:val="en-US" w:eastAsia="zh-CN"/>
              </w:rPr>
              <w:t>FUTUREWEI</w:t>
            </w:r>
          </w:p>
        </w:tc>
        <w:tc>
          <w:tcPr>
            <w:tcW w:w="1372" w:type="dxa"/>
          </w:tcPr>
          <w:p w14:paraId="17009DF9" w14:textId="7775AB1F" w:rsidR="00B65EA7" w:rsidRPr="00E24021"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FE26BF5"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C548D4A" w14:textId="77777777" w:rsidR="00206A96" w:rsidRPr="00866F63" w:rsidRDefault="00206A96" w:rsidP="00206A96">
            <w:pPr>
              <w:jc w:val="both"/>
              <w:rPr>
                <w:rFonts w:eastAsia="等线"/>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等线"/>
                <w:lang w:val="en-US" w:eastAsia="zh-CN"/>
              </w:rPr>
            </w:pPr>
            <w:r>
              <w:rPr>
                <w:rFonts w:eastAsia="等线"/>
                <w:lang w:val="en-US" w:eastAsia="zh-CN"/>
              </w:rPr>
              <w:t>Ericsson</w:t>
            </w:r>
          </w:p>
        </w:tc>
        <w:tc>
          <w:tcPr>
            <w:tcW w:w="1372" w:type="dxa"/>
          </w:tcPr>
          <w:p w14:paraId="0BE72FE2" w14:textId="6CCDD358" w:rsidR="00E65996" w:rsidRDefault="00E65996" w:rsidP="00206A96">
            <w:pPr>
              <w:tabs>
                <w:tab w:val="left" w:pos="551"/>
              </w:tabs>
              <w:jc w:val="both"/>
              <w:rPr>
                <w:rFonts w:eastAsia="等线"/>
                <w:lang w:val="en-US" w:eastAsia="zh-CN"/>
              </w:rPr>
            </w:pPr>
            <w:r>
              <w:rPr>
                <w:rFonts w:eastAsia="等线"/>
                <w:lang w:val="en-US" w:eastAsia="zh-CN"/>
              </w:rPr>
              <w:t>Y</w:t>
            </w:r>
          </w:p>
        </w:tc>
        <w:tc>
          <w:tcPr>
            <w:tcW w:w="6780" w:type="dxa"/>
          </w:tcPr>
          <w:p w14:paraId="3F249A2A" w14:textId="77777777" w:rsidR="00E65996" w:rsidRPr="00866F63" w:rsidRDefault="00E65996" w:rsidP="00206A96">
            <w:pPr>
              <w:jc w:val="both"/>
              <w:rPr>
                <w:rFonts w:eastAsia="等线"/>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等线"/>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等线"/>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等线"/>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等线" w:hint="eastAsia"/>
                <w:lang w:val="en-US" w:eastAsia="zh-CN"/>
              </w:rPr>
              <w:t>Y</w:t>
            </w:r>
          </w:p>
        </w:tc>
        <w:tc>
          <w:tcPr>
            <w:tcW w:w="6780" w:type="dxa"/>
          </w:tcPr>
          <w:p w14:paraId="79E6C09D" w14:textId="77777777" w:rsidR="000773FA" w:rsidRPr="00866F63" w:rsidRDefault="000773FA" w:rsidP="000773FA">
            <w:pPr>
              <w:jc w:val="both"/>
              <w:rPr>
                <w:rFonts w:eastAsia="等线"/>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等线"/>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等线"/>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等线"/>
                <w:lang w:val="en-US" w:eastAsia="zh-CN"/>
              </w:rPr>
              <w:t>Y with minor</w:t>
            </w:r>
          </w:p>
        </w:tc>
        <w:tc>
          <w:tcPr>
            <w:tcW w:w="6780" w:type="dxa"/>
          </w:tcPr>
          <w:p w14:paraId="627FA737" w14:textId="40FDC717" w:rsidR="000B5574" w:rsidRPr="00866F63" w:rsidRDefault="000B5574" w:rsidP="000B5574">
            <w:pPr>
              <w:jc w:val="both"/>
              <w:rPr>
                <w:rFonts w:eastAsia="等线"/>
                <w:lang w:val="en-US" w:eastAsia="zh-CN"/>
              </w:rPr>
            </w:pPr>
            <w:r>
              <w:rPr>
                <w:rFonts w:eastAsia="等线"/>
                <w:lang w:val="en-US" w:eastAsia="zh-CN"/>
              </w:rPr>
              <w:t>Modifications as “</w:t>
            </w:r>
            <w:r>
              <w:t xml:space="preserve">The estimated cost for an HD-FDD </w:t>
            </w:r>
            <w:r>
              <w:rPr>
                <w:color w:val="FF0000"/>
                <w:u w:val="single"/>
              </w:rPr>
              <w:t>only</w:t>
            </w:r>
            <w:r>
              <w:rPr>
                <w:color w:val="FF0000"/>
              </w:rPr>
              <w:t xml:space="preserve"> </w:t>
            </w:r>
            <w:r>
              <w:t>device,</w:t>
            </w:r>
            <w:r>
              <w:rPr>
                <w:rFonts w:eastAsia="等线"/>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等线"/>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宋体"/>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宋体"/>
                <w:lang w:val="en-US" w:eastAsia="zh-CN"/>
              </w:rPr>
              <w:t>Y</w:t>
            </w:r>
          </w:p>
        </w:tc>
        <w:tc>
          <w:tcPr>
            <w:tcW w:w="6780" w:type="dxa"/>
          </w:tcPr>
          <w:p w14:paraId="1255F766" w14:textId="77777777" w:rsidR="00B446EB" w:rsidRPr="00866F63" w:rsidRDefault="00B446EB" w:rsidP="00B446EB">
            <w:pPr>
              <w:jc w:val="both"/>
              <w:rPr>
                <w:rFonts w:eastAsia="等线"/>
                <w:lang w:val="en-US" w:eastAsia="zh-CN"/>
              </w:rPr>
            </w:pPr>
          </w:p>
        </w:tc>
      </w:tr>
      <w:tr w:rsidR="001270DB" w14:paraId="47B212D9" w14:textId="77777777" w:rsidTr="001270DB">
        <w:tc>
          <w:tcPr>
            <w:tcW w:w="1479" w:type="dxa"/>
          </w:tcPr>
          <w:p w14:paraId="2350BE8F" w14:textId="77777777" w:rsidR="001270DB" w:rsidRDefault="001270DB" w:rsidP="007C771A">
            <w:pPr>
              <w:rPr>
                <w:rFonts w:eastAsia="等线"/>
                <w:lang w:eastAsia="zh-CN"/>
              </w:rPr>
            </w:pPr>
            <w:r>
              <w:rPr>
                <w:rFonts w:eastAsia="等线"/>
                <w:lang w:eastAsia="zh-CN"/>
              </w:rPr>
              <w:t>Ericsson</w:t>
            </w:r>
          </w:p>
        </w:tc>
        <w:tc>
          <w:tcPr>
            <w:tcW w:w="1372" w:type="dxa"/>
          </w:tcPr>
          <w:p w14:paraId="6BAB4C36"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等线"/>
                <w:lang w:eastAsia="zh-CN"/>
              </w:rPr>
            </w:pPr>
            <w:r>
              <w:rPr>
                <w:rFonts w:eastAsia="等线"/>
                <w:lang w:eastAsia="zh-CN"/>
              </w:rPr>
              <w:t>Qualcomm</w:t>
            </w:r>
          </w:p>
        </w:tc>
        <w:tc>
          <w:tcPr>
            <w:tcW w:w="1372" w:type="dxa"/>
          </w:tcPr>
          <w:p w14:paraId="5677F33B" w14:textId="6D5883F2" w:rsidR="00EC7C73" w:rsidRDefault="00EC7C73" w:rsidP="007C771A">
            <w:pPr>
              <w:tabs>
                <w:tab w:val="left" w:pos="551"/>
              </w:tabs>
              <w:rPr>
                <w:rFonts w:eastAsia="等线"/>
                <w:lang w:val="en-US" w:eastAsia="zh-CN"/>
              </w:rPr>
            </w:pPr>
            <w:r>
              <w:rPr>
                <w:rFonts w:eastAsia="等线"/>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等线"/>
                <w:lang w:eastAsia="zh-CN"/>
              </w:rPr>
            </w:pPr>
            <w:r>
              <w:rPr>
                <w:rFonts w:eastAsia="等线"/>
                <w:lang w:eastAsia="zh-CN"/>
              </w:rPr>
              <w:t>I</w:t>
            </w:r>
            <w:r w:rsidR="00F25961">
              <w:rPr>
                <w:rFonts w:eastAsia="等线"/>
                <w:lang w:eastAsia="zh-CN"/>
              </w:rPr>
              <w:t>ntel</w:t>
            </w:r>
          </w:p>
        </w:tc>
        <w:tc>
          <w:tcPr>
            <w:tcW w:w="1372" w:type="dxa"/>
          </w:tcPr>
          <w:p w14:paraId="470C197D" w14:textId="5CBB4AFA" w:rsidR="002F2732" w:rsidRDefault="00F25961" w:rsidP="007C771A">
            <w:pPr>
              <w:tabs>
                <w:tab w:val="left" w:pos="551"/>
              </w:tabs>
              <w:rPr>
                <w:rFonts w:eastAsia="等线"/>
                <w:lang w:val="en-US" w:eastAsia="zh-CN"/>
              </w:rPr>
            </w:pPr>
            <w:r>
              <w:rPr>
                <w:rFonts w:eastAsia="等线"/>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等线"/>
                <w:lang w:eastAsia="zh-CN"/>
              </w:rPr>
            </w:pPr>
            <w:r>
              <w:rPr>
                <w:rFonts w:eastAsia="等线"/>
                <w:lang w:eastAsia="zh-CN"/>
              </w:rPr>
              <w:t>Nokia, NSB</w:t>
            </w:r>
          </w:p>
        </w:tc>
        <w:tc>
          <w:tcPr>
            <w:tcW w:w="1372" w:type="dxa"/>
          </w:tcPr>
          <w:p w14:paraId="4435F99C" w14:textId="75BB80DA" w:rsidR="00337F06" w:rsidRDefault="00337F06" w:rsidP="00337F06">
            <w:pPr>
              <w:tabs>
                <w:tab w:val="left" w:pos="551"/>
              </w:tabs>
              <w:rPr>
                <w:rFonts w:eastAsia="等线"/>
                <w:lang w:val="en-US" w:eastAsia="zh-CN"/>
              </w:rPr>
            </w:pPr>
            <w:r>
              <w:rPr>
                <w:rFonts w:eastAsia="等线"/>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Yu Mincho"/>
                <w:lang w:eastAsia="ja-JP"/>
              </w:rPr>
            </w:pPr>
            <w:r>
              <w:rPr>
                <w:rFonts w:eastAsia="Yu Mincho"/>
                <w:lang w:eastAsia="ja-JP"/>
              </w:rPr>
              <w:t>SONY6</w:t>
            </w:r>
          </w:p>
        </w:tc>
        <w:tc>
          <w:tcPr>
            <w:tcW w:w="1372" w:type="dxa"/>
          </w:tcPr>
          <w:p w14:paraId="5571F2C4" w14:textId="45635BD3"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F7B364D" w14:textId="77777777" w:rsidR="002E1216" w:rsidRDefault="002E1216" w:rsidP="004E13A4">
            <w:pPr>
              <w:rPr>
                <w:lang w:val="en-US"/>
              </w:rPr>
            </w:pPr>
          </w:p>
        </w:tc>
      </w:tr>
      <w:tr w:rsidR="00315B8D" w14:paraId="7EDA4DB0" w14:textId="77777777" w:rsidTr="001270DB">
        <w:tc>
          <w:tcPr>
            <w:tcW w:w="1479" w:type="dxa"/>
          </w:tcPr>
          <w:p w14:paraId="77B83829" w14:textId="4987628F" w:rsidR="00315B8D" w:rsidRPr="00315B8D" w:rsidRDefault="00315B8D" w:rsidP="004E13A4">
            <w:pPr>
              <w:rPr>
                <w:rFonts w:eastAsia="等线"/>
                <w:lang w:eastAsia="zh-CN"/>
              </w:rPr>
            </w:pPr>
            <w:r>
              <w:rPr>
                <w:rFonts w:eastAsia="等线" w:hint="eastAsia"/>
                <w:lang w:eastAsia="zh-CN"/>
              </w:rPr>
              <w:t>C</w:t>
            </w:r>
            <w:r>
              <w:rPr>
                <w:rFonts w:eastAsia="等线"/>
                <w:lang w:eastAsia="zh-CN"/>
              </w:rPr>
              <w:t>MCC</w:t>
            </w:r>
          </w:p>
        </w:tc>
        <w:tc>
          <w:tcPr>
            <w:tcW w:w="1372" w:type="dxa"/>
          </w:tcPr>
          <w:p w14:paraId="714F6FE8" w14:textId="69DCE874" w:rsidR="00315B8D" w:rsidRPr="00315B8D" w:rsidRDefault="00315B8D" w:rsidP="004E13A4">
            <w:pPr>
              <w:tabs>
                <w:tab w:val="left" w:pos="551"/>
              </w:tabs>
              <w:rPr>
                <w:rFonts w:eastAsia="等线"/>
                <w:lang w:val="en-US" w:eastAsia="zh-CN"/>
              </w:rPr>
            </w:pPr>
            <w:r>
              <w:rPr>
                <w:rFonts w:eastAsia="等线" w:hint="eastAsia"/>
                <w:lang w:val="en-US" w:eastAsia="zh-CN"/>
              </w:rPr>
              <w:t>Y</w:t>
            </w:r>
          </w:p>
        </w:tc>
        <w:tc>
          <w:tcPr>
            <w:tcW w:w="6780" w:type="dxa"/>
          </w:tcPr>
          <w:p w14:paraId="0F851098" w14:textId="77777777" w:rsidR="00315B8D" w:rsidRDefault="00315B8D" w:rsidP="004E13A4">
            <w:pPr>
              <w:rPr>
                <w:lang w:val="en-US"/>
              </w:rPr>
            </w:pPr>
          </w:p>
        </w:tc>
      </w:tr>
      <w:tr w:rsidR="00F03F9C" w14:paraId="2AB41CCC" w14:textId="77777777" w:rsidTr="001270DB">
        <w:tc>
          <w:tcPr>
            <w:tcW w:w="1479" w:type="dxa"/>
          </w:tcPr>
          <w:p w14:paraId="399D97B3" w14:textId="4B4F40C0"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6DD17DE6" w14:textId="3A73E416"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8D7D286" w14:textId="77777777" w:rsidR="00F03F9C" w:rsidRDefault="00F03F9C" w:rsidP="00F03F9C">
            <w:pPr>
              <w:rPr>
                <w:lang w:val="en-US"/>
              </w:rPr>
            </w:pPr>
          </w:p>
        </w:tc>
      </w:tr>
      <w:tr w:rsidR="005B18A6" w14:paraId="6C527425" w14:textId="77777777" w:rsidTr="001270DB">
        <w:tc>
          <w:tcPr>
            <w:tcW w:w="1479" w:type="dxa"/>
          </w:tcPr>
          <w:p w14:paraId="3436D2E5" w14:textId="791352BF" w:rsidR="005B18A6" w:rsidRDefault="005B18A6" w:rsidP="00F03F9C">
            <w:pPr>
              <w:rPr>
                <w:rFonts w:eastAsia="Yu Mincho"/>
                <w:lang w:eastAsia="zh-CN"/>
              </w:rPr>
            </w:pPr>
            <w:r>
              <w:rPr>
                <w:rFonts w:eastAsia="宋体" w:hint="eastAsia"/>
                <w:lang w:eastAsia="zh-CN"/>
              </w:rPr>
              <w:lastRenderedPageBreak/>
              <w:t>OPPO</w:t>
            </w:r>
          </w:p>
        </w:tc>
        <w:tc>
          <w:tcPr>
            <w:tcW w:w="1372" w:type="dxa"/>
          </w:tcPr>
          <w:p w14:paraId="364561DA" w14:textId="755A5236"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1EC7A6B0" w14:textId="77777777" w:rsidR="005B18A6" w:rsidRDefault="005B18A6" w:rsidP="00F03F9C">
            <w:pPr>
              <w:rPr>
                <w:lang w:val="en-US"/>
              </w:rPr>
            </w:pPr>
          </w:p>
        </w:tc>
      </w:tr>
      <w:tr w:rsidR="00CB387D" w14:paraId="17DCEBD4" w14:textId="77777777" w:rsidTr="00CB387D">
        <w:tc>
          <w:tcPr>
            <w:tcW w:w="1479" w:type="dxa"/>
          </w:tcPr>
          <w:p w14:paraId="0DFB2E43"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82A850C"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23F0CDB" w14:textId="77777777" w:rsidR="00CB387D" w:rsidRDefault="00CB387D" w:rsidP="00CB387D">
            <w:pPr>
              <w:jc w:val="both"/>
              <w:rPr>
                <w:rFonts w:eastAsia="宋体"/>
                <w:lang w:val="en-US" w:eastAsia="zh-CN"/>
              </w:rPr>
            </w:pPr>
          </w:p>
        </w:tc>
      </w:tr>
      <w:tr w:rsidR="00E45132" w:rsidRPr="001118D0" w14:paraId="0699BA59" w14:textId="77777777" w:rsidTr="00E45132">
        <w:tc>
          <w:tcPr>
            <w:tcW w:w="1479" w:type="dxa"/>
          </w:tcPr>
          <w:p w14:paraId="6EAA95B9"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213EC5A8"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003183CB" w14:textId="77777777" w:rsidR="00E45132" w:rsidRPr="001118D0" w:rsidRDefault="00E45132" w:rsidP="00E45132">
            <w:pPr>
              <w:rPr>
                <w:lang w:val="en-US"/>
              </w:rPr>
            </w:pPr>
          </w:p>
        </w:tc>
      </w:tr>
    </w:tbl>
    <w:p w14:paraId="7A92A94C" w14:textId="77777777" w:rsidR="00CE727E" w:rsidRDefault="00CE727E"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等线"/>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CDA3A" w14:textId="071EDF9F" w:rsidR="00271650"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283E63B" w14:textId="31681B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等线"/>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等线"/>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A634A81"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E2E260E" w14:textId="77777777" w:rsidR="00206A96" w:rsidRPr="00866F63" w:rsidRDefault="00206A96" w:rsidP="00206A96">
            <w:pPr>
              <w:jc w:val="both"/>
              <w:rPr>
                <w:rFonts w:eastAsia="等线"/>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等线"/>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等线"/>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等线"/>
                <w:lang w:val="en-US" w:eastAsia="zh-CN"/>
              </w:rPr>
            </w:pPr>
            <w:r>
              <w:rPr>
                <w:rFonts w:eastAsia="宋体" w:hint="eastAsia"/>
                <w:lang w:val="en-US" w:eastAsia="zh-CN"/>
              </w:rPr>
              <w:t>OPPO</w:t>
            </w:r>
          </w:p>
        </w:tc>
        <w:tc>
          <w:tcPr>
            <w:tcW w:w="1372" w:type="dxa"/>
          </w:tcPr>
          <w:p w14:paraId="221293C1" w14:textId="6D294655" w:rsidR="00067F2B" w:rsidRDefault="00067F2B" w:rsidP="005E228E">
            <w:pPr>
              <w:tabs>
                <w:tab w:val="left" w:pos="551"/>
              </w:tabs>
              <w:jc w:val="both"/>
              <w:rPr>
                <w:rFonts w:eastAsia="等线"/>
                <w:lang w:val="en-US" w:eastAsia="zh-CN"/>
              </w:rPr>
            </w:pPr>
            <w:r>
              <w:rPr>
                <w:rFonts w:eastAsia="宋体"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iaomi</w:t>
            </w:r>
          </w:p>
        </w:tc>
        <w:tc>
          <w:tcPr>
            <w:tcW w:w="1372" w:type="dxa"/>
          </w:tcPr>
          <w:p w14:paraId="110CB2FD" w14:textId="04E8372C"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0E31E2D" w14:textId="6DBFD4B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等线"/>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等线"/>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等线"/>
                <w:lang w:eastAsia="zh-CN"/>
              </w:rPr>
            </w:pPr>
            <w:r>
              <w:rPr>
                <w:rFonts w:eastAsia="等线"/>
                <w:lang w:eastAsia="zh-CN"/>
              </w:rPr>
              <w:lastRenderedPageBreak/>
              <w:t>Ericsson</w:t>
            </w:r>
          </w:p>
        </w:tc>
        <w:tc>
          <w:tcPr>
            <w:tcW w:w="1372" w:type="dxa"/>
          </w:tcPr>
          <w:p w14:paraId="4615FCA8"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等线"/>
                <w:lang w:eastAsia="zh-CN"/>
              </w:rPr>
            </w:pPr>
            <w:r>
              <w:rPr>
                <w:rFonts w:eastAsia="等线"/>
                <w:lang w:eastAsia="zh-CN"/>
              </w:rPr>
              <w:t>Qualcomm</w:t>
            </w:r>
          </w:p>
        </w:tc>
        <w:tc>
          <w:tcPr>
            <w:tcW w:w="1372" w:type="dxa"/>
          </w:tcPr>
          <w:p w14:paraId="69124112" w14:textId="467A54A2" w:rsidR="000F75F2" w:rsidRDefault="000F75F2" w:rsidP="007C771A">
            <w:pPr>
              <w:tabs>
                <w:tab w:val="left" w:pos="551"/>
              </w:tabs>
              <w:rPr>
                <w:rFonts w:eastAsia="等线"/>
                <w:lang w:val="en-US" w:eastAsia="zh-CN"/>
              </w:rPr>
            </w:pPr>
            <w:r>
              <w:rPr>
                <w:rFonts w:eastAsia="等线"/>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等线"/>
                <w:lang w:eastAsia="zh-CN"/>
              </w:rPr>
            </w:pPr>
            <w:r>
              <w:rPr>
                <w:rFonts w:eastAsia="等线"/>
                <w:lang w:eastAsia="zh-CN"/>
              </w:rPr>
              <w:t>Intel</w:t>
            </w:r>
          </w:p>
        </w:tc>
        <w:tc>
          <w:tcPr>
            <w:tcW w:w="1372" w:type="dxa"/>
          </w:tcPr>
          <w:p w14:paraId="33B721CF" w14:textId="36761432" w:rsidR="008C0425" w:rsidRDefault="008C0425" w:rsidP="007C771A">
            <w:pPr>
              <w:tabs>
                <w:tab w:val="left" w:pos="551"/>
              </w:tabs>
              <w:rPr>
                <w:rFonts w:eastAsia="等线"/>
                <w:lang w:val="en-US" w:eastAsia="zh-CN"/>
              </w:rPr>
            </w:pPr>
            <w:r>
              <w:rPr>
                <w:rFonts w:eastAsia="等线"/>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等线"/>
                <w:lang w:eastAsia="zh-CN"/>
              </w:rPr>
            </w:pPr>
            <w:r>
              <w:rPr>
                <w:rFonts w:eastAsia="等线"/>
                <w:lang w:eastAsia="zh-CN"/>
              </w:rPr>
              <w:t>Nokia, NSB</w:t>
            </w:r>
          </w:p>
        </w:tc>
        <w:tc>
          <w:tcPr>
            <w:tcW w:w="1372" w:type="dxa"/>
          </w:tcPr>
          <w:p w14:paraId="0664DF7F" w14:textId="60DAF7B4" w:rsidR="00C2518B" w:rsidRDefault="00C2518B" w:rsidP="007C771A">
            <w:pPr>
              <w:tabs>
                <w:tab w:val="left" w:pos="551"/>
              </w:tabs>
              <w:rPr>
                <w:rFonts w:eastAsia="等线"/>
                <w:lang w:val="en-US" w:eastAsia="zh-CN"/>
              </w:rPr>
            </w:pPr>
            <w:r>
              <w:rPr>
                <w:rFonts w:eastAsia="等线"/>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等线" w:hint="eastAsia"/>
                <w:lang w:eastAsia="zh-CN"/>
              </w:rPr>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等线"/>
                <w:lang w:eastAsia="zh-CN"/>
              </w:rPr>
            </w:pPr>
            <w:r>
              <w:rPr>
                <w:rFonts w:eastAsia="等线"/>
                <w:lang w:eastAsia="zh-CN"/>
              </w:rPr>
              <w:t>SONY6</w:t>
            </w:r>
          </w:p>
        </w:tc>
        <w:tc>
          <w:tcPr>
            <w:tcW w:w="1372" w:type="dxa"/>
          </w:tcPr>
          <w:p w14:paraId="28B448D2" w14:textId="77777777" w:rsidR="002E1216" w:rsidRDefault="002E1216" w:rsidP="002E1216">
            <w:pPr>
              <w:tabs>
                <w:tab w:val="left" w:pos="551"/>
              </w:tabs>
              <w:rPr>
                <w:rFonts w:eastAsia="等线"/>
                <w:lang w:eastAsia="zh-CN"/>
              </w:rPr>
            </w:pPr>
          </w:p>
        </w:tc>
        <w:tc>
          <w:tcPr>
            <w:tcW w:w="6780" w:type="dxa"/>
          </w:tcPr>
          <w:p w14:paraId="275A7BA1" w14:textId="1AE2B144" w:rsidR="002E1216" w:rsidRPr="000F75F2" w:rsidRDefault="002E1216" w:rsidP="002E1216">
            <w:pPr>
              <w:rPr>
                <w:lang w:val="en-US"/>
              </w:rPr>
            </w:pPr>
            <w:r>
              <w:rPr>
                <w:lang w:val="en-US"/>
              </w:rPr>
              <w:t>Agree with Mediatek view</w:t>
            </w:r>
          </w:p>
        </w:tc>
      </w:tr>
      <w:tr w:rsidR="00F03F9C" w14:paraId="79A364EB" w14:textId="77777777" w:rsidTr="00BB553A">
        <w:tc>
          <w:tcPr>
            <w:tcW w:w="1479" w:type="dxa"/>
          </w:tcPr>
          <w:p w14:paraId="6BF6141D" w14:textId="42E8DA91"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A6E862F" w14:textId="7A15CF5A" w:rsidR="00F03F9C" w:rsidRDefault="00F03F9C" w:rsidP="00F03F9C">
            <w:pPr>
              <w:tabs>
                <w:tab w:val="left" w:pos="551"/>
              </w:tabs>
              <w:rPr>
                <w:rFonts w:eastAsia="等线"/>
                <w:lang w:eastAsia="zh-CN"/>
              </w:rPr>
            </w:pPr>
            <w:r>
              <w:rPr>
                <w:rFonts w:eastAsia="Yu Mincho" w:hint="eastAsia"/>
                <w:lang w:val="en-US" w:eastAsia="zh-CN"/>
              </w:rPr>
              <w:t>Y</w:t>
            </w:r>
          </w:p>
        </w:tc>
        <w:tc>
          <w:tcPr>
            <w:tcW w:w="6780" w:type="dxa"/>
          </w:tcPr>
          <w:p w14:paraId="5D1E9768" w14:textId="77777777" w:rsidR="00F03F9C" w:rsidRDefault="00F03F9C" w:rsidP="00F03F9C">
            <w:pPr>
              <w:rPr>
                <w:lang w:val="en-US"/>
              </w:rPr>
            </w:pPr>
          </w:p>
        </w:tc>
      </w:tr>
      <w:tr w:rsidR="005B18A6" w14:paraId="77A48347" w14:textId="77777777" w:rsidTr="00BB553A">
        <w:tc>
          <w:tcPr>
            <w:tcW w:w="1479" w:type="dxa"/>
          </w:tcPr>
          <w:p w14:paraId="1D913C7A" w14:textId="67BB32BC" w:rsidR="005B18A6" w:rsidRDefault="005B18A6" w:rsidP="00F03F9C">
            <w:pPr>
              <w:rPr>
                <w:rFonts w:eastAsia="Yu Mincho"/>
                <w:lang w:eastAsia="zh-CN"/>
              </w:rPr>
            </w:pPr>
            <w:r>
              <w:rPr>
                <w:rFonts w:eastAsia="等线" w:hint="eastAsia"/>
                <w:lang w:eastAsia="zh-CN"/>
              </w:rPr>
              <w:t>OPPO</w:t>
            </w:r>
          </w:p>
        </w:tc>
        <w:tc>
          <w:tcPr>
            <w:tcW w:w="1372" w:type="dxa"/>
          </w:tcPr>
          <w:p w14:paraId="67C9E936" w14:textId="139635C2" w:rsidR="005B18A6" w:rsidRDefault="005B18A6" w:rsidP="00F03F9C">
            <w:pPr>
              <w:tabs>
                <w:tab w:val="left" w:pos="551"/>
              </w:tabs>
              <w:rPr>
                <w:rFonts w:eastAsia="Yu Mincho"/>
                <w:lang w:val="en-US" w:eastAsia="zh-CN"/>
              </w:rPr>
            </w:pPr>
            <w:r>
              <w:rPr>
                <w:rFonts w:eastAsia="等线" w:hint="eastAsia"/>
                <w:lang w:eastAsia="zh-CN"/>
              </w:rPr>
              <w:t>Y</w:t>
            </w:r>
          </w:p>
        </w:tc>
        <w:tc>
          <w:tcPr>
            <w:tcW w:w="6780" w:type="dxa"/>
          </w:tcPr>
          <w:p w14:paraId="4804B51A" w14:textId="77777777" w:rsidR="005B18A6" w:rsidRDefault="005B18A6" w:rsidP="00F03F9C">
            <w:pPr>
              <w:rPr>
                <w:lang w:val="en-US"/>
              </w:rPr>
            </w:pPr>
          </w:p>
        </w:tc>
      </w:tr>
      <w:tr w:rsidR="00CB387D" w14:paraId="324BCB2F" w14:textId="77777777" w:rsidTr="00CB387D">
        <w:tc>
          <w:tcPr>
            <w:tcW w:w="1479" w:type="dxa"/>
          </w:tcPr>
          <w:p w14:paraId="114FD55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EB77232"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EA4C5FA" w14:textId="77777777" w:rsidR="00CB387D" w:rsidRDefault="00CB387D" w:rsidP="00CB387D">
            <w:pPr>
              <w:jc w:val="both"/>
              <w:rPr>
                <w:rFonts w:eastAsia="宋体"/>
                <w:lang w:val="en-US" w:eastAsia="zh-CN"/>
              </w:rPr>
            </w:pPr>
          </w:p>
        </w:tc>
      </w:tr>
      <w:tr w:rsidR="00D354BD" w14:paraId="76B4AE5C" w14:textId="77777777" w:rsidTr="00CB387D">
        <w:tc>
          <w:tcPr>
            <w:tcW w:w="1479" w:type="dxa"/>
          </w:tcPr>
          <w:p w14:paraId="7B52DE0B" w14:textId="0C91FAAF" w:rsidR="00D354BD" w:rsidRDefault="00D354BD" w:rsidP="00CB387D">
            <w:pPr>
              <w:jc w:val="both"/>
              <w:rPr>
                <w:rFonts w:eastAsia="等线"/>
                <w:lang w:val="en-US" w:eastAsia="zh-CN"/>
              </w:rPr>
            </w:pPr>
            <w:r>
              <w:rPr>
                <w:rFonts w:eastAsia="等线"/>
                <w:lang w:val="en-US" w:eastAsia="zh-CN"/>
              </w:rPr>
              <w:t>Sequans</w:t>
            </w:r>
          </w:p>
        </w:tc>
        <w:tc>
          <w:tcPr>
            <w:tcW w:w="1372" w:type="dxa"/>
          </w:tcPr>
          <w:p w14:paraId="351D3E30" w14:textId="574AB768" w:rsidR="00D354BD" w:rsidRDefault="00D354BD" w:rsidP="00CB387D">
            <w:pPr>
              <w:tabs>
                <w:tab w:val="left" w:pos="551"/>
              </w:tabs>
              <w:jc w:val="both"/>
              <w:rPr>
                <w:rFonts w:eastAsia="等线"/>
                <w:lang w:val="en-US" w:eastAsia="zh-CN"/>
              </w:rPr>
            </w:pPr>
            <w:r>
              <w:rPr>
                <w:rFonts w:eastAsia="等线"/>
                <w:lang w:val="en-US" w:eastAsia="zh-CN"/>
              </w:rPr>
              <w:t>Y</w:t>
            </w:r>
          </w:p>
        </w:tc>
        <w:tc>
          <w:tcPr>
            <w:tcW w:w="6780" w:type="dxa"/>
          </w:tcPr>
          <w:p w14:paraId="3DE78A62" w14:textId="77777777" w:rsidR="00D354BD" w:rsidRDefault="00D354BD" w:rsidP="00CB387D">
            <w:pPr>
              <w:jc w:val="both"/>
              <w:rPr>
                <w:rFonts w:eastAsia="宋体"/>
                <w:lang w:val="en-US" w:eastAsia="zh-CN"/>
              </w:rPr>
            </w:pPr>
          </w:p>
        </w:tc>
      </w:tr>
      <w:tr w:rsidR="008D42B3" w14:paraId="7F6043D2" w14:textId="77777777" w:rsidTr="008D42B3">
        <w:tc>
          <w:tcPr>
            <w:tcW w:w="1479" w:type="dxa"/>
          </w:tcPr>
          <w:p w14:paraId="462613C7" w14:textId="77777777" w:rsidR="008D42B3" w:rsidRDefault="008D42B3" w:rsidP="008D42B3">
            <w:pPr>
              <w:jc w:val="both"/>
              <w:rPr>
                <w:rFonts w:eastAsia="Malgun Gothic"/>
                <w:lang w:val="en-US" w:eastAsia="ko-KR"/>
              </w:rPr>
            </w:pPr>
            <w:r>
              <w:rPr>
                <w:rFonts w:eastAsia="等线"/>
                <w:lang w:val="en-US" w:eastAsia="zh-CN"/>
              </w:rPr>
              <w:t>Huawei, HiSilicon</w:t>
            </w:r>
          </w:p>
        </w:tc>
        <w:tc>
          <w:tcPr>
            <w:tcW w:w="1372" w:type="dxa"/>
          </w:tcPr>
          <w:p w14:paraId="3DD19920" w14:textId="77777777" w:rsidR="008D42B3" w:rsidRDefault="008D42B3" w:rsidP="008D42B3">
            <w:pPr>
              <w:tabs>
                <w:tab w:val="left" w:pos="551"/>
              </w:tabs>
              <w:jc w:val="both"/>
              <w:rPr>
                <w:rFonts w:eastAsia="Malgun Gothic"/>
                <w:lang w:val="en-US" w:eastAsia="ko-KR"/>
              </w:rPr>
            </w:pPr>
            <w:r>
              <w:rPr>
                <w:rFonts w:eastAsia="等线"/>
                <w:lang w:val="en-US" w:eastAsia="zh-CN"/>
              </w:rPr>
              <w:t>Y</w:t>
            </w:r>
          </w:p>
        </w:tc>
        <w:tc>
          <w:tcPr>
            <w:tcW w:w="6780" w:type="dxa"/>
          </w:tcPr>
          <w:p w14:paraId="2CEC46AE" w14:textId="77777777" w:rsidR="008D42B3" w:rsidRDefault="008D42B3" w:rsidP="008D42B3">
            <w:pPr>
              <w:jc w:val="both"/>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552" w:name="_Toc42165611"/>
      <w:bookmarkStart w:id="553" w:name="_Toc51768546"/>
      <w:bookmarkStart w:id="554" w:name="_Toc51771053"/>
      <w:r>
        <w:t>7</w:t>
      </w:r>
      <w:r w:rsidRPr="000E647A">
        <w:t>.4.3</w:t>
      </w:r>
      <w:r w:rsidRPr="000E647A">
        <w:tab/>
        <w:t xml:space="preserve">Analysis of </w:t>
      </w:r>
      <w:r>
        <w:t>performance impacts</w:t>
      </w:r>
      <w:bookmarkEnd w:id="552"/>
      <w:bookmarkEnd w:id="553"/>
      <w:bookmarkEnd w:id="554"/>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5" w:author="作者">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等线"/>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等线"/>
                <w:lang w:val="en-US" w:eastAsia="zh-CN"/>
              </w:rPr>
            </w:pPr>
            <w:r>
              <w:rPr>
                <w:rFonts w:eastAsia="等线" w:hint="eastAsia"/>
                <w:lang w:val="en-US" w:eastAsia="zh-CN"/>
              </w:rPr>
              <w:t>W</w:t>
            </w:r>
            <w:r>
              <w:rPr>
                <w:rFonts w:eastAsia="等线"/>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E1A362E" w14:textId="1985C5A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等线"/>
                <w:lang w:val="en-US" w:eastAsia="zh-CN"/>
              </w:rPr>
            </w:pPr>
            <w:r>
              <w:rPr>
                <w:rFonts w:eastAsia="等线"/>
                <w:lang w:val="en-US" w:eastAsia="zh-CN"/>
              </w:rPr>
              <w:t>Qualcomm</w:t>
            </w:r>
          </w:p>
        </w:tc>
        <w:tc>
          <w:tcPr>
            <w:tcW w:w="1372" w:type="dxa"/>
          </w:tcPr>
          <w:p w14:paraId="2404FE03" w14:textId="23E8E70B"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等线"/>
                <w:lang w:eastAsia="zh-CN"/>
              </w:rPr>
            </w:pPr>
            <w:r>
              <w:rPr>
                <w:rFonts w:eastAsia="等线" w:hint="eastAsia"/>
                <w:lang w:eastAsia="zh-CN"/>
              </w:rPr>
              <w:t>S</w:t>
            </w:r>
            <w:r>
              <w:rPr>
                <w:rFonts w:eastAsia="等线"/>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等线"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等线"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等线" w:hint="eastAsia"/>
                <w:lang w:val="en-US" w:eastAsia="zh-CN"/>
              </w:rPr>
              <w:t>Suggest following change:</w:t>
            </w:r>
            <w:r>
              <w:t xml:space="preserve"> </w:t>
            </w:r>
            <w:r>
              <w:rPr>
                <w:rFonts w:eastAsia="等线"/>
                <w:lang w:eastAsia="zh-CN"/>
              </w:rPr>
              <w:t>‘</w:t>
            </w:r>
            <w:r w:rsidRPr="00534640">
              <w:rPr>
                <w:rFonts w:eastAsia="等线" w:hint="eastAsia"/>
                <w:color w:val="FF0000"/>
                <w:lang w:eastAsia="zh-CN"/>
              </w:rPr>
              <w:t>If</w:t>
            </w:r>
            <w:r>
              <w:rPr>
                <w:rFonts w:eastAsia="等线" w:hint="eastAsia"/>
                <w:lang w:eastAsia="zh-CN"/>
              </w:rPr>
              <w:t xml:space="preserve"> </w:t>
            </w:r>
            <w:r w:rsidRPr="00534640">
              <w:rPr>
                <w:rFonts w:eastAsia="等线" w:hint="eastAsia"/>
                <w:strike/>
                <w:color w:val="FF0000"/>
                <w:lang w:eastAsia="zh-CN"/>
              </w:rPr>
              <w:t>N</w:t>
            </w:r>
            <w:r w:rsidRPr="00534640">
              <w:rPr>
                <w:rFonts w:eastAsia="等线" w:hint="eastAsia"/>
                <w:color w:val="FF0000"/>
                <w:lang w:eastAsia="zh-CN"/>
              </w:rPr>
              <w:t>n</w:t>
            </w:r>
            <w:r>
              <w:t xml:space="preserve">o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等线"/>
                <w:lang w:eastAsia="zh-CN"/>
              </w:rPr>
              <w:t>…’</w:t>
            </w:r>
            <w:r>
              <w:rPr>
                <w:rFonts w:eastAsia="等线" w:hint="eastAsia"/>
                <w:lang w:eastAsia="zh-CN"/>
              </w:rPr>
              <w:t xml:space="preserve"> </w:t>
            </w:r>
            <w:r>
              <w:rPr>
                <w:rFonts w:eastAsia="等线"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等线"/>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等线"/>
                <w:lang w:val="en-US" w:eastAsia="zh-CN"/>
              </w:rPr>
              <w:t>N</w:t>
            </w:r>
          </w:p>
        </w:tc>
        <w:tc>
          <w:tcPr>
            <w:tcW w:w="6780" w:type="dxa"/>
            <w:hideMark/>
          </w:tcPr>
          <w:p w14:paraId="617F2978" w14:textId="77777777" w:rsidR="00887A8B" w:rsidRDefault="00887A8B">
            <w:pPr>
              <w:jc w:val="both"/>
              <w:rPr>
                <w:rFonts w:eastAsia="等线"/>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FA6560">
        <w:tc>
          <w:tcPr>
            <w:tcW w:w="1479" w:type="dxa"/>
          </w:tcPr>
          <w:p w14:paraId="745D01D2"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FEF2C60"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1BD531" w14:textId="7E245637" w:rsidR="003017E2" w:rsidRPr="00191700" w:rsidRDefault="003017E2" w:rsidP="00FA6560">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FA6560">
        <w:tc>
          <w:tcPr>
            <w:tcW w:w="1479" w:type="dxa"/>
          </w:tcPr>
          <w:p w14:paraId="65386B1C" w14:textId="5E38F823"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40720024" w14:textId="4A944D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07C3F4A" w14:textId="366D1757" w:rsidR="00FA2505" w:rsidRDefault="00FA2505" w:rsidP="00FA6560">
            <w:pPr>
              <w:jc w:val="both"/>
              <w:rPr>
                <w:rFonts w:eastAsia="宋体"/>
                <w:lang w:val="en-US" w:eastAsia="zh-CN"/>
              </w:rPr>
            </w:pPr>
            <w:r>
              <w:rPr>
                <w:rFonts w:eastAsia="宋体" w:hint="eastAsia"/>
                <w:lang w:val="en-US" w:eastAsia="zh-CN"/>
              </w:rPr>
              <w:t>Fine to keep it simple.</w:t>
            </w:r>
          </w:p>
        </w:tc>
      </w:tr>
      <w:tr w:rsidR="00867F7D" w14:paraId="57108066" w14:textId="77777777" w:rsidTr="00FA6560">
        <w:tc>
          <w:tcPr>
            <w:tcW w:w="1479" w:type="dxa"/>
          </w:tcPr>
          <w:p w14:paraId="051995FB" w14:textId="281DEA1E" w:rsidR="00867F7D" w:rsidRDefault="00867F7D" w:rsidP="00FA6560">
            <w:pPr>
              <w:jc w:val="both"/>
              <w:rPr>
                <w:rFonts w:eastAsia="等线"/>
                <w:lang w:val="en-US" w:eastAsia="zh-CN"/>
              </w:rPr>
            </w:pPr>
            <w:r>
              <w:rPr>
                <w:rFonts w:eastAsia="等线"/>
                <w:lang w:val="en-US" w:eastAsia="zh-CN"/>
              </w:rPr>
              <w:t>Qualcomm</w:t>
            </w:r>
          </w:p>
        </w:tc>
        <w:tc>
          <w:tcPr>
            <w:tcW w:w="1372" w:type="dxa"/>
          </w:tcPr>
          <w:p w14:paraId="419B7D6C" w14:textId="403EED3F" w:rsidR="00867F7D" w:rsidRDefault="00867F7D" w:rsidP="00FA6560">
            <w:pPr>
              <w:tabs>
                <w:tab w:val="left" w:pos="551"/>
              </w:tabs>
              <w:jc w:val="both"/>
              <w:rPr>
                <w:rFonts w:eastAsia="等线"/>
                <w:lang w:val="en-US" w:eastAsia="zh-CN"/>
              </w:rPr>
            </w:pPr>
            <w:r>
              <w:rPr>
                <w:rFonts w:eastAsia="等线"/>
                <w:lang w:val="en-US" w:eastAsia="zh-CN"/>
              </w:rPr>
              <w:t>Y</w:t>
            </w:r>
          </w:p>
        </w:tc>
        <w:tc>
          <w:tcPr>
            <w:tcW w:w="6780" w:type="dxa"/>
          </w:tcPr>
          <w:p w14:paraId="05277DC4" w14:textId="568ED2EF" w:rsidR="00867F7D" w:rsidRDefault="00867F7D" w:rsidP="00FA6560">
            <w:pPr>
              <w:jc w:val="both"/>
              <w:rPr>
                <w:rFonts w:eastAsia="宋体"/>
                <w:lang w:val="en-US" w:eastAsia="zh-CN"/>
              </w:rPr>
            </w:pPr>
            <w:r>
              <w:rPr>
                <w:rFonts w:eastAsia="宋体"/>
                <w:lang w:val="en-US" w:eastAsia="zh-CN"/>
              </w:rPr>
              <w:t>We can live with it for the sake of progress</w:t>
            </w:r>
          </w:p>
        </w:tc>
      </w:tr>
      <w:tr w:rsidR="00263634" w14:paraId="5AAE88F6" w14:textId="77777777" w:rsidTr="00FA6560">
        <w:tc>
          <w:tcPr>
            <w:tcW w:w="1479" w:type="dxa"/>
          </w:tcPr>
          <w:p w14:paraId="06758090" w14:textId="79AD7F37"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64D1CE4E" w14:textId="0FF653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5FE476CD" w14:textId="77777777" w:rsidR="00263634" w:rsidRDefault="00263634" w:rsidP="00263634">
            <w:pPr>
              <w:jc w:val="both"/>
              <w:rPr>
                <w:rFonts w:eastAsia="宋体"/>
                <w:lang w:val="en-US" w:eastAsia="zh-CN"/>
              </w:rPr>
            </w:pPr>
          </w:p>
        </w:tc>
      </w:tr>
      <w:tr w:rsidR="00CB387D" w14:paraId="553625F9" w14:textId="77777777" w:rsidTr="00CB387D">
        <w:tc>
          <w:tcPr>
            <w:tcW w:w="1479" w:type="dxa"/>
          </w:tcPr>
          <w:p w14:paraId="20BE88DE" w14:textId="77777777" w:rsidR="00CB387D" w:rsidRDefault="00CB387D" w:rsidP="00CB387D">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4895685E"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26D1AF13" w14:textId="77777777" w:rsidR="00CB387D" w:rsidRDefault="00CB387D" w:rsidP="00CB387D">
            <w:pPr>
              <w:jc w:val="both"/>
              <w:rPr>
                <w:rFonts w:eastAsia="宋体"/>
                <w:lang w:val="en-US" w:eastAsia="zh-CN"/>
              </w:rPr>
            </w:pPr>
          </w:p>
        </w:tc>
      </w:tr>
      <w:tr w:rsidR="008D42B3" w14:paraId="25F7D225" w14:textId="77777777" w:rsidTr="008D42B3">
        <w:tc>
          <w:tcPr>
            <w:tcW w:w="1479" w:type="dxa"/>
          </w:tcPr>
          <w:p w14:paraId="4D7C1E61"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2DA64E2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6011CD24" w14:textId="77777777" w:rsidR="008D42B3" w:rsidRDefault="008D42B3" w:rsidP="008D42B3">
            <w:pPr>
              <w:jc w:val="both"/>
              <w:rPr>
                <w:rFonts w:eastAsia="宋体"/>
                <w:lang w:val="en-US" w:eastAsia="zh-CN"/>
              </w:rPr>
            </w:pPr>
          </w:p>
        </w:tc>
      </w:tr>
    </w:tbl>
    <w:p w14:paraId="04EAF4BE" w14:textId="77777777" w:rsidR="00A86752" w:rsidRPr="00206A96"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6" w:author="作者">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等线"/>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等线"/>
                <w:lang w:val="en-US" w:eastAsia="zh-CN"/>
              </w:rPr>
            </w:pPr>
            <w:r>
              <w:rPr>
                <w:rFonts w:eastAsia="等线"/>
                <w:lang w:val="en-US" w:eastAsia="zh-CN"/>
              </w:rPr>
              <w:t>We are not sure the 2</w:t>
            </w:r>
            <w:r w:rsidRPr="0049703D">
              <w:rPr>
                <w:rFonts w:eastAsia="等线"/>
                <w:vertAlign w:val="superscript"/>
                <w:lang w:val="en-US" w:eastAsia="zh-CN"/>
              </w:rPr>
              <w:t>nd</w:t>
            </w:r>
            <w:r>
              <w:rPr>
                <w:rFonts w:eastAsia="等线"/>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25ABE4C" w14:textId="629F3EC4"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等线"/>
                <w:lang w:val="en-US" w:eastAsia="zh-CN"/>
              </w:rPr>
            </w:pPr>
            <w:r>
              <w:rPr>
                <w:rFonts w:eastAsia="等线"/>
                <w:lang w:val="en-US" w:eastAsia="zh-CN"/>
              </w:rPr>
              <w:t>Qualcomm</w:t>
            </w:r>
          </w:p>
        </w:tc>
        <w:tc>
          <w:tcPr>
            <w:tcW w:w="1372" w:type="dxa"/>
          </w:tcPr>
          <w:p w14:paraId="655BD147" w14:textId="74EFF27C"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14946F7"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等线"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等线"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等线"/>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等线"/>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07A2950B" w14:textId="77777777" w:rsidR="00887A8B" w:rsidRDefault="00887A8B">
            <w:pPr>
              <w:jc w:val="both"/>
              <w:rPr>
                <w:rFonts w:eastAsia="等线"/>
                <w:lang w:val="en-US" w:eastAsia="zh-CN"/>
              </w:rPr>
            </w:pPr>
            <w:r>
              <w:rPr>
                <w:rFonts w:eastAsia="等线"/>
                <w:lang w:val="en-US" w:eastAsia="zh-CN"/>
              </w:rPr>
              <w:t>Same view as vivo.</w:t>
            </w:r>
          </w:p>
          <w:p w14:paraId="033C6DE3" w14:textId="77777777" w:rsidR="00887A8B" w:rsidRDefault="00887A8B">
            <w:pPr>
              <w:jc w:val="both"/>
              <w:rPr>
                <w:rFonts w:eastAsia="等线"/>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FA6560">
        <w:tc>
          <w:tcPr>
            <w:tcW w:w="1479" w:type="dxa"/>
          </w:tcPr>
          <w:p w14:paraId="118A83EB"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58649E0"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9F37F14" w14:textId="5EE879A5" w:rsidR="003017E2" w:rsidRPr="00191700" w:rsidRDefault="003017E2" w:rsidP="00FA6560">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FA6560">
        <w:tc>
          <w:tcPr>
            <w:tcW w:w="1479" w:type="dxa"/>
          </w:tcPr>
          <w:p w14:paraId="1A9C674D" w14:textId="52CEE1BB" w:rsidR="00FA2505" w:rsidRDefault="00FA2505" w:rsidP="00FA6560">
            <w:pPr>
              <w:jc w:val="both"/>
              <w:rPr>
                <w:rFonts w:eastAsia="等线"/>
                <w:lang w:val="en-US" w:eastAsia="zh-CN"/>
              </w:rPr>
            </w:pPr>
            <w:r>
              <w:rPr>
                <w:rFonts w:eastAsia="等线" w:hint="eastAsia"/>
                <w:lang w:val="en-US" w:eastAsia="zh-CN"/>
              </w:rPr>
              <w:lastRenderedPageBreak/>
              <w:t>CATT</w:t>
            </w:r>
          </w:p>
        </w:tc>
        <w:tc>
          <w:tcPr>
            <w:tcW w:w="1372" w:type="dxa"/>
          </w:tcPr>
          <w:p w14:paraId="7D33B555" w14:textId="65B6B772"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43C07F35" w14:textId="2DA87B90" w:rsidR="00FA2505" w:rsidRDefault="00FA2505" w:rsidP="00FA6560">
            <w:pPr>
              <w:jc w:val="both"/>
              <w:rPr>
                <w:rFonts w:eastAsia="宋体"/>
                <w:lang w:val="en-US" w:eastAsia="zh-CN"/>
              </w:rPr>
            </w:pPr>
            <w:r>
              <w:rPr>
                <w:rFonts w:eastAsia="宋体" w:hint="eastAsia"/>
                <w:lang w:val="en-US" w:eastAsia="zh-CN"/>
              </w:rPr>
              <w:t>Fine to keep it simple.</w:t>
            </w:r>
          </w:p>
        </w:tc>
      </w:tr>
      <w:tr w:rsidR="00FD38DE" w14:paraId="317B36D9" w14:textId="77777777" w:rsidTr="00FA6560">
        <w:tc>
          <w:tcPr>
            <w:tcW w:w="1479" w:type="dxa"/>
          </w:tcPr>
          <w:p w14:paraId="3B3FE271" w14:textId="37014247" w:rsidR="00FD38DE" w:rsidRDefault="00FD38DE" w:rsidP="00FA6560">
            <w:pPr>
              <w:jc w:val="both"/>
              <w:rPr>
                <w:rFonts w:eastAsia="等线"/>
                <w:lang w:val="en-US" w:eastAsia="zh-CN"/>
              </w:rPr>
            </w:pPr>
            <w:r>
              <w:rPr>
                <w:rFonts w:eastAsia="等线"/>
                <w:lang w:val="en-US" w:eastAsia="zh-CN"/>
              </w:rPr>
              <w:t>Qualcomm</w:t>
            </w:r>
          </w:p>
        </w:tc>
        <w:tc>
          <w:tcPr>
            <w:tcW w:w="1372" w:type="dxa"/>
          </w:tcPr>
          <w:p w14:paraId="1CDEC991" w14:textId="46586D24" w:rsidR="00FD38DE" w:rsidRDefault="00FD38DE" w:rsidP="00FA6560">
            <w:pPr>
              <w:tabs>
                <w:tab w:val="left" w:pos="551"/>
              </w:tabs>
              <w:jc w:val="both"/>
              <w:rPr>
                <w:rFonts w:eastAsia="等线"/>
                <w:lang w:val="en-US" w:eastAsia="zh-CN"/>
              </w:rPr>
            </w:pPr>
            <w:r>
              <w:rPr>
                <w:rFonts w:eastAsia="等线"/>
                <w:lang w:val="en-US" w:eastAsia="zh-CN"/>
              </w:rPr>
              <w:t>Y</w:t>
            </w:r>
          </w:p>
        </w:tc>
        <w:tc>
          <w:tcPr>
            <w:tcW w:w="6780" w:type="dxa"/>
          </w:tcPr>
          <w:p w14:paraId="29E78237" w14:textId="77777777" w:rsidR="00FD38DE" w:rsidRDefault="00FD38DE" w:rsidP="00FA6560">
            <w:pPr>
              <w:jc w:val="both"/>
              <w:rPr>
                <w:rFonts w:eastAsia="宋体"/>
                <w:lang w:val="en-US" w:eastAsia="zh-CN"/>
              </w:rPr>
            </w:pPr>
          </w:p>
        </w:tc>
      </w:tr>
      <w:tr w:rsidR="00263634" w14:paraId="687C2BD7" w14:textId="77777777" w:rsidTr="00FA6560">
        <w:tc>
          <w:tcPr>
            <w:tcW w:w="1479" w:type="dxa"/>
          </w:tcPr>
          <w:p w14:paraId="10D2EE7B" w14:textId="1C927D39"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07138EB9" w14:textId="3ADAB951"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456FEDD" w14:textId="77777777" w:rsidR="00263634" w:rsidRDefault="00263634" w:rsidP="00263634">
            <w:pPr>
              <w:jc w:val="both"/>
              <w:rPr>
                <w:rFonts w:eastAsia="宋体"/>
                <w:lang w:val="en-US" w:eastAsia="zh-CN"/>
              </w:rPr>
            </w:pPr>
          </w:p>
        </w:tc>
      </w:tr>
      <w:tr w:rsidR="00CB387D" w14:paraId="740DFC5C" w14:textId="77777777" w:rsidTr="00CB387D">
        <w:tc>
          <w:tcPr>
            <w:tcW w:w="1479" w:type="dxa"/>
          </w:tcPr>
          <w:p w14:paraId="195B9288"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911336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53EE3256" w14:textId="77777777" w:rsidR="00CB387D" w:rsidRDefault="00CB387D" w:rsidP="00CB387D">
            <w:pPr>
              <w:jc w:val="both"/>
              <w:rPr>
                <w:rFonts w:eastAsia="宋体"/>
                <w:lang w:val="en-US" w:eastAsia="zh-CN"/>
              </w:rPr>
            </w:pPr>
          </w:p>
        </w:tc>
      </w:tr>
      <w:tr w:rsidR="008D42B3" w14:paraId="7E2138D0" w14:textId="77777777" w:rsidTr="008D42B3">
        <w:tc>
          <w:tcPr>
            <w:tcW w:w="1479" w:type="dxa"/>
          </w:tcPr>
          <w:p w14:paraId="3DE8A441"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20F233C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06B8E476" w14:textId="77777777" w:rsidR="008D42B3" w:rsidRDefault="008D42B3" w:rsidP="008D42B3">
            <w:pPr>
              <w:jc w:val="both"/>
              <w:rPr>
                <w:rFonts w:eastAsia="宋体"/>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7" w:author="作者">
              <w:r w:rsidRPr="00220473" w:rsidDel="003412BC">
                <w:delText>data rate</w:delText>
              </w:r>
            </w:del>
            <w:ins w:id="558" w:author="作者">
              <w:r w:rsidR="003412BC">
                <w:t>user throughput</w:t>
              </w:r>
            </w:ins>
            <w:r w:rsidRPr="00220473">
              <w:t xml:space="preserve"> compared to FD-FDD</w:t>
            </w:r>
            <w:del w:id="559" w:author="作者">
              <w:r w:rsidDel="0073184A">
                <w:delText>, but the peak data rate requirements of RedCap use cases can still be fulfilled</w:delText>
              </w:r>
            </w:del>
            <w:ins w:id="560" w:author="作者">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 xml:space="preserve">Huawei, </w:t>
            </w:r>
            <w:r>
              <w:rPr>
                <w:rFonts w:eastAsia="等线"/>
                <w:lang w:val="en-US" w:eastAsia="zh-CN"/>
              </w:rPr>
              <w:lastRenderedPageBreak/>
              <w:t>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lastRenderedPageBreak/>
              <w:t>N</w:t>
            </w:r>
          </w:p>
        </w:tc>
        <w:tc>
          <w:tcPr>
            <w:tcW w:w="6780" w:type="dxa"/>
            <w:hideMark/>
          </w:tcPr>
          <w:p w14:paraId="21D459C2" w14:textId="77777777" w:rsidR="00887A8B" w:rsidRDefault="00887A8B">
            <w:pPr>
              <w:jc w:val="both"/>
              <w:rPr>
                <w:lang w:val="en-US" w:eastAsia="ko-KR"/>
              </w:rPr>
            </w:pPr>
            <w:r>
              <w:rPr>
                <w:rFonts w:eastAsia="等线"/>
                <w:lang w:val="en-US" w:eastAsia="zh-CN"/>
              </w:rPr>
              <w:t xml:space="preserve">We are not sure about the observation. It will depend on the UL:DL ratio and the </w:t>
            </w:r>
            <w:r>
              <w:rPr>
                <w:rFonts w:eastAsia="等线"/>
                <w:lang w:val="en-US" w:eastAsia="zh-CN"/>
              </w:rPr>
              <w:lastRenderedPageBreak/>
              <w:t>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2BDA57FF" w14:textId="77777777" w:rsidR="008D42B3" w:rsidRDefault="008D42B3" w:rsidP="008D42B3">
            <w:pPr>
              <w:tabs>
                <w:tab w:val="left" w:pos="551"/>
              </w:tabs>
              <w:jc w:val="both"/>
              <w:rPr>
                <w:rFonts w:eastAsia="等线"/>
                <w:lang w:val="en-US" w:eastAsia="zh-CN"/>
              </w:rPr>
            </w:pPr>
            <w:r>
              <w:rPr>
                <w:rFonts w:eastAsia="等线"/>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bl>
    <w:p w14:paraId="4A20C3A4" w14:textId="77777777" w:rsidR="00A86752" w:rsidRPr="008D42B3"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61" w:author="作者">
              <w:r w:rsidR="00B1015E">
                <w:t xml:space="preserve">especially in case of simultaneous downlink and uplink traffic, </w:t>
              </w:r>
            </w:ins>
            <w:r>
              <w:t>but the latency and reliability requirements of RedCap use cases can still be fulfilled</w:t>
            </w:r>
            <w:ins w:id="562" w:author="作者">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lastRenderedPageBreak/>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67FD0DA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20176AA" w14:textId="77777777" w:rsidR="008D42B3" w:rsidRDefault="008D42B3" w:rsidP="008D42B3">
            <w:pPr>
              <w:jc w:val="both"/>
              <w:rPr>
                <w:rFonts w:eastAsia="宋体"/>
                <w:lang w:val="en-US" w:eastAsia="zh-CN"/>
              </w:rPr>
            </w:pP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EDC343" w14:textId="14044A1B"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5A71511F" w14:textId="07B66EB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等线"/>
                <w:lang w:val="en-US" w:eastAsia="zh-CN"/>
              </w:rPr>
            </w:pPr>
            <w:r>
              <w:rPr>
                <w:rFonts w:eastAsia="等线"/>
                <w:lang w:val="en-US" w:eastAsia="zh-CN"/>
              </w:rPr>
              <w:t>Qualcomm</w:t>
            </w:r>
          </w:p>
        </w:tc>
        <w:tc>
          <w:tcPr>
            <w:tcW w:w="1372" w:type="dxa"/>
          </w:tcPr>
          <w:p w14:paraId="255FA63D" w14:textId="630A46C2"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宋体"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宋体"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宋体"/>
                <w:lang w:val="en-US" w:eastAsia="zh-CN"/>
              </w:rPr>
            </w:pPr>
            <w:r>
              <w:rPr>
                <w:rFonts w:eastAsia="等线" w:hint="eastAsia"/>
                <w:lang w:val="en-US" w:eastAsia="zh-CN"/>
              </w:rPr>
              <w:t>CATT</w:t>
            </w:r>
          </w:p>
        </w:tc>
        <w:tc>
          <w:tcPr>
            <w:tcW w:w="1372" w:type="dxa"/>
          </w:tcPr>
          <w:p w14:paraId="14C471C8" w14:textId="36E4C6E3" w:rsidR="00C60CB5" w:rsidRDefault="00C60CB5" w:rsidP="006A7251">
            <w:pPr>
              <w:tabs>
                <w:tab w:val="left" w:pos="551"/>
              </w:tabs>
              <w:jc w:val="both"/>
              <w:rPr>
                <w:rFonts w:eastAsia="宋体"/>
                <w:lang w:val="en-US" w:eastAsia="zh-CN"/>
              </w:rPr>
            </w:pPr>
            <w:r>
              <w:rPr>
                <w:rFonts w:eastAsia="等线"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等线"/>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FA6560">
        <w:tc>
          <w:tcPr>
            <w:tcW w:w="1479" w:type="dxa"/>
          </w:tcPr>
          <w:p w14:paraId="1195EBFB"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F8AC83C" w14:textId="337EE5C8" w:rsidR="003017E2" w:rsidRPr="00191700" w:rsidRDefault="003017E2" w:rsidP="00FA6560">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FA6560">
        <w:tc>
          <w:tcPr>
            <w:tcW w:w="1479" w:type="dxa"/>
          </w:tcPr>
          <w:p w14:paraId="43B6E9B4" w14:textId="1BC9C420"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5B307468" w14:textId="2675D0ED"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CEEA7B3" w14:textId="77777777" w:rsidR="00FA2505" w:rsidRDefault="00FA2505" w:rsidP="00FA6560">
            <w:pPr>
              <w:jc w:val="both"/>
              <w:rPr>
                <w:rFonts w:eastAsia="宋体"/>
                <w:lang w:val="en-US" w:eastAsia="zh-CN"/>
              </w:rPr>
            </w:pPr>
          </w:p>
        </w:tc>
      </w:tr>
      <w:tr w:rsidR="00DF38D5" w14:paraId="2EE82743" w14:textId="77777777" w:rsidTr="00FA6560">
        <w:tc>
          <w:tcPr>
            <w:tcW w:w="1479" w:type="dxa"/>
          </w:tcPr>
          <w:p w14:paraId="4AD63D4F" w14:textId="2D6704F1" w:rsidR="00DF38D5" w:rsidRDefault="00DF38D5" w:rsidP="00FA6560">
            <w:pPr>
              <w:jc w:val="both"/>
              <w:rPr>
                <w:rFonts w:eastAsia="等线"/>
                <w:lang w:val="en-US" w:eastAsia="zh-CN"/>
              </w:rPr>
            </w:pPr>
            <w:r>
              <w:rPr>
                <w:rFonts w:eastAsia="等线"/>
                <w:lang w:val="en-US" w:eastAsia="zh-CN"/>
              </w:rPr>
              <w:t>Qualcomm</w:t>
            </w:r>
          </w:p>
        </w:tc>
        <w:tc>
          <w:tcPr>
            <w:tcW w:w="1372" w:type="dxa"/>
          </w:tcPr>
          <w:p w14:paraId="17FADFAF" w14:textId="64356E4F" w:rsidR="00DF38D5" w:rsidRDefault="00DF38D5" w:rsidP="00FA6560">
            <w:pPr>
              <w:tabs>
                <w:tab w:val="left" w:pos="551"/>
              </w:tabs>
              <w:jc w:val="both"/>
              <w:rPr>
                <w:rFonts w:eastAsia="等线"/>
                <w:lang w:val="en-US" w:eastAsia="zh-CN"/>
              </w:rPr>
            </w:pPr>
            <w:r>
              <w:rPr>
                <w:rFonts w:eastAsia="等线"/>
                <w:lang w:val="en-US" w:eastAsia="zh-CN"/>
              </w:rPr>
              <w:t>Y</w:t>
            </w:r>
          </w:p>
        </w:tc>
        <w:tc>
          <w:tcPr>
            <w:tcW w:w="6780" w:type="dxa"/>
          </w:tcPr>
          <w:p w14:paraId="0E640A34" w14:textId="77777777" w:rsidR="00DF38D5" w:rsidRDefault="00DF38D5" w:rsidP="00FA6560">
            <w:pPr>
              <w:jc w:val="both"/>
              <w:rPr>
                <w:rFonts w:eastAsia="宋体"/>
                <w:lang w:val="en-US" w:eastAsia="zh-CN"/>
              </w:rPr>
            </w:pPr>
          </w:p>
        </w:tc>
      </w:tr>
      <w:tr w:rsidR="00263634" w14:paraId="3FFB328A" w14:textId="77777777" w:rsidTr="00FA6560">
        <w:tc>
          <w:tcPr>
            <w:tcW w:w="1479" w:type="dxa"/>
          </w:tcPr>
          <w:p w14:paraId="35F2DCA7" w14:textId="766F651E" w:rsidR="00263634" w:rsidRDefault="00263634" w:rsidP="00263634">
            <w:pPr>
              <w:jc w:val="both"/>
              <w:rPr>
                <w:rFonts w:eastAsia="等线"/>
                <w:lang w:val="en-US" w:eastAsia="zh-CN"/>
              </w:rPr>
            </w:pPr>
            <w:r>
              <w:rPr>
                <w:rFonts w:eastAsia="等线"/>
                <w:lang w:val="en-US" w:eastAsia="zh-CN"/>
              </w:rPr>
              <w:t>ZTE</w:t>
            </w:r>
          </w:p>
        </w:tc>
        <w:tc>
          <w:tcPr>
            <w:tcW w:w="1372" w:type="dxa"/>
          </w:tcPr>
          <w:p w14:paraId="4107CE28" w14:textId="2A8721DE"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637CA60D" w14:textId="77777777" w:rsidR="00263634" w:rsidRDefault="00263634" w:rsidP="00263634">
            <w:pPr>
              <w:jc w:val="both"/>
              <w:rPr>
                <w:rFonts w:eastAsia="宋体"/>
                <w:lang w:val="en-US" w:eastAsia="zh-CN"/>
              </w:rPr>
            </w:pPr>
          </w:p>
        </w:tc>
      </w:tr>
      <w:tr w:rsidR="008D42B3" w14:paraId="6A48C469" w14:textId="77777777" w:rsidTr="008D42B3">
        <w:tc>
          <w:tcPr>
            <w:tcW w:w="1479" w:type="dxa"/>
          </w:tcPr>
          <w:p w14:paraId="24A476C7"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546D674A"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0420682A" w14:textId="77777777" w:rsidR="008D42B3" w:rsidRDefault="008D42B3" w:rsidP="008D42B3">
            <w:pPr>
              <w:jc w:val="both"/>
              <w:rPr>
                <w:rFonts w:eastAsia="宋体"/>
                <w:lang w:val="en-US" w:eastAsia="zh-CN"/>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3" w:author="作者">
              <w:r w:rsidR="00ED261D">
                <w:t xml:space="preserve"> when the UE is transmitting rather than receiving</w:t>
              </w:r>
            </w:ins>
            <w:del w:id="564" w:author="作者">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等线"/>
                <w:lang w:val="en-US" w:eastAsia="zh-CN"/>
              </w:rPr>
            </w:pPr>
            <w:r>
              <w:rPr>
                <w:rFonts w:eastAsia="等线"/>
                <w:lang w:val="en-US" w:eastAsia="zh-CN"/>
              </w:rPr>
              <w:t>Vivo</w:t>
            </w:r>
          </w:p>
        </w:tc>
        <w:tc>
          <w:tcPr>
            <w:tcW w:w="1372" w:type="dxa"/>
          </w:tcPr>
          <w:p w14:paraId="0D412602" w14:textId="6028122D"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6B150C6" w14:textId="77EA5DDA"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等线"/>
                <w:lang w:val="en-US" w:eastAsia="zh-CN"/>
              </w:rPr>
            </w:pPr>
            <w:r>
              <w:rPr>
                <w:rFonts w:eastAsia="等线"/>
                <w:lang w:val="en-US" w:eastAsia="zh-CN"/>
              </w:rPr>
              <w:t>FUTUREWEI</w:t>
            </w:r>
          </w:p>
        </w:tc>
        <w:tc>
          <w:tcPr>
            <w:tcW w:w="1372" w:type="dxa"/>
          </w:tcPr>
          <w:p w14:paraId="21969AAB" w14:textId="7BAABAAB" w:rsidR="00B65EA7"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等线"/>
                <w:lang w:val="en-US" w:eastAsia="zh-CN"/>
              </w:rPr>
            </w:pPr>
            <w:r>
              <w:rPr>
                <w:rFonts w:eastAsia="等线"/>
                <w:lang w:val="en-US" w:eastAsia="zh-CN"/>
              </w:rPr>
              <w:t>Qualcomm</w:t>
            </w:r>
          </w:p>
        </w:tc>
        <w:tc>
          <w:tcPr>
            <w:tcW w:w="1372" w:type="dxa"/>
          </w:tcPr>
          <w:p w14:paraId="2D6D71F6" w14:textId="5319B3FD" w:rsidR="00015E9D" w:rsidRDefault="00015E9D" w:rsidP="00B65EA7">
            <w:pPr>
              <w:tabs>
                <w:tab w:val="left" w:pos="551"/>
              </w:tabs>
              <w:jc w:val="both"/>
              <w:rPr>
                <w:rFonts w:eastAsia="等线"/>
                <w:lang w:val="en-US" w:eastAsia="zh-CN"/>
              </w:rPr>
            </w:pPr>
            <w:r>
              <w:rPr>
                <w:rFonts w:eastAsia="等线"/>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lastRenderedPageBreak/>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47620A2A" w14:textId="0D95590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等线"/>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CD2C05"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等线"/>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宋体" w:hint="eastAsia"/>
                <w:lang w:val="en-US" w:eastAsia="zh-CN"/>
              </w:rPr>
              <w:t>OPPO</w:t>
            </w:r>
          </w:p>
        </w:tc>
        <w:tc>
          <w:tcPr>
            <w:tcW w:w="1372" w:type="dxa"/>
          </w:tcPr>
          <w:p w14:paraId="3C40BA75" w14:textId="2721AED6" w:rsidR="00067F2B" w:rsidRDefault="00067F2B" w:rsidP="00F64BAD">
            <w:pPr>
              <w:tabs>
                <w:tab w:val="left" w:pos="551"/>
              </w:tabs>
              <w:jc w:val="both"/>
              <w:rPr>
                <w:rFonts w:eastAsia="等线"/>
                <w:lang w:val="en-US" w:eastAsia="zh-CN"/>
              </w:rPr>
            </w:pPr>
            <w:r>
              <w:rPr>
                <w:rFonts w:eastAsia="宋体"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宋体"/>
                <w:lang w:val="en-US" w:eastAsia="zh-CN"/>
              </w:rPr>
            </w:pPr>
            <w:r>
              <w:rPr>
                <w:rFonts w:eastAsia="等线" w:hint="eastAsia"/>
                <w:lang w:val="en-US" w:eastAsia="zh-CN"/>
              </w:rPr>
              <w:t>CATT</w:t>
            </w:r>
          </w:p>
        </w:tc>
        <w:tc>
          <w:tcPr>
            <w:tcW w:w="1372" w:type="dxa"/>
          </w:tcPr>
          <w:p w14:paraId="096702D0" w14:textId="30ABFBB0" w:rsidR="00C60CB5" w:rsidRDefault="00C60CB5" w:rsidP="00F64BAD">
            <w:pPr>
              <w:tabs>
                <w:tab w:val="left" w:pos="551"/>
              </w:tabs>
              <w:jc w:val="both"/>
              <w:rPr>
                <w:rFonts w:eastAsia="宋体"/>
                <w:lang w:val="en-US" w:eastAsia="zh-CN"/>
              </w:rPr>
            </w:pPr>
            <w:r>
              <w:rPr>
                <w:rFonts w:eastAsia="等线" w:hint="eastAsia"/>
                <w:lang w:val="en-US" w:eastAsia="zh-CN"/>
              </w:rPr>
              <w:t>Y</w:t>
            </w:r>
          </w:p>
        </w:tc>
        <w:tc>
          <w:tcPr>
            <w:tcW w:w="6780" w:type="dxa"/>
          </w:tcPr>
          <w:p w14:paraId="4FE3979D" w14:textId="50E3658E" w:rsidR="00C60CB5" w:rsidRDefault="00C60CB5" w:rsidP="00F64BAD">
            <w:pPr>
              <w:jc w:val="both"/>
              <w:rPr>
                <w:lang w:val="en-US"/>
              </w:rPr>
            </w:pPr>
            <w:r>
              <w:rPr>
                <w:rFonts w:eastAsia="等线" w:hint="eastAsia"/>
                <w:lang w:val="en-US" w:eastAsia="zh-CN"/>
              </w:rPr>
              <w:t xml:space="preserve">PDCCH blocking probability can be increased due to larger number of UEs within the same PDCCH monitoring occasions, due to less available DL slots in general. Since </w:t>
            </w:r>
            <w:r>
              <w:rPr>
                <w:rFonts w:eastAsia="等线"/>
                <w:lang w:val="en-US" w:eastAsia="zh-CN"/>
              </w:rPr>
              <w:t>‘</w:t>
            </w:r>
            <w:r>
              <w:rPr>
                <w:rFonts w:eastAsia="等线" w:hint="eastAsia"/>
                <w:lang w:val="en-US" w:eastAsia="zh-CN"/>
              </w:rPr>
              <w:t>may</w:t>
            </w:r>
            <w:r>
              <w:rPr>
                <w:rFonts w:eastAsia="等线"/>
                <w:lang w:val="en-US" w:eastAsia="zh-CN"/>
              </w:rPr>
              <w:t>’</w:t>
            </w:r>
            <w:r>
              <w:rPr>
                <w:rFonts w:eastAsia="等线" w:hint="eastAsia"/>
                <w:lang w:val="en-US" w:eastAsia="zh-CN"/>
              </w:rPr>
              <w:t xml:space="preserve"> and </w:t>
            </w:r>
            <w:r>
              <w:rPr>
                <w:rFonts w:eastAsia="等线"/>
                <w:lang w:val="en-US" w:eastAsia="zh-CN"/>
              </w:rPr>
              <w:t>‘</w:t>
            </w:r>
            <w:r>
              <w:rPr>
                <w:rFonts w:eastAsia="等线" w:hint="eastAsia"/>
                <w:lang w:val="en-US" w:eastAsia="zh-CN"/>
              </w:rPr>
              <w:t>potentially</w:t>
            </w:r>
            <w:r>
              <w:rPr>
                <w:rFonts w:eastAsia="等线"/>
                <w:lang w:val="en-US" w:eastAsia="zh-CN"/>
              </w:rPr>
              <w:t>’</w:t>
            </w:r>
            <w:r>
              <w:rPr>
                <w:rFonts w:eastAsia="等线"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等线"/>
                <w:lang w:val="en-US" w:eastAsia="zh-CN"/>
              </w:rPr>
            </w:pPr>
            <w:r>
              <w:rPr>
                <w:rFonts w:eastAsia="等线"/>
                <w:lang w:val="en-US" w:eastAsia="zh-CN"/>
              </w:rPr>
              <w:t>Huawei, HiSilicon</w:t>
            </w:r>
          </w:p>
        </w:tc>
        <w:tc>
          <w:tcPr>
            <w:tcW w:w="1372" w:type="dxa"/>
            <w:hideMark/>
          </w:tcPr>
          <w:p w14:paraId="6B063DD3" w14:textId="77777777" w:rsidR="00887A8B" w:rsidRDefault="00887A8B">
            <w:pPr>
              <w:tabs>
                <w:tab w:val="left" w:pos="551"/>
              </w:tabs>
              <w:jc w:val="both"/>
              <w:rPr>
                <w:rFonts w:eastAsia="等线"/>
                <w:lang w:val="en-US" w:eastAsia="zh-CN"/>
              </w:rPr>
            </w:pPr>
            <w:r>
              <w:rPr>
                <w:rFonts w:eastAsia="等线"/>
                <w:lang w:val="en-US" w:eastAsia="zh-CN"/>
              </w:rPr>
              <w:t>Y</w:t>
            </w:r>
          </w:p>
        </w:tc>
        <w:tc>
          <w:tcPr>
            <w:tcW w:w="6780" w:type="dxa"/>
            <w:hideMark/>
          </w:tcPr>
          <w:p w14:paraId="697EA77C" w14:textId="77777777" w:rsidR="00887A8B" w:rsidRDefault="00887A8B">
            <w:pPr>
              <w:jc w:val="both"/>
              <w:rPr>
                <w:rFonts w:eastAsia="等线"/>
                <w:lang w:val="en-US" w:eastAsia="zh-CN"/>
              </w:rPr>
            </w:pPr>
            <w:r>
              <w:rPr>
                <w:rFonts w:eastAsia="等线"/>
                <w:lang w:val="en-US" w:eastAsia="zh-CN"/>
              </w:rPr>
              <w:t>We think it is proper. Although it is configured/scheduled by gNB, the CORESET configurations for FD-FDD and HD-FDD UEs will naturally be different given the Rx-Tx gap and lack of capability of simulatenous UL and DL for HD-FDD.</w:t>
            </w:r>
          </w:p>
        </w:tc>
      </w:tr>
      <w:tr w:rsidR="003017E2" w:rsidRPr="00191700" w14:paraId="04CE172F" w14:textId="77777777" w:rsidTr="00FA6560">
        <w:tc>
          <w:tcPr>
            <w:tcW w:w="1479" w:type="dxa"/>
          </w:tcPr>
          <w:p w14:paraId="307AB29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4340D9C" w14:textId="77777777" w:rsidR="008B555C" w:rsidRDefault="008B555C" w:rsidP="008B555C">
            <w:pPr>
              <w:pStyle w:val="aa"/>
              <w:rPr>
                <w:b/>
                <w:bCs/>
                <w:highlight w:val="cyan"/>
              </w:rPr>
            </w:pPr>
            <w:r>
              <w:rPr>
                <w:rFonts w:ascii="Times New Roman" w:hAnsi="Times New Roman"/>
              </w:rPr>
              <w:t>The proposal has been updated based on received responses.</w:t>
            </w:r>
          </w:p>
          <w:p w14:paraId="6E210BC9" w14:textId="4F648DE7" w:rsidR="003017E2" w:rsidRPr="00191700" w:rsidRDefault="003017E2" w:rsidP="00FA6560">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FA6560">
        <w:tc>
          <w:tcPr>
            <w:tcW w:w="1479" w:type="dxa"/>
          </w:tcPr>
          <w:p w14:paraId="715C0E9C" w14:textId="4C81EC56"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3A95AC6" w14:textId="2F548868"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430C518B" w14:textId="77777777" w:rsidR="00FA2505" w:rsidRDefault="00FA2505" w:rsidP="00FA6560">
            <w:pPr>
              <w:jc w:val="both"/>
              <w:rPr>
                <w:rFonts w:eastAsia="宋体"/>
                <w:lang w:val="en-US" w:eastAsia="zh-CN"/>
              </w:rPr>
            </w:pPr>
          </w:p>
        </w:tc>
      </w:tr>
      <w:tr w:rsidR="00263634" w14:paraId="0B518E4F" w14:textId="77777777" w:rsidTr="00FA6560">
        <w:tc>
          <w:tcPr>
            <w:tcW w:w="1479" w:type="dxa"/>
          </w:tcPr>
          <w:p w14:paraId="55398204" w14:textId="646A7346" w:rsidR="00263634" w:rsidRDefault="00263634" w:rsidP="00263634">
            <w:pPr>
              <w:jc w:val="both"/>
              <w:rPr>
                <w:rFonts w:eastAsia="等线"/>
                <w:lang w:val="en-US" w:eastAsia="zh-CN"/>
              </w:rPr>
            </w:pPr>
            <w:r>
              <w:rPr>
                <w:rFonts w:eastAsia="等线"/>
                <w:lang w:val="en-US" w:eastAsia="zh-CN"/>
              </w:rPr>
              <w:t>ZTE</w:t>
            </w:r>
          </w:p>
        </w:tc>
        <w:tc>
          <w:tcPr>
            <w:tcW w:w="1372" w:type="dxa"/>
          </w:tcPr>
          <w:p w14:paraId="1A3DC439" w14:textId="62D52A1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4E9D8058" w14:textId="77777777" w:rsidR="00263634" w:rsidRDefault="00263634" w:rsidP="00263634">
            <w:pPr>
              <w:jc w:val="both"/>
              <w:rPr>
                <w:rFonts w:eastAsia="宋体"/>
                <w:lang w:val="en-US" w:eastAsia="zh-CN"/>
              </w:rPr>
            </w:pPr>
          </w:p>
        </w:tc>
      </w:tr>
      <w:tr w:rsidR="00CB387D" w14:paraId="35A0AC71" w14:textId="77777777" w:rsidTr="00CB387D">
        <w:tc>
          <w:tcPr>
            <w:tcW w:w="1479" w:type="dxa"/>
          </w:tcPr>
          <w:p w14:paraId="742615F0"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2498E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3B0B253F" w14:textId="77777777" w:rsidR="00CB387D" w:rsidRDefault="00CB387D" w:rsidP="00CB387D">
            <w:pPr>
              <w:jc w:val="both"/>
              <w:rPr>
                <w:rFonts w:eastAsia="宋体"/>
                <w:lang w:val="en-US" w:eastAsia="zh-CN"/>
              </w:rPr>
            </w:pPr>
          </w:p>
        </w:tc>
      </w:tr>
      <w:tr w:rsidR="008D42B3" w14:paraId="651D3BBC" w14:textId="77777777" w:rsidTr="008D42B3">
        <w:tc>
          <w:tcPr>
            <w:tcW w:w="1479" w:type="dxa"/>
          </w:tcPr>
          <w:p w14:paraId="568FEBD1"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6A568E3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159A8CEE" w14:textId="77777777" w:rsidR="008D42B3" w:rsidRDefault="008D42B3" w:rsidP="008D42B3">
            <w:pPr>
              <w:jc w:val="both"/>
              <w:rPr>
                <w:rFonts w:eastAsia="宋体"/>
                <w:lang w:val="en-US" w:eastAsia="zh-CN"/>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565" w:name="_Toc42165612"/>
      <w:bookmarkStart w:id="566" w:name="_Toc51768547"/>
      <w:bookmarkStart w:id="567" w:name="_Toc51771054"/>
      <w:r>
        <w:t>7</w:t>
      </w:r>
      <w:r w:rsidRPr="000E647A">
        <w:t>.</w:t>
      </w:r>
      <w:r>
        <w:t>4</w:t>
      </w:r>
      <w:r w:rsidRPr="000E647A">
        <w:t>.4</w:t>
      </w:r>
      <w:r w:rsidRPr="000E647A">
        <w:tab/>
        <w:t xml:space="preserve">Analysis of </w:t>
      </w:r>
      <w:r>
        <w:t xml:space="preserve">coexistence with legacy </w:t>
      </w:r>
      <w:r w:rsidR="00790265">
        <w:t>UEs</w:t>
      </w:r>
      <w:bookmarkEnd w:id="565"/>
      <w:bookmarkEnd w:id="566"/>
      <w:bookmarkEnd w:id="567"/>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lastRenderedPageBreak/>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568" w:name="_Toc42165613"/>
      <w:bookmarkStart w:id="569" w:name="_Toc51768548"/>
      <w:bookmarkStart w:id="570" w:name="_Toc51771055"/>
      <w:r>
        <w:t>7</w:t>
      </w:r>
      <w:r w:rsidRPr="000E647A">
        <w:t>.4.</w:t>
      </w:r>
      <w:r>
        <w:t>5</w:t>
      </w:r>
      <w:r w:rsidRPr="000E647A">
        <w:tab/>
        <w:t>Analysis of specification impacts</w:t>
      </w:r>
      <w:bookmarkEnd w:id="568"/>
      <w:bookmarkEnd w:id="569"/>
      <w:bookmarkEnd w:id="570"/>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lastRenderedPageBreak/>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571" w:name="_Toc42165614"/>
      <w:bookmarkStart w:id="572" w:name="_Toc51768549"/>
      <w:bookmarkStart w:id="573" w:name="_Toc51771056"/>
      <w:r>
        <w:t>7</w:t>
      </w:r>
      <w:r w:rsidRPr="000E647A">
        <w:t>.5</w:t>
      </w:r>
      <w:r w:rsidRPr="000E647A">
        <w:tab/>
        <w:t>Relaxed UE processing time</w:t>
      </w:r>
      <w:bookmarkEnd w:id="571"/>
      <w:bookmarkEnd w:id="572"/>
      <w:bookmarkEnd w:id="573"/>
    </w:p>
    <w:p w14:paraId="4D81A5C9" w14:textId="3C1076B4" w:rsidR="00090EF0" w:rsidRPr="000E647A" w:rsidRDefault="00090EF0" w:rsidP="00090EF0">
      <w:pPr>
        <w:pStyle w:val="3"/>
      </w:pPr>
      <w:bookmarkStart w:id="574" w:name="_Toc42165615"/>
      <w:bookmarkStart w:id="575" w:name="_Toc51768550"/>
      <w:bookmarkStart w:id="576" w:name="_Toc51771057"/>
      <w:r>
        <w:t>7</w:t>
      </w:r>
      <w:r w:rsidRPr="000E647A">
        <w:t>.5.1</w:t>
      </w:r>
      <w:r w:rsidRPr="000E647A">
        <w:tab/>
        <w:t>Description of feature</w:t>
      </w:r>
      <w:bookmarkEnd w:id="574"/>
      <w:bookmarkEnd w:id="575"/>
      <w:bookmarkEnd w:id="576"/>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7" w:author="作者">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等线" w:hAnsi="Times New Roman"/>
          <w:b/>
          <w:bCs/>
          <w:highlight w:val="yellow"/>
        </w:rPr>
        <w:t>Phase 1: Proposal 7.5.1-2a</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22003F6B" w14:textId="77DC5F86" w:rsidR="009324AA" w:rsidRPr="001015CB" w:rsidRDefault="001015CB" w:rsidP="00305863">
            <w:pPr>
              <w:tabs>
                <w:tab w:val="left" w:pos="551"/>
              </w:tabs>
              <w:rPr>
                <w:rFonts w:eastAsia="等线"/>
                <w:lang w:val="en-US" w:eastAsia="zh-CN"/>
              </w:rPr>
            </w:pPr>
            <w:r>
              <w:rPr>
                <w:rFonts w:eastAsia="等线" w:hint="eastAsia"/>
                <w:lang w:val="en-US" w:eastAsia="zh-CN"/>
              </w:rPr>
              <w:t>Y</w:t>
            </w:r>
          </w:p>
        </w:tc>
        <w:tc>
          <w:tcPr>
            <w:tcW w:w="6780" w:type="dxa"/>
          </w:tcPr>
          <w:p w14:paraId="7E8DAFAD" w14:textId="2A337DC9" w:rsidR="009324AA" w:rsidRPr="001015CB" w:rsidRDefault="001015CB" w:rsidP="00305863">
            <w:pPr>
              <w:jc w:val="both"/>
              <w:rPr>
                <w:rFonts w:eastAsia="等线"/>
                <w:lang w:val="en-US" w:eastAsia="zh-CN"/>
              </w:rPr>
            </w:pPr>
            <w:r>
              <w:rPr>
                <w:rFonts w:eastAsia="等线"/>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等线"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8940372" w14:textId="6DF3FE8D" w:rsidR="009324AA"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等线"/>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49B5D5DA" w14:textId="1B2C514B" w:rsidR="0049703D"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等线"/>
                <w:lang w:eastAsia="zh-CN"/>
              </w:rPr>
            </w:pPr>
            <w:r>
              <w:rPr>
                <w:rFonts w:eastAsia="等线"/>
                <w:lang w:eastAsia="zh-CN"/>
              </w:rPr>
              <w:t>Nokia, NSB</w:t>
            </w:r>
          </w:p>
        </w:tc>
        <w:tc>
          <w:tcPr>
            <w:tcW w:w="1372" w:type="dxa"/>
          </w:tcPr>
          <w:p w14:paraId="3E760E08" w14:textId="6D5AF773"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等线"/>
                <w:lang w:eastAsia="zh-CN"/>
              </w:rPr>
            </w:pPr>
            <w:r>
              <w:rPr>
                <w:rFonts w:eastAsia="等线"/>
                <w:lang w:eastAsia="zh-CN"/>
              </w:rPr>
              <w:t>SONY5</w:t>
            </w:r>
          </w:p>
        </w:tc>
        <w:tc>
          <w:tcPr>
            <w:tcW w:w="1372" w:type="dxa"/>
          </w:tcPr>
          <w:p w14:paraId="2268B0B1" w14:textId="1F1C28F9"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等线"/>
                <w:lang w:eastAsia="zh-CN"/>
              </w:rPr>
            </w:pPr>
            <w:r>
              <w:rPr>
                <w:rFonts w:eastAsia="等线"/>
                <w:lang w:eastAsia="zh-CN"/>
              </w:rPr>
              <w:t>FUTUREWEI</w:t>
            </w:r>
          </w:p>
        </w:tc>
        <w:tc>
          <w:tcPr>
            <w:tcW w:w="1372" w:type="dxa"/>
          </w:tcPr>
          <w:p w14:paraId="748A36C1" w14:textId="0DD6530E"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等线"/>
                <w:lang w:eastAsia="zh-CN"/>
              </w:rPr>
            </w:pPr>
            <w:r>
              <w:rPr>
                <w:rFonts w:eastAsia="等线"/>
                <w:lang w:eastAsia="zh-CN"/>
              </w:rPr>
              <w:t>Qualcomm</w:t>
            </w:r>
          </w:p>
        </w:tc>
        <w:tc>
          <w:tcPr>
            <w:tcW w:w="1372" w:type="dxa"/>
          </w:tcPr>
          <w:p w14:paraId="79DBEFE3" w14:textId="6960ADF0" w:rsidR="005313CB" w:rsidRDefault="005313CB" w:rsidP="00347012">
            <w:pPr>
              <w:tabs>
                <w:tab w:val="left" w:pos="551"/>
              </w:tabs>
              <w:rPr>
                <w:rFonts w:eastAsia="等线"/>
                <w:lang w:val="en-US" w:eastAsia="zh-CN"/>
              </w:rPr>
            </w:pPr>
            <w:r>
              <w:rPr>
                <w:rFonts w:eastAsia="等线"/>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等线"/>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等线"/>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等线"/>
                <w:lang w:val="en-US" w:eastAsia="zh-CN"/>
              </w:rPr>
            </w:pPr>
            <w:r>
              <w:rPr>
                <w:rFonts w:eastAsia="等线"/>
                <w:lang w:val="en-US" w:eastAsia="zh-CN"/>
              </w:rPr>
              <w:t>Move the following sentence to 7.</w:t>
            </w:r>
            <w:r>
              <w:rPr>
                <w:rFonts w:eastAsia="等线" w:hint="eastAsia"/>
                <w:lang w:val="en-US" w:eastAsia="zh-CN"/>
              </w:rPr>
              <w:t>5</w:t>
            </w:r>
            <w:r>
              <w:rPr>
                <w:rFonts w:eastAsia="等线"/>
                <w:lang w:val="en-US" w:eastAsia="zh-CN"/>
              </w:rPr>
              <w:t>.2</w:t>
            </w:r>
          </w:p>
          <w:p w14:paraId="2322B1EA" w14:textId="77777777" w:rsidR="00206A96" w:rsidRPr="00175D7F" w:rsidRDefault="00206A96" w:rsidP="00206A96">
            <w:pPr>
              <w:jc w:val="both"/>
              <w:rPr>
                <w:rFonts w:eastAsia="等线"/>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等线"/>
                <w:lang w:val="en-US" w:eastAsia="zh-CN"/>
              </w:rPr>
            </w:pPr>
            <w:r>
              <w:rPr>
                <w:rFonts w:eastAsia="等线"/>
                <w:lang w:val="en-US" w:eastAsia="zh-CN"/>
              </w:rPr>
              <w:t>Intel</w:t>
            </w:r>
          </w:p>
        </w:tc>
        <w:tc>
          <w:tcPr>
            <w:tcW w:w="1372" w:type="dxa"/>
          </w:tcPr>
          <w:p w14:paraId="72EFB68D" w14:textId="603F4766" w:rsidR="002029DD" w:rsidRDefault="002029DD" w:rsidP="002029DD">
            <w:pPr>
              <w:tabs>
                <w:tab w:val="left" w:pos="551"/>
              </w:tabs>
              <w:rPr>
                <w:rFonts w:eastAsia="等线"/>
                <w:lang w:val="en-US" w:eastAsia="zh-CN"/>
              </w:rPr>
            </w:pPr>
            <w:r>
              <w:rPr>
                <w:rFonts w:eastAsia="等线"/>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4BA6976" w14:textId="10BAC97A"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等线"/>
                <w:lang w:val="en-US" w:eastAsia="zh-CN"/>
              </w:rPr>
            </w:pPr>
            <w:r>
              <w:rPr>
                <w:rFonts w:eastAsia="宋体" w:hint="eastAsia"/>
                <w:lang w:eastAsia="zh-CN"/>
              </w:rPr>
              <w:t>OPPO</w:t>
            </w:r>
          </w:p>
        </w:tc>
        <w:tc>
          <w:tcPr>
            <w:tcW w:w="1372" w:type="dxa"/>
          </w:tcPr>
          <w:p w14:paraId="11B9F13A" w14:textId="270EBFF0"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宋体"/>
                <w:lang w:eastAsia="zh-CN"/>
              </w:rPr>
            </w:pPr>
            <w:r>
              <w:rPr>
                <w:rFonts w:eastAsia="宋体"/>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等线"/>
                <w:b/>
                <w:bCs/>
                <w:highlight w:val="yellow"/>
              </w:rPr>
              <w:t xml:space="preserve">FL1: </w:t>
            </w:r>
            <w:r w:rsidR="00B166F0" w:rsidRPr="006C6DA6">
              <w:rPr>
                <w:rFonts w:eastAsia="等线"/>
                <w:b/>
                <w:bCs/>
                <w:highlight w:val="yellow"/>
              </w:rPr>
              <w:t>Phase 1: Proposal 7.5.1-2</w:t>
            </w:r>
            <w:r w:rsidR="00B166F0">
              <w:rPr>
                <w:rFonts w:eastAsia="等线"/>
                <w:b/>
                <w:bCs/>
                <w:highlight w:val="yellow"/>
              </w:rPr>
              <w:t>b</w:t>
            </w:r>
            <w:r w:rsidR="00B166F0" w:rsidRPr="0086281D">
              <w:rPr>
                <w:rFonts w:eastAsia="等线"/>
                <w:b/>
                <w:bCs/>
              </w:rPr>
              <w:t xml:space="preserve">: </w:t>
            </w:r>
            <w:r w:rsidR="00B166F0" w:rsidRPr="0086281D">
              <w:rPr>
                <w:rFonts w:eastAsia="Yu Mincho"/>
                <w:b/>
                <w:bCs/>
                <w:szCs w:val="22"/>
              </w:rPr>
              <w:t>Adopt the TP above as baseline text for TR clause 7.5.1</w:t>
            </w:r>
            <w:r w:rsidR="00B166F0" w:rsidRPr="0086281D">
              <w:rPr>
                <w:rFonts w:eastAsia="等线"/>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宋体"/>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宋体"/>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等线"/>
                <w:lang w:eastAsia="zh-CN"/>
              </w:rPr>
            </w:pPr>
            <w:r>
              <w:rPr>
                <w:rFonts w:eastAsia="等线"/>
                <w:lang w:eastAsia="zh-CN"/>
              </w:rPr>
              <w:t>Ericsson</w:t>
            </w:r>
          </w:p>
        </w:tc>
        <w:tc>
          <w:tcPr>
            <w:tcW w:w="1372" w:type="dxa"/>
          </w:tcPr>
          <w:p w14:paraId="43EE3196"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等线"/>
                <w:lang w:eastAsia="zh-CN"/>
              </w:rPr>
            </w:pPr>
            <w:r>
              <w:rPr>
                <w:rFonts w:eastAsia="等线"/>
                <w:lang w:eastAsia="zh-CN"/>
              </w:rPr>
              <w:t>Qualcomm</w:t>
            </w:r>
          </w:p>
        </w:tc>
        <w:tc>
          <w:tcPr>
            <w:tcW w:w="1372" w:type="dxa"/>
          </w:tcPr>
          <w:p w14:paraId="14213A97" w14:textId="49F73318" w:rsidR="000F75F2" w:rsidRDefault="000F75F2" w:rsidP="007C771A">
            <w:pPr>
              <w:tabs>
                <w:tab w:val="left" w:pos="551"/>
              </w:tabs>
              <w:rPr>
                <w:rFonts w:eastAsia="等线"/>
                <w:lang w:val="en-US" w:eastAsia="zh-CN"/>
              </w:rPr>
            </w:pPr>
            <w:r>
              <w:rPr>
                <w:rFonts w:eastAsia="等线"/>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等线"/>
                <w:lang w:eastAsia="zh-CN"/>
              </w:rPr>
            </w:pPr>
            <w:r>
              <w:rPr>
                <w:rFonts w:eastAsia="等线"/>
                <w:lang w:eastAsia="zh-CN"/>
              </w:rPr>
              <w:t>Intel</w:t>
            </w:r>
          </w:p>
        </w:tc>
        <w:tc>
          <w:tcPr>
            <w:tcW w:w="1372" w:type="dxa"/>
          </w:tcPr>
          <w:p w14:paraId="3402ED00" w14:textId="2993F1E0" w:rsidR="00EA5ADD" w:rsidRDefault="00EA5ADD" w:rsidP="007C771A">
            <w:pPr>
              <w:tabs>
                <w:tab w:val="left" w:pos="551"/>
              </w:tabs>
              <w:rPr>
                <w:rFonts w:eastAsia="等线"/>
                <w:lang w:val="en-US" w:eastAsia="zh-CN"/>
              </w:rPr>
            </w:pPr>
            <w:r>
              <w:rPr>
                <w:rFonts w:eastAsia="等线"/>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等线"/>
                <w:lang w:eastAsia="zh-CN"/>
              </w:rPr>
            </w:pPr>
            <w:r>
              <w:rPr>
                <w:rFonts w:eastAsia="等线"/>
                <w:lang w:eastAsia="zh-CN"/>
              </w:rPr>
              <w:t>Nokia, NSB</w:t>
            </w:r>
          </w:p>
        </w:tc>
        <w:tc>
          <w:tcPr>
            <w:tcW w:w="1372" w:type="dxa"/>
          </w:tcPr>
          <w:p w14:paraId="1DB5DEB0" w14:textId="1272075D"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Yu Mincho"/>
                <w:lang w:eastAsia="ja-JP"/>
              </w:rPr>
            </w:pPr>
            <w:r>
              <w:rPr>
                <w:rFonts w:eastAsia="等线"/>
                <w:lang w:eastAsia="zh-CN"/>
              </w:rPr>
              <w:t>SONY6</w:t>
            </w:r>
          </w:p>
        </w:tc>
        <w:tc>
          <w:tcPr>
            <w:tcW w:w="1372" w:type="dxa"/>
          </w:tcPr>
          <w:p w14:paraId="16FB82D0" w14:textId="4AFBB6C4"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49D61C69" w14:textId="77777777" w:rsidR="002E1216" w:rsidRDefault="002E1216" w:rsidP="002E1216">
            <w:pPr>
              <w:rPr>
                <w:lang w:val="en-US"/>
              </w:rPr>
            </w:pPr>
          </w:p>
        </w:tc>
      </w:tr>
      <w:tr w:rsidR="00315B8D" w14:paraId="143AC681" w14:textId="77777777" w:rsidTr="00BB553A">
        <w:tc>
          <w:tcPr>
            <w:tcW w:w="1479" w:type="dxa"/>
          </w:tcPr>
          <w:p w14:paraId="2891147E" w14:textId="601730F6"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60CBDFD7" w14:textId="74BE43D3"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0857328B" w14:textId="77777777" w:rsidR="00315B8D" w:rsidRDefault="00315B8D" w:rsidP="00315B8D">
            <w:pPr>
              <w:rPr>
                <w:lang w:val="en-US"/>
              </w:rPr>
            </w:pPr>
          </w:p>
        </w:tc>
      </w:tr>
      <w:tr w:rsidR="00F03F9C" w14:paraId="1535E72A" w14:textId="77777777" w:rsidTr="00BB553A">
        <w:tc>
          <w:tcPr>
            <w:tcW w:w="1479" w:type="dxa"/>
          </w:tcPr>
          <w:p w14:paraId="0F9DC202" w14:textId="28079811" w:rsidR="00F03F9C" w:rsidRDefault="00F03F9C" w:rsidP="00F03F9C">
            <w:pPr>
              <w:rPr>
                <w:rFonts w:eastAsia="等线"/>
                <w:lang w:eastAsia="zh-CN"/>
              </w:rPr>
            </w:pPr>
            <w:r>
              <w:rPr>
                <w:rFonts w:eastAsia="宋体"/>
                <w:lang w:val="en-US" w:eastAsia="zh-CN"/>
              </w:rPr>
              <w:t>ZTE</w:t>
            </w:r>
          </w:p>
        </w:tc>
        <w:tc>
          <w:tcPr>
            <w:tcW w:w="1372" w:type="dxa"/>
          </w:tcPr>
          <w:p w14:paraId="3228842B" w14:textId="46617C99"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57633D5C" w14:textId="77777777" w:rsidR="00F03F9C" w:rsidRDefault="00F03F9C" w:rsidP="00F03F9C">
            <w:pPr>
              <w:rPr>
                <w:lang w:val="en-US"/>
              </w:rPr>
            </w:pPr>
          </w:p>
        </w:tc>
      </w:tr>
      <w:tr w:rsidR="00CB387D" w14:paraId="102CA839" w14:textId="77777777" w:rsidTr="00CB387D">
        <w:tc>
          <w:tcPr>
            <w:tcW w:w="1479" w:type="dxa"/>
          </w:tcPr>
          <w:p w14:paraId="70043A9F"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D49E237"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46784CF2" w14:textId="77777777" w:rsidR="00CB387D" w:rsidRDefault="00CB387D" w:rsidP="00CB387D">
            <w:pPr>
              <w:jc w:val="both"/>
              <w:rPr>
                <w:rFonts w:eastAsia="宋体"/>
                <w:lang w:val="en-US" w:eastAsia="zh-CN"/>
              </w:rPr>
            </w:pPr>
          </w:p>
        </w:tc>
      </w:tr>
      <w:tr w:rsidR="008D42B3" w:rsidRPr="001118D0" w14:paraId="7ECB2DDC" w14:textId="77777777" w:rsidTr="008D42B3">
        <w:tc>
          <w:tcPr>
            <w:tcW w:w="1479" w:type="dxa"/>
          </w:tcPr>
          <w:p w14:paraId="2211EB18"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2474C0A0"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E0E89DA" w14:textId="77777777" w:rsidR="008D42B3" w:rsidRPr="001118D0" w:rsidRDefault="008D42B3" w:rsidP="008D42B3">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78"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1372"/>
        <w:gridCol w:w="6783"/>
      </w:tblGrid>
      <w:tr w:rsidR="00B246A5" w:rsidRPr="00ED3FEA" w14:paraId="6FA7A8C3" w14:textId="77777777" w:rsidTr="00CB387D">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lastRenderedPageBreak/>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CB387D">
        <w:tc>
          <w:tcPr>
            <w:tcW w:w="1479" w:type="dxa"/>
          </w:tcPr>
          <w:p w14:paraId="0E023DF9" w14:textId="2FC1EE1D" w:rsidR="00B246A5" w:rsidRPr="00ED3FEA" w:rsidRDefault="001015CB" w:rsidP="00761398">
            <w:pPr>
              <w:jc w:val="both"/>
              <w:rPr>
                <w:lang w:val="en-US" w:eastAsia="ko-KR"/>
              </w:rPr>
            </w:pPr>
            <w:r>
              <w:rPr>
                <w:rFonts w:eastAsia="等线" w:hint="eastAsia"/>
                <w:lang w:eastAsia="zh-CN"/>
              </w:rPr>
              <w:t>H</w:t>
            </w:r>
            <w:r>
              <w:rPr>
                <w:rFonts w:eastAsia="等线"/>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r>
              <w:rPr>
                <w:lang w:val="en-US"/>
              </w:rPr>
              <w:t>Recommandation should be a separate discussion. One example for consideration:</w:t>
            </w:r>
          </w:p>
          <w:p w14:paraId="69B56911" w14:textId="341D79F3"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587456" w:rsidRPr="00ED3FEA" w14:paraId="6B58B6EB" w14:textId="77777777" w:rsidTr="00CB387D">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CB387D">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CB387D">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CB387D">
        <w:tc>
          <w:tcPr>
            <w:tcW w:w="1479" w:type="dxa"/>
          </w:tcPr>
          <w:p w14:paraId="1A0ECB84" w14:textId="77777777" w:rsidR="00E65996" w:rsidRPr="00ED3FEA" w:rsidRDefault="00E65996" w:rsidP="00E65996">
            <w:pPr>
              <w:jc w:val="both"/>
              <w:rPr>
                <w:lang w:val="en-US" w:eastAsia="ko-KR"/>
              </w:rPr>
            </w:pPr>
            <w:r>
              <w:rPr>
                <w:rFonts w:eastAsia="等线"/>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CB387D">
        <w:tc>
          <w:tcPr>
            <w:tcW w:w="1479" w:type="dxa"/>
          </w:tcPr>
          <w:p w14:paraId="772332F2" w14:textId="252C737F" w:rsidR="00256C29" w:rsidRDefault="00256C29" w:rsidP="00256C29">
            <w:pPr>
              <w:jc w:val="both"/>
              <w:rPr>
                <w:rFonts w:eastAsia="等线"/>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CB387D">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af1"/>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aa"/>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CB387D">
        <w:tc>
          <w:tcPr>
            <w:tcW w:w="1479" w:type="dxa"/>
          </w:tcPr>
          <w:p w14:paraId="4F19BF55" w14:textId="1BD17BD1" w:rsidR="00BB553A" w:rsidRDefault="00BB553A" w:rsidP="007C771A">
            <w:pPr>
              <w:rPr>
                <w:rFonts w:eastAsia="等线"/>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CB387D">
        <w:tc>
          <w:tcPr>
            <w:tcW w:w="1479" w:type="dxa"/>
          </w:tcPr>
          <w:p w14:paraId="4B00E106" w14:textId="77777777" w:rsidR="00BB553A" w:rsidRDefault="00BB553A" w:rsidP="007C771A">
            <w:pPr>
              <w:rPr>
                <w:rFonts w:eastAsia="等线"/>
                <w:lang w:eastAsia="zh-CN"/>
              </w:rPr>
            </w:pPr>
            <w:r>
              <w:rPr>
                <w:rFonts w:eastAsia="等线"/>
                <w:lang w:eastAsia="zh-CN"/>
              </w:rPr>
              <w:t>Ericsson</w:t>
            </w:r>
          </w:p>
        </w:tc>
        <w:tc>
          <w:tcPr>
            <w:tcW w:w="1372" w:type="dxa"/>
          </w:tcPr>
          <w:p w14:paraId="7BC57A78"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CB387D">
        <w:tc>
          <w:tcPr>
            <w:tcW w:w="1479" w:type="dxa"/>
          </w:tcPr>
          <w:p w14:paraId="6B273BB2" w14:textId="42F800B1" w:rsidR="004C3381" w:rsidRDefault="004C3381" w:rsidP="007C771A">
            <w:pPr>
              <w:rPr>
                <w:rFonts w:eastAsia="等线"/>
                <w:lang w:eastAsia="zh-CN"/>
              </w:rPr>
            </w:pPr>
            <w:r>
              <w:rPr>
                <w:rFonts w:eastAsia="等线"/>
                <w:lang w:eastAsia="zh-CN"/>
              </w:rPr>
              <w:t>Qualcomm</w:t>
            </w:r>
          </w:p>
        </w:tc>
        <w:tc>
          <w:tcPr>
            <w:tcW w:w="1372" w:type="dxa"/>
          </w:tcPr>
          <w:p w14:paraId="5B2A139F" w14:textId="3F3F5C8B" w:rsidR="004C3381" w:rsidRDefault="004C3381" w:rsidP="007C771A">
            <w:pPr>
              <w:tabs>
                <w:tab w:val="left" w:pos="551"/>
              </w:tabs>
              <w:rPr>
                <w:rFonts w:eastAsia="等线"/>
                <w:lang w:val="en-US" w:eastAsia="zh-CN"/>
              </w:rPr>
            </w:pPr>
            <w:r>
              <w:rPr>
                <w:rFonts w:eastAsia="等线"/>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CB387D">
        <w:tc>
          <w:tcPr>
            <w:tcW w:w="1479" w:type="dxa"/>
          </w:tcPr>
          <w:p w14:paraId="73C9F4C9" w14:textId="13C9ED25" w:rsidR="00EA5ADD" w:rsidRDefault="00566E19" w:rsidP="007C771A">
            <w:pPr>
              <w:rPr>
                <w:rFonts w:eastAsia="等线"/>
                <w:lang w:eastAsia="zh-CN"/>
              </w:rPr>
            </w:pPr>
            <w:r>
              <w:rPr>
                <w:rFonts w:eastAsia="等线"/>
                <w:lang w:eastAsia="zh-CN"/>
              </w:rPr>
              <w:t>Intel</w:t>
            </w:r>
          </w:p>
        </w:tc>
        <w:tc>
          <w:tcPr>
            <w:tcW w:w="1372" w:type="dxa"/>
          </w:tcPr>
          <w:p w14:paraId="25C0A879" w14:textId="669241D4" w:rsidR="00EA5ADD" w:rsidRDefault="00566E19" w:rsidP="007C771A">
            <w:pPr>
              <w:tabs>
                <w:tab w:val="left" w:pos="551"/>
              </w:tabs>
              <w:rPr>
                <w:rFonts w:eastAsia="等线"/>
                <w:lang w:val="en-US" w:eastAsia="zh-CN"/>
              </w:rPr>
            </w:pPr>
            <w:r>
              <w:rPr>
                <w:rFonts w:eastAsia="等线"/>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CB387D">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CB387D">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CB387D">
        <w:tc>
          <w:tcPr>
            <w:tcW w:w="1479" w:type="dxa"/>
          </w:tcPr>
          <w:p w14:paraId="518DA5AA" w14:textId="780F7086" w:rsidR="003B364E" w:rsidRDefault="003B364E" w:rsidP="004E13A4">
            <w:pPr>
              <w:rPr>
                <w:rFonts w:eastAsia="Malgun Gothic"/>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r w:rsidR="002E1216" w14:paraId="6F9AFBB7" w14:textId="77777777" w:rsidTr="00CB387D">
        <w:tc>
          <w:tcPr>
            <w:tcW w:w="1479" w:type="dxa"/>
          </w:tcPr>
          <w:p w14:paraId="68EA6B46" w14:textId="06D0A654" w:rsidR="002E1216" w:rsidRDefault="002E1216" w:rsidP="002E1216">
            <w:pPr>
              <w:rPr>
                <w:rFonts w:eastAsia="Yu Mincho"/>
                <w:lang w:eastAsia="ja-JP"/>
              </w:rPr>
            </w:pPr>
            <w:r>
              <w:rPr>
                <w:rFonts w:eastAsia="等线"/>
                <w:lang w:eastAsia="zh-CN"/>
              </w:rPr>
              <w:t>SONY6</w:t>
            </w:r>
          </w:p>
        </w:tc>
        <w:tc>
          <w:tcPr>
            <w:tcW w:w="1372" w:type="dxa"/>
          </w:tcPr>
          <w:p w14:paraId="04224DCD" w14:textId="0D89A914" w:rsidR="002E1216" w:rsidRDefault="002E1216" w:rsidP="002E1216">
            <w:pPr>
              <w:tabs>
                <w:tab w:val="left" w:pos="551"/>
              </w:tabs>
              <w:rPr>
                <w:rFonts w:eastAsia="Yu Mincho"/>
                <w:lang w:val="en-US" w:eastAsia="ja-JP"/>
              </w:rPr>
            </w:pPr>
            <w:r>
              <w:rPr>
                <w:rFonts w:eastAsia="等线"/>
                <w:lang w:val="en-US" w:eastAsia="zh-CN"/>
              </w:rPr>
              <w:t>Y</w:t>
            </w:r>
          </w:p>
        </w:tc>
        <w:tc>
          <w:tcPr>
            <w:tcW w:w="6783" w:type="dxa"/>
          </w:tcPr>
          <w:p w14:paraId="330F5E22" w14:textId="77777777" w:rsidR="002E1216" w:rsidRPr="004C3381" w:rsidRDefault="002E1216" w:rsidP="002E1216">
            <w:pPr>
              <w:rPr>
                <w:rFonts w:eastAsia="Yu Mincho"/>
                <w:lang w:val="en-US" w:eastAsia="ja-JP"/>
              </w:rPr>
            </w:pPr>
          </w:p>
        </w:tc>
      </w:tr>
      <w:tr w:rsidR="00315B8D" w14:paraId="3486C861" w14:textId="77777777" w:rsidTr="00CB387D">
        <w:tc>
          <w:tcPr>
            <w:tcW w:w="1479" w:type="dxa"/>
          </w:tcPr>
          <w:p w14:paraId="4E7A02EC" w14:textId="467C521C"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39CF0355" w14:textId="2A66E1DA" w:rsidR="00315B8D" w:rsidRDefault="00315B8D" w:rsidP="00315B8D">
            <w:pPr>
              <w:tabs>
                <w:tab w:val="left" w:pos="551"/>
              </w:tabs>
              <w:rPr>
                <w:rFonts w:eastAsia="等线"/>
                <w:lang w:val="en-US" w:eastAsia="zh-CN"/>
              </w:rPr>
            </w:pPr>
            <w:r>
              <w:rPr>
                <w:rFonts w:eastAsia="等线" w:hint="eastAsia"/>
                <w:lang w:val="en-US" w:eastAsia="zh-CN"/>
              </w:rPr>
              <w:t>Y</w:t>
            </w:r>
          </w:p>
        </w:tc>
        <w:tc>
          <w:tcPr>
            <w:tcW w:w="6783" w:type="dxa"/>
          </w:tcPr>
          <w:p w14:paraId="55BFA76C" w14:textId="77777777" w:rsidR="00315B8D" w:rsidRPr="004C3381" w:rsidRDefault="00315B8D" w:rsidP="00315B8D">
            <w:pPr>
              <w:rPr>
                <w:rFonts w:eastAsia="Yu Mincho"/>
                <w:lang w:val="en-US" w:eastAsia="ja-JP"/>
              </w:rPr>
            </w:pPr>
          </w:p>
        </w:tc>
      </w:tr>
      <w:tr w:rsidR="00F03F9C" w14:paraId="20661C1B" w14:textId="77777777" w:rsidTr="00CB387D">
        <w:tc>
          <w:tcPr>
            <w:tcW w:w="1479" w:type="dxa"/>
          </w:tcPr>
          <w:p w14:paraId="72E2B563" w14:textId="5272A161" w:rsidR="00F03F9C" w:rsidRDefault="00F03F9C" w:rsidP="00F03F9C">
            <w:pPr>
              <w:rPr>
                <w:rFonts w:eastAsia="等线"/>
                <w:lang w:eastAsia="zh-CN"/>
              </w:rPr>
            </w:pPr>
            <w:r>
              <w:rPr>
                <w:rFonts w:eastAsia="宋体"/>
                <w:lang w:val="en-US" w:eastAsia="zh-CN"/>
              </w:rPr>
              <w:t>ZTE</w:t>
            </w:r>
          </w:p>
        </w:tc>
        <w:tc>
          <w:tcPr>
            <w:tcW w:w="1372" w:type="dxa"/>
          </w:tcPr>
          <w:p w14:paraId="7E559E6F" w14:textId="12A5F104" w:rsidR="00F03F9C" w:rsidRDefault="00F03F9C" w:rsidP="00F03F9C">
            <w:pPr>
              <w:tabs>
                <w:tab w:val="left" w:pos="551"/>
              </w:tabs>
              <w:rPr>
                <w:rFonts w:eastAsia="等线"/>
                <w:lang w:val="en-US" w:eastAsia="zh-CN"/>
              </w:rPr>
            </w:pPr>
            <w:r>
              <w:rPr>
                <w:rFonts w:eastAsia="宋体"/>
                <w:lang w:val="en-US" w:eastAsia="zh-CN"/>
              </w:rPr>
              <w:t>Y</w:t>
            </w:r>
          </w:p>
        </w:tc>
        <w:tc>
          <w:tcPr>
            <w:tcW w:w="6783" w:type="dxa"/>
          </w:tcPr>
          <w:p w14:paraId="35ABF1C0" w14:textId="77777777" w:rsidR="00F03F9C" w:rsidRPr="004C3381" w:rsidRDefault="00F03F9C" w:rsidP="00F03F9C">
            <w:pPr>
              <w:rPr>
                <w:rFonts w:eastAsia="Yu Mincho"/>
                <w:lang w:val="en-US" w:eastAsia="ja-JP"/>
              </w:rPr>
            </w:pPr>
          </w:p>
        </w:tc>
      </w:tr>
      <w:tr w:rsidR="00CB387D" w14:paraId="752FBFEB" w14:textId="77777777" w:rsidTr="00CB387D">
        <w:tc>
          <w:tcPr>
            <w:tcW w:w="1479" w:type="dxa"/>
          </w:tcPr>
          <w:p w14:paraId="1C3E510D"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B817FF"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3" w:type="dxa"/>
          </w:tcPr>
          <w:p w14:paraId="3A7D54EC" w14:textId="77777777" w:rsidR="00CB387D" w:rsidRDefault="00CB387D" w:rsidP="00CB387D">
            <w:pPr>
              <w:jc w:val="both"/>
              <w:rPr>
                <w:rFonts w:eastAsia="宋体"/>
                <w:lang w:val="en-US" w:eastAsia="zh-CN"/>
              </w:rPr>
            </w:pPr>
          </w:p>
        </w:tc>
      </w:tr>
      <w:tr w:rsidR="008D42B3" w:rsidRPr="001118D0" w14:paraId="7D915FF9" w14:textId="77777777" w:rsidTr="008D42B3">
        <w:tc>
          <w:tcPr>
            <w:tcW w:w="1479" w:type="dxa"/>
          </w:tcPr>
          <w:p w14:paraId="7FD5DB90"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4A553246"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3" w:type="dxa"/>
          </w:tcPr>
          <w:p w14:paraId="41769726" w14:textId="77777777" w:rsidR="008D42B3" w:rsidRPr="001118D0" w:rsidRDefault="008D42B3" w:rsidP="008D42B3">
            <w:pPr>
              <w:rPr>
                <w:lang w:val="en-US"/>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3"/>
      </w:pPr>
      <w:bookmarkStart w:id="579" w:name="_Toc42165616"/>
      <w:bookmarkStart w:id="580" w:name="_Toc51768551"/>
      <w:bookmarkStart w:id="581" w:name="_Toc51771058"/>
      <w:bookmarkEnd w:id="578"/>
      <w:r>
        <w:lastRenderedPageBreak/>
        <w:t>7</w:t>
      </w:r>
      <w:r w:rsidRPr="000E647A">
        <w:t>.5.2</w:t>
      </w:r>
      <w:r w:rsidRPr="000E647A">
        <w:tab/>
        <w:t>Analysis of UE complexity reduction</w:t>
      </w:r>
      <w:bookmarkEnd w:id="579"/>
      <w:bookmarkEnd w:id="580"/>
      <w:bookmarkEnd w:id="581"/>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2" w:author="作者">
              <w:r w:rsidRPr="003B10A1" w:rsidDel="00FD2086">
                <w:rPr>
                  <w:rFonts w:ascii="Times New Roman" w:hAnsi="Times New Roman"/>
                </w:rPr>
                <w:delText xml:space="preserve">around </w:delText>
              </w:r>
            </w:del>
            <w:ins w:id="583" w:author="作者">
              <w:r w:rsidR="00FD2086">
                <w:rPr>
                  <w:rFonts w:ascii="Times New Roman" w:hAnsi="Times New Roman"/>
                </w:rPr>
                <w:t>~</w:t>
              </w:r>
            </w:ins>
            <w:r w:rsidRPr="003B10A1">
              <w:rPr>
                <w:rFonts w:ascii="Times New Roman" w:hAnsi="Times New Roman"/>
              </w:rPr>
              <w:t xml:space="preserve">6% for FR1 FDD, </w:t>
            </w:r>
            <w:ins w:id="584" w:author="作者">
              <w:r w:rsidR="00FD2086">
                <w:rPr>
                  <w:rFonts w:ascii="Times New Roman" w:hAnsi="Times New Roman"/>
                </w:rPr>
                <w:t>~</w:t>
              </w:r>
            </w:ins>
            <w:del w:id="585" w:author="作者">
              <w:r w:rsidDel="005A0574">
                <w:rPr>
                  <w:rFonts w:ascii="Times New Roman" w:hAnsi="Times New Roman"/>
                </w:rPr>
                <w:delText>7</w:delText>
              </w:r>
            </w:del>
            <w:ins w:id="586" w:author="作者">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7" w:author="作者">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aa"/>
              <w:rPr>
                <w:rFonts w:ascii="Times New Roman" w:hAnsi="Times New Roman"/>
              </w:rPr>
            </w:pPr>
            <w:ins w:id="588" w:author="作者">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89" w:author="作者">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90" w:author="作者">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91" w:author="作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2" w:author="作者">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3" w:author="作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4" w:author="作者">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5" w:author="作者">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6" w:author="作者">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7"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8"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99" w:author="作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600" w:author="作者">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601"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2" w:author="作者">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3" w:author="作者">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4" w:author="作者">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5" w:author="作者">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6" w:author="作者">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7" w:author="作者">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08" w:author="作者">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09" w:author="作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10" w:author="作者">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11" w:author="作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2" w:author="作者">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3" w:author="作者">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4" w:author="作者">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5"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6" w:author="作者">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7"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8" w:author="作者">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19"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0" w:author="作者">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21"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2"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3"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4" w:author="作者">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5"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6" w:author="作者">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7"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8" w:author="作者">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29"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0" w:author="作者">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31"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2" w:author="作者">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3"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4"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5"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6" w:author="作者">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7" w:author="作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38" w:author="作者">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39" w:author="作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40" w:author="作者">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41" w:author="作者">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2" w:author="作者">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3" w:author="作者">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4" w:author="作者">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5" w:author="作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6" w:author="作者">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7"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8" w:author="作者">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49"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0" w:author="作者">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51" w:author="作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2" w:author="作者">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3" w:author="作者">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4" w:author="作者">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5" w:author="作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6" w:author="作者">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7"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58" w:author="作者">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59"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60" w:author="作者">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61"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2" w:author="作者">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3"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4" w:author="作者">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5"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6" w:author="作者">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7" w:author="作者">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68" w:author="作者">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69"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70" w:author="作者">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71"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2" w:author="作者">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3"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4" w:author="作者">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5"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6" w:author="作者">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7"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8" w:author="作者">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79" w:author="作者">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80" w:author="作者">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81" w:author="作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2" w:author="作者">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3" w:author="作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4" w:author="作者">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5" w:author="作者">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6" w:author="作者">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7"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88" w:author="作者">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89"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90" w:author="作者">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91"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2" w:author="作者">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等线" w:hAnsi="Times New Roman" w:cs="Times New Roman"/>
          <w:b/>
          <w:bCs/>
          <w:sz w:val="20"/>
          <w:szCs w:val="20"/>
          <w:lang w:val="en-US" w:eastAsia="zh-CN"/>
        </w:rPr>
        <w:t xml:space="preserve">Adopt </w:t>
      </w:r>
      <w:r w:rsidRPr="00B12986">
        <w:rPr>
          <w:rFonts w:ascii="Times New Roman" w:eastAsia="等线" w:hAnsi="Times New Roman" w:cs="Times New Roman"/>
          <w:b/>
          <w:bCs/>
          <w:iCs/>
          <w:sz w:val="20"/>
          <w:szCs w:val="20"/>
          <w:lang w:val="en-US"/>
        </w:rPr>
        <w:t>the</w:t>
      </w:r>
      <w:r w:rsidRPr="00B12986">
        <w:rPr>
          <w:rFonts w:ascii="Times New Roman" w:eastAsia="等线"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等线" w:hAnsi="Times New Roman" w:cs="Times New Roman"/>
          <w:b/>
          <w:bCs/>
          <w:iCs/>
          <w:sz w:val="20"/>
          <w:szCs w:val="20"/>
          <w:lang w:val="en-US"/>
        </w:rPr>
      </w:pPr>
      <w:r w:rsidRPr="00B12986">
        <w:rPr>
          <w:rFonts w:ascii="Times New Roman" w:eastAsia="等线"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等线" w:hAnsi="Times New Roman" w:cs="Times New Roman"/>
          <w:b/>
          <w:bCs/>
          <w:iCs/>
          <w:sz w:val="18"/>
          <w:szCs w:val="18"/>
          <w:lang w:val="en-US"/>
        </w:rPr>
      </w:pPr>
      <w:r w:rsidRPr="00B12986">
        <w:rPr>
          <w:rFonts w:ascii="Times New Roman" w:eastAsia="等线"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等线"/>
                <w:lang w:eastAsia="zh-CN"/>
              </w:rPr>
            </w:pPr>
            <w:r>
              <w:rPr>
                <w:rFonts w:eastAsia="等线" w:hint="eastAsia"/>
                <w:lang w:eastAsia="zh-CN"/>
              </w:rPr>
              <w:t>Hu</w:t>
            </w:r>
            <w:r>
              <w:rPr>
                <w:rFonts w:eastAsia="等线"/>
                <w:lang w:eastAsia="zh-CN"/>
              </w:rPr>
              <w:t>awei, HiSilicon</w:t>
            </w:r>
          </w:p>
        </w:tc>
        <w:tc>
          <w:tcPr>
            <w:tcW w:w="1372" w:type="dxa"/>
          </w:tcPr>
          <w:p w14:paraId="1F6F1DD1" w14:textId="572F77C9" w:rsidR="00B12986"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04D7A8C8" w14:textId="2DE84224" w:rsidR="00B12986" w:rsidRPr="00F54E34" w:rsidRDefault="00F54E34" w:rsidP="00305863">
            <w:pPr>
              <w:jc w:val="both"/>
              <w:rPr>
                <w:rFonts w:eastAsia="等线"/>
                <w:lang w:val="en-US" w:eastAsia="zh-CN"/>
              </w:rPr>
            </w:pPr>
            <w:r>
              <w:rPr>
                <w:rFonts w:eastAsia="等线" w:hint="eastAsia"/>
                <w:lang w:val="en-US" w:eastAsia="zh-CN"/>
              </w:rPr>
              <w:t>W</w:t>
            </w:r>
            <w:r>
              <w:rPr>
                <w:rFonts w:eastAsia="等线"/>
                <w:lang w:val="en-US" w:eastAsia="zh-CN"/>
              </w:rPr>
              <w:t>e can live with the FL hand</w:t>
            </w:r>
            <w:r w:rsidR="00057E6B">
              <w:rPr>
                <w:rFonts w:eastAsia="等线"/>
                <w:lang w:val="en-US" w:eastAsia="zh-CN"/>
              </w:rPr>
              <w:t>l</w:t>
            </w:r>
            <w:r>
              <w:rPr>
                <w:rFonts w:eastAsia="等线"/>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等线"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lastRenderedPageBreak/>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等线"/>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1E56092E" w14:textId="18E39C17" w:rsidR="003E2778"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等线"/>
                <w:lang w:eastAsia="zh-CN"/>
              </w:rPr>
            </w:pPr>
            <w:r>
              <w:rPr>
                <w:rFonts w:eastAsia="等线"/>
                <w:lang w:eastAsia="zh-CN"/>
              </w:rPr>
              <w:t>Nokia, NSB</w:t>
            </w:r>
          </w:p>
        </w:tc>
        <w:tc>
          <w:tcPr>
            <w:tcW w:w="1372" w:type="dxa"/>
          </w:tcPr>
          <w:p w14:paraId="12DB4513" w14:textId="75741651"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等线"/>
                <w:lang w:eastAsia="zh-CN"/>
              </w:rPr>
            </w:pPr>
            <w:r>
              <w:rPr>
                <w:rFonts w:eastAsia="等线"/>
                <w:lang w:eastAsia="zh-CN"/>
              </w:rPr>
              <w:t>SONY5</w:t>
            </w:r>
          </w:p>
        </w:tc>
        <w:tc>
          <w:tcPr>
            <w:tcW w:w="1372" w:type="dxa"/>
          </w:tcPr>
          <w:p w14:paraId="50729686" w14:textId="102AC1B8"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等线"/>
                <w:lang w:eastAsia="zh-CN"/>
              </w:rPr>
            </w:pPr>
            <w:r>
              <w:rPr>
                <w:rFonts w:eastAsia="等线"/>
                <w:lang w:eastAsia="zh-CN"/>
              </w:rPr>
              <w:t>FUTUREWEI</w:t>
            </w:r>
          </w:p>
        </w:tc>
        <w:tc>
          <w:tcPr>
            <w:tcW w:w="1372" w:type="dxa"/>
          </w:tcPr>
          <w:p w14:paraId="545165B1" w14:textId="317E6128"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等线"/>
                <w:lang w:eastAsia="zh-CN"/>
              </w:rPr>
            </w:pPr>
            <w:r>
              <w:rPr>
                <w:rFonts w:eastAsia="等线"/>
                <w:lang w:eastAsia="zh-CN"/>
              </w:rPr>
              <w:t>Qualcomm</w:t>
            </w:r>
          </w:p>
        </w:tc>
        <w:tc>
          <w:tcPr>
            <w:tcW w:w="1372" w:type="dxa"/>
          </w:tcPr>
          <w:p w14:paraId="55AF7531" w14:textId="3E622E82" w:rsidR="00F00E94" w:rsidRDefault="00F00E94" w:rsidP="00347012">
            <w:pPr>
              <w:tabs>
                <w:tab w:val="left" w:pos="551"/>
              </w:tabs>
              <w:rPr>
                <w:rFonts w:eastAsia="等线"/>
                <w:lang w:val="en-US" w:eastAsia="zh-CN"/>
              </w:rPr>
            </w:pPr>
            <w:r>
              <w:rPr>
                <w:rFonts w:eastAsia="等线"/>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等线"/>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等线"/>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等线"/>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0B04E00F" w14:textId="77777777" w:rsidR="00206A96" w:rsidRPr="00175D7F"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55144A9B" w14:textId="77777777" w:rsidR="00206A96" w:rsidRPr="00175D7F" w:rsidRDefault="00206A96" w:rsidP="00206A96">
            <w:pPr>
              <w:jc w:val="both"/>
              <w:rPr>
                <w:rFonts w:eastAsia="等线"/>
                <w:lang w:val="en-US" w:eastAsia="zh-CN"/>
              </w:rPr>
            </w:pPr>
            <w:r>
              <w:rPr>
                <w:rFonts w:eastAsia="等线"/>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等线"/>
                <w:lang w:val="en-US" w:eastAsia="zh-CN"/>
              </w:rPr>
            </w:pPr>
            <w:r>
              <w:rPr>
                <w:rFonts w:eastAsia="等线"/>
                <w:lang w:val="en-US" w:eastAsia="zh-CN"/>
              </w:rPr>
              <w:t>Intel</w:t>
            </w:r>
          </w:p>
        </w:tc>
        <w:tc>
          <w:tcPr>
            <w:tcW w:w="1372" w:type="dxa"/>
          </w:tcPr>
          <w:p w14:paraId="556EA149" w14:textId="738FE15B" w:rsidR="00256C29" w:rsidRDefault="00256C29" w:rsidP="00E65996">
            <w:pPr>
              <w:tabs>
                <w:tab w:val="left" w:pos="551"/>
              </w:tabs>
              <w:rPr>
                <w:rFonts w:eastAsia="等线"/>
                <w:lang w:val="en-US" w:eastAsia="zh-CN"/>
              </w:rPr>
            </w:pPr>
            <w:r>
              <w:rPr>
                <w:rFonts w:eastAsia="等线"/>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64A5AC2" w14:textId="4D40D529"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等线"/>
                <w:lang w:val="en-US" w:eastAsia="zh-CN"/>
              </w:rPr>
            </w:pPr>
            <w:r>
              <w:rPr>
                <w:rFonts w:eastAsia="宋体" w:hint="eastAsia"/>
                <w:lang w:eastAsia="zh-CN"/>
              </w:rPr>
              <w:t>OPPO</w:t>
            </w:r>
          </w:p>
        </w:tc>
        <w:tc>
          <w:tcPr>
            <w:tcW w:w="1372" w:type="dxa"/>
          </w:tcPr>
          <w:p w14:paraId="1556362D" w14:textId="354465CA"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652EDEE5" w14:textId="49F00F61"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等线"/>
                <w:lang w:val="en-US" w:eastAsia="zh-CN"/>
              </w:rPr>
            </w:pPr>
            <w:r>
              <w:rPr>
                <w:rFonts w:eastAsia="等线"/>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等线"/>
                <w:b/>
                <w:bCs/>
                <w:lang w:val="en-US" w:eastAsia="zh-CN"/>
              </w:rPr>
              <w:t xml:space="preserve">Adopt </w:t>
            </w:r>
            <w:r w:rsidRPr="00B12986">
              <w:rPr>
                <w:rFonts w:eastAsia="等线"/>
                <w:b/>
                <w:bCs/>
                <w:iCs/>
                <w:lang w:val="en-US"/>
              </w:rPr>
              <w:t>the</w:t>
            </w:r>
            <w:r w:rsidRPr="00B12986">
              <w:rPr>
                <w:rFonts w:eastAsia="等线"/>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等线"/>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等线"/>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等线"/>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等线"/>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Yu Mincho"/>
                <w:lang w:eastAsia="ja-JP"/>
              </w:rPr>
            </w:pPr>
            <w:r>
              <w:rPr>
                <w:rFonts w:eastAsia="Yu Mincho"/>
                <w:lang w:eastAsia="ja-JP"/>
              </w:rPr>
              <w:t>SONY6</w:t>
            </w:r>
          </w:p>
        </w:tc>
        <w:tc>
          <w:tcPr>
            <w:tcW w:w="1372" w:type="dxa"/>
          </w:tcPr>
          <w:p w14:paraId="275A33B7" w14:textId="17201C72"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4A7EB378" w14:textId="77777777" w:rsidR="002E1216" w:rsidRPr="00DD75C8" w:rsidRDefault="002E1216" w:rsidP="004E13A4">
            <w:pPr>
              <w:jc w:val="both"/>
              <w:rPr>
                <w:lang w:val="en-US"/>
              </w:rPr>
            </w:pPr>
          </w:p>
        </w:tc>
      </w:tr>
      <w:tr w:rsidR="00315B8D" w:rsidRPr="00DD75C8" w14:paraId="60976280" w14:textId="77777777" w:rsidTr="00284823">
        <w:tc>
          <w:tcPr>
            <w:tcW w:w="1479" w:type="dxa"/>
          </w:tcPr>
          <w:p w14:paraId="3F892873" w14:textId="580E0F14"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0BE19501" w14:textId="2E6563EF"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681DF6F1" w14:textId="77777777" w:rsidR="00315B8D" w:rsidRPr="00DD75C8" w:rsidRDefault="00315B8D" w:rsidP="00315B8D">
            <w:pPr>
              <w:jc w:val="both"/>
              <w:rPr>
                <w:lang w:val="en-US"/>
              </w:rPr>
            </w:pPr>
          </w:p>
        </w:tc>
      </w:tr>
      <w:tr w:rsidR="00F03F9C" w:rsidRPr="00DD75C8" w14:paraId="080C91EC" w14:textId="77777777" w:rsidTr="00284823">
        <w:tc>
          <w:tcPr>
            <w:tcW w:w="1479" w:type="dxa"/>
          </w:tcPr>
          <w:p w14:paraId="5D66836C" w14:textId="3D1C935A" w:rsidR="00F03F9C" w:rsidRDefault="00F03F9C" w:rsidP="00F03F9C">
            <w:pPr>
              <w:rPr>
                <w:rFonts w:eastAsia="等线"/>
                <w:lang w:eastAsia="zh-CN"/>
              </w:rPr>
            </w:pPr>
            <w:r>
              <w:rPr>
                <w:rFonts w:eastAsia="宋体"/>
                <w:lang w:val="en-US" w:eastAsia="zh-CN"/>
              </w:rPr>
              <w:t>ZTE</w:t>
            </w:r>
          </w:p>
        </w:tc>
        <w:tc>
          <w:tcPr>
            <w:tcW w:w="1372" w:type="dxa"/>
          </w:tcPr>
          <w:p w14:paraId="40CCA0AC" w14:textId="0C4DA6C2"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53CC98B" w14:textId="77777777" w:rsidR="00F03F9C" w:rsidRPr="00DD75C8" w:rsidRDefault="00F03F9C" w:rsidP="00F03F9C">
            <w:pPr>
              <w:jc w:val="both"/>
              <w:rPr>
                <w:lang w:val="en-US"/>
              </w:rPr>
            </w:pPr>
          </w:p>
        </w:tc>
      </w:tr>
      <w:tr w:rsidR="005B18A6" w:rsidRPr="00DD75C8" w14:paraId="24914EF5" w14:textId="77777777" w:rsidTr="00284823">
        <w:tc>
          <w:tcPr>
            <w:tcW w:w="1479" w:type="dxa"/>
          </w:tcPr>
          <w:p w14:paraId="2BCD87D9" w14:textId="7319020B" w:rsidR="005B18A6" w:rsidRDefault="005B18A6" w:rsidP="00F03F9C">
            <w:pPr>
              <w:rPr>
                <w:rFonts w:eastAsia="宋体"/>
                <w:lang w:val="en-US" w:eastAsia="zh-CN"/>
              </w:rPr>
            </w:pPr>
            <w:r>
              <w:rPr>
                <w:rFonts w:eastAsia="宋体" w:hint="eastAsia"/>
                <w:lang w:eastAsia="zh-CN"/>
              </w:rPr>
              <w:t>OPPO</w:t>
            </w:r>
          </w:p>
        </w:tc>
        <w:tc>
          <w:tcPr>
            <w:tcW w:w="1372" w:type="dxa"/>
          </w:tcPr>
          <w:p w14:paraId="06E153B9" w14:textId="217056D6"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0D55830D" w14:textId="77777777" w:rsidR="005B18A6" w:rsidRPr="00DD75C8" w:rsidRDefault="005B18A6" w:rsidP="00F03F9C">
            <w:pPr>
              <w:jc w:val="both"/>
              <w:rPr>
                <w:lang w:val="en-US"/>
              </w:rPr>
            </w:pPr>
          </w:p>
        </w:tc>
      </w:tr>
      <w:tr w:rsidR="00CB387D" w14:paraId="0515621D" w14:textId="77777777" w:rsidTr="00CB387D">
        <w:tc>
          <w:tcPr>
            <w:tcW w:w="1479" w:type="dxa"/>
          </w:tcPr>
          <w:p w14:paraId="43E28093"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36B57F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2819E93C" w14:textId="77777777" w:rsidR="00CB387D" w:rsidRDefault="00CB387D" w:rsidP="00CB387D">
            <w:pPr>
              <w:jc w:val="both"/>
              <w:rPr>
                <w:rFonts w:eastAsia="宋体"/>
                <w:lang w:val="en-US" w:eastAsia="zh-CN"/>
              </w:rPr>
            </w:pPr>
          </w:p>
        </w:tc>
      </w:tr>
      <w:tr w:rsidR="008D42B3" w:rsidRPr="001118D0" w14:paraId="488C01EE" w14:textId="77777777" w:rsidTr="008D42B3">
        <w:tc>
          <w:tcPr>
            <w:tcW w:w="1479" w:type="dxa"/>
          </w:tcPr>
          <w:p w14:paraId="1E8F27FC"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4FDA8B0"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423D6657" w14:textId="77777777" w:rsidR="008D42B3" w:rsidRPr="001118D0" w:rsidRDefault="008D42B3" w:rsidP="008D42B3">
            <w:pPr>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693" w:name="_Toc42165617"/>
      <w:bookmarkStart w:id="694" w:name="_Toc51768552"/>
      <w:bookmarkStart w:id="695" w:name="_Toc51771059"/>
      <w:r>
        <w:lastRenderedPageBreak/>
        <w:t>7</w:t>
      </w:r>
      <w:r w:rsidRPr="000E647A">
        <w:t>.5.3</w:t>
      </w:r>
      <w:r w:rsidRPr="000E647A">
        <w:tab/>
        <w:t xml:space="preserve">Analysis of </w:t>
      </w:r>
      <w:r>
        <w:t>performance impacts</w:t>
      </w:r>
      <w:bookmarkEnd w:id="693"/>
      <w:bookmarkEnd w:id="694"/>
      <w:bookmarkEnd w:id="695"/>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6"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1B991FBA" w:rsidR="003017E2" w:rsidRPr="00191700" w:rsidRDefault="003017E2" w:rsidP="00FA6560">
            <w:pPr>
              <w:jc w:val="both"/>
              <w:rPr>
                <w:b/>
                <w:bCs/>
              </w:rPr>
            </w:pPr>
            <w:r>
              <w:rPr>
                <w:b/>
                <w:bCs/>
                <w:highlight w:val="cyan"/>
              </w:rPr>
              <w:lastRenderedPageBreak/>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FA6560">
        <w:tc>
          <w:tcPr>
            <w:tcW w:w="1479" w:type="dxa"/>
          </w:tcPr>
          <w:p w14:paraId="25910192" w14:textId="77777777" w:rsidR="003017E2" w:rsidRDefault="003017E2" w:rsidP="00FA6560">
            <w:pPr>
              <w:jc w:val="both"/>
              <w:rPr>
                <w:rFonts w:eastAsia="等线"/>
                <w:lang w:val="en-US" w:eastAsia="zh-CN"/>
              </w:rPr>
            </w:pPr>
          </w:p>
        </w:tc>
        <w:tc>
          <w:tcPr>
            <w:tcW w:w="1372" w:type="dxa"/>
          </w:tcPr>
          <w:p w14:paraId="46F60286" w14:textId="77777777" w:rsidR="003017E2" w:rsidRDefault="003017E2" w:rsidP="00FA6560">
            <w:pPr>
              <w:tabs>
                <w:tab w:val="left" w:pos="551"/>
              </w:tabs>
              <w:jc w:val="both"/>
              <w:rPr>
                <w:rFonts w:eastAsia="等线"/>
                <w:lang w:val="en-US" w:eastAsia="zh-CN"/>
              </w:rPr>
            </w:pPr>
          </w:p>
        </w:tc>
        <w:tc>
          <w:tcPr>
            <w:tcW w:w="6780" w:type="dxa"/>
          </w:tcPr>
          <w:p w14:paraId="66CBA944" w14:textId="77777777" w:rsidR="003017E2" w:rsidRDefault="003017E2" w:rsidP="00FA6560">
            <w:pPr>
              <w:jc w:val="both"/>
              <w:rPr>
                <w:rFonts w:eastAsia="宋体"/>
                <w:lang w:val="en-US" w:eastAsia="zh-CN"/>
              </w:rPr>
            </w:pPr>
          </w:p>
        </w:tc>
      </w:tr>
    </w:tbl>
    <w:p w14:paraId="03FE1048" w14:textId="77777777" w:rsidR="006C1DF6" w:rsidRDefault="006C1DF6" w:rsidP="00BA5D17">
      <w:pPr>
        <w:pStyle w:val="aa"/>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7" w:author="作者">
              <w:r>
                <w:t xml:space="preserve">Depending on the gNB scheduler implementation, there may be no or minor </w:t>
              </w:r>
            </w:ins>
            <w:del w:id="698" w:author="作者">
              <w:r w:rsidR="006C1DF6" w:rsidDel="00743A38">
                <w:delText xml:space="preserve">No </w:delText>
              </w:r>
              <w:r w:rsidR="006C1DF6" w:rsidDel="006A4F5A">
                <w:delText xml:space="preserve">significant </w:delText>
              </w:r>
            </w:del>
            <w:r w:rsidR="006C1DF6">
              <w:t xml:space="preserve">impact on network capacity or spectral efficiency </w:t>
            </w:r>
            <w:del w:id="699" w:author="作者">
              <w:r w:rsidR="006C1DF6" w:rsidDel="00D77683">
                <w:delText xml:space="preserve">is expected </w:delText>
              </w:r>
            </w:del>
            <w:r w:rsidR="006C1DF6">
              <w:t>from a more relaxed UE processing time</w:t>
            </w:r>
            <w:del w:id="700" w:author="作者">
              <w:r w:rsidR="006C1DF6" w:rsidDel="006A4F5A">
                <w:delText>, since it is up to gNB to schedule other UEs on available resources</w:delText>
              </w:r>
            </w:del>
            <w:r w:rsidR="006C1DF6">
              <w:t>.</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等线"/>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B18D15B" w14:textId="7B3011B0"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6983059" w14:textId="3C8D1E12"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等线"/>
                <w:lang w:val="en-US" w:eastAsia="zh-CN"/>
              </w:rPr>
            </w:pPr>
            <w:r>
              <w:rPr>
                <w:rFonts w:eastAsia="等线"/>
                <w:lang w:eastAsia="zh-CN"/>
              </w:rPr>
              <w:t>FUTUREWEI</w:t>
            </w:r>
          </w:p>
        </w:tc>
        <w:tc>
          <w:tcPr>
            <w:tcW w:w="1372" w:type="dxa"/>
          </w:tcPr>
          <w:p w14:paraId="5FF50D46" w14:textId="22C796B5"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等线"/>
                <w:lang w:eastAsia="zh-CN"/>
              </w:rPr>
            </w:pPr>
            <w:r>
              <w:rPr>
                <w:rFonts w:eastAsia="等线"/>
                <w:lang w:eastAsia="zh-CN"/>
              </w:rPr>
              <w:t>Qualcomm</w:t>
            </w:r>
          </w:p>
        </w:tc>
        <w:tc>
          <w:tcPr>
            <w:tcW w:w="1372" w:type="dxa"/>
          </w:tcPr>
          <w:p w14:paraId="660C80A2" w14:textId="15B3FCA0" w:rsidR="00A422B4" w:rsidRDefault="00A422B4" w:rsidP="00347012">
            <w:pPr>
              <w:tabs>
                <w:tab w:val="left" w:pos="551"/>
              </w:tabs>
              <w:jc w:val="both"/>
              <w:rPr>
                <w:rFonts w:eastAsia="等线"/>
                <w:lang w:val="en-US" w:eastAsia="zh-CN"/>
              </w:rPr>
            </w:pPr>
            <w:r>
              <w:rPr>
                <w:rFonts w:eastAsia="等线"/>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8BFF89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宋体"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宋体"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宋体"/>
                <w:lang w:val="en-US" w:eastAsia="zh-CN"/>
              </w:rPr>
            </w:pPr>
            <w:r>
              <w:rPr>
                <w:rFonts w:eastAsia="等线" w:hint="eastAsia"/>
                <w:lang w:val="en-US" w:eastAsia="zh-CN"/>
              </w:rPr>
              <w:t>CATT</w:t>
            </w:r>
          </w:p>
        </w:tc>
        <w:tc>
          <w:tcPr>
            <w:tcW w:w="1372" w:type="dxa"/>
          </w:tcPr>
          <w:p w14:paraId="3D86C6F5" w14:textId="3ADC6D2C" w:rsidR="00C60CB5" w:rsidRDefault="00C60CB5" w:rsidP="0014398F">
            <w:pPr>
              <w:tabs>
                <w:tab w:val="left" w:pos="551"/>
              </w:tabs>
              <w:jc w:val="both"/>
              <w:rPr>
                <w:rFonts w:eastAsia="宋体"/>
                <w:lang w:val="en-US" w:eastAsia="zh-CN"/>
              </w:rPr>
            </w:pPr>
            <w:r>
              <w:rPr>
                <w:rFonts w:eastAsia="等线"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等线" w:hint="eastAsia"/>
                <w:lang w:val="en-US" w:eastAsia="zh-CN"/>
              </w:rPr>
              <w:t xml:space="preserve">Better to clarify that </w:t>
            </w:r>
            <w:r>
              <w:rPr>
                <w:rFonts w:eastAsia="等线"/>
                <w:lang w:val="en-US" w:eastAsia="zh-CN"/>
              </w:rPr>
              <w:t>‘</w:t>
            </w:r>
            <w:r>
              <w:rPr>
                <w:rFonts w:eastAsia="等线" w:hint="eastAsia"/>
                <w:lang w:val="en-US" w:eastAsia="zh-CN"/>
              </w:rPr>
              <w:t>other UEs</w:t>
            </w:r>
            <w:r>
              <w:rPr>
                <w:rFonts w:eastAsia="等线"/>
                <w:lang w:val="en-US" w:eastAsia="zh-CN"/>
              </w:rPr>
              <w:t>’</w:t>
            </w:r>
            <w:r>
              <w:rPr>
                <w:rFonts w:eastAsia="等线"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等线"/>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等线"/>
                <w:lang w:val="en-US" w:eastAsia="zh-CN"/>
              </w:rPr>
              <w:t>Y with modifications</w:t>
            </w:r>
          </w:p>
        </w:tc>
        <w:tc>
          <w:tcPr>
            <w:tcW w:w="6780" w:type="dxa"/>
            <w:hideMark/>
          </w:tcPr>
          <w:p w14:paraId="47D18F60" w14:textId="77777777" w:rsidR="00BA5D17" w:rsidRDefault="00BA5D17">
            <w:pPr>
              <w:jc w:val="both"/>
              <w:rPr>
                <w:rFonts w:eastAsia="等线"/>
                <w:lang w:val="en-US" w:eastAsia="zh-CN"/>
              </w:rPr>
            </w:pPr>
            <w:r>
              <w:rPr>
                <w:rFonts w:eastAsia="等线"/>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等线"/>
                <w:lang w:val="en-US" w:eastAsia="zh-CN"/>
              </w:rPr>
              <w:t xml:space="preserve">The last part from “since” is fine but no cocnern to remove, simply as e.g. a Cap#2 UE being configured in Cap#1 mode will not reduce the capacity. </w:t>
            </w:r>
          </w:p>
        </w:tc>
      </w:tr>
      <w:tr w:rsidR="003017E2" w:rsidRPr="00191700" w14:paraId="0ACECFF9" w14:textId="77777777" w:rsidTr="00FA6560">
        <w:tc>
          <w:tcPr>
            <w:tcW w:w="1479" w:type="dxa"/>
          </w:tcPr>
          <w:p w14:paraId="0A213136"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32393D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69903A" w14:textId="5B5A943F" w:rsidR="003017E2" w:rsidRPr="00191700" w:rsidRDefault="003017E2" w:rsidP="00FA6560">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FA6560">
        <w:tc>
          <w:tcPr>
            <w:tcW w:w="1479" w:type="dxa"/>
          </w:tcPr>
          <w:p w14:paraId="3B0D4133" w14:textId="31C25780"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068B0EC8" w14:textId="07A38C6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FC2CC8D" w14:textId="77777777" w:rsidR="00FA2505" w:rsidRDefault="00FA2505" w:rsidP="00FA6560">
            <w:pPr>
              <w:jc w:val="both"/>
              <w:rPr>
                <w:rFonts w:eastAsia="宋体"/>
                <w:lang w:val="en-US" w:eastAsia="zh-CN"/>
              </w:rPr>
            </w:pPr>
          </w:p>
        </w:tc>
      </w:tr>
      <w:tr w:rsidR="00263634" w14:paraId="7E6FC704" w14:textId="77777777" w:rsidTr="00FA6560">
        <w:tc>
          <w:tcPr>
            <w:tcW w:w="1479" w:type="dxa"/>
          </w:tcPr>
          <w:p w14:paraId="61212B8A" w14:textId="00271EDB" w:rsidR="00263634" w:rsidRDefault="00263634" w:rsidP="00263634">
            <w:pPr>
              <w:jc w:val="both"/>
              <w:rPr>
                <w:rFonts w:eastAsia="等线"/>
                <w:lang w:val="en-US" w:eastAsia="zh-CN"/>
              </w:rPr>
            </w:pPr>
            <w:r>
              <w:rPr>
                <w:rFonts w:eastAsia="等线"/>
                <w:lang w:val="en-US" w:eastAsia="zh-CN"/>
              </w:rPr>
              <w:lastRenderedPageBreak/>
              <w:t>ZTE</w:t>
            </w:r>
          </w:p>
        </w:tc>
        <w:tc>
          <w:tcPr>
            <w:tcW w:w="1372" w:type="dxa"/>
          </w:tcPr>
          <w:p w14:paraId="509025D9" w14:textId="77D76603"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4508D212" w14:textId="77777777" w:rsidR="00263634" w:rsidRDefault="00263634" w:rsidP="00263634">
            <w:pPr>
              <w:jc w:val="both"/>
              <w:rPr>
                <w:rFonts w:eastAsia="宋体"/>
                <w:lang w:val="en-US" w:eastAsia="zh-CN"/>
              </w:rPr>
            </w:pPr>
          </w:p>
        </w:tc>
      </w:tr>
      <w:tr w:rsidR="008D42B3" w14:paraId="2C5621A5" w14:textId="77777777" w:rsidTr="008D42B3">
        <w:tc>
          <w:tcPr>
            <w:tcW w:w="1479" w:type="dxa"/>
          </w:tcPr>
          <w:p w14:paraId="2E659443"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9F59E24"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EC08FB7" w14:textId="77777777" w:rsidR="008D42B3" w:rsidRDefault="008D42B3" w:rsidP="008D42B3">
            <w:pPr>
              <w:jc w:val="both"/>
              <w:rPr>
                <w:rFonts w:eastAsia="宋体"/>
                <w:lang w:val="en-US" w:eastAsia="zh-CN"/>
              </w:rPr>
            </w:pP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701" w:author="作者">
              <w:r w:rsidR="00292056">
                <w:t>It is unclear whether t</w:t>
              </w:r>
            </w:ins>
            <w:del w:id="702" w:author="作者">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21249B8B" w:rsidR="003017E2" w:rsidRPr="00191700" w:rsidRDefault="003017E2" w:rsidP="00FA6560">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3" w:author="作者">
              <w:r w:rsidDel="00255584">
                <w:delText>targeted</w:delText>
              </w:r>
            </w:del>
            <w:ins w:id="704" w:author="作者">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5" w:author="作者">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w:t>
            </w:r>
            <w:r w:rsidRPr="009236A2">
              <w:rPr>
                <w:szCs w:val="22"/>
              </w:rPr>
              <w:lastRenderedPageBreak/>
              <w:t>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2FA92CD" w14:textId="0136BF9C" w:rsidR="008D42B3" w:rsidRDefault="00E94A66" w:rsidP="008D42B3">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w:t>
            </w:r>
            <w:r>
              <w:t>for which relaxed UE processing time may not be feasible</w:t>
            </w:r>
            <w:ins w:id="706" w:author="作者">
              <w:r>
                <w:t xml:space="preserve"> at least for some TDD configurations</w:t>
              </w:r>
            </w:ins>
            <w:r>
              <w:t xml:space="preserve"> </w:t>
            </w:r>
            <w:r w:rsidRPr="00E94A66">
              <w:rPr>
                <w:highlight w:val="yellow"/>
              </w:rPr>
              <w:t>depending on the possible number of HARQ retransmissions within the latency requirement</w:t>
            </w:r>
            <w:r>
              <w:t>”</w:t>
            </w:r>
          </w:p>
        </w:tc>
      </w:tr>
    </w:tbl>
    <w:p w14:paraId="55BB9E4D" w14:textId="77777777" w:rsidR="006C1DF6" w:rsidRPr="008D42B3" w:rsidRDefault="006C1DF6" w:rsidP="006C1DF6">
      <w:pPr>
        <w:pStyle w:val="aa"/>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7" w:author="作者">
              <w:r w:rsidDel="00A028F5">
                <w:delText xml:space="preserve">However, on the other hand, relaxed UE processing </w:delText>
              </w:r>
              <w:r w:rsidDel="00A028F5">
                <w:lastRenderedPageBreak/>
                <w:delText xml:space="preserve">time may have a negative impact on UE average power consumption because the UE will be active for a longer time before being able to return to a lower power light sleep or deep sleep state. </w:delText>
              </w:r>
            </w:del>
            <w:r>
              <w:t xml:space="preserve">The impact on power consumption of </w:t>
            </w:r>
            <w:del w:id="708" w:author="作者">
              <w:r w:rsidDel="00773D32">
                <w:delText>HD-FDD</w:delText>
              </w:r>
            </w:del>
            <w:ins w:id="709" w:author="作者">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710" w:author="作者">
              <w:r>
                <w:delText>HD-FDD</w:delText>
              </w:r>
              <w:r>
                <w:rPr>
                  <w:rFonts w:eastAsia="宋体"/>
                  <w:lang w:val="en-US" w:eastAsia="zh-CN"/>
                </w:rPr>
                <w:delText xml:space="preserve"> </w:delText>
              </w:r>
            </w:del>
            <w:ins w:id="711"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lastRenderedPageBreak/>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5E20C5">
            <w:pPr>
              <w:jc w:val="both"/>
              <w:rPr>
                <w:rFonts w:eastAsia="Malgun Gothic"/>
                <w:lang w:val="en-US" w:eastAsia="ko-KR"/>
              </w:rPr>
            </w:pPr>
            <w:r>
              <w:rPr>
                <w:rFonts w:eastAsia="等线"/>
                <w:lang w:val="en-US" w:eastAsia="zh-CN"/>
              </w:rPr>
              <w:t>Huawei, HiSilicon</w:t>
            </w:r>
          </w:p>
        </w:tc>
        <w:tc>
          <w:tcPr>
            <w:tcW w:w="1372" w:type="dxa"/>
            <w:hideMark/>
          </w:tcPr>
          <w:p w14:paraId="04C00B68" w14:textId="77777777" w:rsidR="00E94A66" w:rsidRDefault="00E94A66" w:rsidP="005E20C5">
            <w:pPr>
              <w:tabs>
                <w:tab w:val="left" w:pos="551"/>
              </w:tabs>
              <w:jc w:val="both"/>
              <w:rPr>
                <w:rFonts w:eastAsia="Malgun Gothic"/>
                <w:lang w:val="en-US" w:eastAsia="ko-KR"/>
              </w:rPr>
            </w:pPr>
            <w:r>
              <w:rPr>
                <w:rFonts w:eastAsia="等线"/>
                <w:lang w:val="en-US" w:eastAsia="zh-CN"/>
              </w:rPr>
              <w:t>Y</w:t>
            </w:r>
          </w:p>
        </w:tc>
        <w:tc>
          <w:tcPr>
            <w:tcW w:w="6780" w:type="dxa"/>
          </w:tcPr>
          <w:p w14:paraId="568239DF" w14:textId="77777777" w:rsidR="00E94A66" w:rsidRDefault="00E94A66" w:rsidP="005E20C5">
            <w:pPr>
              <w:jc w:val="both"/>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712" w:name="_Toc42165618"/>
      <w:bookmarkStart w:id="713" w:name="_Toc51768553"/>
      <w:bookmarkStart w:id="714" w:name="_Toc51771060"/>
      <w:r>
        <w:t>7</w:t>
      </w:r>
      <w:r w:rsidRPr="000E647A">
        <w:t>.</w:t>
      </w:r>
      <w:r>
        <w:t>5</w:t>
      </w:r>
      <w:r w:rsidRPr="000E647A">
        <w:t>.4</w:t>
      </w:r>
      <w:r w:rsidRPr="000E647A">
        <w:tab/>
        <w:t xml:space="preserve">Analysis of </w:t>
      </w:r>
      <w:r>
        <w:t xml:space="preserve">coexistence with legacy </w:t>
      </w:r>
      <w:r w:rsidR="00790265">
        <w:t>UEs</w:t>
      </w:r>
      <w:bookmarkEnd w:id="712"/>
      <w:bookmarkEnd w:id="713"/>
      <w:bookmarkEnd w:id="714"/>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715" w:name="_Toc42165619"/>
      <w:bookmarkStart w:id="716" w:name="_Toc51768554"/>
      <w:bookmarkStart w:id="717" w:name="_Toc51771061"/>
      <w:r>
        <w:t>7</w:t>
      </w:r>
      <w:r w:rsidRPr="000E647A">
        <w:t>.5.</w:t>
      </w:r>
      <w:r>
        <w:t>5</w:t>
      </w:r>
      <w:r w:rsidRPr="000E647A">
        <w:tab/>
        <w:t>Analysis of specification impacts</w:t>
      </w:r>
      <w:bookmarkEnd w:id="715"/>
      <w:bookmarkEnd w:id="716"/>
      <w:bookmarkEnd w:id="717"/>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718" w:name="_Toc42165621"/>
      <w:bookmarkStart w:id="719" w:name="_Toc51768556"/>
      <w:bookmarkStart w:id="720"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718"/>
      <w:bookmarkEnd w:id="719"/>
      <w:bookmarkEnd w:id="720"/>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721" w:name="_Toc42165622"/>
      <w:bookmarkStart w:id="722" w:name="_Toc51768557"/>
      <w:bookmarkStart w:id="723" w:name="_Toc51771064"/>
      <w:r>
        <w:t>7</w:t>
      </w:r>
      <w:r w:rsidRPr="000E647A">
        <w:t>.6.2</w:t>
      </w:r>
      <w:r w:rsidRPr="000E647A">
        <w:tab/>
        <w:t>Analysis of UE complexity reduction</w:t>
      </w:r>
      <w:bookmarkEnd w:id="721"/>
      <w:bookmarkEnd w:id="722"/>
      <w:bookmarkEnd w:id="723"/>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724" w:name="_Toc42165623"/>
      <w:bookmarkStart w:id="725" w:name="_Toc51768558"/>
      <w:bookmarkStart w:id="726" w:name="_Toc51771065"/>
      <w:r>
        <w:t>7</w:t>
      </w:r>
      <w:r w:rsidRPr="000E647A">
        <w:t>.6.3</w:t>
      </w:r>
      <w:r w:rsidRPr="000E647A">
        <w:tab/>
        <w:t xml:space="preserve">Analysis of </w:t>
      </w:r>
      <w:r>
        <w:t>performance impacts</w:t>
      </w:r>
      <w:bookmarkEnd w:id="724"/>
      <w:bookmarkEnd w:id="725"/>
      <w:bookmarkEnd w:id="726"/>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583752" w14:textId="66991200"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65EDFE5" w14:textId="1979E3E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等线"/>
                <w:lang w:val="en-US" w:eastAsia="zh-CN"/>
              </w:rPr>
            </w:pPr>
            <w:r>
              <w:rPr>
                <w:rFonts w:eastAsia="等线"/>
                <w:lang w:val="en-US" w:eastAsia="zh-CN"/>
              </w:rPr>
              <w:lastRenderedPageBreak/>
              <w:t>FUTUREWEI</w:t>
            </w:r>
          </w:p>
        </w:tc>
        <w:tc>
          <w:tcPr>
            <w:tcW w:w="1372" w:type="dxa"/>
          </w:tcPr>
          <w:p w14:paraId="6D835626" w14:textId="328A92CF"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等线"/>
                <w:lang w:val="en-US" w:eastAsia="zh-CN"/>
              </w:rPr>
            </w:pPr>
            <w:r>
              <w:rPr>
                <w:rFonts w:eastAsia="等线"/>
                <w:lang w:val="en-US" w:eastAsia="zh-CN"/>
              </w:rPr>
              <w:t>Qualcomm</w:t>
            </w:r>
          </w:p>
        </w:tc>
        <w:tc>
          <w:tcPr>
            <w:tcW w:w="1372" w:type="dxa"/>
          </w:tcPr>
          <w:p w14:paraId="4D997379" w14:textId="1253E80D"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AEB8F5B"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等线"/>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宋体"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宋体"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714B5C9E" w14:textId="082E66A7" w:rsidR="00E805D2" w:rsidRDefault="00E805D2" w:rsidP="006E22D4">
            <w:pPr>
              <w:tabs>
                <w:tab w:val="left" w:pos="551"/>
              </w:tabs>
              <w:jc w:val="both"/>
              <w:rPr>
                <w:rFonts w:eastAsia="宋体"/>
                <w:lang w:val="en-US" w:eastAsia="zh-CN"/>
              </w:rPr>
            </w:pPr>
            <w:r>
              <w:rPr>
                <w:rFonts w:eastAsia="宋体"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宋体"/>
                <w:lang w:val="en-US" w:eastAsia="zh-CN"/>
              </w:rPr>
            </w:pPr>
            <w:r>
              <w:rPr>
                <w:rFonts w:eastAsia="等线" w:hint="eastAsia"/>
                <w:lang w:val="en-US" w:eastAsia="zh-CN"/>
              </w:rPr>
              <w:t>CATT</w:t>
            </w:r>
          </w:p>
        </w:tc>
        <w:tc>
          <w:tcPr>
            <w:tcW w:w="1372" w:type="dxa"/>
          </w:tcPr>
          <w:p w14:paraId="17D3BF4F" w14:textId="1D02151A" w:rsidR="00C60CB5" w:rsidRDefault="00C60CB5" w:rsidP="006E22D4">
            <w:pPr>
              <w:tabs>
                <w:tab w:val="left" w:pos="551"/>
              </w:tabs>
              <w:jc w:val="both"/>
              <w:rPr>
                <w:rFonts w:eastAsia="宋体"/>
                <w:lang w:val="en-US" w:eastAsia="zh-CN"/>
              </w:rPr>
            </w:pPr>
            <w:r>
              <w:rPr>
                <w:rFonts w:eastAsia="等线"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FA6560">
        <w:tc>
          <w:tcPr>
            <w:tcW w:w="1479" w:type="dxa"/>
          </w:tcPr>
          <w:p w14:paraId="0F8A7F0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F383B49" w14:textId="22ADF2B2" w:rsidR="003017E2" w:rsidRPr="00191700" w:rsidRDefault="003017E2" w:rsidP="00FA6560">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FA6560">
        <w:tc>
          <w:tcPr>
            <w:tcW w:w="1479" w:type="dxa"/>
          </w:tcPr>
          <w:p w14:paraId="350EC000" w14:textId="37C8FD0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1E8A18F" w14:textId="34A051D5"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48AB175" w14:textId="77777777" w:rsidR="00FA2505" w:rsidRDefault="00FA2505" w:rsidP="00FA6560">
            <w:pPr>
              <w:jc w:val="both"/>
              <w:rPr>
                <w:rFonts w:eastAsia="宋体"/>
                <w:lang w:val="en-US" w:eastAsia="zh-CN"/>
              </w:rPr>
            </w:pPr>
          </w:p>
        </w:tc>
      </w:tr>
      <w:tr w:rsidR="00633EA3" w14:paraId="27FF105B" w14:textId="77777777" w:rsidTr="00FA6560">
        <w:tc>
          <w:tcPr>
            <w:tcW w:w="1479" w:type="dxa"/>
          </w:tcPr>
          <w:p w14:paraId="287C8964" w14:textId="7310312B" w:rsidR="00633EA3" w:rsidRDefault="00633EA3" w:rsidP="00FA6560">
            <w:pPr>
              <w:jc w:val="both"/>
              <w:rPr>
                <w:rFonts w:eastAsia="等线"/>
                <w:lang w:val="en-US" w:eastAsia="zh-CN"/>
              </w:rPr>
            </w:pPr>
            <w:r>
              <w:rPr>
                <w:rFonts w:eastAsia="等线"/>
                <w:lang w:val="en-US" w:eastAsia="zh-CN"/>
              </w:rPr>
              <w:t>Qualcomm</w:t>
            </w:r>
          </w:p>
        </w:tc>
        <w:tc>
          <w:tcPr>
            <w:tcW w:w="1372" w:type="dxa"/>
          </w:tcPr>
          <w:p w14:paraId="4CAF989E" w14:textId="4A4F6B10" w:rsidR="00633EA3" w:rsidRDefault="000C0992" w:rsidP="00FA6560">
            <w:pPr>
              <w:tabs>
                <w:tab w:val="left" w:pos="551"/>
              </w:tabs>
              <w:jc w:val="both"/>
              <w:rPr>
                <w:rFonts w:eastAsia="等线"/>
                <w:lang w:val="en-US" w:eastAsia="zh-CN"/>
              </w:rPr>
            </w:pPr>
            <w:r>
              <w:rPr>
                <w:rFonts w:eastAsia="等线"/>
                <w:lang w:val="en-US" w:eastAsia="zh-CN"/>
              </w:rPr>
              <w:t>Y</w:t>
            </w:r>
          </w:p>
        </w:tc>
        <w:tc>
          <w:tcPr>
            <w:tcW w:w="6780" w:type="dxa"/>
          </w:tcPr>
          <w:p w14:paraId="077ED6B2" w14:textId="77777777" w:rsidR="00633EA3" w:rsidRDefault="00633EA3" w:rsidP="00FA6560">
            <w:pPr>
              <w:jc w:val="both"/>
              <w:rPr>
                <w:rFonts w:eastAsia="宋体"/>
                <w:lang w:val="en-US" w:eastAsia="zh-CN"/>
              </w:rPr>
            </w:pPr>
          </w:p>
        </w:tc>
      </w:tr>
      <w:tr w:rsidR="00263634" w14:paraId="0B07C2E9" w14:textId="77777777" w:rsidTr="00FA6560">
        <w:tc>
          <w:tcPr>
            <w:tcW w:w="1479" w:type="dxa"/>
          </w:tcPr>
          <w:p w14:paraId="0721E769" w14:textId="2C121799"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AB762B7" w14:textId="4D20136F"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2852C978" w14:textId="77777777" w:rsidR="00263634" w:rsidRDefault="00263634" w:rsidP="00263634">
            <w:pPr>
              <w:jc w:val="both"/>
              <w:rPr>
                <w:rFonts w:eastAsia="宋体"/>
                <w:lang w:val="en-US" w:eastAsia="zh-CN"/>
              </w:rPr>
            </w:pPr>
          </w:p>
        </w:tc>
      </w:tr>
      <w:tr w:rsidR="00E94A66" w14:paraId="79BD15A2" w14:textId="77777777" w:rsidTr="00E94A66">
        <w:tc>
          <w:tcPr>
            <w:tcW w:w="1479" w:type="dxa"/>
            <w:hideMark/>
          </w:tcPr>
          <w:p w14:paraId="7C713179" w14:textId="77777777" w:rsidR="00E94A66" w:rsidRDefault="00E94A66" w:rsidP="005E20C5">
            <w:pPr>
              <w:jc w:val="both"/>
              <w:rPr>
                <w:rFonts w:eastAsia="Malgun Gothic"/>
                <w:lang w:val="en-US" w:eastAsia="ko-KR"/>
              </w:rPr>
            </w:pPr>
            <w:r>
              <w:rPr>
                <w:rFonts w:eastAsia="等线"/>
                <w:lang w:val="en-US" w:eastAsia="zh-CN"/>
              </w:rPr>
              <w:t>Huawei, HiSilicon</w:t>
            </w:r>
          </w:p>
        </w:tc>
        <w:tc>
          <w:tcPr>
            <w:tcW w:w="1372" w:type="dxa"/>
            <w:hideMark/>
          </w:tcPr>
          <w:p w14:paraId="1D83DCF4" w14:textId="77777777" w:rsidR="00E94A66" w:rsidRDefault="00E94A66" w:rsidP="005E20C5">
            <w:pPr>
              <w:tabs>
                <w:tab w:val="left" w:pos="551"/>
              </w:tabs>
              <w:jc w:val="both"/>
              <w:rPr>
                <w:rFonts w:eastAsia="Malgun Gothic"/>
                <w:lang w:val="en-US" w:eastAsia="ko-KR"/>
              </w:rPr>
            </w:pPr>
            <w:r>
              <w:rPr>
                <w:rFonts w:eastAsia="等线"/>
                <w:lang w:val="en-US" w:eastAsia="zh-CN"/>
              </w:rPr>
              <w:t>Y</w:t>
            </w:r>
          </w:p>
        </w:tc>
        <w:tc>
          <w:tcPr>
            <w:tcW w:w="6780" w:type="dxa"/>
          </w:tcPr>
          <w:p w14:paraId="66C048FE" w14:textId="77777777" w:rsidR="00E94A66" w:rsidRDefault="00E94A66" w:rsidP="005E20C5">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27" w:author="作者">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28" w:author="作者">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lastRenderedPageBreak/>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E5231F" w14:textId="61B20B55"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21C9885" w14:textId="4BD3B6E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等线"/>
                <w:lang w:val="en-US" w:eastAsia="zh-CN"/>
              </w:rPr>
            </w:pPr>
            <w:r>
              <w:rPr>
                <w:rFonts w:eastAsia="等线"/>
                <w:lang w:val="en-US" w:eastAsia="zh-CN"/>
              </w:rPr>
              <w:t>FUTUREWEI</w:t>
            </w:r>
          </w:p>
        </w:tc>
        <w:tc>
          <w:tcPr>
            <w:tcW w:w="1372" w:type="dxa"/>
          </w:tcPr>
          <w:p w14:paraId="2C77B6C3" w14:textId="75CC8C72"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suggest to simply as:</w:t>
            </w:r>
          </w:p>
          <w:p w14:paraId="4C42F99F" w14:textId="77777777" w:rsidR="00206A96" w:rsidRPr="00F9671A" w:rsidRDefault="00206A96" w:rsidP="00206A96">
            <w:pPr>
              <w:jc w:val="both"/>
              <w:rPr>
                <w:rFonts w:eastAsia="等线"/>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等线"/>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宋体"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宋体"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宋体"/>
                <w:lang w:val="en-US" w:eastAsia="zh-CN"/>
              </w:rPr>
            </w:pPr>
            <w:r>
              <w:rPr>
                <w:rFonts w:eastAsia="宋体" w:hint="eastAsia"/>
                <w:lang w:val="en-US" w:eastAsia="zh-CN"/>
              </w:rPr>
              <w:t>Xi</w:t>
            </w:r>
            <w:r>
              <w:rPr>
                <w:rFonts w:eastAsia="宋体"/>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宋体"/>
                <w:lang w:val="en-US" w:eastAsia="zh-CN"/>
              </w:rPr>
            </w:pPr>
            <w:r>
              <w:rPr>
                <w:rFonts w:eastAsia="宋体" w:hint="eastAsia"/>
                <w:lang w:val="en-US" w:eastAsia="zh-CN"/>
              </w:rPr>
              <w:t>S</w:t>
            </w:r>
            <w:r>
              <w:rPr>
                <w:rFonts w:eastAsia="宋体"/>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宋体"/>
                <w:lang w:val="en-US" w:eastAsia="zh-CN"/>
              </w:rPr>
            </w:pPr>
            <w:r>
              <w:rPr>
                <w:rFonts w:eastAsia="等线"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等线" w:hint="eastAsia"/>
                <w:lang w:val="en-US" w:eastAsia="zh-CN"/>
              </w:rPr>
              <w:t>Y</w:t>
            </w:r>
          </w:p>
        </w:tc>
        <w:tc>
          <w:tcPr>
            <w:tcW w:w="6780" w:type="dxa"/>
          </w:tcPr>
          <w:p w14:paraId="2A23E513" w14:textId="77777777" w:rsidR="00C60CB5" w:rsidRDefault="00C60CB5" w:rsidP="00637FA8">
            <w:pPr>
              <w:jc w:val="both"/>
              <w:rPr>
                <w:rFonts w:eastAsia="宋体"/>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宋体"/>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7A9D04EC" w14:textId="77777777" w:rsidR="00BA5D17" w:rsidRDefault="00BA5D17">
            <w:pPr>
              <w:jc w:val="both"/>
              <w:rPr>
                <w:rFonts w:eastAsia="宋体"/>
                <w:lang w:val="en-US" w:eastAsia="zh-CN"/>
              </w:rPr>
            </w:pPr>
          </w:p>
        </w:tc>
      </w:tr>
      <w:tr w:rsidR="003017E2" w:rsidRPr="00191700" w14:paraId="0AF61049" w14:textId="77777777" w:rsidTr="00FA6560">
        <w:tc>
          <w:tcPr>
            <w:tcW w:w="1479" w:type="dxa"/>
          </w:tcPr>
          <w:p w14:paraId="1BD179B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4BC43B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E360F4E" w14:textId="04F5A12E" w:rsidR="003017E2" w:rsidRPr="00191700" w:rsidRDefault="003017E2" w:rsidP="00FA6560">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FA6560">
        <w:tc>
          <w:tcPr>
            <w:tcW w:w="1479" w:type="dxa"/>
          </w:tcPr>
          <w:p w14:paraId="1CDB780B" w14:textId="6C6DAFB9"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A990854" w14:textId="46FB37E1"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4BE1392F" w14:textId="2E9B8D54" w:rsidR="00FA2505" w:rsidRDefault="00FA2505" w:rsidP="00FA6560">
            <w:pPr>
              <w:jc w:val="both"/>
              <w:rPr>
                <w:rFonts w:eastAsia="宋体"/>
                <w:lang w:val="en-US" w:eastAsia="zh-CN"/>
              </w:rPr>
            </w:pPr>
            <w:r>
              <w:rPr>
                <w:rFonts w:eastAsia="宋体" w:hint="eastAsia"/>
                <w:lang w:val="en-US" w:eastAsia="zh-CN"/>
              </w:rPr>
              <w:t>Fine to keep it simple.</w:t>
            </w:r>
          </w:p>
        </w:tc>
      </w:tr>
      <w:tr w:rsidR="00263634" w14:paraId="75F8FB62" w14:textId="77777777" w:rsidTr="00FA6560">
        <w:tc>
          <w:tcPr>
            <w:tcW w:w="1479" w:type="dxa"/>
          </w:tcPr>
          <w:p w14:paraId="7B419B11" w14:textId="3188B380"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1EE6DDB4" w14:textId="645AFD0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9D4060E" w14:textId="77777777" w:rsidR="00263634" w:rsidRDefault="00263634" w:rsidP="00263634">
            <w:pPr>
              <w:jc w:val="both"/>
              <w:rPr>
                <w:rFonts w:eastAsia="宋体"/>
                <w:lang w:val="en-US" w:eastAsia="zh-CN"/>
              </w:rPr>
            </w:pPr>
          </w:p>
        </w:tc>
      </w:tr>
      <w:tr w:rsidR="00615FF5" w14:paraId="122DED7D" w14:textId="77777777" w:rsidTr="00615FF5">
        <w:tc>
          <w:tcPr>
            <w:tcW w:w="1479" w:type="dxa"/>
          </w:tcPr>
          <w:p w14:paraId="07CA1B02" w14:textId="77777777" w:rsidR="00615FF5" w:rsidRDefault="00615FF5" w:rsidP="00E4513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F7AD425" w14:textId="77777777" w:rsidR="00615FF5" w:rsidRDefault="00615FF5" w:rsidP="00E45132">
            <w:pPr>
              <w:tabs>
                <w:tab w:val="left" w:pos="551"/>
              </w:tabs>
              <w:jc w:val="both"/>
              <w:rPr>
                <w:rFonts w:eastAsia="等线"/>
                <w:lang w:val="en-US" w:eastAsia="zh-CN"/>
              </w:rPr>
            </w:pPr>
            <w:r>
              <w:rPr>
                <w:rFonts w:eastAsia="等线" w:hint="eastAsia"/>
                <w:lang w:val="en-US" w:eastAsia="zh-CN"/>
              </w:rPr>
              <w:t>Y</w:t>
            </w:r>
          </w:p>
        </w:tc>
        <w:tc>
          <w:tcPr>
            <w:tcW w:w="6780" w:type="dxa"/>
          </w:tcPr>
          <w:p w14:paraId="56298707" w14:textId="77777777" w:rsidR="00615FF5" w:rsidRDefault="00615FF5" w:rsidP="00E45132">
            <w:pPr>
              <w:jc w:val="both"/>
              <w:rPr>
                <w:rFonts w:eastAsia="宋体"/>
                <w:lang w:val="en-US" w:eastAsia="zh-CN"/>
              </w:rPr>
            </w:pPr>
          </w:p>
        </w:tc>
      </w:tr>
      <w:tr w:rsidR="00E94A66" w14:paraId="45E7B79B" w14:textId="77777777" w:rsidTr="00E94A66">
        <w:tc>
          <w:tcPr>
            <w:tcW w:w="1479" w:type="dxa"/>
            <w:hideMark/>
          </w:tcPr>
          <w:p w14:paraId="65F3CE20" w14:textId="77777777" w:rsidR="00E94A66" w:rsidRDefault="00E94A66" w:rsidP="005E20C5">
            <w:pPr>
              <w:jc w:val="both"/>
              <w:rPr>
                <w:rFonts w:eastAsia="Malgun Gothic"/>
                <w:lang w:val="en-US" w:eastAsia="ko-KR"/>
              </w:rPr>
            </w:pPr>
            <w:r>
              <w:rPr>
                <w:rFonts w:eastAsia="等线"/>
                <w:lang w:val="en-US" w:eastAsia="zh-CN"/>
              </w:rPr>
              <w:t>Huawei, HiSilicon</w:t>
            </w:r>
          </w:p>
        </w:tc>
        <w:tc>
          <w:tcPr>
            <w:tcW w:w="1372" w:type="dxa"/>
            <w:hideMark/>
          </w:tcPr>
          <w:p w14:paraId="55379F94" w14:textId="77777777" w:rsidR="00E94A66" w:rsidRDefault="00E94A66" w:rsidP="005E20C5">
            <w:pPr>
              <w:tabs>
                <w:tab w:val="left" w:pos="551"/>
              </w:tabs>
              <w:jc w:val="both"/>
              <w:rPr>
                <w:rFonts w:eastAsia="Malgun Gothic"/>
                <w:lang w:val="en-US" w:eastAsia="ko-KR"/>
              </w:rPr>
            </w:pPr>
            <w:r>
              <w:rPr>
                <w:rFonts w:eastAsia="等线"/>
                <w:lang w:val="en-US" w:eastAsia="zh-CN"/>
              </w:rPr>
              <w:t>Y</w:t>
            </w:r>
          </w:p>
        </w:tc>
        <w:tc>
          <w:tcPr>
            <w:tcW w:w="6780" w:type="dxa"/>
          </w:tcPr>
          <w:p w14:paraId="51F1D791" w14:textId="77777777" w:rsidR="00E94A66" w:rsidRDefault="00E94A66" w:rsidP="005E20C5">
            <w:pPr>
              <w:jc w:val="both"/>
              <w:rPr>
                <w:lang w:val="en-US"/>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lastRenderedPageBreak/>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29" w:author="作者">
              <w:r w:rsidR="00186DB8">
                <w:t xml:space="preserve">with reduced number of downlink MIMO layers </w:t>
              </w:r>
            </w:ins>
            <w:r>
              <w:t>will be able to sufficiently fulfil the peak data rate requirements for the RedCap uses cases.</w:t>
            </w:r>
            <w:ins w:id="730" w:author="作者">
              <w:r w:rsidR="00505DE3">
                <w:t xml:space="preserve"> For peak rate impacts from combinations of UE complexity reduction techniques, see clause 7.8.3.</w:t>
              </w:r>
            </w:ins>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671FD" w14:textId="1A456554"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7D985D2" w14:textId="0E30A21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等线"/>
                <w:lang w:val="en-US" w:eastAsia="zh-CN"/>
              </w:rPr>
            </w:pPr>
            <w:r>
              <w:rPr>
                <w:rFonts w:eastAsia="等线"/>
                <w:lang w:val="en-US" w:eastAsia="zh-CN"/>
              </w:rPr>
              <w:t>FUTUREWEI</w:t>
            </w:r>
          </w:p>
        </w:tc>
        <w:tc>
          <w:tcPr>
            <w:tcW w:w="1372" w:type="dxa"/>
          </w:tcPr>
          <w:p w14:paraId="6F975DB6" w14:textId="1CA2648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等线"/>
                <w:lang w:val="en-US" w:eastAsia="zh-CN"/>
              </w:rPr>
            </w:pPr>
            <w:r>
              <w:rPr>
                <w:rFonts w:eastAsia="等线"/>
                <w:lang w:val="en-US" w:eastAsia="zh-CN"/>
              </w:rPr>
              <w:t>Qualcomm</w:t>
            </w:r>
          </w:p>
        </w:tc>
        <w:tc>
          <w:tcPr>
            <w:tcW w:w="1372" w:type="dxa"/>
          </w:tcPr>
          <w:p w14:paraId="3D0D024C" w14:textId="1377431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等线"/>
                <w:lang w:val="en-US" w:eastAsia="zh-CN"/>
              </w:rPr>
            </w:pPr>
            <w:r>
              <w:rPr>
                <w:rFonts w:eastAsia="Yu Mincho"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E3E470E"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宋体"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iami</w:t>
            </w:r>
          </w:p>
        </w:tc>
        <w:tc>
          <w:tcPr>
            <w:tcW w:w="1372" w:type="dxa"/>
          </w:tcPr>
          <w:p w14:paraId="599AC439" w14:textId="77777777" w:rsidR="00E805D2" w:rsidRDefault="00E805D2" w:rsidP="00E805D2">
            <w:pPr>
              <w:tabs>
                <w:tab w:val="left" w:pos="551"/>
              </w:tabs>
              <w:jc w:val="both"/>
              <w:rPr>
                <w:rFonts w:eastAsia="宋体"/>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0F6494F9" w14:textId="0F45C63F" w:rsidR="00C60CB5" w:rsidRDefault="00C60CB5" w:rsidP="00E805D2">
            <w:pPr>
              <w:tabs>
                <w:tab w:val="left" w:pos="551"/>
              </w:tabs>
              <w:jc w:val="both"/>
              <w:rPr>
                <w:rFonts w:eastAsia="宋体"/>
                <w:lang w:val="en-US" w:eastAsia="zh-CN"/>
              </w:rPr>
            </w:pPr>
            <w:r>
              <w:rPr>
                <w:rFonts w:eastAsia="Yu Mincho" w:hint="eastAsia"/>
                <w:lang w:val="en-US" w:eastAsia="ja-JP"/>
              </w:rPr>
              <w:t>Paritally Y</w:t>
            </w:r>
          </w:p>
        </w:tc>
        <w:tc>
          <w:tcPr>
            <w:tcW w:w="6780" w:type="dxa"/>
          </w:tcPr>
          <w:p w14:paraId="20B3CE87" w14:textId="02D327F2" w:rsidR="00C60CB5" w:rsidRDefault="00C60CB5" w:rsidP="00E805D2">
            <w:pPr>
              <w:jc w:val="both"/>
              <w:rPr>
                <w:b/>
                <w:bCs/>
              </w:rPr>
            </w:pPr>
            <w:r>
              <w:rPr>
                <w:rFonts w:eastAsia="等线" w:hint="eastAsia"/>
                <w:lang w:val="en-US" w:eastAsia="zh-CN"/>
              </w:rPr>
              <w:t xml:space="preserve">Agree with DOCOMO.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等线"/>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FA6560">
        <w:tc>
          <w:tcPr>
            <w:tcW w:w="1479" w:type="dxa"/>
          </w:tcPr>
          <w:p w14:paraId="487708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57DF1BC" w14:textId="77777777" w:rsidR="008B555C" w:rsidRDefault="008B555C" w:rsidP="008B555C">
            <w:pPr>
              <w:pStyle w:val="aa"/>
              <w:rPr>
                <w:b/>
                <w:bCs/>
                <w:highlight w:val="cyan"/>
              </w:rPr>
            </w:pPr>
            <w:r>
              <w:rPr>
                <w:rFonts w:ascii="Times New Roman" w:hAnsi="Times New Roman"/>
              </w:rPr>
              <w:t>The proposal has been updated based on received responses.</w:t>
            </w:r>
          </w:p>
          <w:p w14:paraId="1999B908" w14:textId="1C3F4481" w:rsidR="003017E2" w:rsidRPr="00191700" w:rsidRDefault="003017E2" w:rsidP="00FA6560">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FA6560">
        <w:tc>
          <w:tcPr>
            <w:tcW w:w="1479" w:type="dxa"/>
          </w:tcPr>
          <w:p w14:paraId="1C8ADC2D" w14:textId="78BF54CF" w:rsidR="00FA2505" w:rsidRDefault="00FA2505" w:rsidP="00FA6560">
            <w:pPr>
              <w:jc w:val="both"/>
              <w:rPr>
                <w:rFonts w:eastAsia="等线"/>
                <w:lang w:val="en-US" w:eastAsia="zh-CN"/>
              </w:rPr>
            </w:pPr>
            <w:r>
              <w:rPr>
                <w:rFonts w:eastAsia="等线"/>
                <w:lang w:val="en-US" w:eastAsia="zh-CN"/>
              </w:rPr>
              <w:t>CATT</w:t>
            </w:r>
          </w:p>
        </w:tc>
        <w:tc>
          <w:tcPr>
            <w:tcW w:w="1372" w:type="dxa"/>
          </w:tcPr>
          <w:p w14:paraId="162D58E2" w14:textId="5F25782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4B781DC" w14:textId="3B7FE3E9"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number of maximum MIMO layers is reduced. But we are fine with the current verson.</w:t>
            </w:r>
          </w:p>
        </w:tc>
      </w:tr>
      <w:tr w:rsidR="00E81C40" w14:paraId="6153A21C" w14:textId="77777777" w:rsidTr="00FA6560">
        <w:tc>
          <w:tcPr>
            <w:tcW w:w="1479" w:type="dxa"/>
          </w:tcPr>
          <w:p w14:paraId="72B2C5B0" w14:textId="64DA2633" w:rsidR="00E81C40" w:rsidRDefault="00E81C40" w:rsidP="00FA6560">
            <w:pPr>
              <w:jc w:val="both"/>
              <w:rPr>
                <w:rFonts w:eastAsia="等线"/>
                <w:lang w:val="en-US" w:eastAsia="zh-CN"/>
              </w:rPr>
            </w:pPr>
            <w:r>
              <w:rPr>
                <w:rFonts w:eastAsia="等线"/>
                <w:lang w:val="en-US" w:eastAsia="zh-CN"/>
              </w:rPr>
              <w:t>Qualcomm</w:t>
            </w:r>
          </w:p>
        </w:tc>
        <w:tc>
          <w:tcPr>
            <w:tcW w:w="1372" w:type="dxa"/>
          </w:tcPr>
          <w:p w14:paraId="4F56ECDE" w14:textId="1FF870A2" w:rsidR="00E81C40" w:rsidRDefault="00E81C40" w:rsidP="00FA6560">
            <w:pPr>
              <w:tabs>
                <w:tab w:val="left" w:pos="551"/>
              </w:tabs>
              <w:jc w:val="both"/>
              <w:rPr>
                <w:rFonts w:eastAsia="等线"/>
                <w:lang w:val="en-US" w:eastAsia="zh-CN"/>
              </w:rPr>
            </w:pPr>
            <w:r>
              <w:rPr>
                <w:rFonts w:eastAsia="等线"/>
                <w:lang w:val="en-US" w:eastAsia="zh-CN"/>
              </w:rPr>
              <w:t>Y</w:t>
            </w:r>
          </w:p>
        </w:tc>
        <w:tc>
          <w:tcPr>
            <w:tcW w:w="6780" w:type="dxa"/>
          </w:tcPr>
          <w:p w14:paraId="54C9EB45" w14:textId="77777777" w:rsidR="00E81C40" w:rsidRDefault="00E81C40" w:rsidP="00FA6560">
            <w:pPr>
              <w:jc w:val="both"/>
              <w:rPr>
                <w:rFonts w:eastAsia="宋体"/>
                <w:lang w:val="en-US" w:eastAsia="zh-CN"/>
              </w:rPr>
            </w:pPr>
          </w:p>
        </w:tc>
      </w:tr>
      <w:tr w:rsidR="00263634" w14:paraId="3EB3774E" w14:textId="77777777" w:rsidTr="00FA6560">
        <w:tc>
          <w:tcPr>
            <w:tcW w:w="1479" w:type="dxa"/>
          </w:tcPr>
          <w:p w14:paraId="1EEA8FB1" w14:textId="317924BE" w:rsidR="00263634" w:rsidRDefault="00263634" w:rsidP="00263634">
            <w:pPr>
              <w:jc w:val="both"/>
              <w:rPr>
                <w:rFonts w:eastAsia="等线"/>
                <w:lang w:val="en-US" w:eastAsia="zh-CN"/>
              </w:rPr>
            </w:pPr>
            <w:r>
              <w:rPr>
                <w:rFonts w:eastAsia="等线" w:hint="eastAsia"/>
                <w:lang w:val="en-US" w:eastAsia="zh-CN"/>
              </w:rPr>
              <w:lastRenderedPageBreak/>
              <w:t>ZTE</w:t>
            </w:r>
          </w:p>
        </w:tc>
        <w:tc>
          <w:tcPr>
            <w:tcW w:w="1372" w:type="dxa"/>
          </w:tcPr>
          <w:p w14:paraId="27974761" w14:textId="0F836B9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19A120D" w14:textId="77777777" w:rsidR="00263634" w:rsidRDefault="00263634" w:rsidP="00263634">
            <w:pPr>
              <w:jc w:val="both"/>
              <w:rPr>
                <w:rFonts w:eastAsia="宋体"/>
                <w:lang w:val="en-US" w:eastAsia="zh-CN"/>
              </w:rPr>
            </w:pPr>
          </w:p>
        </w:tc>
      </w:tr>
      <w:tr w:rsidR="00E94A66" w14:paraId="197C82D8" w14:textId="77777777" w:rsidTr="00E94A66">
        <w:tc>
          <w:tcPr>
            <w:tcW w:w="1479" w:type="dxa"/>
          </w:tcPr>
          <w:p w14:paraId="0A665CB1" w14:textId="77777777" w:rsidR="00E94A66" w:rsidRDefault="00E94A66" w:rsidP="005E20C5">
            <w:pPr>
              <w:jc w:val="both"/>
              <w:rPr>
                <w:rFonts w:eastAsia="等线"/>
                <w:lang w:val="en-US" w:eastAsia="zh-CN"/>
              </w:rPr>
            </w:pPr>
            <w:r>
              <w:rPr>
                <w:rFonts w:eastAsia="等线"/>
                <w:lang w:val="en-US" w:eastAsia="zh-CN"/>
              </w:rPr>
              <w:t>Huawei, HiSilicon</w:t>
            </w:r>
          </w:p>
        </w:tc>
        <w:tc>
          <w:tcPr>
            <w:tcW w:w="1372" w:type="dxa"/>
          </w:tcPr>
          <w:p w14:paraId="13FEACD3" w14:textId="77777777" w:rsidR="00E94A66" w:rsidRDefault="00E94A66" w:rsidP="005E20C5">
            <w:pPr>
              <w:tabs>
                <w:tab w:val="left" w:pos="551"/>
              </w:tabs>
              <w:jc w:val="both"/>
              <w:rPr>
                <w:rFonts w:eastAsia="等线"/>
                <w:lang w:val="en-US" w:eastAsia="zh-CN"/>
              </w:rPr>
            </w:pPr>
            <w:r>
              <w:rPr>
                <w:rFonts w:eastAsia="等线"/>
                <w:lang w:val="en-US" w:eastAsia="zh-CN"/>
              </w:rPr>
              <w:t>Y</w:t>
            </w:r>
          </w:p>
        </w:tc>
        <w:tc>
          <w:tcPr>
            <w:tcW w:w="6780" w:type="dxa"/>
          </w:tcPr>
          <w:p w14:paraId="2C38C8CF" w14:textId="77777777" w:rsidR="00E94A66" w:rsidRDefault="00E94A66" w:rsidP="005E20C5">
            <w:pPr>
              <w:jc w:val="both"/>
              <w:rPr>
                <w:rFonts w:eastAsia="宋体"/>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31" w:author="作者">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54417F" w14:textId="6101274C" w:rsidR="00067EE0" w:rsidRPr="003E2778" w:rsidRDefault="00067EE0" w:rsidP="00305863">
            <w:pPr>
              <w:tabs>
                <w:tab w:val="left" w:pos="551"/>
              </w:tabs>
              <w:jc w:val="both"/>
              <w:rPr>
                <w:rFonts w:eastAsia="等线"/>
                <w:lang w:val="en-US" w:eastAsia="zh-CN"/>
              </w:rPr>
            </w:pPr>
          </w:p>
        </w:tc>
        <w:tc>
          <w:tcPr>
            <w:tcW w:w="6780" w:type="dxa"/>
          </w:tcPr>
          <w:p w14:paraId="5E433E2D" w14:textId="786C7638" w:rsidR="00067EE0" w:rsidRDefault="003E2778" w:rsidP="00305863">
            <w:pPr>
              <w:jc w:val="both"/>
              <w:rPr>
                <w:rFonts w:eastAsia="等线"/>
                <w:lang w:val="en-US" w:eastAsia="zh-CN"/>
              </w:rPr>
            </w:pPr>
            <w:r>
              <w:rPr>
                <w:rFonts w:eastAsia="等线" w:hint="eastAsia"/>
                <w:lang w:val="en-US" w:eastAsia="zh-CN"/>
              </w:rPr>
              <w:t>S</w:t>
            </w:r>
            <w:r>
              <w:rPr>
                <w:rFonts w:eastAsia="等线"/>
                <w:lang w:val="en-US" w:eastAsia="zh-CN"/>
              </w:rPr>
              <w:t>uggest to add one more sentence (from P5)</w:t>
            </w:r>
          </w:p>
          <w:p w14:paraId="1E6171F1" w14:textId="751E4BB1" w:rsidR="003E2778" w:rsidRPr="003E2778" w:rsidRDefault="003E2778" w:rsidP="00305863">
            <w:pPr>
              <w:jc w:val="both"/>
              <w:rPr>
                <w:rFonts w:eastAsia="等线"/>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9E87FA2" w14:textId="5CDB324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等线"/>
                <w:lang w:val="en-US" w:eastAsia="zh-CN"/>
              </w:rPr>
            </w:pPr>
            <w:r>
              <w:rPr>
                <w:rFonts w:eastAsia="等线"/>
                <w:lang w:val="en-US" w:eastAsia="zh-CN"/>
              </w:rPr>
              <w:t>FUTUREWEI</w:t>
            </w:r>
          </w:p>
        </w:tc>
        <w:tc>
          <w:tcPr>
            <w:tcW w:w="1372" w:type="dxa"/>
          </w:tcPr>
          <w:p w14:paraId="7AB38964" w14:textId="1BEC4D6E"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等线"/>
                <w:lang w:val="en-US" w:eastAsia="zh-CN"/>
              </w:rPr>
            </w:pPr>
            <w:r>
              <w:rPr>
                <w:rFonts w:eastAsia="等线"/>
                <w:lang w:val="en-US" w:eastAsia="zh-CN"/>
              </w:rPr>
              <w:t>Qualcomm</w:t>
            </w:r>
          </w:p>
        </w:tc>
        <w:tc>
          <w:tcPr>
            <w:tcW w:w="1372" w:type="dxa"/>
          </w:tcPr>
          <w:p w14:paraId="481C80E0" w14:textId="3758C8D0"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D1F9DA7"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宋体"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宋体"/>
                <w:lang w:val="en-US" w:eastAsia="zh-CN"/>
              </w:rPr>
            </w:pPr>
            <w:r>
              <w:rPr>
                <w:rFonts w:eastAsia="等线" w:hint="eastAsia"/>
                <w:lang w:val="en-US" w:eastAsia="zh-CN"/>
              </w:rPr>
              <w:t>CATT</w:t>
            </w:r>
          </w:p>
        </w:tc>
        <w:tc>
          <w:tcPr>
            <w:tcW w:w="1372" w:type="dxa"/>
          </w:tcPr>
          <w:p w14:paraId="6706F691" w14:textId="482E5816" w:rsidR="00C60CB5" w:rsidRDefault="00C60CB5" w:rsidP="00445656">
            <w:pPr>
              <w:tabs>
                <w:tab w:val="left" w:pos="551"/>
              </w:tabs>
              <w:jc w:val="both"/>
              <w:rPr>
                <w:rFonts w:eastAsia="宋体"/>
                <w:lang w:val="en-US" w:eastAsia="zh-CN"/>
              </w:rPr>
            </w:pPr>
            <w:r>
              <w:rPr>
                <w:rFonts w:eastAsia="等线"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等线"/>
                <w:lang w:val="en-US" w:eastAsia="zh-CN"/>
              </w:rPr>
              <w:lastRenderedPageBreak/>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FA6560">
        <w:tc>
          <w:tcPr>
            <w:tcW w:w="1479" w:type="dxa"/>
          </w:tcPr>
          <w:p w14:paraId="15993B5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BAF8C9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28646C2" w14:textId="63D5B658" w:rsidR="003017E2" w:rsidRPr="00191700" w:rsidRDefault="003017E2" w:rsidP="00FA6560">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FA6560">
        <w:tc>
          <w:tcPr>
            <w:tcW w:w="1479" w:type="dxa"/>
          </w:tcPr>
          <w:p w14:paraId="364EEB70" w14:textId="2CFAF763"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0CAB0833" w14:textId="32F15B12"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8663E35" w14:textId="77777777" w:rsidR="00FA2505" w:rsidRDefault="00FA2505" w:rsidP="00FA6560">
            <w:pPr>
              <w:jc w:val="both"/>
              <w:rPr>
                <w:rFonts w:eastAsia="宋体"/>
                <w:lang w:val="en-US" w:eastAsia="zh-CN"/>
              </w:rPr>
            </w:pPr>
          </w:p>
        </w:tc>
      </w:tr>
      <w:tr w:rsidR="008A00C1" w14:paraId="20786429" w14:textId="77777777" w:rsidTr="00FA6560">
        <w:tc>
          <w:tcPr>
            <w:tcW w:w="1479" w:type="dxa"/>
          </w:tcPr>
          <w:p w14:paraId="397C3272" w14:textId="27D86DE6" w:rsidR="008A00C1" w:rsidRDefault="008A00C1" w:rsidP="00FA6560">
            <w:pPr>
              <w:jc w:val="both"/>
              <w:rPr>
                <w:rFonts w:eastAsia="等线"/>
                <w:lang w:val="en-US" w:eastAsia="zh-CN"/>
              </w:rPr>
            </w:pPr>
            <w:r>
              <w:rPr>
                <w:rFonts w:eastAsia="等线"/>
                <w:lang w:val="en-US" w:eastAsia="zh-CN"/>
              </w:rPr>
              <w:t>Qualcomm</w:t>
            </w:r>
          </w:p>
        </w:tc>
        <w:tc>
          <w:tcPr>
            <w:tcW w:w="1372" w:type="dxa"/>
          </w:tcPr>
          <w:p w14:paraId="6CA80283" w14:textId="34FCC874" w:rsidR="008A00C1" w:rsidRDefault="008A00C1" w:rsidP="00FA6560">
            <w:pPr>
              <w:tabs>
                <w:tab w:val="left" w:pos="551"/>
              </w:tabs>
              <w:jc w:val="both"/>
              <w:rPr>
                <w:rFonts w:eastAsia="等线"/>
                <w:lang w:val="en-US" w:eastAsia="zh-CN"/>
              </w:rPr>
            </w:pPr>
            <w:r>
              <w:rPr>
                <w:rFonts w:eastAsia="等线"/>
                <w:lang w:val="en-US" w:eastAsia="zh-CN"/>
              </w:rPr>
              <w:t>Y</w:t>
            </w:r>
          </w:p>
        </w:tc>
        <w:tc>
          <w:tcPr>
            <w:tcW w:w="6780" w:type="dxa"/>
          </w:tcPr>
          <w:p w14:paraId="04753B81" w14:textId="77777777" w:rsidR="008A00C1" w:rsidRDefault="008A00C1" w:rsidP="00FA6560">
            <w:pPr>
              <w:jc w:val="both"/>
              <w:rPr>
                <w:rFonts w:eastAsia="宋体"/>
                <w:lang w:val="en-US" w:eastAsia="zh-CN"/>
              </w:rPr>
            </w:pPr>
          </w:p>
        </w:tc>
      </w:tr>
      <w:tr w:rsidR="00263634" w14:paraId="78D15EB0" w14:textId="77777777" w:rsidTr="00FA6560">
        <w:tc>
          <w:tcPr>
            <w:tcW w:w="1479" w:type="dxa"/>
          </w:tcPr>
          <w:p w14:paraId="4CB3345F" w14:textId="621B43A8"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11ECF2B6" w14:textId="4AFF7ED7"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4A27ED8F" w14:textId="77777777" w:rsidR="00263634" w:rsidRDefault="00263634" w:rsidP="00263634">
            <w:pPr>
              <w:jc w:val="both"/>
              <w:rPr>
                <w:rFonts w:eastAsia="宋体"/>
                <w:lang w:val="en-US" w:eastAsia="zh-CN"/>
              </w:rPr>
            </w:pPr>
          </w:p>
        </w:tc>
      </w:tr>
      <w:tr w:rsidR="00E94A66" w14:paraId="0D8C1A58" w14:textId="77777777" w:rsidTr="00E94A66">
        <w:tc>
          <w:tcPr>
            <w:tcW w:w="1479" w:type="dxa"/>
          </w:tcPr>
          <w:p w14:paraId="0A5C4FBA" w14:textId="77777777" w:rsidR="00E94A66" w:rsidRDefault="00E94A66" w:rsidP="005E20C5">
            <w:pPr>
              <w:jc w:val="both"/>
              <w:rPr>
                <w:rFonts w:eastAsia="等线"/>
                <w:lang w:val="en-US" w:eastAsia="zh-CN"/>
              </w:rPr>
            </w:pPr>
            <w:r>
              <w:rPr>
                <w:rFonts w:eastAsia="等线"/>
                <w:lang w:val="en-US" w:eastAsia="zh-CN"/>
              </w:rPr>
              <w:t>Huawei, HiSilicon</w:t>
            </w:r>
          </w:p>
        </w:tc>
        <w:tc>
          <w:tcPr>
            <w:tcW w:w="1372" w:type="dxa"/>
          </w:tcPr>
          <w:p w14:paraId="126B4347" w14:textId="77777777" w:rsidR="00E94A66" w:rsidRDefault="00E94A66" w:rsidP="005E20C5">
            <w:pPr>
              <w:tabs>
                <w:tab w:val="left" w:pos="551"/>
              </w:tabs>
              <w:jc w:val="both"/>
              <w:rPr>
                <w:rFonts w:eastAsia="等线"/>
                <w:lang w:val="en-US" w:eastAsia="zh-CN"/>
              </w:rPr>
            </w:pPr>
            <w:r>
              <w:rPr>
                <w:rFonts w:eastAsia="等线"/>
                <w:lang w:val="en-US" w:eastAsia="zh-CN"/>
              </w:rPr>
              <w:t>Y</w:t>
            </w:r>
          </w:p>
        </w:tc>
        <w:tc>
          <w:tcPr>
            <w:tcW w:w="6780" w:type="dxa"/>
          </w:tcPr>
          <w:p w14:paraId="3800B0D1" w14:textId="77777777" w:rsidR="00E94A66" w:rsidRDefault="00E94A66" w:rsidP="005E20C5">
            <w:pPr>
              <w:jc w:val="both"/>
              <w:rPr>
                <w:rFonts w:eastAsia="宋体"/>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32"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3" w:author="作者">
              <w:r w:rsidR="00492569">
                <w:t>it is not clear whether</w:t>
              </w:r>
            </w:ins>
            <w:del w:id="734" w:author="作者">
              <w:r w:rsidDel="00492569">
                <w:delText>depending on the traffic characteristics,</w:delText>
              </w:r>
            </w:del>
            <w:r>
              <w:t xml:space="preserve"> the average power consumption of the UE </w:t>
            </w:r>
            <w:del w:id="735" w:author="作者">
              <w:r w:rsidDel="00492569">
                <w:delText>can</w:delText>
              </w:r>
            </w:del>
            <w:ins w:id="736" w:author="作者">
              <w:r w:rsidR="00492569">
                <w:t>is</w:t>
              </w:r>
            </w:ins>
            <w:r>
              <w:t xml:space="preserve"> increase</w:t>
            </w:r>
            <w:ins w:id="737" w:author="作者">
              <w:r w:rsidR="00492569">
                <w:t>d</w:t>
              </w:r>
            </w:ins>
            <w:r>
              <w:t xml:space="preserve"> or decrease</w:t>
            </w:r>
            <w:ins w:id="738" w:author="作者">
              <w:r w:rsidR="00492569">
                <w:t>d</w:t>
              </w:r>
            </w:ins>
            <w:r>
              <w:t>.</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 xml:space="preserve">In response to vivo: wasn’t the TR38.840 conclusion based on certain assumptions? In the Redcap case, for a UE in channel conditions that would support 2 layers, if the Redcap UE only supported a single layer, wouldn’t the UE </w:t>
            </w:r>
            <w:r>
              <w:rPr>
                <w:lang w:val="en-US"/>
              </w:rPr>
              <w:lastRenderedPageBreak/>
              <w:t>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lastRenderedPageBreak/>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5E20C5">
            <w:pPr>
              <w:jc w:val="both"/>
              <w:rPr>
                <w:rFonts w:eastAsia="等线"/>
                <w:lang w:val="en-US" w:eastAsia="zh-CN"/>
              </w:rPr>
            </w:pPr>
            <w:r>
              <w:rPr>
                <w:rFonts w:eastAsia="等线"/>
                <w:lang w:val="en-US" w:eastAsia="zh-CN"/>
              </w:rPr>
              <w:t>Huawei, HiSilicon</w:t>
            </w:r>
          </w:p>
        </w:tc>
        <w:tc>
          <w:tcPr>
            <w:tcW w:w="1372" w:type="dxa"/>
          </w:tcPr>
          <w:p w14:paraId="58C33BDB" w14:textId="77777777" w:rsidR="00E94A66" w:rsidRDefault="00E94A66" w:rsidP="005E20C5">
            <w:pPr>
              <w:tabs>
                <w:tab w:val="left" w:pos="551"/>
              </w:tabs>
              <w:jc w:val="both"/>
              <w:rPr>
                <w:rFonts w:eastAsia="等线"/>
                <w:lang w:val="en-US" w:eastAsia="zh-CN"/>
              </w:rPr>
            </w:pPr>
            <w:r>
              <w:rPr>
                <w:rFonts w:eastAsia="等线"/>
                <w:lang w:val="en-US" w:eastAsia="zh-CN"/>
              </w:rPr>
              <w:t>Y</w:t>
            </w:r>
          </w:p>
        </w:tc>
        <w:tc>
          <w:tcPr>
            <w:tcW w:w="6780" w:type="dxa"/>
          </w:tcPr>
          <w:p w14:paraId="54DC2A48" w14:textId="77777777" w:rsidR="00E94A66" w:rsidRDefault="00E94A66" w:rsidP="005E20C5">
            <w:pPr>
              <w:jc w:val="both"/>
              <w:rPr>
                <w:rFonts w:eastAsia="宋体"/>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739" w:name="_Toc42165624"/>
      <w:bookmarkStart w:id="740" w:name="_Toc51768559"/>
      <w:bookmarkStart w:id="741" w:name="_Toc51771066"/>
      <w:r>
        <w:t>7</w:t>
      </w:r>
      <w:r w:rsidRPr="000E647A">
        <w:t>.</w:t>
      </w:r>
      <w:r>
        <w:t>6</w:t>
      </w:r>
      <w:r w:rsidRPr="000E647A">
        <w:t>.4</w:t>
      </w:r>
      <w:r w:rsidRPr="000E647A">
        <w:tab/>
        <w:t xml:space="preserve">Analysis of </w:t>
      </w:r>
      <w:r>
        <w:t xml:space="preserve">coexistence with legacy </w:t>
      </w:r>
      <w:r w:rsidR="00790265">
        <w:t>UEs</w:t>
      </w:r>
      <w:bookmarkEnd w:id="739"/>
      <w:bookmarkEnd w:id="740"/>
      <w:bookmarkEnd w:id="741"/>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742" w:name="_Toc42165625"/>
      <w:bookmarkStart w:id="743" w:name="_Toc51768560"/>
      <w:bookmarkStart w:id="744" w:name="_Toc51771067"/>
      <w:r>
        <w:t>7</w:t>
      </w:r>
      <w:r w:rsidRPr="000E647A">
        <w:t>.6.</w:t>
      </w:r>
      <w:r>
        <w:t>5</w:t>
      </w:r>
      <w:r w:rsidRPr="000E647A">
        <w:tab/>
        <w:t>Analysis of specification impacts</w:t>
      </w:r>
      <w:bookmarkEnd w:id="742"/>
      <w:bookmarkEnd w:id="743"/>
      <w:bookmarkEnd w:id="744"/>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745" w:name="_Toc42165626"/>
      <w:bookmarkStart w:id="746" w:name="_Toc51768561"/>
      <w:bookmarkStart w:id="747"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BA7C7F" w14:textId="0C424E17"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等线"/>
                <w:lang w:val="en-US" w:eastAsia="zh-CN"/>
              </w:rPr>
            </w:pPr>
            <w:r>
              <w:rPr>
                <w:rFonts w:eastAsia="等线"/>
                <w:lang w:val="en-US" w:eastAsia="zh-CN"/>
              </w:rPr>
              <w:t>SONY5</w:t>
            </w:r>
          </w:p>
        </w:tc>
        <w:tc>
          <w:tcPr>
            <w:tcW w:w="1372" w:type="dxa"/>
          </w:tcPr>
          <w:p w14:paraId="47A51AA0" w14:textId="7C35677E"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等线"/>
                <w:lang w:val="en-US" w:eastAsia="zh-CN"/>
              </w:rPr>
            </w:pPr>
            <w:r>
              <w:rPr>
                <w:rFonts w:eastAsia="等线"/>
                <w:lang w:val="en-US" w:eastAsia="zh-CN"/>
              </w:rPr>
              <w:t>FUTUREWEI</w:t>
            </w:r>
          </w:p>
        </w:tc>
        <w:tc>
          <w:tcPr>
            <w:tcW w:w="1372" w:type="dxa"/>
          </w:tcPr>
          <w:p w14:paraId="756A4CC2" w14:textId="5766502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等线"/>
                <w:lang w:val="en-US" w:eastAsia="zh-CN"/>
              </w:rPr>
            </w:pPr>
            <w:r>
              <w:rPr>
                <w:rFonts w:eastAsia="等线"/>
                <w:lang w:val="en-US" w:eastAsia="zh-CN"/>
              </w:rPr>
              <w:t>Qualcomm</w:t>
            </w:r>
          </w:p>
        </w:tc>
        <w:tc>
          <w:tcPr>
            <w:tcW w:w="1372" w:type="dxa"/>
          </w:tcPr>
          <w:p w14:paraId="5C747725" w14:textId="58706B06"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C5C7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34CA731E"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等线"/>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等线"/>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宋体"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宋体"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宋体"/>
                <w:lang w:val="en-US" w:eastAsia="zh-CN"/>
              </w:rPr>
            </w:pPr>
            <w:r>
              <w:rPr>
                <w:rFonts w:eastAsia="等线" w:hint="eastAsia"/>
                <w:lang w:val="en-US" w:eastAsia="zh-CN"/>
              </w:rPr>
              <w:t>CATT</w:t>
            </w:r>
          </w:p>
        </w:tc>
        <w:tc>
          <w:tcPr>
            <w:tcW w:w="1372" w:type="dxa"/>
          </w:tcPr>
          <w:p w14:paraId="636F05B7" w14:textId="543F95C0" w:rsidR="005A219C" w:rsidRDefault="005A219C" w:rsidP="00EA3294">
            <w:pPr>
              <w:tabs>
                <w:tab w:val="left" w:pos="551"/>
              </w:tabs>
              <w:jc w:val="both"/>
              <w:rPr>
                <w:rFonts w:eastAsia="宋体"/>
                <w:lang w:val="en-US" w:eastAsia="zh-CN"/>
              </w:rPr>
            </w:pPr>
            <w:r>
              <w:rPr>
                <w:rFonts w:eastAsia="等线"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FEF72E1"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FA6560">
        <w:tc>
          <w:tcPr>
            <w:tcW w:w="1479" w:type="dxa"/>
          </w:tcPr>
          <w:p w14:paraId="6EAE7A0C"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8D2289" w14:textId="2828BFB2" w:rsidR="003017E2" w:rsidRPr="00191700" w:rsidRDefault="003017E2" w:rsidP="00FA6560">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FA6560">
        <w:tc>
          <w:tcPr>
            <w:tcW w:w="1479" w:type="dxa"/>
          </w:tcPr>
          <w:p w14:paraId="4C35C824" w14:textId="3ADDA134"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464BEF29" w14:textId="637E16F0"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A22C8D1" w14:textId="77777777" w:rsidR="00FA2505" w:rsidRDefault="00FA2505" w:rsidP="00FA6560">
            <w:pPr>
              <w:jc w:val="both"/>
              <w:rPr>
                <w:rFonts w:eastAsia="宋体"/>
                <w:lang w:val="en-US" w:eastAsia="zh-CN"/>
              </w:rPr>
            </w:pPr>
          </w:p>
        </w:tc>
      </w:tr>
      <w:tr w:rsidR="000E6DF6" w14:paraId="51F9845C" w14:textId="77777777" w:rsidTr="00FA6560">
        <w:tc>
          <w:tcPr>
            <w:tcW w:w="1479" w:type="dxa"/>
          </w:tcPr>
          <w:p w14:paraId="46FBEA8A" w14:textId="603D38B3" w:rsidR="000E6DF6" w:rsidRDefault="000E6DF6" w:rsidP="00FA6560">
            <w:pPr>
              <w:jc w:val="both"/>
              <w:rPr>
                <w:rFonts w:eastAsia="等线"/>
                <w:lang w:val="en-US" w:eastAsia="zh-CN"/>
              </w:rPr>
            </w:pPr>
            <w:r>
              <w:rPr>
                <w:rFonts w:eastAsia="等线"/>
                <w:lang w:val="en-US" w:eastAsia="zh-CN"/>
              </w:rPr>
              <w:t>Qualcomm</w:t>
            </w:r>
          </w:p>
        </w:tc>
        <w:tc>
          <w:tcPr>
            <w:tcW w:w="1372" w:type="dxa"/>
          </w:tcPr>
          <w:p w14:paraId="49618480" w14:textId="27B51966" w:rsidR="000E6DF6" w:rsidRDefault="000E6DF6" w:rsidP="00FA6560">
            <w:pPr>
              <w:tabs>
                <w:tab w:val="left" w:pos="551"/>
              </w:tabs>
              <w:jc w:val="both"/>
              <w:rPr>
                <w:rFonts w:eastAsia="等线"/>
                <w:lang w:val="en-US" w:eastAsia="zh-CN"/>
              </w:rPr>
            </w:pPr>
            <w:r>
              <w:rPr>
                <w:rFonts w:eastAsia="等线"/>
                <w:lang w:val="en-US" w:eastAsia="zh-CN"/>
              </w:rPr>
              <w:t>Y</w:t>
            </w:r>
          </w:p>
        </w:tc>
        <w:tc>
          <w:tcPr>
            <w:tcW w:w="6780" w:type="dxa"/>
          </w:tcPr>
          <w:p w14:paraId="3D251092" w14:textId="77777777" w:rsidR="000E6DF6" w:rsidRDefault="000E6DF6" w:rsidP="00FA6560">
            <w:pPr>
              <w:jc w:val="both"/>
              <w:rPr>
                <w:rFonts w:eastAsia="宋体"/>
                <w:lang w:val="en-US" w:eastAsia="zh-CN"/>
              </w:rPr>
            </w:pPr>
          </w:p>
        </w:tc>
      </w:tr>
      <w:tr w:rsidR="00263634" w14:paraId="609D799F" w14:textId="77777777" w:rsidTr="00FA6560">
        <w:tc>
          <w:tcPr>
            <w:tcW w:w="1479" w:type="dxa"/>
          </w:tcPr>
          <w:p w14:paraId="31ED5DF4" w14:textId="0F719F25"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7A3A2038" w14:textId="14F2FFAC"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22F30898" w14:textId="77777777" w:rsidR="00263634" w:rsidRDefault="00263634" w:rsidP="00263634">
            <w:pPr>
              <w:jc w:val="both"/>
              <w:rPr>
                <w:rFonts w:eastAsia="宋体"/>
                <w:lang w:val="en-US" w:eastAsia="zh-CN"/>
              </w:rPr>
            </w:pPr>
          </w:p>
        </w:tc>
      </w:tr>
      <w:tr w:rsidR="00E94A66" w14:paraId="5C86B599" w14:textId="77777777" w:rsidTr="00E94A66">
        <w:tc>
          <w:tcPr>
            <w:tcW w:w="1479" w:type="dxa"/>
          </w:tcPr>
          <w:p w14:paraId="788C45C7" w14:textId="77777777" w:rsidR="00E94A66" w:rsidRDefault="00E94A66" w:rsidP="005E20C5">
            <w:pPr>
              <w:jc w:val="both"/>
              <w:rPr>
                <w:rFonts w:eastAsia="等线"/>
                <w:lang w:val="en-US" w:eastAsia="zh-CN"/>
              </w:rPr>
            </w:pPr>
            <w:r>
              <w:rPr>
                <w:rFonts w:eastAsia="等线"/>
                <w:lang w:val="en-US" w:eastAsia="zh-CN"/>
              </w:rPr>
              <w:t>Huawei, HiSilicon</w:t>
            </w:r>
          </w:p>
        </w:tc>
        <w:tc>
          <w:tcPr>
            <w:tcW w:w="1372" w:type="dxa"/>
          </w:tcPr>
          <w:p w14:paraId="385DDA94" w14:textId="77777777" w:rsidR="00E94A66" w:rsidRDefault="00E94A66" w:rsidP="005E20C5">
            <w:pPr>
              <w:tabs>
                <w:tab w:val="left" w:pos="551"/>
              </w:tabs>
              <w:jc w:val="both"/>
              <w:rPr>
                <w:rFonts w:eastAsia="等线"/>
                <w:lang w:val="en-US" w:eastAsia="zh-CN"/>
              </w:rPr>
            </w:pPr>
            <w:r>
              <w:rPr>
                <w:rFonts w:eastAsia="等线"/>
                <w:lang w:val="en-US" w:eastAsia="zh-CN"/>
              </w:rPr>
              <w:t>Y</w:t>
            </w:r>
          </w:p>
        </w:tc>
        <w:tc>
          <w:tcPr>
            <w:tcW w:w="6780" w:type="dxa"/>
          </w:tcPr>
          <w:p w14:paraId="03974034" w14:textId="77777777" w:rsidR="00E94A66" w:rsidRDefault="00E94A66" w:rsidP="005E20C5">
            <w:pPr>
              <w:jc w:val="both"/>
              <w:rPr>
                <w:rFonts w:eastAsia="宋体"/>
                <w:lang w:val="en-US" w:eastAsia="zh-CN"/>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lastRenderedPageBreak/>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等线" w:hint="eastAsia"/>
                <w:lang w:val="en-US" w:eastAsia="zh-CN"/>
              </w:rPr>
            </w:pPr>
            <w:r>
              <w:rPr>
                <w:rFonts w:eastAsia="等线"/>
                <w:lang w:val="en-US" w:eastAsia="zh-CN"/>
              </w:rPr>
              <w:lastRenderedPageBreak/>
              <w:t>Huawei, HiSilicon</w:t>
            </w:r>
          </w:p>
        </w:tc>
        <w:tc>
          <w:tcPr>
            <w:tcW w:w="1372" w:type="dxa"/>
          </w:tcPr>
          <w:p w14:paraId="251185D9" w14:textId="3CC75874" w:rsidR="00E94A66" w:rsidRDefault="00E94A66" w:rsidP="00E94A66">
            <w:pPr>
              <w:tabs>
                <w:tab w:val="left" w:pos="551"/>
              </w:tabs>
              <w:jc w:val="both"/>
              <w:rPr>
                <w:rFonts w:eastAsia="等线" w:hint="eastAsia"/>
                <w:lang w:val="en-US" w:eastAsia="zh-CN"/>
              </w:rPr>
            </w:pPr>
            <w:r>
              <w:rPr>
                <w:rFonts w:eastAsia="等线"/>
                <w:lang w:val="en-US" w:eastAsia="zh-CN"/>
              </w:rPr>
              <w:t>Y</w:t>
            </w:r>
          </w:p>
        </w:tc>
        <w:tc>
          <w:tcPr>
            <w:tcW w:w="6780" w:type="dxa"/>
          </w:tcPr>
          <w:p w14:paraId="2C48973F" w14:textId="77777777" w:rsidR="00E94A66" w:rsidRDefault="00E94A66" w:rsidP="00E94A66">
            <w:pPr>
              <w:jc w:val="both"/>
              <w:rPr>
                <w:rFonts w:eastAsia="宋体"/>
                <w:lang w:val="en-US" w:eastAsia="zh-CN"/>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48" w:author="作者">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B26CC5" w14:textId="27361AFA" w:rsidR="000A5CA9" w:rsidRPr="00E24021"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等线"/>
                <w:lang w:val="en-US" w:eastAsia="zh-CN"/>
              </w:rPr>
            </w:pPr>
            <w:r>
              <w:rPr>
                <w:rFonts w:eastAsia="等线"/>
                <w:lang w:val="en-US" w:eastAsia="zh-CN"/>
              </w:rPr>
              <w:t>SONY5</w:t>
            </w:r>
          </w:p>
        </w:tc>
        <w:tc>
          <w:tcPr>
            <w:tcW w:w="1372" w:type="dxa"/>
          </w:tcPr>
          <w:p w14:paraId="44D4C711" w14:textId="482E3AF4" w:rsidR="00D15E13"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等线"/>
                <w:lang w:val="en-US" w:eastAsia="zh-CN"/>
              </w:rPr>
            </w:pPr>
            <w:r>
              <w:rPr>
                <w:rFonts w:eastAsia="等线"/>
                <w:lang w:val="en-US" w:eastAsia="zh-CN"/>
              </w:rPr>
              <w:t>FUTUREWEI</w:t>
            </w:r>
          </w:p>
        </w:tc>
        <w:tc>
          <w:tcPr>
            <w:tcW w:w="1372" w:type="dxa"/>
          </w:tcPr>
          <w:p w14:paraId="15B5B475" w14:textId="502A047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等线"/>
                <w:lang w:val="en-US" w:eastAsia="zh-CN"/>
              </w:rPr>
            </w:pPr>
            <w:r>
              <w:rPr>
                <w:rFonts w:eastAsia="等线"/>
                <w:lang w:val="en-US" w:eastAsia="zh-CN"/>
              </w:rPr>
              <w:t>Qualcomm</w:t>
            </w:r>
          </w:p>
        </w:tc>
        <w:tc>
          <w:tcPr>
            <w:tcW w:w="1372" w:type="dxa"/>
          </w:tcPr>
          <w:p w14:paraId="21D2F577" w14:textId="09A4FED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等线"/>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等线"/>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1C858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1D6F4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等线"/>
                <w:lang w:val="en-US" w:eastAsia="zh-CN"/>
              </w:rPr>
            </w:pPr>
            <w:r>
              <w:rPr>
                <w:rFonts w:eastAsia="等线"/>
                <w:lang w:val="en-US" w:eastAsia="zh-CN"/>
              </w:rPr>
              <w:t>Intel</w:t>
            </w:r>
          </w:p>
        </w:tc>
        <w:tc>
          <w:tcPr>
            <w:tcW w:w="1372" w:type="dxa"/>
          </w:tcPr>
          <w:p w14:paraId="515F3CE7" w14:textId="0E5B430B" w:rsidR="00F556BA" w:rsidRDefault="00F556BA" w:rsidP="00F556BA">
            <w:pPr>
              <w:tabs>
                <w:tab w:val="left" w:pos="551"/>
              </w:tabs>
              <w:jc w:val="both"/>
              <w:rPr>
                <w:rFonts w:eastAsia="等线"/>
                <w:lang w:val="en-US" w:eastAsia="zh-CN"/>
              </w:rPr>
            </w:pPr>
            <w:r>
              <w:rPr>
                <w:rFonts w:eastAsia="等线"/>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等线"/>
                <w:lang w:val="en-US" w:eastAsia="zh-CN"/>
              </w:rPr>
            </w:pPr>
            <w:r>
              <w:rPr>
                <w:rFonts w:eastAsia="宋体" w:hint="eastAsia"/>
                <w:lang w:val="en-US" w:eastAsia="zh-CN"/>
              </w:rPr>
              <w:t>OPPO</w:t>
            </w:r>
          </w:p>
        </w:tc>
        <w:tc>
          <w:tcPr>
            <w:tcW w:w="1372" w:type="dxa"/>
          </w:tcPr>
          <w:p w14:paraId="7C98377E" w14:textId="1B00486E" w:rsidR="00067F2B" w:rsidRDefault="00067F2B" w:rsidP="00F556BA">
            <w:pPr>
              <w:tabs>
                <w:tab w:val="left" w:pos="551"/>
              </w:tabs>
              <w:jc w:val="both"/>
              <w:rPr>
                <w:rFonts w:eastAsia="等线"/>
                <w:lang w:val="en-US" w:eastAsia="zh-CN"/>
              </w:rPr>
            </w:pPr>
            <w:r>
              <w:rPr>
                <w:rFonts w:eastAsia="宋体"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宋体"/>
                <w:lang w:val="en-US" w:eastAsia="zh-CN"/>
              </w:rPr>
            </w:pPr>
            <w:r>
              <w:rPr>
                <w:rFonts w:eastAsia="等线" w:hint="eastAsia"/>
                <w:lang w:val="en-US" w:eastAsia="zh-CN"/>
              </w:rPr>
              <w:t>CATT</w:t>
            </w:r>
          </w:p>
        </w:tc>
        <w:tc>
          <w:tcPr>
            <w:tcW w:w="1372" w:type="dxa"/>
          </w:tcPr>
          <w:p w14:paraId="66F8EDC0" w14:textId="1B3DBF4F" w:rsidR="005A219C" w:rsidRDefault="005A219C" w:rsidP="00F556BA">
            <w:pPr>
              <w:tabs>
                <w:tab w:val="left" w:pos="551"/>
              </w:tabs>
              <w:jc w:val="both"/>
              <w:rPr>
                <w:rFonts w:eastAsia="宋体"/>
                <w:lang w:val="en-US" w:eastAsia="zh-CN"/>
              </w:rPr>
            </w:pPr>
            <w:r>
              <w:rPr>
                <w:rFonts w:eastAsia="等线"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等线" w:hint="eastAsia"/>
                <w:lang w:val="en-US" w:eastAsia="zh-CN"/>
              </w:rPr>
              <w:t xml:space="preserve">Not sure whether </w:t>
            </w:r>
            <w:r>
              <w:rPr>
                <w:rFonts w:eastAsia="等线"/>
                <w:lang w:val="en-US" w:eastAsia="zh-CN"/>
              </w:rPr>
              <w:t>‘</w:t>
            </w:r>
            <w:r>
              <w:rPr>
                <w:rFonts w:eastAsia="等线" w:hint="eastAsia"/>
                <w:lang w:val="en-US" w:eastAsia="zh-CN"/>
              </w:rPr>
              <w:t xml:space="preserve">Despite </w:t>
            </w:r>
            <w:r>
              <w:rPr>
                <w:rFonts w:eastAsia="等线"/>
                <w:lang w:val="en-US" w:eastAsia="zh-CN"/>
              </w:rPr>
              <w:t>…’</w:t>
            </w:r>
            <w:r>
              <w:rPr>
                <w:rFonts w:eastAsia="等线" w:hint="eastAsia"/>
                <w:lang w:val="en-US" w:eastAsia="zh-CN"/>
              </w:rPr>
              <w:t xml:space="preserve"> is correct. Is it under the assumption that the BW and Rx antenna number remains </w:t>
            </w:r>
            <w:r>
              <w:rPr>
                <w:rFonts w:eastAsia="等线"/>
                <w:lang w:val="en-US" w:eastAsia="zh-CN"/>
              </w:rPr>
              <w:t>unchanged</w:t>
            </w:r>
            <w:r>
              <w:rPr>
                <w:rFonts w:eastAsia="等线"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等线"/>
                <w:lang w:val="en-US" w:eastAsia="zh-CN"/>
              </w:rPr>
            </w:pPr>
            <w:r>
              <w:rPr>
                <w:rFonts w:eastAsia="等线"/>
                <w:lang w:val="en-US" w:eastAsia="zh-CN"/>
              </w:rPr>
              <w:t xml:space="preserve">Huawei, </w:t>
            </w:r>
            <w:r>
              <w:rPr>
                <w:rFonts w:eastAsia="等线"/>
                <w:lang w:val="en-US" w:eastAsia="zh-CN"/>
              </w:rPr>
              <w:lastRenderedPageBreak/>
              <w:t>HiSilicon</w:t>
            </w:r>
          </w:p>
        </w:tc>
        <w:tc>
          <w:tcPr>
            <w:tcW w:w="1372" w:type="dxa"/>
          </w:tcPr>
          <w:p w14:paraId="61DED29A" w14:textId="77777777" w:rsidR="00BA5D17" w:rsidRDefault="00BA5D17">
            <w:pPr>
              <w:tabs>
                <w:tab w:val="left" w:pos="551"/>
              </w:tabs>
              <w:jc w:val="both"/>
              <w:rPr>
                <w:rFonts w:eastAsia="等线"/>
                <w:lang w:val="en-US" w:eastAsia="zh-CN"/>
              </w:rPr>
            </w:pPr>
          </w:p>
        </w:tc>
        <w:tc>
          <w:tcPr>
            <w:tcW w:w="6780" w:type="dxa"/>
            <w:hideMark/>
          </w:tcPr>
          <w:p w14:paraId="3C423BD5" w14:textId="77777777" w:rsidR="00BA5D17" w:rsidRDefault="00BA5D17">
            <w:pPr>
              <w:jc w:val="both"/>
              <w:rPr>
                <w:rFonts w:eastAsia="等线"/>
                <w:lang w:val="en-US" w:eastAsia="zh-CN"/>
              </w:rPr>
            </w:pPr>
            <w:r>
              <w:rPr>
                <w:rFonts w:eastAsia="等线"/>
                <w:lang w:val="en-US" w:eastAsia="zh-CN"/>
              </w:rPr>
              <w:t>Share the view with LG.</w:t>
            </w:r>
          </w:p>
        </w:tc>
      </w:tr>
      <w:tr w:rsidR="003017E2" w:rsidRPr="00191700" w14:paraId="50B1CAC4" w14:textId="77777777" w:rsidTr="00FA6560">
        <w:tc>
          <w:tcPr>
            <w:tcW w:w="1479" w:type="dxa"/>
          </w:tcPr>
          <w:p w14:paraId="2E8E50E6"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E7EEDD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4C26538" w14:textId="6F63F3A5" w:rsidR="003017E2" w:rsidRPr="00191700" w:rsidRDefault="003017E2" w:rsidP="00FA6560">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of the impact on data rate for UE with relased</w:t>
            </w:r>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FA6560">
        <w:tc>
          <w:tcPr>
            <w:tcW w:w="1479" w:type="dxa"/>
          </w:tcPr>
          <w:p w14:paraId="4FBCAE99" w14:textId="573678E1" w:rsidR="00FA2505" w:rsidRDefault="00FA2505" w:rsidP="00FA6560">
            <w:pPr>
              <w:jc w:val="both"/>
              <w:rPr>
                <w:rFonts w:eastAsia="等线"/>
                <w:lang w:val="en-US" w:eastAsia="zh-CN"/>
              </w:rPr>
            </w:pPr>
            <w:r>
              <w:rPr>
                <w:rFonts w:eastAsia="等线"/>
                <w:lang w:val="en-US" w:eastAsia="zh-CN"/>
              </w:rPr>
              <w:t>CATT</w:t>
            </w:r>
          </w:p>
        </w:tc>
        <w:tc>
          <w:tcPr>
            <w:tcW w:w="1372" w:type="dxa"/>
          </w:tcPr>
          <w:p w14:paraId="148304EB" w14:textId="5FC8357D"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605CFA" w14:textId="1EB8EFE1"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maximum modulation order is reduced. But we are fine with the current verson.</w:t>
            </w:r>
          </w:p>
        </w:tc>
      </w:tr>
      <w:tr w:rsidR="00EC43BC" w14:paraId="186026FB" w14:textId="77777777" w:rsidTr="00FA6560">
        <w:tc>
          <w:tcPr>
            <w:tcW w:w="1479" w:type="dxa"/>
          </w:tcPr>
          <w:p w14:paraId="784C2D03" w14:textId="3F3320D2" w:rsidR="00EC43BC" w:rsidRDefault="00EC43BC" w:rsidP="00FA6560">
            <w:pPr>
              <w:jc w:val="both"/>
              <w:rPr>
                <w:rFonts w:eastAsia="等线"/>
                <w:lang w:val="en-US" w:eastAsia="zh-CN"/>
              </w:rPr>
            </w:pPr>
            <w:r>
              <w:rPr>
                <w:rFonts w:eastAsia="等线"/>
                <w:lang w:val="en-US" w:eastAsia="zh-CN"/>
              </w:rPr>
              <w:t>Qualcomm</w:t>
            </w:r>
          </w:p>
        </w:tc>
        <w:tc>
          <w:tcPr>
            <w:tcW w:w="1372" w:type="dxa"/>
          </w:tcPr>
          <w:p w14:paraId="1D67D18A" w14:textId="277EDD13" w:rsidR="00EC43BC" w:rsidRDefault="00EC43BC" w:rsidP="00FA6560">
            <w:pPr>
              <w:tabs>
                <w:tab w:val="left" w:pos="551"/>
              </w:tabs>
              <w:jc w:val="both"/>
              <w:rPr>
                <w:rFonts w:eastAsia="等线"/>
                <w:lang w:val="en-US" w:eastAsia="zh-CN"/>
              </w:rPr>
            </w:pPr>
            <w:r>
              <w:rPr>
                <w:rFonts w:eastAsia="等线"/>
                <w:lang w:val="en-US" w:eastAsia="zh-CN"/>
              </w:rPr>
              <w:t>Y</w:t>
            </w:r>
          </w:p>
        </w:tc>
        <w:tc>
          <w:tcPr>
            <w:tcW w:w="6780" w:type="dxa"/>
          </w:tcPr>
          <w:p w14:paraId="32DE61F1" w14:textId="77777777" w:rsidR="00EC43BC" w:rsidRDefault="00EC43BC" w:rsidP="00FA6560">
            <w:pPr>
              <w:jc w:val="both"/>
              <w:rPr>
                <w:rFonts w:eastAsia="宋体"/>
                <w:lang w:val="en-US" w:eastAsia="zh-CN"/>
              </w:rPr>
            </w:pPr>
          </w:p>
        </w:tc>
      </w:tr>
      <w:tr w:rsidR="00263634" w14:paraId="3FC48BE3" w14:textId="77777777" w:rsidTr="00FA6560">
        <w:tc>
          <w:tcPr>
            <w:tcW w:w="1479" w:type="dxa"/>
          </w:tcPr>
          <w:p w14:paraId="4348386B" w14:textId="498D5976"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44A9443A" w14:textId="4EADD5C3"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2CAB395E" w14:textId="77777777" w:rsidR="00263634" w:rsidRDefault="00263634" w:rsidP="00263634">
            <w:pPr>
              <w:jc w:val="both"/>
              <w:rPr>
                <w:rFonts w:eastAsia="宋体"/>
                <w:lang w:val="en-US" w:eastAsia="zh-CN"/>
              </w:rPr>
            </w:pPr>
          </w:p>
        </w:tc>
      </w:tr>
      <w:tr w:rsidR="00E94A66" w14:paraId="57EE71A6" w14:textId="77777777" w:rsidTr="00E94A66">
        <w:tc>
          <w:tcPr>
            <w:tcW w:w="1479" w:type="dxa"/>
          </w:tcPr>
          <w:p w14:paraId="17AA535F" w14:textId="77777777" w:rsidR="00E94A66" w:rsidRDefault="00E94A66" w:rsidP="005E20C5">
            <w:pPr>
              <w:jc w:val="both"/>
              <w:rPr>
                <w:rFonts w:eastAsia="等线"/>
                <w:lang w:val="en-US" w:eastAsia="zh-CN"/>
              </w:rPr>
            </w:pPr>
            <w:r>
              <w:rPr>
                <w:rFonts w:eastAsia="等线"/>
                <w:lang w:val="en-US" w:eastAsia="zh-CN"/>
              </w:rPr>
              <w:t>Huawei, HiSilicon</w:t>
            </w:r>
          </w:p>
        </w:tc>
        <w:tc>
          <w:tcPr>
            <w:tcW w:w="1372" w:type="dxa"/>
          </w:tcPr>
          <w:p w14:paraId="7C4D2C30" w14:textId="77777777" w:rsidR="00E94A66" w:rsidRDefault="00E94A66" w:rsidP="005E20C5">
            <w:pPr>
              <w:tabs>
                <w:tab w:val="left" w:pos="551"/>
              </w:tabs>
              <w:jc w:val="both"/>
              <w:rPr>
                <w:rFonts w:eastAsia="等线"/>
                <w:lang w:val="en-US" w:eastAsia="zh-CN"/>
              </w:rPr>
            </w:pPr>
            <w:r>
              <w:rPr>
                <w:rFonts w:eastAsia="等线" w:hint="eastAsia"/>
                <w:lang w:val="en-US" w:eastAsia="zh-CN"/>
              </w:rPr>
              <w:t>Y</w:t>
            </w:r>
          </w:p>
        </w:tc>
        <w:tc>
          <w:tcPr>
            <w:tcW w:w="6780" w:type="dxa"/>
          </w:tcPr>
          <w:p w14:paraId="37A534FC" w14:textId="77777777" w:rsidR="00E94A66" w:rsidRDefault="00E94A66" w:rsidP="005E20C5">
            <w:pPr>
              <w:jc w:val="both"/>
              <w:rPr>
                <w:rFonts w:eastAsia="宋体"/>
                <w:lang w:val="en-US" w:eastAsia="zh-CN"/>
              </w:rPr>
            </w:pP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B1F907" w14:textId="5B9D95F0" w:rsidR="000A5CA9" w:rsidRPr="006413BE"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等线"/>
                <w:lang w:val="en-US" w:eastAsia="zh-CN"/>
              </w:rPr>
            </w:pPr>
            <w:r>
              <w:rPr>
                <w:rFonts w:eastAsia="等线"/>
                <w:lang w:val="en-US" w:eastAsia="zh-CN"/>
              </w:rPr>
              <w:t>SONY5</w:t>
            </w:r>
          </w:p>
        </w:tc>
        <w:tc>
          <w:tcPr>
            <w:tcW w:w="1372" w:type="dxa"/>
          </w:tcPr>
          <w:p w14:paraId="30794B8F" w14:textId="0F300EB3" w:rsidR="00D15E13" w:rsidRPr="00E24021"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等线"/>
                <w:lang w:val="en-US" w:eastAsia="zh-CN"/>
              </w:rPr>
            </w:pPr>
            <w:r>
              <w:rPr>
                <w:rFonts w:eastAsia="等线"/>
                <w:lang w:val="en-US" w:eastAsia="zh-CN"/>
              </w:rPr>
              <w:t>FUTUREWEI</w:t>
            </w:r>
          </w:p>
        </w:tc>
        <w:tc>
          <w:tcPr>
            <w:tcW w:w="1372" w:type="dxa"/>
          </w:tcPr>
          <w:p w14:paraId="1748B416" w14:textId="7F61C77D"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等线"/>
                <w:lang w:val="en-US" w:eastAsia="zh-CN"/>
              </w:rPr>
            </w:pPr>
            <w:r>
              <w:rPr>
                <w:rFonts w:eastAsia="等线"/>
                <w:lang w:val="en-US" w:eastAsia="zh-CN"/>
              </w:rPr>
              <w:t>Qualcomm</w:t>
            </w:r>
          </w:p>
        </w:tc>
        <w:tc>
          <w:tcPr>
            <w:tcW w:w="1372" w:type="dxa"/>
          </w:tcPr>
          <w:p w14:paraId="698999AC" w14:textId="61CD555F" w:rsidR="005607A3" w:rsidRDefault="00334BEC" w:rsidP="00347012">
            <w:pPr>
              <w:tabs>
                <w:tab w:val="left" w:pos="551"/>
              </w:tabs>
              <w:jc w:val="both"/>
              <w:rPr>
                <w:rFonts w:eastAsia="等线"/>
                <w:lang w:val="en-US" w:eastAsia="zh-CN"/>
              </w:rPr>
            </w:pPr>
            <w:r>
              <w:rPr>
                <w:rFonts w:eastAsia="等线"/>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B9971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等线"/>
                <w:lang w:val="en-US" w:eastAsia="zh-CN"/>
              </w:rPr>
            </w:pPr>
            <w:r>
              <w:rPr>
                <w:rFonts w:eastAsia="等线"/>
                <w:lang w:val="en-US" w:eastAsia="zh-CN"/>
              </w:rPr>
              <w:t>Ericsson</w:t>
            </w:r>
          </w:p>
        </w:tc>
        <w:tc>
          <w:tcPr>
            <w:tcW w:w="1372" w:type="dxa"/>
          </w:tcPr>
          <w:p w14:paraId="2C6944B5" w14:textId="77777777" w:rsidR="005D7756" w:rsidRPr="00E24021" w:rsidRDefault="005D7756" w:rsidP="000773FA">
            <w:pPr>
              <w:tabs>
                <w:tab w:val="left" w:pos="551"/>
              </w:tabs>
              <w:jc w:val="both"/>
              <w:rPr>
                <w:rFonts w:eastAsia="等线"/>
                <w:lang w:val="en-US" w:eastAsia="zh-CN"/>
              </w:rPr>
            </w:pPr>
            <w:r>
              <w:rPr>
                <w:rFonts w:eastAsia="等线"/>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等线"/>
                <w:lang w:val="en-US" w:eastAsia="zh-CN"/>
              </w:rPr>
            </w:pPr>
            <w:r>
              <w:rPr>
                <w:rFonts w:eastAsia="Yu Mincho"/>
                <w:lang w:val="en-US" w:eastAsia="ja-JP"/>
              </w:rPr>
              <w:lastRenderedPageBreak/>
              <w:t>Intel</w:t>
            </w:r>
          </w:p>
        </w:tc>
        <w:tc>
          <w:tcPr>
            <w:tcW w:w="1372" w:type="dxa"/>
          </w:tcPr>
          <w:p w14:paraId="1243F380" w14:textId="1307F840" w:rsidR="00ED66B3" w:rsidRDefault="00ED66B3" w:rsidP="00ED66B3">
            <w:pPr>
              <w:tabs>
                <w:tab w:val="left" w:pos="551"/>
              </w:tabs>
              <w:jc w:val="both"/>
              <w:rPr>
                <w:rFonts w:eastAsia="等线"/>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宋体"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宋体"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宋体"/>
                <w:lang w:val="en-US" w:eastAsia="zh-CN"/>
              </w:rPr>
            </w:pPr>
            <w:r>
              <w:rPr>
                <w:rFonts w:eastAsia="等线" w:hint="eastAsia"/>
                <w:lang w:val="en-US" w:eastAsia="zh-CN"/>
              </w:rPr>
              <w:t>CATT</w:t>
            </w:r>
          </w:p>
        </w:tc>
        <w:tc>
          <w:tcPr>
            <w:tcW w:w="1372" w:type="dxa"/>
          </w:tcPr>
          <w:p w14:paraId="1338562D" w14:textId="3136AF56" w:rsidR="005A219C" w:rsidRDefault="005A219C" w:rsidP="00ED66B3">
            <w:pPr>
              <w:tabs>
                <w:tab w:val="left" w:pos="551"/>
              </w:tabs>
              <w:jc w:val="both"/>
              <w:rPr>
                <w:rFonts w:eastAsia="宋体"/>
                <w:lang w:val="en-US" w:eastAsia="zh-CN"/>
              </w:rPr>
            </w:pPr>
            <w:r>
              <w:rPr>
                <w:rFonts w:eastAsia="等线"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FA6560">
        <w:tc>
          <w:tcPr>
            <w:tcW w:w="1479" w:type="dxa"/>
          </w:tcPr>
          <w:p w14:paraId="4C8BE2FD"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D8FD43C" w14:textId="2031E347" w:rsidR="003017E2" w:rsidRPr="00191700" w:rsidRDefault="003017E2" w:rsidP="00FA6560">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FA6560">
        <w:tc>
          <w:tcPr>
            <w:tcW w:w="1479" w:type="dxa"/>
          </w:tcPr>
          <w:p w14:paraId="4FD1E082" w14:textId="79F81C83" w:rsidR="00FA2505" w:rsidRDefault="00FA2505" w:rsidP="00FA6560">
            <w:pPr>
              <w:jc w:val="both"/>
              <w:rPr>
                <w:rFonts w:eastAsia="等线"/>
                <w:lang w:val="en-US" w:eastAsia="zh-CN"/>
              </w:rPr>
            </w:pPr>
            <w:r>
              <w:rPr>
                <w:rFonts w:eastAsia="等线"/>
                <w:lang w:val="en-US" w:eastAsia="zh-CN"/>
              </w:rPr>
              <w:t>CATT</w:t>
            </w:r>
          </w:p>
        </w:tc>
        <w:tc>
          <w:tcPr>
            <w:tcW w:w="1372" w:type="dxa"/>
          </w:tcPr>
          <w:p w14:paraId="419EC69A" w14:textId="3E6AD330"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335D798" w14:textId="77777777" w:rsidR="00FA2505" w:rsidRDefault="00FA2505" w:rsidP="00FA6560">
            <w:pPr>
              <w:jc w:val="both"/>
              <w:rPr>
                <w:rFonts w:eastAsia="宋体"/>
                <w:lang w:val="en-US" w:eastAsia="zh-CN"/>
              </w:rPr>
            </w:pPr>
          </w:p>
        </w:tc>
      </w:tr>
      <w:tr w:rsidR="000450D5" w14:paraId="73D70EE2" w14:textId="77777777" w:rsidTr="00FA6560">
        <w:tc>
          <w:tcPr>
            <w:tcW w:w="1479" w:type="dxa"/>
          </w:tcPr>
          <w:p w14:paraId="43FA5B0E" w14:textId="3A9E67D2" w:rsidR="000450D5" w:rsidRDefault="000450D5" w:rsidP="00FA6560">
            <w:pPr>
              <w:jc w:val="both"/>
              <w:rPr>
                <w:rFonts w:eastAsia="等线"/>
                <w:lang w:val="en-US" w:eastAsia="zh-CN"/>
              </w:rPr>
            </w:pPr>
            <w:r>
              <w:rPr>
                <w:rFonts w:eastAsia="等线"/>
                <w:lang w:val="en-US" w:eastAsia="zh-CN"/>
              </w:rPr>
              <w:t>Qualcomm</w:t>
            </w:r>
          </w:p>
        </w:tc>
        <w:tc>
          <w:tcPr>
            <w:tcW w:w="1372" w:type="dxa"/>
          </w:tcPr>
          <w:p w14:paraId="7683F70F" w14:textId="6A01C8F7" w:rsidR="000450D5" w:rsidRDefault="000450D5" w:rsidP="00FA6560">
            <w:pPr>
              <w:tabs>
                <w:tab w:val="left" w:pos="551"/>
              </w:tabs>
              <w:jc w:val="both"/>
              <w:rPr>
                <w:rFonts w:eastAsia="等线"/>
                <w:lang w:val="en-US" w:eastAsia="zh-CN"/>
              </w:rPr>
            </w:pPr>
            <w:r>
              <w:rPr>
                <w:rFonts w:eastAsia="等线"/>
                <w:lang w:val="en-US" w:eastAsia="zh-CN"/>
              </w:rPr>
              <w:t>Y</w:t>
            </w:r>
          </w:p>
        </w:tc>
        <w:tc>
          <w:tcPr>
            <w:tcW w:w="6780" w:type="dxa"/>
          </w:tcPr>
          <w:p w14:paraId="3FA9E586" w14:textId="77777777" w:rsidR="000450D5" w:rsidRDefault="000450D5" w:rsidP="00FA6560">
            <w:pPr>
              <w:jc w:val="both"/>
              <w:rPr>
                <w:rFonts w:eastAsia="宋体"/>
                <w:lang w:val="en-US" w:eastAsia="zh-CN"/>
              </w:rPr>
            </w:pPr>
          </w:p>
        </w:tc>
      </w:tr>
      <w:tr w:rsidR="00263634" w14:paraId="3F4175C6" w14:textId="77777777" w:rsidTr="00FA6560">
        <w:tc>
          <w:tcPr>
            <w:tcW w:w="1479" w:type="dxa"/>
          </w:tcPr>
          <w:p w14:paraId="1B03D53A" w14:textId="42D967DB"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7D17D760" w14:textId="29721E31"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6AE7EC1" w14:textId="77777777" w:rsidR="00263634" w:rsidRDefault="00263634" w:rsidP="00263634">
            <w:pPr>
              <w:jc w:val="both"/>
              <w:rPr>
                <w:rFonts w:eastAsia="宋体"/>
                <w:lang w:val="en-US" w:eastAsia="zh-CN"/>
              </w:rPr>
            </w:pPr>
          </w:p>
        </w:tc>
      </w:tr>
      <w:tr w:rsidR="00E94A66" w14:paraId="3EB5689C" w14:textId="77777777" w:rsidTr="00E94A66">
        <w:tc>
          <w:tcPr>
            <w:tcW w:w="1479" w:type="dxa"/>
          </w:tcPr>
          <w:p w14:paraId="223D1472" w14:textId="77777777" w:rsidR="00E94A66" w:rsidRDefault="00E94A66" w:rsidP="005E20C5">
            <w:pPr>
              <w:jc w:val="both"/>
              <w:rPr>
                <w:rFonts w:eastAsia="等线"/>
                <w:lang w:val="en-US" w:eastAsia="zh-CN"/>
              </w:rPr>
            </w:pPr>
            <w:r>
              <w:rPr>
                <w:rFonts w:eastAsia="等线"/>
                <w:lang w:val="en-US" w:eastAsia="zh-CN"/>
              </w:rPr>
              <w:t>Huawei, HiSilicon</w:t>
            </w:r>
          </w:p>
        </w:tc>
        <w:tc>
          <w:tcPr>
            <w:tcW w:w="1372" w:type="dxa"/>
          </w:tcPr>
          <w:p w14:paraId="1C460F24" w14:textId="77777777" w:rsidR="00E94A66" w:rsidRDefault="00E94A66" w:rsidP="005E20C5">
            <w:pPr>
              <w:tabs>
                <w:tab w:val="left" w:pos="551"/>
              </w:tabs>
              <w:jc w:val="both"/>
              <w:rPr>
                <w:rFonts w:eastAsia="等线"/>
                <w:lang w:val="en-US" w:eastAsia="zh-CN"/>
              </w:rPr>
            </w:pPr>
            <w:r>
              <w:rPr>
                <w:rFonts w:eastAsia="等线"/>
                <w:lang w:val="en-US" w:eastAsia="zh-CN"/>
              </w:rPr>
              <w:t>Y</w:t>
            </w:r>
          </w:p>
        </w:tc>
        <w:tc>
          <w:tcPr>
            <w:tcW w:w="6780" w:type="dxa"/>
          </w:tcPr>
          <w:p w14:paraId="46BF949F" w14:textId="77777777" w:rsidR="00E94A66" w:rsidRDefault="00E94A66" w:rsidP="005E20C5">
            <w:pPr>
              <w:jc w:val="both"/>
              <w:rPr>
                <w:rFonts w:eastAsia="宋体"/>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49" w:author="作者">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等线"/>
                <w:lang w:val="en-US" w:eastAsia="zh-CN"/>
              </w:rPr>
            </w:pPr>
            <w:r>
              <w:rPr>
                <w:rFonts w:eastAsia="等线"/>
                <w:lang w:val="en-US" w:eastAsia="zh-CN"/>
              </w:rPr>
              <w:lastRenderedPageBreak/>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等线"/>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等线"/>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等线"/>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F634273"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等线"/>
                <w:lang w:val="en-US" w:eastAsia="zh-CN"/>
              </w:rPr>
            </w:pPr>
            <w:r>
              <w:rPr>
                <w:rFonts w:eastAsia="等线"/>
                <w:lang w:val="en-US" w:eastAsia="zh-CN"/>
              </w:rPr>
              <w:t>Ericsson</w:t>
            </w:r>
          </w:p>
        </w:tc>
        <w:tc>
          <w:tcPr>
            <w:tcW w:w="1372" w:type="dxa"/>
          </w:tcPr>
          <w:p w14:paraId="272BFD56" w14:textId="77777777" w:rsidR="007D0C94" w:rsidRPr="00E24021" w:rsidRDefault="007D0C94" w:rsidP="000773FA">
            <w:pPr>
              <w:tabs>
                <w:tab w:val="left" w:pos="551"/>
              </w:tabs>
              <w:jc w:val="both"/>
              <w:rPr>
                <w:rFonts w:eastAsia="等线"/>
                <w:lang w:val="en-US" w:eastAsia="zh-CN"/>
              </w:rPr>
            </w:pPr>
            <w:r>
              <w:rPr>
                <w:rFonts w:eastAsia="等线"/>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等线"/>
                <w:lang w:val="en-US" w:eastAsia="zh-CN"/>
              </w:rPr>
            </w:pPr>
            <w:r>
              <w:rPr>
                <w:rFonts w:eastAsia="等线"/>
                <w:lang w:val="en-US" w:eastAsia="zh-CN"/>
              </w:rPr>
              <w:t>Intel</w:t>
            </w:r>
          </w:p>
        </w:tc>
        <w:tc>
          <w:tcPr>
            <w:tcW w:w="1372" w:type="dxa"/>
          </w:tcPr>
          <w:p w14:paraId="16646454" w14:textId="04B882FE" w:rsidR="00ED66B3" w:rsidRDefault="00ED66B3" w:rsidP="000773FA">
            <w:pPr>
              <w:tabs>
                <w:tab w:val="left" w:pos="551"/>
              </w:tabs>
              <w:jc w:val="both"/>
              <w:rPr>
                <w:rFonts w:eastAsia="等线"/>
                <w:lang w:val="en-US" w:eastAsia="zh-CN"/>
              </w:rPr>
            </w:pPr>
            <w:r>
              <w:rPr>
                <w:rFonts w:eastAsia="等线"/>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3589068C" w14:textId="405AA13F"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宋体"/>
                <w:lang w:val="en-US" w:eastAsia="zh-CN"/>
              </w:rPr>
            </w:pPr>
            <w:r>
              <w:rPr>
                <w:rFonts w:eastAsia="等线" w:hint="eastAsia"/>
                <w:lang w:val="en-US" w:eastAsia="zh-CN"/>
              </w:rPr>
              <w:t>CATT</w:t>
            </w:r>
          </w:p>
        </w:tc>
        <w:tc>
          <w:tcPr>
            <w:tcW w:w="1372" w:type="dxa"/>
          </w:tcPr>
          <w:p w14:paraId="4FBDA958" w14:textId="01EEE1BF" w:rsidR="005A219C" w:rsidRDefault="005A219C"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等线"/>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等线"/>
                <w:lang w:val="en-US" w:eastAsia="zh-CN"/>
              </w:rPr>
              <w:t>Not needed about “</w:t>
            </w:r>
            <w:r>
              <w:t>However, the overall impact on UE power consumption depends on the traffic and coverage scenarios.</w:t>
            </w:r>
            <w:r>
              <w:rPr>
                <w:rFonts w:eastAsia="等线"/>
                <w:lang w:val="en-US" w:eastAsia="zh-CN"/>
              </w:rPr>
              <w:t>”</w:t>
            </w:r>
          </w:p>
        </w:tc>
      </w:tr>
      <w:tr w:rsidR="003017E2" w:rsidRPr="00191700" w14:paraId="309DF86E" w14:textId="77777777" w:rsidTr="00FA6560">
        <w:tc>
          <w:tcPr>
            <w:tcW w:w="1479" w:type="dxa"/>
          </w:tcPr>
          <w:p w14:paraId="66F158D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67831A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3E91A2C" w14:textId="5EA5D686" w:rsidR="003017E2" w:rsidRPr="00191700" w:rsidRDefault="003017E2" w:rsidP="00FA6560">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FA6560">
        <w:tc>
          <w:tcPr>
            <w:tcW w:w="1479" w:type="dxa"/>
          </w:tcPr>
          <w:p w14:paraId="375063C3" w14:textId="4F9E3904"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20FF47A" w14:textId="03FE2A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5922AE7B" w14:textId="48B2D30A" w:rsidR="00FA2505" w:rsidRDefault="00FA2505" w:rsidP="00FA6560">
            <w:pPr>
              <w:jc w:val="both"/>
              <w:rPr>
                <w:rFonts w:eastAsia="宋体"/>
                <w:lang w:val="en-US" w:eastAsia="zh-CN"/>
              </w:rPr>
            </w:pPr>
            <w:r>
              <w:rPr>
                <w:rFonts w:eastAsia="宋体" w:hint="eastAsia"/>
                <w:lang w:val="en-US" w:eastAsia="zh-CN"/>
              </w:rPr>
              <w:t>Fine to keep it simple.</w:t>
            </w:r>
          </w:p>
        </w:tc>
      </w:tr>
      <w:tr w:rsidR="000450D5" w14:paraId="429E99F7" w14:textId="77777777" w:rsidTr="00FA6560">
        <w:tc>
          <w:tcPr>
            <w:tcW w:w="1479" w:type="dxa"/>
          </w:tcPr>
          <w:p w14:paraId="42BCE9F1" w14:textId="3FF0E190" w:rsidR="000450D5" w:rsidRDefault="000450D5" w:rsidP="00FA6560">
            <w:pPr>
              <w:jc w:val="both"/>
              <w:rPr>
                <w:rFonts w:eastAsia="等线"/>
                <w:lang w:val="en-US" w:eastAsia="zh-CN"/>
              </w:rPr>
            </w:pPr>
            <w:r>
              <w:rPr>
                <w:rFonts w:eastAsia="等线"/>
                <w:lang w:val="en-US" w:eastAsia="zh-CN"/>
              </w:rPr>
              <w:t>Qualcomm</w:t>
            </w:r>
          </w:p>
        </w:tc>
        <w:tc>
          <w:tcPr>
            <w:tcW w:w="1372" w:type="dxa"/>
          </w:tcPr>
          <w:p w14:paraId="646793C5" w14:textId="170A3831" w:rsidR="000450D5" w:rsidRDefault="000450D5" w:rsidP="00FA6560">
            <w:pPr>
              <w:tabs>
                <w:tab w:val="left" w:pos="551"/>
              </w:tabs>
              <w:jc w:val="both"/>
              <w:rPr>
                <w:rFonts w:eastAsia="等线"/>
                <w:lang w:val="en-US" w:eastAsia="zh-CN"/>
              </w:rPr>
            </w:pPr>
            <w:r>
              <w:rPr>
                <w:rFonts w:eastAsia="等线"/>
                <w:lang w:val="en-US" w:eastAsia="zh-CN"/>
              </w:rPr>
              <w:t>Y</w:t>
            </w:r>
          </w:p>
        </w:tc>
        <w:tc>
          <w:tcPr>
            <w:tcW w:w="6780" w:type="dxa"/>
          </w:tcPr>
          <w:p w14:paraId="749CE8DF" w14:textId="77777777" w:rsidR="000450D5" w:rsidRDefault="000450D5" w:rsidP="00FA6560">
            <w:pPr>
              <w:jc w:val="both"/>
              <w:rPr>
                <w:rFonts w:eastAsia="宋体"/>
                <w:lang w:val="en-US" w:eastAsia="zh-CN"/>
              </w:rPr>
            </w:pPr>
          </w:p>
        </w:tc>
      </w:tr>
      <w:tr w:rsidR="00263634" w14:paraId="7C93BDC6" w14:textId="77777777" w:rsidTr="00FA6560">
        <w:tc>
          <w:tcPr>
            <w:tcW w:w="1479" w:type="dxa"/>
          </w:tcPr>
          <w:p w14:paraId="1E932059" w14:textId="65DFF5C8"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0D4CC7B5" w14:textId="5BE4D93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55962845" w14:textId="77777777" w:rsidR="00263634" w:rsidRDefault="00263634" w:rsidP="00263634">
            <w:pPr>
              <w:jc w:val="both"/>
              <w:rPr>
                <w:rFonts w:eastAsia="宋体"/>
                <w:lang w:val="en-US" w:eastAsia="zh-CN"/>
              </w:rPr>
            </w:pPr>
          </w:p>
        </w:tc>
      </w:tr>
      <w:tr w:rsidR="00E94A66" w14:paraId="28060F26" w14:textId="77777777" w:rsidTr="00E94A66">
        <w:tc>
          <w:tcPr>
            <w:tcW w:w="1479" w:type="dxa"/>
          </w:tcPr>
          <w:p w14:paraId="507B0223" w14:textId="77777777" w:rsidR="00E94A66" w:rsidRDefault="00E94A66" w:rsidP="005E20C5">
            <w:pPr>
              <w:jc w:val="both"/>
              <w:rPr>
                <w:rFonts w:eastAsia="等线"/>
                <w:lang w:val="en-US" w:eastAsia="zh-CN"/>
              </w:rPr>
            </w:pPr>
            <w:r>
              <w:rPr>
                <w:rFonts w:eastAsia="等线"/>
                <w:lang w:val="en-US" w:eastAsia="zh-CN"/>
              </w:rPr>
              <w:t>Huawei, HiSilicon</w:t>
            </w:r>
          </w:p>
        </w:tc>
        <w:tc>
          <w:tcPr>
            <w:tcW w:w="1372" w:type="dxa"/>
          </w:tcPr>
          <w:p w14:paraId="1A0DCDE9" w14:textId="77777777" w:rsidR="00E94A66" w:rsidRDefault="00E94A66" w:rsidP="005E20C5">
            <w:pPr>
              <w:tabs>
                <w:tab w:val="left" w:pos="551"/>
              </w:tabs>
              <w:jc w:val="both"/>
              <w:rPr>
                <w:rFonts w:eastAsia="等线"/>
                <w:lang w:val="en-US" w:eastAsia="zh-CN"/>
              </w:rPr>
            </w:pPr>
            <w:r>
              <w:rPr>
                <w:rFonts w:eastAsia="等线"/>
                <w:lang w:val="en-US" w:eastAsia="zh-CN"/>
              </w:rPr>
              <w:t>Y</w:t>
            </w:r>
          </w:p>
        </w:tc>
        <w:tc>
          <w:tcPr>
            <w:tcW w:w="6780" w:type="dxa"/>
          </w:tcPr>
          <w:p w14:paraId="1EA12B47" w14:textId="77777777" w:rsidR="00E94A66" w:rsidRDefault="00E94A66" w:rsidP="005E20C5">
            <w:pPr>
              <w:jc w:val="both"/>
              <w:rPr>
                <w:rFonts w:eastAsia="宋体"/>
                <w:lang w:val="en-US" w:eastAsia="zh-CN"/>
              </w:rPr>
            </w:pP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745"/>
      <w:bookmarkEnd w:id="746"/>
      <w:bookmarkEnd w:id="747"/>
    </w:p>
    <w:p w14:paraId="74D88359" w14:textId="36245EEA" w:rsidR="00090EF0" w:rsidRDefault="00090EF0" w:rsidP="00090EF0">
      <w:pPr>
        <w:pStyle w:val="3"/>
      </w:pPr>
      <w:bookmarkStart w:id="750" w:name="_Toc42165627"/>
      <w:bookmarkStart w:id="751" w:name="_Toc51768562"/>
      <w:bookmarkStart w:id="752" w:name="_Toc51771069"/>
      <w:r>
        <w:t>7</w:t>
      </w:r>
      <w:r w:rsidRPr="000E647A">
        <w:t>.</w:t>
      </w:r>
      <w:r w:rsidR="00307832">
        <w:t>8</w:t>
      </w:r>
      <w:r w:rsidRPr="000E647A">
        <w:t>.1</w:t>
      </w:r>
      <w:r w:rsidRPr="000E647A">
        <w:tab/>
        <w:t>Description of feature combinations</w:t>
      </w:r>
      <w:bookmarkEnd w:id="750"/>
      <w:bookmarkEnd w:id="751"/>
      <w:bookmarkEnd w:id="752"/>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lastRenderedPageBreak/>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893"/>
              <w:gridCol w:w="777"/>
              <w:gridCol w:w="777"/>
              <w:gridCol w:w="777"/>
              <w:gridCol w:w="777"/>
              <w:gridCol w:w="777"/>
              <w:gridCol w:w="777"/>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lastRenderedPageBreak/>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lastRenderedPageBreak/>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E45132">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等线"/>
                <w:lang w:val="en-US" w:eastAsia="zh-CN"/>
              </w:rPr>
            </w:pPr>
            <w:r>
              <w:rPr>
                <w:rFonts w:eastAsia="等线"/>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753" w:name="_Toc42165629"/>
      <w:bookmarkStart w:id="754" w:name="_Toc51768564"/>
      <w:bookmarkStart w:id="755" w:name="_Toc51771071"/>
      <w:r>
        <w:t>7</w:t>
      </w:r>
      <w:r w:rsidRPr="000E647A">
        <w:t>.</w:t>
      </w:r>
      <w:r w:rsidR="00307832">
        <w:t>8</w:t>
      </w:r>
      <w:r w:rsidRPr="000E647A">
        <w:t>.3</w:t>
      </w:r>
      <w:r w:rsidRPr="000E647A">
        <w:tab/>
        <w:t xml:space="preserve">Analysis of </w:t>
      </w:r>
      <w:r>
        <w:t>performance impacts</w:t>
      </w:r>
      <w:bookmarkEnd w:id="753"/>
      <w:bookmarkEnd w:id="754"/>
      <w:bookmarkEnd w:id="755"/>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3"/>
      </w:pPr>
      <w:bookmarkStart w:id="756" w:name="_Toc42165630"/>
      <w:bookmarkStart w:id="757" w:name="_Toc51768565"/>
      <w:bookmarkStart w:id="758" w:name="_Toc51771072"/>
      <w:r>
        <w:t>7</w:t>
      </w:r>
      <w:r w:rsidRPr="000E647A">
        <w:t>.</w:t>
      </w:r>
      <w:r w:rsidR="00307832">
        <w:t>8</w:t>
      </w:r>
      <w:r w:rsidRPr="000E647A">
        <w:t>.4</w:t>
      </w:r>
      <w:r w:rsidRPr="000E647A">
        <w:tab/>
        <w:t xml:space="preserve">Analysis of </w:t>
      </w:r>
      <w:r>
        <w:t>coexistence with legacy UEs</w:t>
      </w:r>
      <w:bookmarkEnd w:id="756"/>
      <w:bookmarkEnd w:id="757"/>
      <w:bookmarkEnd w:id="758"/>
    </w:p>
    <w:p w14:paraId="11B4DD30" w14:textId="77777777" w:rsidR="00836FDF" w:rsidRPr="00C91867" w:rsidRDefault="00836FDF" w:rsidP="00836FDF">
      <w:pPr>
        <w:jc w:val="both"/>
        <w:rPr>
          <w:rFonts w:eastAsia="Times New Roman"/>
          <w:szCs w:val="22"/>
        </w:rPr>
      </w:pPr>
      <w:bookmarkStart w:id="759" w:name="_Toc42165631"/>
      <w:bookmarkStart w:id="760" w:name="_Toc51768566"/>
      <w:bookmarkStart w:id="761"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759"/>
      <w:bookmarkEnd w:id="760"/>
      <w:bookmarkEnd w:id="761"/>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3815F843" w14:textId="1D817547" w:rsidR="004628B4"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等线"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56B94B7B" w14:textId="2394D3F6" w:rsidR="004628B4"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等线"/>
                <w:lang w:eastAsia="zh-CN"/>
              </w:rPr>
            </w:pPr>
            <w:r>
              <w:rPr>
                <w:rFonts w:eastAsia="Malgun Gothic" w:hint="eastAsia"/>
                <w:lang w:eastAsia="ko-KR"/>
              </w:rPr>
              <w:lastRenderedPageBreak/>
              <w:t>L</w:t>
            </w:r>
            <w:r>
              <w:rPr>
                <w:rFonts w:eastAsia="Malgun Gothic"/>
                <w:lang w:eastAsia="ko-KR"/>
              </w:rPr>
              <w:t>G</w:t>
            </w:r>
          </w:p>
        </w:tc>
        <w:tc>
          <w:tcPr>
            <w:tcW w:w="1372" w:type="dxa"/>
          </w:tcPr>
          <w:p w14:paraId="1908BF19" w14:textId="478A88E4"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等线"/>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18762A5" w14:textId="3DCB02A1"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等线"/>
                <w:lang w:eastAsia="zh-CN"/>
              </w:rPr>
            </w:pPr>
            <w:r>
              <w:rPr>
                <w:rFonts w:eastAsia="等线"/>
                <w:lang w:eastAsia="zh-CN"/>
              </w:rPr>
              <w:t>Nokia, NSB</w:t>
            </w:r>
          </w:p>
        </w:tc>
        <w:tc>
          <w:tcPr>
            <w:tcW w:w="1372" w:type="dxa"/>
          </w:tcPr>
          <w:p w14:paraId="660E1409" w14:textId="61C26885"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等线"/>
                <w:lang w:eastAsia="zh-CN"/>
              </w:rPr>
            </w:pPr>
            <w:r>
              <w:rPr>
                <w:rFonts w:eastAsia="等线"/>
                <w:lang w:val="en-US" w:eastAsia="zh-CN"/>
              </w:rPr>
              <w:t>FUTUREWEI</w:t>
            </w:r>
          </w:p>
        </w:tc>
        <w:tc>
          <w:tcPr>
            <w:tcW w:w="1372" w:type="dxa"/>
          </w:tcPr>
          <w:p w14:paraId="04474EB0" w14:textId="3502BE02"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等线"/>
                <w:lang w:val="en-US" w:eastAsia="zh-CN"/>
              </w:rPr>
            </w:pPr>
            <w:r>
              <w:rPr>
                <w:rFonts w:eastAsia="等线"/>
                <w:lang w:val="en-US" w:eastAsia="zh-CN"/>
              </w:rPr>
              <w:t>Qualcomm</w:t>
            </w:r>
          </w:p>
        </w:tc>
        <w:tc>
          <w:tcPr>
            <w:tcW w:w="1372" w:type="dxa"/>
          </w:tcPr>
          <w:p w14:paraId="2ED595E0" w14:textId="6A099CDE"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等线"/>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等线"/>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等线"/>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等线"/>
                <w:lang w:val="en-US" w:eastAsia="zh-CN"/>
              </w:rPr>
            </w:pPr>
            <w:r>
              <w:rPr>
                <w:rFonts w:eastAsia="宋体" w:hint="eastAsia"/>
                <w:lang w:eastAsia="zh-CN"/>
              </w:rPr>
              <w:t>OPPO</w:t>
            </w:r>
          </w:p>
        </w:tc>
        <w:tc>
          <w:tcPr>
            <w:tcW w:w="1372" w:type="dxa"/>
          </w:tcPr>
          <w:p w14:paraId="1172CECE" w14:textId="4009334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宋体"/>
                <w:lang w:eastAsia="zh-CN"/>
              </w:rPr>
            </w:pPr>
            <w:r>
              <w:rPr>
                <w:rFonts w:eastAsia="宋体"/>
                <w:lang w:eastAsia="zh-CN"/>
              </w:rPr>
              <w:t>NEC</w:t>
            </w:r>
          </w:p>
        </w:tc>
        <w:tc>
          <w:tcPr>
            <w:tcW w:w="1372" w:type="dxa"/>
          </w:tcPr>
          <w:p w14:paraId="35840C85" w14:textId="47764BC5"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宋体"/>
                <w:lang w:eastAsia="zh-CN"/>
              </w:rPr>
            </w:pPr>
            <w:r>
              <w:rPr>
                <w:rFonts w:eastAsia="宋体"/>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宋体"/>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宋体"/>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等线"/>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等线"/>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等线"/>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等线"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FA6560">
            <w:pPr>
              <w:rPr>
                <w:rFonts w:eastAsia="等线"/>
                <w:lang w:eastAsia="zh-CN"/>
              </w:rPr>
            </w:pPr>
            <w:r>
              <w:rPr>
                <w:rFonts w:eastAsia="等线"/>
                <w:lang w:eastAsia="zh-CN"/>
              </w:rPr>
              <w:t>Lenovo, Motorola Moblity</w:t>
            </w:r>
          </w:p>
        </w:tc>
        <w:tc>
          <w:tcPr>
            <w:tcW w:w="1372" w:type="dxa"/>
          </w:tcPr>
          <w:p w14:paraId="1CE1B563"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9F845B9" w14:textId="77777777" w:rsidR="006D51F8" w:rsidRPr="00DD75C8" w:rsidRDefault="006D51F8" w:rsidP="00FA6560">
            <w:pPr>
              <w:jc w:val="both"/>
              <w:rPr>
                <w:lang w:val="en-US"/>
              </w:rPr>
            </w:pPr>
          </w:p>
        </w:tc>
      </w:tr>
      <w:tr w:rsidR="00B606F5" w:rsidRPr="00DD75C8" w14:paraId="7A6DF645" w14:textId="77777777" w:rsidTr="006D51F8">
        <w:tc>
          <w:tcPr>
            <w:tcW w:w="1479" w:type="dxa"/>
          </w:tcPr>
          <w:p w14:paraId="3D47FF96" w14:textId="4CBEFD06" w:rsidR="00B606F5" w:rsidRDefault="00B606F5" w:rsidP="00FA6560">
            <w:pPr>
              <w:rPr>
                <w:rFonts w:eastAsia="等线"/>
                <w:lang w:eastAsia="zh-CN"/>
              </w:rPr>
            </w:pPr>
            <w:r>
              <w:rPr>
                <w:rFonts w:eastAsia="等线"/>
                <w:lang w:eastAsia="zh-CN"/>
              </w:rPr>
              <w:t>NEC</w:t>
            </w:r>
          </w:p>
        </w:tc>
        <w:tc>
          <w:tcPr>
            <w:tcW w:w="1372" w:type="dxa"/>
          </w:tcPr>
          <w:p w14:paraId="0E25007A" w14:textId="55FDA62C"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C8FF9C6" w14:textId="77777777" w:rsidR="00B606F5" w:rsidRPr="00DD75C8" w:rsidRDefault="00B606F5" w:rsidP="00FA6560">
            <w:pPr>
              <w:jc w:val="both"/>
              <w:rPr>
                <w:lang w:val="en-US"/>
              </w:rPr>
            </w:pPr>
          </w:p>
        </w:tc>
      </w:tr>
      <w:tr w:rsidR="00315B8D" w:rsidRPr="00DD75C8" w14:paraId="6D92D075" w14:textId="77777777" w:rsidTr="006D51F8">
        <w:tc>
          <w:tcPr>
            <w:tcW w:w="1479" w:type="dxa"/>
          </w:tcPr>
          <w:p w14:paraId="0E3A97C2" w14:textId="51F1B241"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78DCB58E" w14:textId="4050584E"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462DFEBF" w14:textId="77777777" w:rsidR="00315B8D" w:rsidRPr="00DD75C8" w:rsidRDefault="00315B8D" w:rsidP="00315B8D">
            <w:pPr>
              <w:jc w:val="both"/>
              <w:rPr>
                <w:lang w:val="en-US"/>
              </w:rPr>
            </w:pPr>
          </w:p>
        </w:tc>
      </w:tr>
      <w:tr w:rsidR="00F03F9C" w:rsidRPr="00DD75C8" w14:paraId="048CB7A0" w14:textId="77777777" w:rsidTr="006D51F8">
        <w:tc>
          <w:tcPr>
            <w:tcW w:w="1479" w:type="dxa"/>
          </w:tcPr>
          <w:p w14:paraId="23014549" w14:textId="57E911EC" w:rsidR="00F03F9C" w:rsidRDefault="00F03F9C" w:rsidP="00F03F9C">
            <w:pPr>
              <w:rPr>
                <w:rFonts w:eastAsia="等线"/>
                <w:lang w:eastAsia="zh-CN"/>
              </w:rPr>
            </w:pPr>
            <w:r>
              <w:rPr>
                <w:rFonts w:eastAsia="宋体"/>
                <w:lang w:val="en-US" w:eastAsia="zh-CN"/>
              </w:rPr>
              <w:t>ZTE</w:t>
            </w:r>
          </w:p>
        </w:tc>
        <w:tc>
          <w:tcPr>
            <w:tcW w:w="1372" w:type="dxa"/>
          </w:tcPr>
          <w:p w14:paraId="02CBD4D8" w14:textId="23617D27"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60B11558" w14:textId="77777777" w:rsidR="00F03F9C" w:rsidRPr="00DD75C8" w:rsidRDefault="00F03F9C" w:rsidP="00F03F9C">
            <w:pPr>
              <w:jc w:val="both"/>
              <w:rPr>
                <w:lang w:val="en-US"/>
              </w:rPr>
            </w:pPr>
          </w:p>
        </w:tc>
      </w:tr>
      <w:tr w:rsidR="005B18A6" w:rsidRPr="00DD75C8" w14:paraId="614F0F19" w14:textId="77777777" w:rsidTr="006D51F8">
        <w:tc>
          <w:tcPr>
            <w:tcW w:w="1479" w:type="dxa"/>
          </w:tcPr>
          <w:p w14:paraId="71E580FE" w14:textId="4ECA5C57" w:rsidR="005B18A6" w:rsidRDefault="005B18A6" w:rsidP="00F03F9C">
            <w:pPr>
              <w:rPr>
                <w:rFonts w:eastAsia="宋体"/>
                <w:lang w:val="en-US" w:eastAsia="zh-CN"/>
              </w:rPr>
            </w:pPr>
            <w:r>
              <w:rPr>
                <w:rFonts w:eastAsia="等线" w:hint="eastAsia"/>
                <w:lang w:eastAsia="zh-CN"/>
              </w:rPr>
              <w:t>OPPO</w:t>
            </w:r>
          </w:p>
        </w:tc>
        <w:tc>
          <w:tcPr>
            <w:tcW w:w="1372" w:type="dxa"/>
          </w:tcPr>
          <w:p w14:paraId="0C929593" w14:textId="44454854" w:rsidR="005B18A6" w:rsidRDefault="005B18A6" w:rsidP="00F03F9C">
            <w:pPr>
              <w:tabs>
                <w:tab w:val="left" w:pos="551"/>
              </w:tabs>
              <w:rPr>
                <w:rFonts w:eastAsia="宋体"/>
                <w:lang w:val="en-US" w:eastAsia="zh-CN"/>
              </w:rPr>
            </w:pPr>
            <w:r>
              <w:rPr>
                <w:rFonts w:eastAsia="等线" w:hint="eastAsia"/>
                <w:lang w:val="en-US" w:eastAsia="zh-CN"/>
              </w:rPr>
              <w:t>Y</w:t>
            </w:r>
          </w:p>
        </w:tc>
        <w:tc>
          <w:tcPr>
            <w:tcW w:w="6780" w:type="dxa"/>
          </w:tcPr>
          <w:p w14:paraId="6E80E145" w14:textId="77777777" w:rsidR="005B18A6" w:rsidRPr="00DD75C8" w:rsidRDefault="005B18A6" w:rsidP="00F03F9C">
            <w:pPr>
              <w:jc w:val="both"/>
              <w:rPr>
                <w:lang w:val="en-US"/>
              </w:rPr>
            </w:pPr>
          </w:p>
        </w:tc>
      </w:tr>
      <w:tr w:rsidR="008D42B3" w:rsidRPr="001118D0" w14:paraId="5C0DB393" w14:textId="77777777" w:rsidTr="008D42B3">
        <w:tc>
          <w:tcPr>
            <w:tcW w:w="1479" w:type="dxa"/>
          </w:tcPr>
          <w:p w14:paraId="638D4298" w14:textId="77777777" w:rsidR="008D42B3" w:rsidRDefault="008D42B3" w:rsidP="008D42B3">
            <w:pPr>
              <w:rPr>
                <w:rFonts w:eastAsia="Malgun Gothic"/>
                <w:lang w:eastAsia="ko-KR"/>
              </w:rPr>
            </w:pPr>
            <w:r>
              <w:rPr>
                <w:rFonts w:eastAsia="Yu Mincho"/>
                <w:lang w:eastAsia="ja-JP"/>
              </w:rPr>
              <w:lastRenderedPageBreak/>
              <w:t>Huawei, HiSilicon</w:t>
            </w:r>
          </w:p>
        </w:tc>
        <w:tc>
          <w:tcPr>
            <w:tcW w:w="1372" w:type="dxa"/>
          </w:tcPr>
          <w:p w14:paraId="3D40A147"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7377F562" w14:textId="77777777" w:rsidR="008D42B3" w:rsidRPr="001118D0" w:rsidRDefault="008D42B3" w:rsidP="008D42B3">
            <w:pPr>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等线"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等线"/>
                <w:lang w:val="en-US" w:eastAsia="zh-CN"/>
              </w:rPr>
              <w:t>N</w:t>
            </w:r>
          </w:p>
        </w:tc>
        <w:tc>
          <w:tcPr>
            <w:tcW w:w="6780" w:type="dxa"/>
          </w:tcPr>
          <w:p w14:paraId="7A18B023" w14:textId="237E7E20" w:rsidR="00F54E34" w:rsidRPr="00DB5FF7" w:rsidRDefault="00DB5FF7" w:rsidP="00F54E34">
            <w:pPr>
              <w:jc w:val="both"/>
              <w:rPr>
                <w:rFonts w:eastAsia="等线"/>
                <w:lang w:val="en-US" w:eastAsia="zh-CN"/>
              </w:rPr>
            </w:pPr>
            <w:r>
              <w:rPr>
                <w:rFonts w:eastAsia="等线" w:hint="eastAsia"/>
                <w:lang w:val="en-US" w:eastAsia="zh-CN"/>
              </w:rPr>
              <w:t>W</w:t>
            </w:r>
            <w:r>
              <w:rPr>
                <w:rFonts w:eastAsia="等线"/>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等线"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等线" w:hint="eastAsia"/>
                <w:lang w:val="en-US" w:eastAsia="zh-CN"/>
              </w:rPr>
              <w:t>Y</w:t>
            </w:r>
          </w:p>
        </w:tc>
        <w:tc>
          <w:tcPr>
            <w:tcW w:w="6780" w:type="dxa"/>
          </w:tcPr>
          <w:p w14:paraId="099ABD5D" w14:textId="739095B1" w:rsidR="006D0755" w:rsidRPr="006D0755" w:rsidRDefault="006D0755" w:rsidP="003834DE">
            <w:pPr>
              <w:jc w:val="both"/>
              <w:rPr>
                <w:rFonts w:eastAsia="等线"/>
                <w:lang w:val="en-US" w:eastAsia="zh-CN"/>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等线"/>
                <w:lang w:eastAsia="zh-CN"/>
              </w:rPr>
            </w:pPr>
            <w:r>
              <w:rPr>
                <w:rFonts w:eastAsia="等线" w:hint="eastAsia"/>
                <w:lang w:eastAsia="zh-CN"/>
              </w:rPr>
              <w:t>C</w:t>
            </w:r>
            <w:r>
              <w:rPr>
                <w:rFonts w:eastAsia="等线"/>
                <w:lang w:eastAsia="zh-CN"/>
              </w:rPr>
              <w:t>MCC</w:t>
            </w:r>
          </w:p>
        </w:tc>
        <w:tc>
          <w:tcPr>
            <w:tcW w:w="1372" w:type="dxa"/>
          </w:tcPr>
          <w:p w14:paraId="526D4060" w14:textId="0A798D3C" w:rsidR="00F54E34" w:rsidRPr="00AF58FF" w:rsidRDefault="00AF58FF" w:rsidP="00F54E34">
            <w:pPr>
              <w:tabs>
                <w:tab w:val="left" w:pos="551"/>
              </w:tabs>
              <w:rPr>
                <w:rFonts w:eastAsia="等线"/>
                <w:lang w:val="en-US" w:eastAsia="zh-CN"/>
              </w:rPr>
            </w:pPr>
            <w:r>
              <w:rPr>
                <w:rFonts w:eastAsia="等线"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等线"/>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等线"/>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4DD9910" w14:textId="0BB47DCB"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等线"/>
                <w:lang w:eastAsia="zh-CN"/>
              </w:rPr>
            </w:pPr>
            <w:r>
              <w:rPr>
                <w:rFonts w:eastAsia="等线"/>
                <w:lang w:eastAsia="zh-CN"/>
              </w:rPr>
              <w:t>Nokia, NSB</w:t>
            </w:r>
          </w:p>
        </w:tc>
        <w:tc>
          <w:tcPr>
            <w:tcW w:w="1372" w:type="dxa"/>
          </w:tcPr>
          <w:p w14:paraId="34ABCF76" w14:textId="088F876D"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等线"/>
                <w:lang w:eastAsia="zh-CN"/>
              </w:rPr>
            </w:pPr>
            <w:r>
              <w:rPr>
                <w:rFonts w:eastAsia="等线"/>
                <w:lang w:eastAsia="zh-CN"/>
              </w:rPr>
              <w:t>SONY5</w:t>
            </w:r>
          </w:p>
        </w:tc>
        <w:tc>
          <w:tcPr>
            <w:tcW w:w="1372" w:type="dxa"/>
          </w:tcPr>
          <w:p w14:paraId="7AA5B052" w14:textId="7904C97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等线"/>
                <w:lang w:eastAsia="zh-CN"/>
              </w:rPr>
            </w:pPr>
            <w:r>
              <w:rPr>
                <w:rFonts w:eastAsia="等线"/>
                <w:lang w:eastAsia="zh-CN"/>
              </w:rPr>
              <w:t>FUTUREWEI</w:t>
            </w:r>
          </w:p>
        </w:tc>
        <w:tc>
          <w:tcPr>
            <w:tcW w:w="1372" w:type="dxa"/>
          </w:tcPr>
          <w:p w14:paraId="1FEB5CD6" w14:textId="2C0CADF0"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等线"/>
                <w:lang w:eastAsia="zh-CN"/>
              </w:rPr>
            </w:pPr>
            <w:r>
              <w:rPr>
                <w:rFonts w:eastAsia="等线"/>
                <w:lang w:eastAsia="zh-CN"/>
              </w:rPr>
              <w:t>Qualcomm</w:t>
            </w:r>
          </w:p>
        </w:tc>
        <w:tc>
          <w:tcPr>
            <w:tcW w:w="1372" w:type="dxa"/>
          </w:tcPr>
          <w:p w14:paraId="00DF503B" w14:textId="6063E46B"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等线"/>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等线"/>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等线"/>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7799AEA"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等线"/>
                <w:lang w:val="en-US" w:eastAsia="zh-CN"/>
              </w:rPr>
            </w:pPr>
            <w:r>
              <w:rPr>
                <w:rFonts w:eastAsia="宋体" w:hint="eastAsia"/>
                <w:lang w:eastAsia="zh-CN"/>
              </w:rPr>
              <w:t>OPPO</w:t>
            </w:r>
          </w:p>
        </w:tc>
        <w:tc>
          <w:tcPr>
            <w:tcW w:w="1372" w:type="dxa"/>
          </w:tcPr>
          <w:p w14:paraId="589BD4E4" w14:textId="35592871"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宋体"/>
                <w:lang w:eastAsia="zh-CN"/>
              </w:rPr>
            </w:pPr>
            <w:r>
              <w:rPr>
                <w:rFonts w:eastAsia="宋体"/>
                <w:lang w:eastAsia="zh-CN"/>
              </w:rPr>
              <w:t>NEC</w:t>
            </w:r>
          </w:p>
        </w:tc>
        <w:tc>
          <w:tcPr>
            <w:tcW w:w="1372" w:type="dxa"/>
          </w:tcPr>
          <w:p w14:paraId="754F9AC0" w14:textId="38EC26D9"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74BDEFF3" w14:textId="0D83175E"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等线"/>
                <w:lang w:val="en-US" w:eastAsia="zh-CN"/>
              </w:rPr>
            </w:pPr>
            <w:r>
              <w:rPr>
                <w:rFonts w:eastAsia="等线"/>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aa"/>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等线" w:hAnsi="Times New Roman"/>
                <w:b/>
                <w:bCs/>
              </w:rPr>
              <w:t xml:space="preserve">: </w:t>
            </w:r>
            <w:r w:rsidR="00E5172D">
              <w:rPr>
                <w:rFonts w:ascii="Times New Roman" w:eastAsia="等线"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等线"/>
                <w:lang w:val="en-US" w:eastAsia="zh-CN"/>
              </w:rPr>
            </w:pPr>
            <w:r>
              <w:rPr>
                <w:rFonts w:eastAsia="等线"/>
                <w:lang w:val="en-US" w:eastAsia="zh-CN"/>
              </w:rPr>
              <w:t>FUTUREWEI2</w:t>
            </w:r>
          </w:p>
        </w:tc>
        <w:tc>
          <w:tcPr>
            <w:tcW w:w="1372" w:type="dxa"/>
          </w:tcPr>
          <w:p w14:paraId="69585778" w14:textId="32CC25F2" w:rsidR="00D9654A" w:rsidRDefault="002F4424" w:rsidP="001B61F0">
            <w:pPr>
              <w:tabs>
                <w:tab w:val="left" w:pos="551"/>
              </w:tabs>
              <w:rPr>
                <w:rFonts w:eastAsia="等线"/>
                <w:lang w:val="en-US" w:eastAsia="zh-CN"/>
              </w:rPr>
            </w:pPr>
            <w:r>
              <w:rPr>
                <w:rFonts w:eastAsia="等线"/>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等线"/>
                <w:lang w:val="en-US" w:eastAsia="zh-CN"/>
              </w:rPr>
            </w:pPr>
            <w:r>
              <w:rPr>
                <w:rFonts w:eastAsia="宋体"/>
                <w:lang w:eastAsia="zh-CN"/>
              </w:rPr>
              <w:t>MediaTek</w:t>
            </w:r>
          </w:p>
        </w:tc>
        <w:tc>
          <w:tcPr>
            <w:tcW w:w="1372" w:type="dxa"/>
          </w:tcPr>
          <w:p w14:paraId="7CE4DF89" w14:textId="26AEA681"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5367969" w14:textId="77777777" w:rsidR="00B446EB" w:rsidRDefault="00B446EB" w:rsidP="00B446EB">
            <w:pPr>
              <w:jc w:val="both"/>
              <w:rPr>
                <w:lang w:val="en-US"/>
              </w:rPr>
            </w:pPr>
            <w:r>
              <w:rPr>
                <w:lang w:val="en-US"/>
              </w:rPr>
              <w:t xml:space="preserve">We don’t support the proposal. If we don’t define different RedCap UEs, the gNB will have to assume 1Rx RedCap UEs. So, not sure what this will add </w:t>
            </w:r>
            <w:r>
              <w:rPr>
                <w:lang w:val="en-US"/>
              </w:rPr>
              <w:lastRenderedPageBreak/>
              <w:t>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等线"/>
                <w:lang w:val="en-US" w:eastAsia="zh-CN"/>
              </w:rPr>
            </w:pPr>
            <w:r>
              <w:rPr>
                <w:rFonts w:eastAsia="Malgun Gothic"/>
                <w:lang w:val="en-US" w:eastAsia="ko-KR"/>
              </w:rPr>
              <w:lastRenderedPageBreak/>
              <w:t>Ericsson</w:t>
            </w:r>
          </w:p>
        </w:tc>
        <w:tc>
          <w:tcPr>
            <w:tcW w:w="1372" w:type="dxa"/>
          </w:tcPr>
          <w:p w14:paraId="45F1ED10" w14:textId="77777777" w:rsidR="006214C4" w:rsidRDefault="006214C4" w:rsidP="007C771A">
            <w:pPr>
              <w:tabs>
                <w:tab w:val="left" w:pos="551"/>
              </w:tabs>
              <w:rPr>
                <w:rFonts w:eastAsia="等线"/>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等线"/>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等线"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06982ECD"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74825B3" w14:textId="77777777" w:rsidR="006D51F8" w:rsidRDefault="006D51F8" w:rsidP="00FA6560">
            <w:pPr>
              <w:jc w:val="both"/>
              <w:rPr>
                <w:rFonts w:eastAsia="等线"/>
                <w:lang w:val="en-US" w:eastAsia="zh-CN"/>
              </w:rPr>
            </w:pPr>
          </w:p>
        </w:tc>
      </w:tr>
      <w:tr w:rsidR="00943264" w14:paraId="6A6A3F62" w14:textId="77777777" w:rsidTr="00943264">
        <w:tc>
          <w:tcPr>
            <w:tcW w:w="1479" w:type="dxa"/>
          </w:tcPr>
          <w:p w14:paraId="0A82019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883661B"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23F0DD65" w14:textId="77777777" w:rsidR="00943264" w:rsidRDefault="00943264" w:rsidP="00FA6560">
            <w:pPr>
              <w:jc w:val="both"/>
              <w:rPr>
                <w:rFonts w:eastAsia="等线"/>
                <w:lang w:val="en-US" w:eastAsia="zh-CN"/>
              </w:rPr>
            </w:pPr>
            <w:r>
              <w:rPr>
                <w:rFonts w:eastAsia="等线"/>
                <w:lang w:val="en-US" w:eastAsia="zh-CN"/>
              </w:rPr>
              <w:t>We think previous version (</w:t>
            </w:r>
            <w:r w:rsidRPr="00782678">
              <w:rPr>
                <w:b/>
                <w:bCs/>
                <w:highlight w:val="yellow"/>
              </w:rPr>
              <w:t>Phase 1: Proposal 12-20</w:t>
            </w:r>
            <w:r>
              <w:rPr>
                <w:rFonts w:eastAsia="等线"/>
                <w:lang w:val="en-US" w:eastAsia="zh-CN"/>
              </w:rPr>
              <w:t xml:space="preserve">) which has been supported by almost all companies should be taken.  </w:t>
            </w:r>
          </w:p>
        </w:tc>
      </w:tr>
      <w:tr w:rsidR="00B606F5" w14:paraId="64012950" w14:textId="77777777" w:rsidTr="00943264">
        <w:tc>
          <w:tcPr>
            <w:tcW w:w="1479" w:type="dxa"/>
          </w:tcPr>
          <w:p w14:paraId="02AF36B5" w14:textId="401EC1FB" w:rsidR="00B606F5" w:rsidRDefault="00B606F5" w:rsidP="00FA6560">
            <w:pPr>
              <w:rPr>
                <w:rFonts w:eastAsia="等线"/>
                <w:lang w:eastAsia="zh-CN"/>
              </w:rPr>
            </w:pPr>
            <w:r>
              <w:rPr>
                <w:rFonts w:eastAsia="等线"/>
                <w:lang w:eastAsia="zh-CN"/>
              </w:rPr>
              <w:t>NEC</w:t>
            </w:r>
          </w:p>
        </w:tc>
        <w:tc>
          <w:tcPr>
            <w:tcW w:w="1372" w:type="dxa"/>
          </w:tcPr>
          <w:p w14:paraId="16D275F4" w14:textId="77049704"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303CDF6" w14:textId="77777777" w:rsidR="00B606F5" w:rsidRDefault="00B606F5" w:rsidP="00FA6560">
            <w:pPr>
              <w:jc w:val="both"/>
              <w:rPr>
                <w:rFonts w:eastAsia="等线"/>
                <w:lang w:val="en-US" w:eastAsia="zh-CN"/>
              </w:rPr>
            </w:pPr>
          </w:p>
        </w:tc>
      </w:tr>
      <w:tr w:rsidR="00315B8D" w14:paraId="20655D78" w14:textId="77777777" w:rsidTr="00943264">
        <w:tc>
          <w:tcPr>
            <w:tcW w:w="1479" w:type="dxa"/>
          </w:tcPr>
          <w:p w14:paraId="1A5001F2" w14:textId="61731334"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0A6773DD" w14:textId="16B48A9C"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3DD49BAF" w14:textId="77777777" w:rsidR="00315B8D" w:rsidRDefault="00315B8D" w:rsidP="00315B8D">
            <w:pPr>
              <w:jc w:val="both"/>
              <w:rPr>
                <w:rFonts w:eastAsia="等线"/>
                <w:lang w:val="en-US" w:eastAsia="zh-CN"/>
              </w:rPr>
            </w:pPr>
          </w:p>
        </w:tc>
      </w:tr>
      <w:tr w:rsidR="00F03F9C" w14:paraId="562D309C" w14:textId="77777777" w:rsidTr="00943264">
        <w:tc>
          <w:tcPr>
            <w:tcW w:w="1479" w:type="dxa"/>
          </w:tcPr>
          <w:p w14:paraId="5445609C" w14:textId="5A5D1100" w:rsidR="00F03F9C" w:rsidRDefault="00F03F9C" w:rsidP="00F03F9C">
            <w:pPr>
              <w:rPr>
                <w:rFonts w:eastAsia="等线"/>
                <w:lang w:eastAsia="zh-CN"/>
              </w:rPr>
            </w:pPr>
            <w:r>
              <w:rPr>
                <w:rFonts w:eastAsia="宋体"/>
                <w:lang w:val="en-US" w:eastAsia="zh-CN"/>
              </w:rPr>
              <w:t>ZTE</w:t>
            </w:r>
          </w:p>
        </w:tc>
        <w:tc>
          <w:tcPr>
            <w:tcW w:w="1372" w:type="dxa"/>
          </w:tcPr>
          <w:p w14:paraId="0498284D" w14:textId="3F62239D"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5C4ECD77" w14:textId="77777777" w:rsidR="00F03F9C" w:rsidRDefault="00F03F9C" w:rsidP="00F03F9C">
            <w:pPr>
              <w:jc w:val="both"/>
              <w:rPr>
                <w:rFonts w:eastAsia="等线"/>
                <w:lang w:val="en-US" w:eastAsia="zh-CN"/>
              </w:rPr>
            </w:pPr>
          </w:p>
        </w:tc>
      </w:tr>
      <w:tr w:rsidR="005B18A6" w14:paraId="09BB47A1" w14:textId="77777777" w:rsidTr="00943264">
        <w:tc>
          <w:tcPr>
            <w:tcW w:w="1479" w:type="dxa"/>
          </w:tcPr>
          <w:p w14:paraId="368AAA01" w14:textId="60471E8E" w:rsidR="005B18A6" w:rsidRDefault="005B18A6" w:rsidP="00F03F9C">
            <w:pPr>
              <w:rPr>
                <w:rFonts w:eastAsia="宋体"/>
                <w:lang w:val="en-US" w:eastAsia="zh-CN"/>
              </w:rPr>
            </w:pPr>
            <w:r>
              <w:rPr>
                <w:rFonts w:eastAsia="等线" w:hint="eastAsia"/>
                <w:lang w:eastAsia="zh-CN"/>
              </w:rPr>
              <w:t>OPPO</w:t>
            </w:r>
          </w:p>
        </w:tc>
        <w:tc>
          <w:tcPr>
            <w:tcW w:w="1372" w:type="dxa"/>
          </w:tcPr>
          <w:p w14:paraId="00A8C3A1" w14:textId="77777777" w:rsidR="005B18A6" w:rsidRDefault="005B18A6" w:rsidP="00F03F9C">
            <w:pPr>
              <w:tabs>
                <w:tab w:val="left" w:pos="551"/>
              </w:tabs>
              <w:rPr>
                <w:rFonts w:eastAsia="宋体"/>
                <w:lang w:val="en-US" w:eastAsia="zh-CN"/>
              </w:rPr>
            </w:pPr>
          </w:p>
        </w:tc>
        <w:tc>
          <w:tcPr>
            <w:tcW w:w="6780" w:type="dxa"/>
          </w:tcPr>
          <w:p w14:paraId="236C222D" w14:textId="77777777" w:rsidR="005B18A6" w:rsidRDefault="005B18A6" w:rsidP="00CB387D">
            <w:pPr>
              <w:jc w:val="both"/>
              <w:rPr>
                <w:rFonts w:eastAsia="等线"/>
                <w:lang w:val="en-US" w:eastAsia="zh-CN"/>
              </w:rPr>
            </w:pPr>
            <w:r>
              <w:rPr>
                <w:rFonts w:eastAsia="等线" w:hint="eastAsia"/>
                <w:lang w:val="en-US" w:eastAsia="zh-CN"/>
              </w:rPr>
              <w:t>1 RX shall be supported.</w:t>
            </w:r>
          </w:p>
          <w:p w14:paraId="6565B41A" w14:textId="0667E41B"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clear motivation to support 2RX for FDD FR1. </w:t>
            </w:r>
          </w:p>
        </w:tc>
      </w:tr>
      <w:tr w:rsidR="00615FF5" w14:paraId="22F334D2" w14:textId="77777777" w:rsidTr="00615FF5">
        <w:tc>
          <w:tcPr>
            <w:tcW w:w="1479" w:type="dxa"/>
          </w:tcPr>
          <w:p w14:paraId="302806ED" w14:textId="77777777" w:rsidR="00615FF5" w:rsidRDefault="00615FF5" w:rsidP="00E45132">
            <w:pPr>
              <w:rPr>
                <w:rFonts w:eastAsia="等线"/>
                <w:lang w:eastAsia="zh-CN"/>
              </w:rPr>
            </w:pPr>
            <w:r>
              <w:rPr>
                <w:rFonts w:eastAsia="等线" w:hint="eastAsia"/>
                <w:lang w:eastAsia="zh-CN"/>
              </w:rPr>
              <w:t>Samsung</w:t>
            </w:r>
          </w:p>
        </w:tc>
        <w:tc>
          <w:tcPr>
            <w:tcW w:w="1372" w:type="dxa"/>
          </w:tcPr>
          <w:p w14:paraId="0A9E7709"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673E0EDD" w14:textId="77777777" w:rsidR="00615FF5" w:rsidRDefault="00615FF5" w:rsidP="00E45132">
            <w:pPr>
              <w:jc w:val="both"/>
              <w:rPr>
                <w:lang w:val="en-US"/>
              </w:rPr>
            </w:pPr>
            <w:r>
              <w:rPr>
                <w:rFonts w:hint="eastAsia"/>
                <w:lang w:val="en-US"/>
              </w:rPr>
              <w:t xml:space="preserve">We think 1 Rx should be recommended for Redcap devices. </w:t>
            </w:r>
          </w:p>
          <w:p w14:paraId="7C494BF0" w14:textId="65B185B0" w:rsidR="00615FF5" w:rsidRDefault="00615FF5" w:rsidP="00E45132">
            <w:pPr>
              <w:jc w:val="both"/>
              <w:rPr>
                <w:lang w:val="en-US"/>
              </w:rPr>
            </w:pPr>
            <w:r>
              <w:rPr>
                <w:lang w:val="en-US"/>
              </w:rPr>
              <w:t>We also support Proposal 12-20</w:t>
            </w:r>
          </w:p>
        </w:tc>
      </w:tr>
      <w:tr w:rsidR="00D354BD" w14:paraId="06C16BDF" w14:textId="77777777" w:rsidTr="00615FF5">
        <w:tc>
          <w:tcPr>
            <w:tcW w:w="1479" w:type="dxa"/>
          </w:tcPr>
          <w:p w14:paraId="7527E4B4" w14:textId="4553FCE3" w:rsidR="00D354BD" w:rsidRDefault="00D354BD" w:rsidP="00E45132">
            <w:pPr>
              <w:rPr>
                <w:rFonts w:eastAsia="等线"/>
                <w:lang w:eastAsia="zh-CN"/>
              </w:rPr>
            </w:pPr>
            <w:r>
              <w:rPr>
                <w:rFonts w:eastAsia="等线"/>
                <w:lang w:eastAsia="zh-CN"/>
              </w:rPr>
              <w:t>Sequans</w:t>
            </w:r>
          </w:p>
        </w:tc>
        <w:tc>
          <w:tcPr>
            <w:tcW w:w="1372" w:type="dxa"/>
          </w:tcPr>
          <w:p w14:paraId="167DC8F3" w14:textId="4219771E" w:rsidR="00D354BD" w:rsidRDefault="00D354BD" w:rsidP="00E45132">
            <w:pPr>
              <w:tabs>
                <w:tab w:val="left" w:pos="551"/>
              </w:tabs>
              <w:rPr>
                <w:rFonts w:eastAsia="等线"/>
                <w:lang w:val="en-US" w:eastAsia="zh-CN"/>
              </w:rPr>
            </w:pPr>
            <w:r>
              <w:rPr>
                <w:rFonts w:eastAsia="等线"/>
                <w:lang w:val="en-US" w:eastAsia="zh-CN"/>
              </w:rPr>
              <w:t>Y</w:t>
            </w:r>
          </w:p>
        </w:tc>
        <w:tc>
          <w:tcPr>
            <w:tcW w:w="6780" w:type="dxa"/>
          </w:tcPr>
          <w:p w14:paraId="7292D9FB" w14:textId="77777777" w:rsidR="00D354BD" w:rsidRDefault="00D354BD" w:rsidP="00E45132">
            <w:pPr>
              <w:jc w:val="both"/>
              <w:rPr>
                <w:lang w:val="en-US"/>
              </w:rPr>
            </w:pPr>
          </w:p>
        </w:tc>
      </w:tr>
      <w:tr w:rsidR="008D42B3" w:rsidRPr="003442A5" w14:paraId="01E686DB" w14:textId="77777777" w:rsidTr="008D42B3">
        <w:tc>
          <w:tcPr>
            <w:tcW w:w="1479" w:type="dxa"/>
          </w:tcPr>
          <w:p w14:paraId="15D67215"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5EE33E75"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4EDFFC80" w14:textId="329491ED" w:rsidR="008D42B3" w:rsidRPr="008D42B3" w:rsidRDefault="008D42B3" w:rsidP="008D42B3">
            <w:pPr>
              <w:rPr>
                <w:bCs/>
              </w:rPr>
            </w:pP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等线"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等线"/>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0F9BE486" w14:textId="3B35E12C"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6A9A9E7A" w14:textId="455A1AE0" w:rsidR="0034750B" w:rsidRPr="006413BE" w:rsidRDefault="006413BE" w:rsidP="00305863">
            <w:pPr>
              <w:jc w:val="both"/>
              <w:rPr>
                <w:rFonts w:eastAsia="等线"/>
                <w:lang w:val="en-US" w:eastAsia="zh-CN"/>
              </w:rPr>
            </w:pPr>
            <w:r>
              <w:rPr>
                <w:rFonts w:eastAsia="等线"/>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lastRenderedPageBreak/>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16DECA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11D13A5"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等线"/>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等线" w:hint="eastAsia"/>
                <w:lang w:eastAsia="zh-CN"/>
              </w:rPr>
              <w:t>Spr</w:t>
            </w:r>
            <w:r w:rsidRPr="0077623C">
              <w:rPr>
                <w:rFonts w:eastAsia="等线"/>
                <w:lang w:eastAsia="zh-CN"/>
              </w:rPr>
              <w:t>e</w:t>
            </w:r>
            <w:r w:rsidRPr="0077623C">
              <w:rPr>
                <w:rFonts w:eastAsia="等线"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等线"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等线"/>
                <w:lang w:eastAsia="zh-CN"/>
              </w:rPr>
            </w:pPr>
            <w:r>
              <w:rPr>
                <w:rFonts w:eastAsia="等线" w:hint="eastAsia"/>
                <w:lang w:eastAsia="zh-CN"/>
              </w:rPr>
              <w:t>OPPO</w:t>
            </w:r>
          </w:p>
        </w:tc>
        <w:tc>
          <w:tcPr>
            <w:tcW w:w="1372" w:type="dxa"/>
          </w:tcPr>
          <w:p w14:paraId="5C5B6956" w14:textId="660B45FA" w:rsidR="00067F2B" w:rsidRPr="0077623C"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宋体"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等线"/>
                <w:lang w:eastAsia="zh-CN"/>
              </w:rPr>
            </w:pPr>
            <w:r>
              <w:rPr>
                <w:rFonts w:eastAsia="等线" w:hint="eastAsia"/>
                <w:lang w:eastAsia="zh-CN"/>
              </w:rPr>
              <w:t>X</w:t>
            </w:r>
            <w:r>
              <w:rPr>
                <w:rFonts w:eastAsia="等线"/>
                <w:lang w:eastAsia="zh-CN"/>
              </w:rPr>
              <w:t>iaomi</w:t>
            </w:r>
          </w:p>
        </w:tc>
        <w:tc>
          <w:tcPr>
            <w:tcW w:w="1372" w:type="dxa"/>
          </w:tcPr>
          <w:p w14:paraId="53F2EFEA" w14:textId="77777777" w:rsidR="0004187C" w:rsidRDefault="0004187C" w:rsidP="0004187C">
            <w:pPr>
              <w:tabs>
                <w:tab w:val="left" w:pos="551"/>
              </w:tabs>
              <w:rPr>
                <w:rFonts w:eastAsia="等线"/>
                <w:lang w:val="en-US" w:eastAsia="zh-CN"/>
              </w:rPr>
            </w:pPr>
          </w:p>
        </w:tc>
        <w:tc>
          <w:tcPr>
            <w:tcW w:w="6780" w:type="dxa"/>
          </w:tcPr>
          <w:p w14:paraId="29EAC9FD" w14:textId="683324C0" w:rsidR="0004187C" w:rsidRDefault="0004187C" w:rsidP="0004187C">
            <w:pPr>
              <w:jc w:val="both"/>
              <w:rPr>
                <w:rFonts w:eastAsia="宋体"/>
                <w:lang w:val="en-US" w:eastAsia="zh-CN"/>
              </w:rPr>
            </w:pPr>
            <w:r>
              <w:rPr>
                <w:rFonts w:eastAsia="等线" w:hint="eastAsia"/>
                <w:lang w:val="en-US" w:eastAsia="zh-CN"/>
              </w:rPr>
              <w:t>1</w:t>
            </w:r>
            <w:r>
              <w:rPr>
                <w:rFonts w:eastAsia="等线"/>
                <w:lang w:val="en-US" w:eastAsia="zh-CN"/>
              </w:rPr>
              <w:t xml:space="preserve">Rx is the basline,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等线"/>
                <w:lang w:eastAsia="zh-CN"/>
              </w:rPr>
            </w:pPr>
            <w:r>
              <w:rPr>
                <w:rFonts w:eastAsia="等线" w:hint="eastAsia"/>
                <w:lang w:eastAsia="zh-CN"/>
              </w:rPr>
              <w:t>CATT</w:t>
            </w:r>
          </w:p>
        </w:tc>
        <w:tc>
          <w:tcPr>
            <w:tcW w:w="1372" w:type="dxa"/>
          </w:tcPr>
          <w:p w14:paraId="72249F9E" w14:textId="77777777" w:rsidR="005A219C" w:rsidRDefault="005A219C" w:rsidP="0004187C">
            <w:pPr>
              <w:tabs>
                <w:tab w:val="left" w:pos="551"/>
              </w:tabs>
              <w:rPr>
                <w:rFonts w:eastAsia="等线"/>
                <w:lang w:val="en-US" w:eastAsia="zh-CN"/>
              </w:rPr>
            </w:pPr>
          </w:p>
        </w:tc>
        <w:tc>
          <w:tcPr>
            <w:tcW w:w="6780" w:type="dxa"/>
          </w:tcPr>
          <w:p w14:paraId="020C52A2" w14:textId="782DC53B" w:rsidR="005A219C" w:rsidRDefault="005A219C" w:rsidP="0004187C">
            <w:pPr>
              <w:jc w:val="both"/>
              <w:rPr>
                <w:rFonts w:eastAsia="等线"/>
                <w:lang w:val="en-US" w:eastAsia="zh-CN"/>
              </w:rPr>
            </w:pPr>
            <w:r>
              <w:rPr>
                <w:rFonts w:eastAsia="等线" w:hint="eastAsia"/>
                <w:lang w:val="en-US" w:eastAsia="zh-CN"/>
              </w:rPr>
              <w:t xml:space="preserve">We can handle this case </w:t>
            </w:r>
            <w:r>
              <w:rPr>
                <w:rFonts w:eastAsia="等线"/>
                <w:lang w:val="en-US" w:eastAsia="zh-CN"/>
              </w:rPr>
              <w:t>referring</w:t>
            </w:r>
            <w:r>
              <w:rPr>
                <w:rFonts w:eastAsia="等线"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等线"/>
                <w:lang w:eastAsia="zh-CN"/>
              </w:rPr>
            </w:pPr>
            <w:r>
              <w:rPr>
                <w:rFonts w:eastAsia="等线"/>
                <w:lang w:eastAsia="zh-CN"/>
              </w:rPr>
              <w:t>Huawei, HiSilicon</w:t>
            </w:r>
          </w:p>
        </w:tc>
        <w:tc>
          <w:tcPr>
            <w:tcW w:w="1372" w:type="dxa"/>
          </w:tcPr>
          <w:p w14:paraId="4A0BE1B2" w14:textId="5931F14B" w:rsidR="00BA5D17" w:rsidRDefault="00BA5D17" w:rsidP="00BA5D17">
            <w:pPr>
              <w:tabs>
                <w:tab w:val="left" w:pos="551"/>
              </w:tabs>
              <w:rPr>
                <w:rFonts w:eastAsia="等线"/>
                <w:lang w:val="en-US" w:eastAsia="zh-CN"/>
              </w:rPr>
            </w:pPr>
            <w:r>
              <w:rPr>
                <w:rFonts w:eastAsia="等线"/>
                <w:lang w:val="en-US" w:eastAsia="zh-CN"/>
              </w:rPr>
              <w:t>N</w:t>
            </w:r>
          </w:p>
        </w:tc>
        <w:tc>
          <w:tcPr>
            <w:tcW w:w="6780" w:type="dxa"/>
          </w:tcPr>
          <w:p w14:paraId="44DE351E" w14:textId="77777777" w:rsidR="00BA5D17" w:rsidRDefault="00BA5D17" w:rsidP="00BA5D17">
            <w:pPr>
              <w:jc w:val="both"/>
              <w:rPr>
                <w:rFonts w:eastAsia="等线"/>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等线"/>
                <w:lang w:eastAsia="zh-CN"/>
              </w:rPr>
            </w:pPr>
            <w:r>
              <w:rPr>
                <w:rFonts w:eastAsia="等线"/>
                <w:lang w:eastAsia="zh-CN"/>
              </w:rPr>
              <w:t>FL</w:t>
            </w:r>
          </w:p>
        </w:tc>
        <w:tc>
          <w:tcPr>
            <w:tcW w:w="8152" w:type="dxa"/>
            <w:gridSpan w:val="2"/>
          </w:tcPr>
          <w:p w14:paraId="00E6B317" w14:textId="18968144" w:rsidR="00626547" w:rsidRDefault="00143131" w:rsidP="00626547">
            <w:pPr>
              <w:jc w:val="both"/>
              <w:rPr>
                <w:rFonts w:eastAsia="等线"/>
                <w:lang w:val="en-US" w:eastAsia="zh-CN"/>
              </w:rPr>
            </w:pPr>
            <w:r>
              <w:rPr>
                <w:rFonts w:eastAsia="等线"/>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等线"/>
                <w:lang w:eastAsia="zh-CN"/>
              </w:rPr>
            </w:pPr>
          </w:p>
        </w:tc>
        <w:tc>
          <w:tcPr>
            <w:tcW w:w="1372" w:type="dxa"/>
          </w:tcPr>
          <w:p w14:paraId="4E2952F7" w14:textId="77777777" w:rsidR="00143131" w:rsidRDefault="00143131" w:rsidP="0004187C">
            <w:pPr>
              <w:tabs>
                <w:tab w:val="left" w:pos="551"/>
              </w:tabs>
              <w:rPr>
                <w:rFonts w:eastAsia="等线"/>
                <w:lang w:val="en-US" w:eastAsia="zh-CN"/>
              </w:rPr>
            </w:pPr>
          </w:p>
        </w:tc>
        <w:tc>
          <w:tcPr>
            <w:tcW w:w="6780" w:type="dxa"/>
          </w:tcPr>
          <w:p w14:paraId="2260B176" w14:textId="77777777" w:rsidR="00143131" w:rsidRDefault="00143131" w:rsidP="0004187C">
            <w:pPr>
              <w:jc w:val="both"/>
              <w:rPr>
                <w:rFonts w:eastAsia="等线"/>
                <w:lang w:val="en-US" w:eastAsia="zh-CN"/>
              </w:rPr>
            </w:pP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等线"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53B21B53" w14:textId="2B7702F7" w:rsidR="00FF1B85" w:rsidRPr="00DB5FF7" w:rsidRDefault="00DB5FF7" w:rsidP="00305863">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等线"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79E9D8D" w14:textId="31D9CBC2" w:rsidR="00FF1B85"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2B0F00FE" w14:textId="0EB78A10" w:rsidR="00FF1B85" w:rsidRPr="00AF58FF" w:rsidRDefault="00FF1B85" w:rsidP="00305863">
            <w:pPr>
              <w:jc w:val="both"/>
              <w:rPr>
                <w:rFonts w:eastAsia="等线"/>
                <w:lang w:val="en-US" w:eastAsia="zh-CN"/>
              </w:rPr>
            </w:pPr>
          </w:p>
        </w:tc>
      </w:tr>
      <w:tr w:rsidR="00357FFE" w14:paraId="21AB9CA6" w14:textId="77777777" w:rsidTr="00305863">
        <w:tc>
          <w:tcPr>
            <w:tcW w:w="1479" w:type="dxa"/>
          </w:tcPr>
          <w:p w14:paraId="760C6246" w14:textId="63FCA89D" w:rsidR="00357FFE" w:rsidRDefault="00357FFE" w:rsidP="00357FFE">
            <w:pPr>
              <w:rPr>
                <w:rFonts w:eastAsia="等线"/>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等线"/>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53A2D42" w14:textId="21629D10" w:rsidR="006413BE" w:rsidRPr="006413BE" w:rsidRDefault="006413BE" w:rsidP="001C5378">
            <w:pPr>
              <w:tabs>
                <w:tab w:val="left" w:pos="551"/>
              </w:tabs>
              <w:rPr>
                <w:rFonts w:eastAsia="等线"/>
                <w:lang w:val="en-US" w:eastAsia="zh-CN"/>
              </w:rPr>
            </w:pPr>
            <w:r>
              <w:rPr>
                <w:rFonts w:eastAsia="等线" w:hint="eastAsia"/>
                <w:lang w:val="en-US" w:eastAsia="zh-CN"/>
              </w:rPr>
              <w:t>N</w:t>
            </w:r>
          </w:p>
        </w:tc>
        <w:tc>
          <w:tcPr>
            <w:tcW w:w="6780" w:type="dxa"/>
          </w:tcPr>
          <w:p w14:paraId="43E6FCD1" w14:textId="5F43DA1E" w:rsidR="006413BE" w:rsidRPr="006413BE" w:rsidRDefault="006413BE" w:rsidP="001C5378">
            <w:pPr>
              <w:jc w:val="both"/>
              <w:rPr>
                <w:rFonts w:eastAsia="等线"/>
                <w:lang w:val="en-US" w:eastAsia="zh-CN"/>
              </w:rPr>
            </w:pPr>
            <w:r>
              <w:rPr>
                <w:rFonts w:eastAsia="等线" w:hint="eastAsia"/>
                <w:lang w:val="en-US" w:eastAsia="zh-CN"/>
              </w:rPr>
              <w:t>A</w:t>
            </w:r>
            <w:r>
              <w:rPr>
                <w:rFonts w:eastAsia="等线"/>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等线"/>
                <w:lang w:eastAsia="zh-CN"/>
              </w:rPr>
            </w:pPr>
            <w:r>
              <w:rPr>
                <w:rFonts w:eastAsia="等线"/>
                <w:lang w:eastAsia="zh-CN"/>
              </w:rPr>
              <w:lastRenderedPageBreak/>
              <w:t>Nokia, NSB</w:t>
            </w:r>
          </w:p>
        </w:tc>
        <w:tc>
          <w:tcPr>
            <w:tcW w:w="1372" w:type="dxa"/>
          </w:tcPr>
          <w:p w14:paraId="514D7B9B" w14:textId="7DBF10F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48BBBF5" w14:textId="77777777" w:rsidR="00996168" w:rsidRDefault="00996168" w:rsidP="00996168">
            <w:pPr>
              <w:jc w:val="both"/>
              <w:rPr>
                <w:rFonts w:eastAsia="等线"/>
                <w:lang w:val="en-US" w:eastAsia="zh-CN"/>
              </w:rPr>
            </w:pPr>
          </w:p>
        </w:tc>
      </w:tr>
      <w:tr w:rsidR="00D15E13" w14:paraId="10DAE44C" w14:textId="77777777" w:rsidTr="00305863">
        <w:tc>
          <w:tcPr>
            <w:tcW w:w="1479" w:type="dxa"/>
          </w:tcPr>
          <w:p w14:paraId="133156AC" w14:textId="33E7AD76" w:rsidR="00D15E13" w:rsidRDefault="00D15E13" w:rsidP="00D15E13">
            <w:pPr>
              <w:rPr>
                <w:rFonts w:eastAsia="等线"/>
                <w:lang w:eastAsia="zh-CN"/>
              </w:rPr>
            </w:pPr>
            <w:r>
              <w:rPr>
                <w:rFonts w:eastAsia="等线"/>
                <w:lang w:eastAsia="zh-CN"/>
              </w:rPr>
              <w:t>SONY5</w:t>
            </w:r>
          </w:p>
        </w:tc>
        <w:tc>
          <w:tcPr>
            <w:tcW w:w="1372" w:type="dxa"/>
          </w:tcPr>
          <w:p w14:paraId="66D6C36C" w14:textId="59F654D1"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5813F640" w14:textId="5A20C4AB" w:rsidR="00D15E13" w:rsidRDefault="00D15E13" w:rsidP="00D15E13">
            <w:pPr>
              <w:jc w:val="both"/>
              <w:rPr>
                <w:rFonts w:eastAsia="等线"/>
                <w:lang w:val="en-US" w:eastAsia="zh-CN"/>
              </w:rPr>
            </w:pPr>
            <w:r>
              <w:rPr>
                <w:rFonts w:eastAsia="等线"/>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等线"/>
                <w:lang w:eastAsia="zh-CN"/>
              </w:rPr>
            </w:pPr>
            <w:r>
              <w:rPr>
                <w:rFonts w:eastAsia="等线"/>
                <w:lang w:eastAsia="zh-CN"/>
              </w:rPr>
              <w:t>FUTUREWEI</w:t>
            </w:r>
          </w:p>
        </w:tc>
        <w:tc>
          <w:tcPr>
            <w:tcW w:w="1372" w:type="dxa"/>
          </w:tcPr>
          <w:p w14:paraId="3A2F87E3" w14:textId="639D4C7F"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4C7CE748" w14:textId="248C9894" w:rsidR="00347012" w:rsidRDefault="00347012" w:rsidP="00347012">
            <w:pPr>
              <w:jc w:val="both"/>
              <w:rPr>
                <w:rFonts w:eastAsia="等线"/>
                <w:lang w:val="en-US" w:eastAsia="zh-CN"/>
              </w:rPr>
            </w:pPr>
            <w:r>
              <w:rPr>
                <w:rFonts w:eastAsia="等线"/>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等线"/>
                <w:lang w:eastAsia="zh-CN"/>
              </w:rPr>
            </w:pPr>
            <w:r>
              <w:rPr>
                <w:rFonts w:eastAsia="等线"/>
                <w:lang w:eastAsia="zh-CN"/>
              </w:rPr>
              <w:t>Qualcomm</w:t>
            </w:r>
          </w:p>
        </w:tc>
        <w:tc>
          <w:tcPr>
            <w:tcW w:w="1372" w:type="dxa"/>
          </w:tcPr>
          <w:p w14:paraId="1987CD6B" w14:textId="014A0836" w:rsidR="00EC03A6" w:rsidRDefault="00EC03A6" w:rsidP="00347012">
            <w:pPr>
              <w:tabs>
                <w:tab w:val="left" w:pos="551"/>
              </w:tabs>
              <w:rPr>
                <w:rFonts w:eastAsia="等线"/>
                <w:lang w:val="en-US" w:eastAsia="zh-CN"/>
              </w:rPr>
            </w:pPr>
            <w:r>
              <w:rPr>
                <w:rFonts w:eastAsia="等线"/>
                <w:lang w:val="en-US" w:eastAsia="zh-CN"/>
              </w:rPr>
              <w:t>N</w:t>
            </w:r>
          </w:p>
        </w:tc>
        <w:tc>
          <w:tcPr>
            <w:tcW w:w="6780" w:type="dxa"/>
          </w:tcPr>
          <w:p w14:paraId="3A027E97" w14:textId="544B9646" w:rsidR="00EC03A6" w:rsidRDefault="008A4774" w:rsidP="00347012">
            <w:pPr>
              <w:jc w:val="both"/>
              <w:rPr>
                <w:rFonts w:eastAsia="等线"/>
                <w:lang w:val="en-US" w:eastAsia="zh-CN"/>
              </w:rPr>
            </w:pPr>
            <w:r>
              <w:rPr>
                <w:rFonts w:eastAsia="等线"/>
                <w:lang w:val="en-US" w:eastAsia="zh-CN"/>
              </w:rPr>
              <w:t>Min(1, 2)=1. Therefore,</w:t>
            </w:r>
            <w:r w:rsidR="00EC03A6" w:rsidRPr="00EC03A6">
              <w:rPr>
                <w:rFonts w:eastAsia="等线"/>
                <w:lang w:val="en-US" w:eastAsia="zh-CN"/>
              </w:rPr>
              <w:t xml:space="preserve">1 RX branch should be the minimum number recommended by RAN1. This is to ensure the wearable devices with 1 RX branch </w:t>
            </w:r>
            <w:r w:rsidR="00EC03A6">
              <w:rPr>
                <w:rFonts w:eastAsia="等线"/>
                <w:lang w:val="en-US" w:eastAsia="zh-CN"/>
              </w:rPr>
              <w:t>can</w:t>
            </w:r>
            <w:r w:rsidR="00EC03A6" w:rsidRPr="00EC03A6">
              <w:rPr>
                <w:rFonts w:eastAsia="等线"/>
                <w:lang w:val="en-US" w:eastAsia="zh-CN"/>
              </w:rPr>
              <w:t xml:space="preserve"> </w:t>
            </w:r>
            <w:r w:rsidR="006F4150">
              <w:rPr>
                <w:rFonts w:eastAsia="等线"/>
                <w:lang w:val="en-US" w:eastAsia="zh-CN"/>
              </w:rPr>
              <w:t xml:space="preserve">operate </w:t>
            </w:r>
            <w:r w:rsidR="00EC03A6" w:rsidRPr="00EC03A6">
              <w:rPr>
                <w:rFonts w:eastAsia="等线"/>
                <w:lang w:val="en-US" w:eastAsia="zh-CN"/>
              </w:rPr>
              <w:t>in both TDD bands and FDD bands of FR1</w:t>
            </w:r>
            <w:r>
              <w:rPr>
                <w:rFonts w:eastAsia="等线"/>
                <w:lang w:val="en-US" w:eastAsia="zh-CN"/>
              </w:rPr>
              <w:t>.</w:t>
            </w:r>
          </w:p>
          <w:p w14:paraId="09E0428A" w14:textId="6D7F66A0" w:rsidR="008A4774" w:rsidRDefault="008A4774" w:rsidP="00347012">
            <w:pPr>
              <w:jc w:val="both"/>
              <w:rPr>
                <w:rFonts w:eastAsia="等线"/>
                <w:lang w:val="en-US" w:eastAsia="zh-CN"/>
              </w:rPr>
            </w:pPr>
            <w:r w:rsidRPr="008A4774">
              <w:rPr>
                <w:rFonts w:eastAsia="等线"/>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等线"/>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等线"/>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等线"/>
                <w:lang w:val="en-US" w:eastAsia="zh-CN"/>
              </w:rPr>
            </w:pPr>
            <w:r>
              <w:rPr>
                <w:rFonts w:eastAsia="等线"/>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等线"/>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853D1A8"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329ED1DB" w14:textId="77777777" w:rsidR="00DC6486" w:rsidRPr="00EA482A" w:rsidRDefault="00DC6486" w:rsidP="00E65996">
            <w:pPr>
              <w:jc w:val="both"/>
              <w:rPr>
                <w:rFonts w:eastAsia="等线"/>
                <w:lang w:val="en-US" w:eastAsia="zh-CN"/>
              </w:rPr>
            </w:pPr>
            <w:r>
              <w:rPr>
                <w:rFonts w:eastAsia="等线"/>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宋体"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宋体" w:hint="eastAsia"/>
                <w:lang w:val="en-US" w:eastAsia="zh-CN"/>
              </w:rPr>
              <w:t>N</w:t>
            </w:r>
          </w:p>
        </w:tc>
        <w:tc>
          <w:tcPr>
            <w:tcW w:w="6780" w:type="dxa"/>
          </w:tcPr>
          <w:p w14:paraId="7610BA24" w14:textId="1EB03494" w:rsidR="006D1B4E" w:rsidRDefault="006D1B4E" w:rsidP="004522E5">
            <w:pPr>
              <w:jc w:val="both"/>
              <w:rPr>
                <w:lang w:val="en-US"/>
              </w:rPr>
            </w:pPr>
            <w:r>
              <w:rPr>
                <w:rFonts w:eastAsia="等线"/>
                <w:lang w:val="en-US" w:eastAsia="zh-CN"/>
              </w:rPr>
              <w:t>Support 1Rx for FR1 TDD bands</w:t>
            </w:r>
            <w:r>
              <w:rPr>
                <w:rFonts w:eastAsia="等线"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宋体"/>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宋体"/>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等线"/>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等线" w:hint="eastAsia"/>
                <w:lang w:val="en-US" w:eastAsia="zh-CN"/>
              </w:rPr>
              <w:t>N</w:t>
            </w:r>
          </w:p>
        </w:tc>
        <w:tc>
          <w:tcPr>
            <w:tcW w:w="6780" w:type="dxa"/>
          </w:tcPr>
          <w:p w14:paraId="267A266E" w14:textId="6681AB00" w:rsidR="001B61F0" w:rsidRDefault="001B61F0" w:rsidP="001B61F0">
            <w:pPr>
              <w:jc w:val="both"/>
              <w:rPr>
                <w:lang w:val="en-US"/>
              </w:rPr>
            </w:pPr>
            <w:r>
              <w:rPr>
                <w:rFonts w:eastAsia="等线"/>
                <w:lang w:val="en-US" w:eastAsia="zh-CN"/>
              </w:rPr>
              <w:t xml:space="preserve">Same view with LG, ZTE, </w:t>
            </w:r>
            <w:r>
              <w:rPr>
                <w:rFonts w:eastAsia="等线" w:hint="eastAsia"/>
                <w:lang w:val="en-US" w:eastAsia="zh-CN"/>
              </w:rPr>
              <w:t>vi</w:t>
            </w:r>
            <w:r>
              <w:rPr>
                <w:rFonts w:eastAsia="等线"/>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等线"/>
                <w:lang w:eastAsia="zh-CN"/>
              </w:rPr>
            </w:pPr>
            <w:r>
              <w:rPr>
                <w:rFonts w:eastAsia="等线"/>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等线"/>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等线"/>
                <w:lang w:eastAsia="zh-CN"/>
              </w:rPr>
            </w:pPr>
            <w:r>
              <w:rPr>
                <w:rFonts w:eastAsia="等线"/>
                <w:lang w:eastAsia="zh-CN"/>
              </w:rPr>
              <w:t>FUTUREWEI2</w:t>
            </w:r>
          </w:p>
        </w:tc>
        <w:tc>
          <w:tcPr>
            <w:tcW w:w="1372" w:type="dxa"/>
          </w:tcPr>
          <w:p w14:paraId="715A3170" w14:textId="304809D4" w:rsidR="00F33FD7" w:rsidRDefault="002F4424" w:rsidP="001B61F0">
            <w:pPr>
              <w:tabs>
                <w:tab w:val="left" w:pos="551"/>
              </w:tabs>
              <w:rPr>
                <w:rFonts w:eastAsia="等线"/>
                <w:lang w:val="en-US" w:eastAsia="zh-CN"/>
              </w:rPr>
            </w:pPr>
            <w:r>
              <w:rPr>
                <w:rFonts w:eastAsia="等线"/>
                <w:lang w:val="en-US" w:eastAsia="zh-CN"/>
              </w:rPr>
              <w:t>Y</w:t>
            </w:r>
          </w:p>
        </w:tc>
        <w:tc>
          <w:tcPr>
            <w:tcW w:w="6780" w:type="dxa"/>
          </w:tcPr>
          <w:p w14:paraId="2C27845C" w14:textId="77777777" w:rsidR="00F33FD7" w:rsidRDefault="00F33FD7" w:rsidP="001B61F0">
            <w:pPr>
              <w:jc w:val="both"/>
              <w:rPr>
                <w:rFonts w:eastAsia="等线"/>
                <w:lang w:val="en-US" w:eastAsia="zh-CN"/>
              </w:rPr>
            </w:pPr>
          </w:p>
        </w:tc>
      </w:tr>
      <w:tr w:rsidR="00B446EB" w14:paraId="406683B1" w14:textId="77777777" w:rsidTr="00EF49AB">
        <w:tc>
          <w:tcPr>
            <w:tcW w:w="1479" w:type="dxa"/>
          </w:tcPr>
          <w:p w14:paraId="25F8BB90" w14:textId="27794834" w:rsidR="00B446EB" w:rsidRDefault="00AE6DD1" w:rsidP="00B446EB">
            <w:pPr>
              <w:rPr>
                <w:rFonts w:eastAsia="等线"/>
                <w:lang w:eastAsia="zh-CN"/>
              </w:rPr>
            </w:pPr>
            <w:r>
              <w:rPr>
                <w:rFonts w:eastAsia="等线"/>
                <w:lang w:eastAsia="zh-CN"/>
              </w:rPr>
              <w:t>MediaTek</w:t>
            </w:r>
          </w:p>
        </w:tc>
        <w:tc>
          <w:tcPr>
            <w:tcW w:w="1372" w:type="dxa"/>
          </w:tcPr>
          <w:p w14:paraId="52404DF1" w14:textId="410308FE" w:rsidR="00B446EB" w:rsidRDefault="00B446EB" w:rsidP="00B446EB">
            <w:pPr>
              <w:tabs>
                <w:tab w:val="left" w:pos="551"/>
              </w:tabs>
              <w:rPr>
                <w:rFonts w:eastAsia="等线"/>
                <w:lang w:val="en-US" w:eastAsia="zh-CN"/>
              </w:rPr>
            </w:pPr>
            <w:r>
              <w:rPr>
                <w:rFonts w:eastAsia="等线"/>
                <w:lang w:val="en-US" w:eastAsia="zh-CN"/>
              </w:rPr>
              <w:t>Y</w:t>
            </w:r>
          </w:p>
        </w:tc>
        <w:tc>
          <w:tcPr>
            <w:tcW w:w="6780" w:type="dxa"/>
          </w:tcPr>
          <w:p w14:paraId="07FAED19" w14:textId="2C7CD436" w:rsidR="00B446EB" w:rsidRDefault="00B446EB" w:rsidP="00B446EB">
            <w:pPr>
              <w:jc w:val="both"/>
              <w:rPr>
                <w:rFonts w:eastAsia="等线"/>
                <w:lang w:val="en-US" w:eastAsia="zh-CN"/>
              </w:rPr>
            </w:pPr>
            <w:r w:rsidRPr="0089130C">
              <w:rPr>
                <w:rFonts w:eastAsia="等线"/>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等线"/>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等线"/>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等线"/>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lastRenderedPageBreak/>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等线"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等线"/>
                <w:lang w:eastAsia="zh-CN"/>
              </w:rPr>
            </w:pPr>
            <w:r>
              <w:rPr>
                <w:rFonts w:eastAsia="Malgun Gothic"/>
                <w:lang w:val="en-US" w:eastAsia="ko-KR"/>
              </w:rPr>
              <w:t>SONY6</w:t>
            </w:r>
          </w:p>
        </w:tc>
        <w:tc>
          <w:tcPr>
            <w:tcW w:w="1372" w:type="dxa"/>
          </w:tcPr>
          <w:p w14:paraId="6475B29C" w14:textId="77777777" w:rsidR="002E1216" w:rsidRDefault="002E1216" w:rsidP="002E1216">
            <w:pPr>
              <w:tabs>
                <w:tab w:val="left" w:pos="551"/>
              </w:tabs>
              <w:rPr>
                <w:rFonts w:eastAsia="等线"/>
                <w:lang w:val="en-US" w:eastAsia="zh-CN"/>
              </w:rPr>
            </w:pPr>
          </w:p>
        </w:tc>
        <w:tc>
          <w:tcPr>
            <w:tcW w:w="6780" w:type="dxa"/>
          </w:tcPr>
          <w:p w14:paraId="125205C8" w14:textId="15C96A96" w:rsidR="002E1216" w:rsidRDefault="002E1216" w:rsidP="002E1216">
            <w:pPr>
              <w:jc w:val="both"/>
              <w:rPr>
                <w:rFonts w:eastAsia="等线"/>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6A2D71DB" w14:textId="77777777" w:rsidR="006D51F8" w:rsidRDefault="006D51F8" w:rsidP="00FA6560">
            <w:pPr>
              <w:tabs>
                <w:tab w:val="left" w:pos="551"/>
              </w:tabs>
              <w:rPr>
                <w:rFonts w:eastAsia="等线"/>
                <w:lang w:val="en-US" w:eastAsia="zh-CN"/>
              </w:rPr>
            </w:pPr>
            <w:r>
              <w:rPr>
                <w:rFonts w:eastAsia="等线"/>
                <w:lang w:val="en-US" w:eastAsia="zh-CN"/>
              </w:rPr>
              <w:t>N</w:t>
            </w:r>
          </w:p>
        </w:tc>
        <w:tc>
          <w:tcPr>
            <w:tcW w:w="6780" w:type="dxa"/>
          </w:tcPr>
          <w:p w14:paraId="6C75D611" w14:textId="77777777" w:rsidR="006D51F8" w:rsidRDefault="006D51F8" w:rsidP="00FA6560">
            <w:pPr>
              <w:jc w:val="both"/>
              <w:rPr>
                <w:rFonts w:eastAsia="等线"/>
                <w:lang w:val="en-US" w:eastAsia="zh-CN"/>
              </w:rPr>
            </w:pPr>
            <w:r>
              <w:rPr>
                <w:rFonts w:eastAsia="等线"/>
                <w:lang w:val="en-US" w:eastAsia="zh-CN"/>
              </w:rPr>
              <w:t xml:space="preserve">Similar view with LG. </w:t>
            </w:r>
          </w:p>
        </w:tc>
      </w:tr>
      <w:tr w:rsidR="00943264" w14:paraId="2BC148D7" w14:textId="77777777" w:rsidTr="00943264">
        <w:tc>
          <w:tcPr>
            <w:tcW w:w="1479" w:type="dxa"/>
          </w:tcPr>
          <w:p w14:paraId="7BB4C5DC"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611775DE"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5C11A3AF" w14:textId="77777777" w:rsidR="00943264" w:rsidRDefault="00943264" w:rsidP="00FA6560">
            <w:pPr>
              <w:jc w:val="both"/>
              <w:rPr>
                <w:rFonts w:eastAsia="等线"/>
                <w:lang w:val="en-US" w:eastAsia="zh-CN"/>
              </w:rPr>
            </w:pPr>
            <w:r>
              <w:rPr>
                <w:rFonts w:eastAsia="等线" w:hint="eastAsia"/>
                <w:lang w:val="en-US" w:eastAsia="zh-CN"/>
              </w:rPr>
              <w:t>W</w:t>
            </w:r>
            <w:r>
              <w:rPr>
                <w:rFonts w:eastAsia="等线"/>
                <w:lang w:val="en-US" w:eastAsia="zh-CN"/>
              </w:rPr>
              <w:t xml:space="preserve">e disagree with the updated proposal. We can accept the QC’s version as compromise. </w:t>
            </w:r>
          </w:p>
        </w:tc>
      </w:tr>
      <w:tr w:rsidR="00B606F5" w14:paraId="51D6570A" w14:textId="77777777" w:rsidTr="00943264">
        <w:tc>
          <w:tcPr>
            <w:tcW w:w="1479" w:type="dxa"/>
          </w:tcPr>
          <w:p w14:paraId="1C0E0C4A" w14:textId="7A7EE772" w:rsidR="00B606F5" w:rsidRDefault="00B606F5" w:rsidP="00FA6560">
            <w:pPr>
              <w:rPr>
                <w:rFonts w:eastAsia="等线"/>
                <w:lang w:eastAsia="zh-CN"/>
              </w:rPr>
            </w:pPr>
            <w:r>
              <w:rPr>
                <w:rFonts w:eastAsia="等线"/>
                <w:lang w:eastAsia="zh-CN"/>
              </w:rPr>
              <w:t>NEC</w:t>
            </w:r>
          </w:p>
        </w:tc>
        <w:tc>
          <w:tcPr>
            <w:tcW w:w="1372" w:type="dxa"/>
          </w:tcPr>
          <w:p w14:paraId="61FA3AF6" w14:textId="7181F1C7"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57B4E587" w14:textId="77777777" w:rsidR="00B606F5" w:rsidRDefault="00B606F5" w:rsidP="00FA6560">
            <w:pPr>
              <w:jc w:val="both"/>
              <w:rPr>
                <w:rFonts w:eastAsia="等线"/>
                <w:lang w:val="en-US" w:eastAsia="zh-CN"/>
              </w:rPr>
            </w:pPr>
          </w:p>
        </w:tc>
      </w:tr>
      <w:tr w:rsidR="00315B8D" w14:paraId="587336E6" w14:textId="77777777" w:rsidTr="00943264">
        <w:tc>
          <w:tcPr>
            <w:tcW w:w="1479" w:type="dxa"/>
          </w:tcPr>
          <w:p w14:paraId="476600D5" w14:textId="39B21A5D"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2F3AB988" w14:textId="00AA4718"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7AEC5B30" w14:textId="577B0422" w:rsidR="00315B8D" w:rsidRDefault="00FA6560" w:rsidP="00FA6560">
            <w:pPr>
              <w:jc w:val="both"/>
              <w:rPr>
                <w:rFonts w:eastAsia="等线"/>
                <w:lang w:val="en-US" w:eastAsia="zh-CN"/>
              </w:rPr>
            </w:pPr>
            <w:r>
              <w:rPr>
                <w:rFonts w:eastAsia="等线"/>
                <w:lang w:val="en-US" w:eastAsia="zh-CN"/>
              </w:rPr>
              <w:t xml:space="preserve">If N=1 is also supported as one of UE Rx </w:t>
            </w:r>
            <w:r w:rsidRPr="00FA6560">
              <w:rPr>
                <w:rFonts w:eastAsia="等线"/>
                <w:lang w:val="en-US" w:eastAsia="zh-CN"/>
              </w:rPr>
              <w:t>branches</w:t>
            </w:r>
            <w:r>
              <w:rPr>
                <w:rFonts w:eastAsia="等线"/>
                <w:lang w:val="en-US" w:eastAsia="zh-CN"/>
              </w:rPr>
              <w:t xml:space="preserve"> capability, w</w:t>
            </w:r>
            <w:r w:rsidR="00315B8D">
              <w:rPr>
                <w:rFonts w:eastAsia="等线"/>
                <w:lang w:val="en-US" w:eastAsia="zh-CN"/>
              </w:rPr>
              <w:t>e are also fine with QC’s version.</w:t>
            </w:r>
          </w:p>
        </w:tc>
      </w:tr>
      <w:tr w:rsidR="00F03F9C" w14:paraId="3F1A7884" w14:textId="77777777" w:rsidTr="00943264">
        <w:tc>
          <w:tcPr>
            <w:tcW w:w="1479" w:type="dxa"/>
          </w:tcPr>
          <w:p w14:paraId="2FBF72EC" w14:textId="4A565E2D" w:rsidR="00F03F9C" w:rsidRDefault="00F03F9C" w:rsidP="00F03F9C">
            <w:pPr>
              <w:rPr>
                <w:rFonts w:eastAsia="等线"/>
                <w:lang w:eastAsia="zh-CN"/>
              </w:rPr>
            </w:pPr>
            <w:r>
              <w:rPr>
                <w:rFonts w:eastAsia="等线" w:hint="eastAsia"/>
                <w:lang w:eastAsia="zh-CN"/>
              </w:rPr>
              <w:t>ZTE</w:t>
            </w:r>
          </w:p>
        </w:tc>
        <w:tc>
          <w:tcPr>
            <w:tcW w:w="1372" w:type="dxa"/>
          </w:tcPr>
          <w:p w14:paraId="5EA88A1F" w14:textId="6E67D2B7" w:rsidR="00F03F9C" w:rsidRDefault="00F03F9C" w:rsidP="00F03F9C">
            <w:pPr>
              <w:tabs>
                <w:tab w:val="left" w:pos="551"/>
              </w:tabs>
              <w:rPr>
                <w:rFonts w:eastAsia="等线"/>
                <w:lang w:val="en-US" w:eastAsia="zh-CN"/>
              </w:rPr>
            </w:pPr>
            <w:r>
              <w:rPr>
                <w:rFonts w:eastAsia="等线" w:hint="eastAsia"/>
                <w:lang w:val="en-US" w:eastAsia="zh-CN"/>
              </w:rPr>
              <w:t>N</w:t>
            </w:r>
          </w:p>
        </w:tc>
        <w:tc>
          <w:tcPr>
            <w:tcW w:w="6780" w:type="dxa"/>
          </w:tcPr>
          <w:p w14:paraId="02C79E8F" w14:textId="200BA5AD" w:rsidR="00F03F9C" w:rsidRDefault="00F03F9C" w:rsidP="00F03F9C">
            <w:pPr>
              <w:jc w:val="both"/>
              <w:rPr>
                <w:rFonts w:eastAsia="等线"/>
                <w:lang w:val="en-US" w:eastAsia="zh-CN"/>
              </w:rPr>
            </w:pPr>
            <w:r>
              <w:rPr>
                <w:rFonts w:eastAsia="等线"/>
                <w:lang w:val="en-US" w:eastAsia="zh-CN"/>
              </w:rPr>
              <w:t>We s</w:t>
            </w:r>
            <w:r>
              <w:rPr>
                <w:rFonts w:eastAsia="等线" w:hint="eastAsia"/>
                <w:lang w:val="en-US" w:eastAsia="zh-CN"/>
              </w:rPr>
              <w:t xml:space="preserve">how </w:t>
            </w:r>
            <w:r>
              <w:rPr>
                <w:rFonts w:eastAsia="等线"/>
                <w:lang w:val="en-US" w:eastAsia="zh-CN"/>
              </w:rPr>
              <w:t>similar view as Qualcomm</w:t>
            </w:r>
          </w:p>
        </w:tc>
      </w:tr>
      <w:tr w:rsidR="005B18A6" w14:paraId="6D4599F8" w14:textId="77777777" w:rsidTr="00943264">
        <w:tc>
          <w:tcPr>
            <w:tcW w:w="1479" w:type="dxa"/>
          </w:tcPr>
          <w:p w14:paraId="14AA4635" w14:textId="21C8152F" w:rsidR="005B18A6" w:rsidRDefault="005B18A6" w:rsidP="00F03F9C">
            <w:pPr>
              <w:rPr>
                <w:rFonts w:eastAsia="等线"/>
                <w:lang w:eastAsia="zh-CN"/>
              </w:rPr>
            </w:pPr>
            <w:r>
              <w:rPr>
                <w:rFonts w:eastAsia="等线" w:hint="eastAsia"/>
                <w:lang w:eastAsia="zh-CN"/>
              </w:rPr>
              <w:t>OPPO</w:t>
            </w:r>
          </w:p>
        </w:tc>
        <w:tc>
          <w:tcPr>
            <w:tcW w:w="1372" w:type="dxa"/>
          </w:tcPr>
          <w:p w14:paraId="63541E31" w14:textId="13E18278" w:rsidR="005B18A6" w:rsidRDefault="005B18A6" w:rsidP="00F03F9C">
            <w:pPr>
              <w:tabs>
                <w:tab w:val="left" w:pos="551"/>
              </w:tabs>
              <w:rPr>
                <w:rFonts w:eastAsia="等线"/>
                <w:lang w:val="en-US" w:eastAsia="zh-CN"/>
              </w:rPr>
            </w:pPr>
            <w:r>
              <w:rPr>
                <w:rFonts w:eastAsia="等线" w:hint="eastAsia"/>
                <w:lang w:val="en-US" w:eastAsia="zh-CN"/>
              </w:rPr>
              <w:t>N</w:t>
            </w:r>
          </w:p>
        </w:tc>
        <w:tc>
          <w:tcPr>
            <w:tcW w:w="6780" w:type="dxa"/>
          </w:tcPr>
          <w:p w14:paraId="4D56F9A1" w14:textId="77777777" w:rsidR="005B18A6" w:rsidRDefault="005B18A6" w:rsidP="00CB387D">
            <w:pPr>
              <w:jc w:val="both"/>
              <w:rPr>
                <w:rFonts w:eastAsia="等线"/>
                <w:lang w:val="en-US" w:eastAsia="zh-CN"/>
              </w:rPr>
            </w:pPr>
            <w:r w:rsidRPr="00EE43C7">
              <w:rPr>
                <w:lang w:val="en-US"/>
              </w:rPr>
              <w:t xml:space="preserve">N=1 should be supported as the </w:t>
            </w:r>
            <w:r w:rsidRPr="00EE43C7">
              <w:rPr>
                <w:b/>
                <w:bCs/>
                <w:u w:val="single"/>
                <w:lang w:val="en-US"/>
              </w:rPr>
              <w:t>minimum</w:t>
            </w:r>
            <w:r w:rsidRPr="00EE43C7">
              <w:rPr>
                <w:lang w:val="en-US"/>
              </w:rPr>
              <w:t xml:space="preserve"> number of RX branches.</w:t>
            </w:r>
          </w:p>
          <w:p w14:paraId="2D172DD2" w14:textId="1CB36CA2" w:rsidR="005B18A6" w:rsidRDefault="005B18A6" w:rsidP="00F03F9C">
            <w:pPr>
              <w:jc w:val="both"/>
              <w:rPr>
                <w:rFonts w:eastAsia="等线"/>
                <w:lang w:val="en-US" w:eastAsia="zh-CN"/>
              </w:rPr>
            </w:pPr>
            <w:r>
              <w:rPr>
                <w:rFonts w:eastAsia="等线" w:hint="eastAsia"/>
                <w:lang w:val="en-US" w:eastAsia="zh-CN"/>
              </w:rPr>
              <w:t>We can accept Qualcomm</w:t>
            </w:r>
            <w:r>
              <w:rPr>
                <w:rFonts w:eastAsia="等线"/>
                <w:lang w:val="en-US" w:eastAsia="zh-CN"/>
              </w:rPr>
              <w:t>’</w:t>
            </w:r>
            <w:r>
              <w:rPr>
                <w:rFonts w:eastAsia="等线" w:hint="eastAsia"/>
                <w:lang w:val="en-US" w:eastAsia="zh-CN"/>
              </w:rPr>
              <w:t>s suggested version as a compromise.</w:t>
            </w:r>
          </w:p>
        </w:tc>
      </w:tr>
      <w:tr w:rsidR="00615FF5" w:rsidRPr="00EE43C7" w14:paraId="68261EC6" w14:textId="77777777" w:rsidTr="00615FF5">
        <w:tc>
          <w:tcPr>
            <w:tcW w:w="1479" w:type="dxa"/>
          </w:tcPr>
          <w:p w14:paraId="52FDDB23" w14:textId="77777777" w:rsidR="00615FF5" w:rsidRDefault="00615FF5" w:rsidP="00E45132">
            <w:pPr>
              <w:rPr>
                <w:rFonts w:eastAsia="等线"/>
                <w:lang w:eastAsia="zh-CN"/>
              </w:rPr>
            </w:pPr>
            <w:r>
              <w:rPr>
                <w:rFonts w:eastAsia="等线" w:hint="eastAsia"/>
                <w:lang w:eastAsia="zh-CN"/>
              </w:rPr>
              <w:t>Samsung</w:t>
            </w:r>
          </w:p>
        </w:tc>
        <w:tc>
          <w:tcPr>
            <w:tcW w:w="1372" w:type="dxa"/>
          </w:tcPr>
          <w:p w14:paraId="6FCCB5B6"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1B640BD1" w14:textId="77777777" w:rsidR="00615FF5" w:rsidRPr="00EE43C7"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tc>
      </w:tr>
      <w:tr w:rsidR="00D354BD" w:rsidRPr="00EE43C7" w14:paraId="57E2139E" w14:textId="77777777" w:rsidTr="00615FF5">
        <w:tc>
          <w:tcPr>
            <w:tcW w:w="1479" w:type="dxa"/>
          </w:tcPr>
          <w:p w14:paraId="7F09568C" w14:textId="1717805F" w:rsidR="00D354BD" w:rsidRDefault="00D354BD" w:rsidP="00E45132">
            <w:pPr>
              <w:rPr>
                <w:rFonts w:eastAsia="等线"/>
                <w:lang w:eastAsia="zh-CN"/>
              </w:rPr>
            </w:pPr>
            <w:r>
              <w:rPr>
                <w:rFonts w:eastAsia="等线"/>
                <w:lang w:eastAsia="zh-CN"/>
              </w:rPr>
              <w:t>Sequans</w:t>
            </w:r>
          </w:p>
        </w:tc>
        <w:tc>
          <w:tcPr>
            <w:tcW w:w="1372" w:type="dxa"/>
          </w:tcPr>
          <w:p w14:paraId="244A382A" w14:textId="7BA48C88" w:rsidR="00D354BD" w:rsidRDefault="00D354BD" w:rsidP="00E45132">
            <w:pPr>
              <w:tabs>
                <w:tab w:val="left" w:pos="551"/>
              </w:tabs>
              <w:rPr>
                <w:rFonts w:eastAsia="等线"/>
                <w:lang w:val="en-US" w:eastAsia="zh-CN"/>
              </w:rPr>
            </w:pPr>
            <w:r>
              <w:rPr>
                <w:rFonts w:eastAsia="等线"/>
                <w:lang w:val="en-US" w:eastAsia="zh-CN"/>
              </w:rPr>
              <w:t>Y</w:t>
            </w:r>
          </w:p>
        </w:tc>
        <w:tc>
          <w:tcPr>
            <w:tcW w:w="6780" w:type="dxa"/>
          </w:tcPr>
          <w:p w14:paraId="4E596E1C" w14:textId="77777777" w:rsidR="00D354BD" w:rsidRPr="00EE43C7" w:rsidRDefault="00D354BD" w:rsidP="00E45132">
            <w:pPr>
              <w:jc w:val="both"/>
              <w:rPr>
                <w:lang w:val="en-US"/>
              </w:rPr>
            </w:pPr>
          </w:p>
        </w:tc>
      </w:tr>
      <w:tr w:rsidR="008D42B3" w:rsidRPr="00C73260" w14:paraId="78F30F97" w14:textId="77777777" w:rsidTr="008D42B3">
        <w:tc>
          <w:tcPr>
            <w:tcW w:w="1479" w:type="dxa"/>
          </w:tcPr>
          <w:p w14:paraId="6F229319" w14:textId="77777777" w:rsidR="008D42B3" w:rsidRDefault="008D42B3" w:rsidP="008D42B3">
            <w:pPr>
              <w:rPr>
                <w:rFonts w:eastAsia="等线"/>
                <w:lang w:eastAsia="zh-CN"/>
              </w:rPr>
            </w:pPr>
            <w:r>
              <w:rPr>
                <w:rFonts w:eastAsia="Yu Mincho"/>
                <w:lang w:eastAsia="ja-JP"/>
              </w:rPr>
              <w:t>Huawei, HiSilicon</w:t>
            </w:r>
          </w:p>
        </w:tc>
        <w:tc>
          <w:tcPr>
            <w:tcW w:w="1372" w:type="dxa"/>
          </w:tcPr>
          <w:p w14:paraId="1C722A09" w14:textId="77777777" w:rsidR="008D42B3" w:rsidRDefault="008D42B3" w:rsidP="008D42B3">
            <w:pPr>
              <w:tabs>
                <w:tab w:val="left" w:pos="551"/>
              </w:tabs>
              <w:rPr>
                <w:rFonts w:eastAsia="等线"/>
                <w:lang w:val="en-US" w:eastAsia="zh-CN"/>
              </w:rPr>
            </w:pPr>
            <w:r>
              <w:rPr>
                <w:rFonts w:eastAsia="Yu Mincho" w:hint="eastAsia"/>
                <w:lang w:val="en-US" w:eastAsia="ja-JP"/>
              </w:rPr>
              <w:t>Y</w:t>
            </w:r>
          </w:p>
        </w:tc>
        <w:tc>
          <w:tcPr>
            <w:tcW w:w="6780" w:type="dxa"/>
          </w:tcPr>
          <w:p w14:paraId="62C349CC" w14:textId="77777777" w:rsidR="008D42B3" w:rsidRPr="00C73260" w:rsidRDefault="008D42B3" w:rsidP="008D42B3">
            <w:pPr>
              <w:rPr>
                <w:b/>
                <w:bCs/>
              </w:rPr>
            </w:pP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等线"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24C86E9C" w14:textId="51349286"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38482AAB" w14:textId="2CE4D7A1" w:rsidR="0034750B" w:rsidRPr="006413BE" w:rsidRDefault="006413BE" w:rsidP="00305863">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690A35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5D69A9E"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 xml:space="preserve">Agree with Futurewei to recommend the same for the 2-Rx FR1 TDD cases as </w:t>
            </w:r>
            <w:r>
              <w:rPr>
                <w:lang w:val="en-US"/>
              </w:rPr>
              <w:lastRenderedPageBreak/>
              <w:t>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等线"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等线"/>
                <w:lang w:eastAsia="zh-CN"/>
              </w:rPr>
            </w:pPr>
            <w:r>
              <w:rPr>
                <w:rFonts w:eastAsia="等线" w:hint="eastAsia"/>
                <w:lang w:eastAsia="zh-CN"/>
              </w:rPr>
              <w:t>OPPO</w:t>
            </w:r>
          </w:p>
        </w:tc>
        <w:tc>
          <w:tcPr>
            <w:tcW w:w="1372" w:type="dxa"/>
          </w:tcPr>
          <w:p w14:paraId="6411C641" w14:textId="0C388851" w:rsidR="00067F2B"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宋体"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等线"/>
                <w:lang w:eastAsia="zh-CN"/>
              </w:rPr>
            </w:pPr>
            <w:r>
              <w:rPr>
                <w:rFonts w:eastAsia="等线"/>
                <w:lang w:eastAsia="zh-CN"/>
              </w:rPr>
              <w:t>Xiaomi</w:t>
            </w:r>
          </w:p>
        </w:tc>
        <w:tc>
          <w:tcPr>
            <w:tcW w:w="1372" w:type="dxa"/>
          </w:tcPr>
          <w:p w14:paraId="302871E5" w14:textId="77777777" w:rsidR="0004187C" w:rsidRDefault="0004187C" w:rsidP="006C14B7">
            <w:pPr>
              <w:tabs>
                <w:tab w:val="left" w:pos="551"/>
              </w:tabs>
              <w:rPr>
                <w:rFonts w:eastAsia="等线"/>
                <w:lang w:val="en-US" w:eastAsia="zh-CN"/>
              </w:rPr>
            </w:pPr>
          </w:p>
        </w:tc>
        <w:tc>
          <w:tcPr>
            <w:tcW w:w="6780" w:type="dxa"/>
          </w:tcPr>
          <w:p w14:paraId="1AA62108" w14:textId="489CDD5F" w:rsidR="0004187C" w:rsidRDefault="0004187C" w:rsidP="006C14B7">
            <w:pPr>
              <w:jc w:val="both"/>
              <w:rPr>
                <w:rFonts w:eastAsia="宋体"/>
                <w:lang w:val="en-US" w:eastAsia="zh-CN"/>
              </w:rPr>
            </w:pPr>
            <w:r>
              <w:rPr>
                <w:rFonts w:eastAsia="宋体" w:hint="eastAsia"/>
                <w:lang w:val="en-US" w:eastAsia="zh-CN"/>
              </w:rPr>
              <w:t>1</w:t>
            </w:r>
            <w:r>
              <w:rPr>
                <w:rFonts w:eastAsia="宋体"/>
                <w:lang w:val="en-US" w:eastAsia="zh-CN"/>
              </w:rPr>
              <w:t>R</w:t>
            </w:r>
            <w:r>
              <w:rPr>
                <w:rFonts w:eastAsia="宋体"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等线"/>
                <w:lang w:eastAsia="zh-CN"/>
              </w:rPr>
            </w:pPr>
            <w:r>
              <w:rPr>
                <w:rFonts w:eastAsia="等线" w:hint="eastAsia"/>
                <w:lang w:eastAsia="zh-CN"/>
              </w:rPr>
              <w:t>CATT</w:t>
            </w:r>
          </w:p>
        </w:tc>
        <w:tc>
          <w:tcPr>
            <w:tcW w:w="1372" w:type="dxa"/>
          </w:tcPr>
          <w:p w14:paraId="17BD0F1E" w14:textId="55C18C6E" w:rsidR="005A219C" w:rsidRDefault="005A219C" w:rsidP="006C14B7">
            <w:pPr>
              <w:tabs>
                <w:tab w:val="left" w:pos="551"/>
              </w:tabs>
              <w:rPr>
                <w:rFonts w:eastAsia="等线"/>
                <w:lang w:val="en-US" w:eastAsia="zh-CN"/>
              </w:rPr>
            </w:pPr>
            <w:r>
              <w:rPr>
                <w:rFonts w:eastAsia="等线" w:hint="eastAsia"/>
                <w:lang w:val="en-US" w:eastAsia="zh-CN"/>
              </w:rPr>
              <w:t>Y</w:t>
            </w:r>
          </w:p>
        </w:tc>
        <w:tc>
          <w:tcPr>
            <w:tcW w:w="6780" w:type="dxa"/>
          </w:tcPr>
          <w:p w14:paraId="4AF99E68" w14:textId="7D354A99" w:rsidR="005A219C" w:rsidRDefault="005A219C" w:rsidP="006C14B7">
            <w:pPr>
              <w:jc w:val="both"/>
              <w:rPr>
                <w:rFonts w:eastAsia="宋体"/>
                <w:lang w:val="en-US" w:eastAsia="zh-CN"/>
              </w:rPr>
            </w:pPr>
            <w:r>
              <w:rPr>
                <w:rFonts w:eastAsia="等线"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等线"/>
                <w:lang w:eastAsia="zh-CN"/>
              </w:rPr>
            </w:pPr>
            <w:r>
              <w:rPr>
                <w:rFonts w:eastAsia="等线"/>
                <w:lang w:eastAsia="zh-CN"/>
              </w:rPr>
              <w:t>Huawei, HiSilicon</w:t>
            </w:r>
          </w:p>
        </w:tc>
        <w:tc>
          <w:tcPr>
            <w:tcW w:w="1372" w:type="dxa"/>
          </w:tcPr>
          <w:p w14:paraId="6BF2D6C3" w14:textId="4814CDA6" w:rsidR="00BA5D17" w:rsidRDefault="00BA5D17" w:rsidP="00BA5D17">
            <w:pPr>
              <w:tabs>
                <w:tab w:val="left" w:pos="551"/>
              </w:tabs>
              <w:rPr>
                <w:rFonts w:eastAsia="等线"/>
                <w:lang w:val="en-US" w:eastAsia="zh-CN"/>
              </w:rPr>
            </w:pPr>
            <w:r>
              <w:rPr>
                <w:rFonts w:eastAsia="等线"/>
                <w:lang w:val="en-US" w:eastAsia="zh-CN"/>
              </w:rPr>
              <w:t>N</w:t>
            </w:r>
          </w:p>
        </w:tc>
        <w:tc>
          <w:tcPr>
            <w:tcW w:w="6780" w:type="dxa"/>
          </w:tcPr>
          <w:p w14:paraId="5E25DF70" w14:textId="77777777" w:rsidR="00BA5D17" w:rsidRDefault="00BA5D17" w:rsidP="00BA5D17">
            <w:pPr>
              <w:jc w:val="both"/>
              <w:rPr>
                <w:rFonts w:eastAsia="等线"/>
                <w:lang w:val="en-US" w:eastAsia="zh-CN"/>
              </w:rPr>
            </w:pPr>
          </w:p>
        </w:tc>
      </w:tr>
      <w:tr w:rsidR="008D00CE" w14:paraId="13524140" w14:textId="77777777" w:rsidTr="007C771A">
        <w:tc>
          <w:tcPr>
            <w:tcW w:w="1479" w:type="dxa"/>
          </w:tcPr>
          <w:p w14:paraId="34580B0D" w14:textId="7F8CB0D8" w:rsidR="008D00CE" w:rsidRDefault="008D00CE" w:rsidP="006C14B7">
            <w:pPr>
              <w:rPr>
                <w:rFonts w:eastAsia="等线"/>
                <w:lang w:eastAsia="zh-CN"/>
              </w:rPr>
            </w:pPr>
            <w:r>
              <w:rPr>
                <w:rFonts w:eastAsia="等线"/>
                <w:lang w:eastAsia="zh-CN"/>
              </w:rPr>
              <w:t>FL</w:t>
            </w:r>
          </w:p>
        </w:tc>
        <w:tc>
          <w:tcPr>
            <w:tcW w:w="8152" w:type="dxa"/>
            <w:gridSpan w:val="2"/>
          </w:tcPr>
          <w:p w14:paraId="6F2FAED0" w14:textId="1FFDE652" w:rsidR="008D00CE" w:rsidRDefault="008D00CE" w:rsidP="006C14B7">
            <w:pPr>
              <w:jc w:val="both"/>
              <w:rPr>
                <w:rFonts w:eastAsia="等线"/>
                <w:lang w:val="en-US" w:eastAsia="zh-CN"/>
              </w:rPr>
            </w:pPr>
            <w:r>
              <w:rPr>
                <w:rFonts w:eastAsia="等线"/>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等线"/>
                <w:lang w:eastAsia="zh-CN"/>
              </w:rPr>
            </w:pPr>
          </w:p>
        </w:tc>
        <w:tc>
          <w:tcPr>
            <w:tcW w:w="1372" w:type="dxa"/>
          </w:tcPr>
          <w:p w14:paraId="40E7D16F" w14:textId="77777777" w:rsidR="008D00CE" w:rsidRDefault="008D00CE" w:rsidP="006C14B7">
            <w:pPr>
              <w:tabs>
                <w:tab w:val="left" w:pos="551"/>
              </w:tabs>
              <w:rPr>
                <w:rFonts w:eastAsia="等线"/>
                <w:lang w:val="en-US" w:eastAsia="zh-CN"/>
              </w:rPr>
            </w:pPr>
          </w:p>
        </w:tc>
        <w:tc>
          <w:tcPr>
            <w:tcW w:w="6780" w:type="dxa"/>
          </w:tcPr>
          <w:p w14:paraId="185A5443" w14:textId="77777777" w:rsidR="008D00CE" w:rsidRDefault="008D00CE" w:rsidP="006C14B7">
            <w:pPr>
              <w:jc w:val="both"/>
              <w:rPr>
                <w:rFonts w:eastAsia="等线"/>
                <w:lang w:val="en-US" w:eastAsia="zh-CN"/>
              </w:rPr>
            </w:pP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lastRenderedPageBreak/>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等线"/>
                <w:lang w:eastAsia="zh-CN"/>
              </w:rPr>
            </w:pPr>
            <w:r>
              <w:rPr>
                <w:rFonts w:eastAsia="等线"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4442207" w:rsidR="00615FF5" w:rsidRDefault="00615FF5" w:rsidP="00E45132">
            <w:pPr>
              <w:jc w:val="both"/>
              <w:rPr>
                <w:lang w:val="en-US"/>
              </w:rPr>
            </w:pPr>
            <w:r>
              <w:rPr>
                <w:lang w:val="en-US"/>
              </w:rPr>
              <w:t xml:space="preserve">Same question as Vivo. We think we should go back to </w:t>
            </w:r>
            <w:r>
              <w:rPr>
                <w:rFonts w:eastAsia="等线"/>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等线"/>
                <w:lang w:eastAsia="zh-CN"/>
              </w:rPr>
            </w:pPr>
            <w:r>
              <w:rPr>
                <w:rFonts w:eastAsia="等线"/>
                <w:lang w:eastAsia="zh-CN"/>
              </w:rPr>
              <w:t>Huawei, HiSilicon</w:t>
            </w:r>
          </w:p>
        </w:tc>
        <w:tc>
          <w:tcPr>
            <w:tcW w:w="1372" w:type="dxa"/>
          </w:tcPr>
          <w:p w14:paraId="572A8DCC" w14:textId="77777777" w:rsidR="008D42B3" w:rsidRDefault="008D42B3" w:rsidP="008D42B3">
            <w:pPr>
              <w:tabs>
                <w:tab w:val="left" w:pos="551"/>
              </w:tabs>
              <w:rPr>
                <w:rFonts w:eastAsia="等线"/>
                <w:lang w:val="en-US" w:eastAsia="zh-CN"/>
              </w:rPr>
            </w:pPr>
            <w:r>
              <w:rPr>
                <w:rFonts w:eastAsia="等线" w:hint="eastAsia"/>
                <w:lang w:val="en-US" w:eastAsia="zh-CN"/>
              </w:rPr>
              <w:t>Y</w:t>
            </w:r>
          </w:p>
        </w:tc>
        <w:tc>
          <w:tcPr>
            <w:tcW w:w="6780" w:type="dxa"/>
          </w:tcPr>
          <w:p w14:paraId="168EB104" w14:textId="77777777" w:rsidR="008D42B3" w:rsidRPr="00C73260" w:rsidRDefault="008D42B3" w:rsidP="008D42B3">
            <w:pPr>
              <w:rPr>
                <w:b/>
                <w:bCs/>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lastRenderedPageBreak/>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等线"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等线"/>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等线"/>
                <w:lang w:eastAsia="zh-CN"/>
              </w:rPr>
            </w:pPr>
            <w:r>
              <w:rPr>
                <w:rFonts w:eastAsia="等线"/>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等线"/>
                <w:lang w:eastAsia="zh-CN"/>
              </w:rPr>
            </w:pPr>
            <w:r>
              <w:rPr>
                <w:rFonts w:eastAsia="等线"/>
                <w:lang w:eastAsia="zh-CN"/>
              </w:rPr>
              <w:t>FUTUREWEI</w:t>
            </w:r>
          </w:p>
        </w:tc>
        <w:tc>
          <w:tcPr>
            <w:tcW w:w="1372" w:type="dxa"/>
          </w:tcPr>
          <w:p w14:paraId="73C23809" w14:textId="58E3AAC4" w:rsidR="007F164B" w:rsidRDefault="002F4424" w:rsidP="001B61F0">
            <w:pPr>
              <w:tabs>
                <w:tab w:val="left" w:pos="551"/>
              </w:tabs>
              <w:rPr>
                <w:rFonts w:eastAsia="等线"/>
                <w:lang w:val="en-US" w:eastAsia="zh-CN"/>
              </w:rPr>
            </w:pPr>
            <w:r>
              <w:rPr>
                <w:rFonts w:eastAsia="等线"/>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等线"/>
                <w:lang w:eastAsia="zh-CN"/>
              </w:rPr>
            </w:pPr>
            <w:r>
              <w:rPr>
                <w:rFonts w:eastAsia="等线"/>
                <w:lang w:eastAsia="zh-CN"/>
              </w:rPr>
              <w:t>MediaTek</w:t>
            </w:r>
          </w:p>
        </w:tc>
        <w:tc>
          <w:tcPr>
            <w:tcW w:w="1372" w:type="dxa"/>
          </w:tcPr>
          <w:p w14:paraId="4AC2663F" w14:textId="2413329B"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等线"/>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等线"/>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 xml:space="preserve">or FR1 FDD bands where a non-RedCap UE is required to be equipped with a </w:t>
            </w:r>
            <w:r w:rsidRPr="00966C62">
              <w:rPr>
                <w:i/>
                <w:iCs/>
                <w:color w:val="FF0000"/>
                <w:lang w:val="en-US"/>
              </w:rPr>
              <w:lastRenderedPageBreak/>
              <w:t>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lastRenderedPageBreak/>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等线"/>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等线"/>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等线"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等线"/>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等线"/>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150FACFE"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56C4FDD" w14:textId="77777777" w:rsidR="006D51F8" w:rsidRDefault="006D51F8" w:rsidP="00FA6560">
            <w:pPr>
              <w:jc w:val="both"/>
              <w:rPr>
                <w:rFonts w:eastAsia="等线"/>
                <w:lang w:val="en-US" w:eastAsia="zh-CN"/>
              </w:rPr>
            </w:pPr>
          </w:p>
        </w:tc>
      </w:tr>
      <w:tr w:rsidR="00943264" w14:paraId="4FCD9E5B" w14:textId="77777777" w:rsidTr="00943264">
        <w:tc>
          <w:tcPr>
            <w:tcW w:w="1479" w:type="dxa"/>
          </w:tcPr>
          <w:p w14:paraId="4F6C832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10EFFA43"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61608B51"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等线"/>
                <w:lang w:eastAsia="zh-CN"/>
              </w:rPr>
            </w:pPr>
            <w:r>
              <w:rPr>
                <w:rFonts w:eastAsia="等线"/>
                <w:lang w:eastAsia="zh-CN"/>
              </w:rPr>
              <w:t>NEC</w:t>
            </w:r>
          </w:p>
        </w:tc>
        <w:tc>
          <w:tcPr>
            <w:tcW w:w="1372" w:type="dxa"/>
          </w:tcPr>
          <w:p w14:paraId="48AFFBD5" w14:textId="3353C7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25CE60F" w14:textId="77777777" w:rsidR="00B606F5" w:rsidRDefault="00B606F5" w:rsidP="00FA6560">
            <w:pPr>
              <w:jc w:val="both"/>
              <w:rPr>
                <w:rFonts w:eastAsia="等线"/>
                <w:lang w:val="en-US" w:eastAsia="zh-CN"/>
              </w:rPr>
            </w:pPr>
          </w:p>
        </w:tc>
      </w:tr>
      <w:tr w:rsidR="000145ED" w14:paraId="51B6C6C2" w14:textId="77777777" w:rsidTr="00943264">
        <w:tc>
          <w:tcPr>
            <w:tcW w:w="1479" w:type="dxa"/>
          </w:tcPr>
          <w:p w14:paraId="38174A29" w14:textId="28A12643" w:rsidR="000145ED" w:rsidRDefault="000145ED" w:rsidP="00FA6560">
            <w:pPr>
              <w:rPr>
                <w:rFonts w:eastAsia="等线"/>
                <w:lang w:eastAsia="zh-CN"/>
              </w:rPr>
            </w:pPr>
            <w:r>
              <w:rPr>
                <w:rFonts w:eastAsia="等线" w:hint="eastAsia"/>
                <w:lang w:eastAsia="zh-CN"/>
              </w:rPr>
              <w:t>C</w:t>
            </w:r>
            <w:r>
              <w:rPr>
                <w:rFonts w:eastAsia="等线"/>
                <w:lang w:eastAsia="zh-CN"/>
              </w:rPr>
              <w:t>MCC</w:t>
            </w:r>
          </w:p>
        </w:tc>
        <w:tc>
          <w:tcPr>
            <w:tcW w:w="1372" w:type="dxa"/>
          </w:tcPr>
          <w:p w14:paraId="7084DB1C" w14:textId="4945A464"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33D6C7AB" w14:textId="77777777" w:rsidR="000145ED" w:rsidRDefault="000145ED" w:rsidP="00FA6560">
            <w:pPr>
              <w:jc w:val="both"/>
              <w:rPr>
                <w:rFonts w:eastAsia="等线"/>
                <w:lang w:val="en-US" w:eastAsia="zh-CN"/>
              </w:rPr>
            </w:pPr>
          </w:p>
        </w:tc>
      </w:tr>
      <w:tr w:rsidR="00F03F9C" w14:paraId="7B73702F" w14:textId="77777777" w:rsidTr="00943264">
        <w:tc>
          <w:tcPr>
            <w:tcW w:w="1479" w:type="dxa"/>
          </w:tcPr>
          <w:p w14:paraId="5C390674" w14:textId="280B9FD1" w:rsidR="00F03F9C" w:rsidRDefault="00F03F9C" w:rsidP="00F03F9C">
            <w:pPr>
              <w:rPr>
                <w:rFonts w:eastAsia="等线"/>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等线"/>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等线"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099C8798" w14:textId="77777777" w:rsidR="005B18A6" w:rsidRDefault="005B18A6" w:rsidP="00CB387D">
            <w:pPr>
              <w:jc w:val="both"/>
              <w:rPr>
                <w:rFonts w:eastAsia="等线"/>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等线"/>
                <w:lang w:val="en-US" w:eastAsia="zh-CN"/>
              </w:rPr>
              <w:t>A</w:t>
            </w:r>
            <w:r>
              <w:rPr>
                <w:rFonts w:eastAsia="等线" w:hint="eastAsia"/>
                <w:lang w:val="en-US" w:eastAsia="zh-CN"/>
              </w:rPr>
              <w:t>gree with Qualcomm</w:t>
            </w:r>
            <w:r>
              <w:rPr>
                <w:rFonts w:eastAsia="等线"/>
                <w:lang w:val="en-US" w:eastAsia="zh-CN"/>
              </w:rPr>
              <w:t>’</w:t>
            </w:r>
            <w:r>
              <w:rPr>
                <w:rFonts w:eastAsia="等线"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等线"/>
                <w:lang w:eastAsia="zh-CN"/>
              </w:rPr>
            </w:pPr>
            <w:r>
              <w:rPr>
                <w:rFonts w:eastAsia="等线" w:hint="eastAsia"/>
                <w:lang w:eastAsia="zh-CN"/>
              </w:rPr>
              <w:t>Samsung</w:t>
            </w:r>
          </w:p>
        </w:tc>
        <w:tc>
          <w:tcPr>
            <w:tcW w:w="1372" w:type="dxa"/>
          </w:tcPr>
          <w:p w14:paraId="2FE0D104"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We should agreed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等线"/>
                <w:lang w:eastAsia="zh-CN"/>
              </w:rPr>
            </w:pPr>
            <w:r>
              <w:rPr>
                <w:rFonts w:eastAsia="等线"/>
                <w:lang w:eastAsia="zh-CN"/>
              </w:rPr>
              <w:t>Sequans</w:t>
            </w:r>
          </w:p>
        </w:tc>
        <w:tc>
          <w:tcPr>
            <w:tcW w:w="1372" w:type="dxa"/>
          </w:tcPr>
          <w:p w14:paraId="23929B8C" w14:textId="3F303C54" w:rsidR="00D354BD" w:rsidRDefault="00D354BD" w:rsidP="00E45132">
            <w:pPr>
              <w:tabs>
                <w:tab w:val="left" w:pos="551"/>
              </w:tabs>
              <w:rPr>
                <w:rFonts w:eastAsia="等线"/>
                <w:lang w:val="en-US" w:eastAsia="zh-CN"/>
              </w:rPr>
            </w:pPr>
            <w:r>
              <w:rPr>
                <w:rFonts w:eastAsia="等线"/>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等线"/>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等线" w:hint="eastAsia"/>
                <w:lang w:val="en-US" w:eastAsia="zh-CN"/>
              </w:rPr>
              <w:t>Y</w:t>
            </w:r>
          </w:p>
        </w:tc>
        <w:tc>
          <w:tcPr>
            <w:tcW w:w="6780" w:type="dxa"/>
          </w:tcPr>
          <w:p w14:paraId="52179061" w14:textId="77777777" w:rsidR="008D42B3" w:rsidRDefault="008D42B3" w:rsidP="008D42B3">
            <w:pPr>
              <w:jc w:val="both"/>
              <w:rPr>
                <w:lang w:val="en-US" w:eastAsia="ko-KR"/>
              </w:rPr>
            </w:pP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lastRenderedPageBreak/>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等线"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等线"/>
                <w:lang w:eastAsia="zh-CN"/>
              </w:rPr>
            </w:pPr>
            <w:r>
              <w:rPr>
                <w:rFonts w:eastAsia="等线"/>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等线"/>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等线"/>
                <w:lang w:eastAsia="zh-CN"/>
              </w:rPr>
            </w:pPr>
            <w:r>
              <w:rPr>
                <w:rFonts w:eastAsia="等线"/>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等线"/>
                <w:lang w:val="en-US" w:eastAsia="zh-CN"/>
              </w:rPr>
              <w:t>Y</w:t>
            </w:r>
          </w:p>
        </w:tc>
        <w:tc>
          <w:tcPr>
            <w:tcW w:w="6780" w:type="dxa"/>
          </w:tcPr>
          <w:p w14:paraId="5C22323B" w14:textId="2222A9B3" w:rsidR="002F4424" w:rsidRDefault="002F4424" w:rsidP="002F4424">
            <w:pPr>
              <w:rPr>
                <w:rFonts w:eastAsia="等线"/>
                <w:lang w:val="en-US" w:eastAsia="zh-CN"/>
              </w:rPr>
            </w:pPr>
            <w:r>
              <w:rPr>
                <w:lang w:val="en-US"/>
              </w:rPr>
              <w:t xml:space="preserve">We can accept this for progress, though more discussion may be needed later on </w:t>
            </w:r>
            <w:r>
              <w:rPr>
                <w:lang w:val="en-US"/>
              </w:rPr>
              <w:lastRenderedPageBreak/>
              <w:t>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等线"/>
                <w:lang w:eastAsia="zh-CN"/>
              </w:rPr>
            </w:pPr>
            <w:r>
              <w:rPr>
                <w:rFonts w:eastAsia="等线"/>
                <w:lang w:eastAsia="zh-CN"/>
              </w:rPr>
              <w:lastRenderedPageBreak/>
              <w:t>MediaTek</w:t>
            </w:r>
          </w:p>
        </w:tc>
        <w:tc>
          <w:tcPr>
            <w:tcW w:w="1372" w:type="dxa"/>
          </w:tcPr>
          <w:p w14:paraId="7B63A37B" w14:textId="63C1874B"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等线"/>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等线"/>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等线"/>
                <w:lang w:val="en-US" w:eastAsia="zh-CN"/>
              </w:rPr>
            </w:pPr>
            <w:r>
              <w:rPr>
                <w:rFonts w:eastAsia="等线"/>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等线"/>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等线"/>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等线"/>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等线"/>
                <w:lang w:val="en-US" w:eastAsia="zh-CN"/>
              </w:rPr>
              <w:t>Y</w:t>
            </w:r>
          </w:p>
        </w:tc>
        <w:tc>
          <w:tcPr>
            <w:tcW w:w="6780" w:type="dxa"/>
          </w:tcPr>
          <w:p w14:paraId="62E059B7" w14:textId="18A5B2D5" w:rsidR="00E85732" w:rsidRDefault="00DB7656" w:rsidP="00E85732">
            <w:pPr>
              <w:rPr>
                <w:rFonts w:eastAsia="等线"/>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等线"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F709D85" w14:textId="01FD5DAF" w:rsidR="003B364E" w:rsidRDefault="003B364E" w:rsidP="004E13A4">
            <w:pPr>
              <w:rPr>
                <w:lang w:val="en-US" w:eastAsia="ko-KR"/>
              </w:rPr>
            </w:pPr>
            <w:r>
              <w:rPr>
                <w:rFonts w:eastAsia="等线"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等线"/>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等线"/>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7E1DFF74"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5FDDFA07" w14:textId="77777777" w:rsidR="005B29D9" w:rsidRDefault="005B29D9" w:rsidP="00FA6560">
            <w:pPr>
              <w:rPr>
                <w:rFonts w:eastAsia="等线"/>
                <w:lang w:val="en-US" w:eastAsia="zh-CN"/>
              </w:rPr>
            </w:pPr>
          </w:p>
        </w:tc>
      </w:tr>
      <w:tr w:rsidR="00943264" w14:paraId="10D3AE11" w14:textId="77777777" w:rsidTr="00943264">
        <w:tc>
          <w:tcPr>
            <w:tcW w:w="1479" w:type="dxa"/>
          </w:tcPr>
          <w:p w14:paraId="6D10F129"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E00B2FF"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3BDFB947" w14:textId="77777777" w:rsidR="00943264" w:rsidRDefault="00943264" w:rsidP="00FA6560">
            <w:pPr>
              <w:rPr>
                <w:rFonts w:eastAsia="等线"/>
                <w:lang w:val="en-US" w:eastAsia="zh-CN"/>
              </w:rPr>
            </w:pPr>
            <w:r>
              <w:rPr>
                <w:rFonts w:eastAsia="等线" w:hint="eastAsia"/>
                <w:lang w:val="en-US" w:eastAsia="zh-CN"/>
              </w:rPr>
              <w:t>T</w:t>
            </w:r>
            <w:r>
              <w:rPr>
                <w:rFonts w:eastAsia="等线"/>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等线"/>
                <w:lang w:eastAsia="zh-CN"/>
              </w:rPr>
            </w:pPr>
            <w:r>
              <w:rPr>
                <w:rFonts w:eastAsia="等线"/>
                <w:lang w:eastAsia="zh-CN"/>
              </w:rPr>
              <w:t>NEC</w:t>
            </w:r>
          </w:p>
        </w:tc>
        <w:tc>
          <w:tcPr>
            <w:tcW w:w="1372" w:type="dxa"/>
          </w:tcPr>
          <w:p w14:paraId="48EBE7A5" w14:textId="7DBD28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1D227E7C" w14:textId="77777777" w:rsidR="00B606F5" w:rsidRDefault="00B606F5" w:rsidP="00FA6560">
            <w:pPr>
              <w:rPr>
                <w:rFonts w:eastAsia="等线"/>
                <w:lang w:val="en-US" w:eastAsia="zh-CN"/>
              </w:rPr>
            </w:pPr>
          </w:p>
        </w:tc>
      </w:tr>
      <w:tr w:rsidR="000145ED" w14:paraId="605FB354" w14:textId="77777777" w:rsidTr="00943264">
        <w:tc>
          <w:tcPr>
            <w:tcW w:w="1479" w:type="dxa"/>
          </w:tcPr>
          <w:p w14:paraId="66107C5B" w14:textId="7464DBA3" w:rsidR="000145ED" w:rsidRDefault="000145ED" w:rsidP="00FA6560">
            <w:pPr>
              <w:rPr>
                <w:rFonts w:eastAsia="等线"/>
                <w:lang w:eastAsia="zh-CN"/>
              </w:rPr>
            </w:pPr>
            <w:r>
              <w:rPr>
                <w:rFonts w:eastAsia="等线"/>
                <w:lang w:eastAsia="zh-CN"/>
              </w:rPr>
              <w:t>CMCC</w:t>
            </w:r>
          </w:p>
        </w:tc>
        <w:tc>
          <w:tcPr>
            <w:tcW w:w="1372" w:type="dxa"/>
          </w:tcPr>
          <w:p w14:paraId="217F9ACF" w14:textId="5AA1BC36" w:rsidR="000145ED" w:rsidRDefault="000145ED" w:rsidP="00FA6560">
            <w:pPr>
              <w:tabs>
                <w:tab w:val="left" w:pos="551"/>
              </w:tabs>
              <w:rPr>
                <w:rFonts w:eastAsia="等线"/>
                <w:lang w:val="en-US" w:eastAsia="zh-CN"/>
              </w:rPr>
            </w:pPr>
            <w:r>
              <w:rPr>
                <w:rFonts w:eastAsia="等线"/>
                <w:lang w:val="en-US" w:eastAsia="zh-CN"/>
              </w:rPr>
              <w:t>N</w:t>
            </w:r>
          </w:p>
        </w:tc>
        <w:tc>
          <w:tcPr>
            <w:tcW w:w="6780" w:type="dxa"/>
          </w:tcPr>
          <w:p w14:paraId="3762B252" w14:textId="31DD9D4C" w:rsidR="000145ED" w:rsidRDefault="000145ED" w:rsidP="00FA6560">
            <w:pPr>
              <w:rPr>
                <w:rFonts w:eastAsia="等线"/>
                <w:lang w:val="en-US" w:eastAsia="zh-CN"/>
              </w:rPr>
            </w:pPr>
            <w:r>
              <w:rPr>
                <w:rFonts w:eastAsia="等线" w:hint="eastAsia"/>
                <w:lang w:val="en-US" w:eastAsia="zh-CN"/>
              </w:rPr>
              <w:t>T</w:t>
            </w:r>
            <w:r>
              <w:rPr>
                <w:rFonts w:eastAsia="等线"/>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等线"/>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等线"/>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等线"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8A578D9"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等线"/>
                <w:lang w:eastAsia="zh-CN"/>
              </w:rPr>
            </w:pPr>
            <w:r>
              <w:rPr>
                <w:rFonts w:eastAsia="等线" w:hint="eastAsia"/>
                <w:lang w:eastAsia="zh-CN"/>
              </w:rPr>
              <w:t>Samsung</w:t>
            </w:r>
          </w:p>
        </w:tc>
        <w:tc>
          <w:tcPr>
            <w:tcW w:w="1372" w:type="dxa"/>
          </w:tcPr>
          <w:p w14:paraId="745239D5" w14:textId="77777777" w:rsidR="00615FF5" w:rsidRDefault="00615FF5" w:rsidP="00E45132">
            <w:pPr>
              <w:tabs>
                <w:tab w:val="left" w:pos="551"/>
              </w:tabs>
              <w:rPr>
                <w:rFonts w:eastAsia="等线"/>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We should agreed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等线"/>
                <w:lang w:eastAsia="zh-CN"/>
              </w:rPr>
            </w:pPr>
            <w:r>
              <w:rPr>
                <w:rFonts w:eastAsia="等线"/>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0A00349E" w14:textId="77777777" w:rsidR="00D354BD" w:rsidRDefault="00D354BD" w:rsidP="00E45132">
            <w:pPr>
              <w:rPr>
                <w:rFonts w:eastAsia="等线"/>
                <w:lang w:val="en-US" w:eastAsia="zh-CN"/>
              </w:rPr>
            </w:pPr>
            <w:r>
              <w:rPr>
                <w:rFonts w:eastAsia="等线"/>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等线"/>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等线"/>
                <w:lang w:val="en-US" w:eastAsia="zh-CN"/>
              </w:rPr>
              <w:t>FFS</w:t>
            </w:r>
          </w:p>
        </w:tc>
        <w:tc>
          <w:tcPr>
            <w:tcW w:w="6780" w:type="dxa"/>
          </w:tcPr>
          <w:p w14:paraId="25E5732F" w14:textId="77777777" w:rsidR="008D42B3" w:rsidRDefault="008D42B3" w:rsidP="008D42B3">
            <w:pPr>
              <w:rPr>
                <w:lang w:val="en-US" w:eastAsia="ko-KR"/>
              </w:rPr>
            </w:pP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等线"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r>
              <w:rPr>
                <w:rFonts w:eastAsia="等线" w:hint="eastAsia"/>
                <w:lang w:eastAsia="zh-CN"/>
              </w:rPr>
              <w:t>X</w:t>
            </w:r>
            <w:r>
              <w:rPr>
                <w:rFonts w:eastAsia="等线"/>
                <w:lang w:eastAsia="zh-CN"/>
              </w:rPr>
              <w:t>iaomi</w:t>
            </w:r>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等线"/>
                <w:lang w:eastAsia="zh-CN"/>
              </w:rPr>
            </w:pPr>
            <w:r>
              <w:rPr>
                <w:rFonts w:eastAsia="等线"/>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等线"/>
                <w:lang w:eastAsia="zh-CN"/>
              </w:rPr>
            </w:pPr>
            <w:r>
              <w:rPr>
                <w:rFonts w:eastAsia="等线"/>
                <w:lang w:eastAsia="zh-CN"/>
              </w:rPr>
              <w:t>FUTUREWEI</w:t>
            </w:r>
          </w:p>
        </w:tc>
        <w:tc>
          <w:tcPr>
            <w:tcW w:w="1372" w:type="dxa"/>
          </w:tcPr>
          <w:p w14:paraId="190378D0" w14:textId="6875E2DA"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等线"/>
                <w:lang w:eastAsia="zh-CN"/>
              </w:rPr>
            </w:pPr>
            <w:r>
              <w:rPr>
                <w:rFonts w:eastAsia="等线"/>
                <w:lang w:eastAsia="zh-CN"/>
              </w:rPr>
              <w:t>MediaTek</w:t>
            </w:r>
          </w:p>
        </w:tc>
        <w:tc>
          <w:tcPr>
            <w:tcW w:w="1372" w:type="dxa"/>
          </w:tcPr>
          <w:p w14:paraId="778CEACB" w14:textId="42432FE1"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等线"/>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等线"/>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lastRenderedPageBreak/>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等线"/>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等线"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等线"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69552468"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026298E7" w14:textId="77777777" w:rsidR="005B29D9" w:rsidRDefault="005B29D9" w:rsidP="00FA6560">
            <w:pPr>
              <w:jc w:val="both"/>
              <w:rPr>
                <w:rFonts w:eastAsia="等线"/>
                <w:lang w:val="en-US" w:eastAsia="zh-CN"/>
              </w:rPr>
            </w:pPr>
          </w:p>
        </w:tc>
      </w:tr>
      <w:tr w:rsidR="00943264" w14:paraId="6FE1E68C" w14:textId="77777777" w:rsidTr="00943264">
        <w:tc>
          <w:tcPr>
            <w:tcW w:w="1479" w:type="dxa"/>
          </w:tcPr>
          <w:p w14:paraId="695BEA22"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0631F95D"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638248D" w14:textId="77777777" w:rsidR="00943264" w:rsidRDefault="00943264" w:rsidP="00FA6560">
            <w:pPr>
              <w:jc w:val="both"/>
              <w:rPr>
                <w:rFonts w:eastAsia="等线"/>
                <w:lang w:val="en-US" w:eastAsia="zh-CN"/>
              </w:rPr>
            </w:pPr>
            <w:r>
              <w:rPr>
                <w:rFonts w:eastAsia="等线"/>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等线"/>
                <w:lang w:val="en-US" w:eastAsia="zh-CN"/>
              </w:rPr>
            </w:pPr>
            <w:r>
              <w:rPr>
                <w:rFonts w:eastAsia="等线"/>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等线"/>
                <w:lang w:eastAsia="zh-CN"/>
              </w:rPr>
            </w:pPr>
            <w:r>
              <w:rPr>
                <w:rFonts w:eastAsia="等线"/>
                <w:lang w:eastAsia="zh-CN"/>
              </w:rPr>
              <w:t>NEC</w:t>
            </w:r>
          </w:p>
        </w:tc>
        <w:tc>
          <w:tcPr>
            <w:tcW w:w="1372" w:type="dxa"/>
          </w:tcPr>
          <w:p w14:paraId="33600F0C" w14:textId="1217A601"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072E105C" w14:textId="77777777" w:rsidR="00B606F5" w:rsidRDefault="00B606F5" w:rsidP="00FA6560">
            <w:pPr>
              <w:jc w:val="both"/>
              <w:rPr>
                <w:rFonts w:eastAsia="等线"/>
                <w:lang w:val="en-US" w:eastAsia="zh-CN"/>
              </w:rPr>
            </w:pPr>
          </w:p>
        </w:tc>
      </w:tr>
      <w:tr w:rsidR="00F03F9C" w14:paraId="744FF40E" w14:textId="77777777" w:rsidTr="00943264">
        <w:tc>
          <w:tcPr>
            <w:tcW w:w="1479" w:type="dxa"/>
          </w:tcPr>
          <w:p w14:paraId="655188F7" w14:textId="3FCE733C" w:rsidR="00F03F9C" w:rsidRDefault="00F03F9C" w:rsidP="00F03F9C">
            <w:pPr>
              <w:rPr>
                <w:rFonts w:eastAsia="等线"/>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等线"/>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等线"/>
                <w:lang w:val="en-US" w:eastAsia="zh-CN"/>
              </w:rPr>
            </w:pPr>
            <w:r>
              <w:rPr>
                <w:rFonts w:eastAsia="等线" w:hint="eastAsia"/>
                <w:lang w:val="en-US" w:eastAsia="zh-CN"/>
              </w:rPr>
              <w:t xml:space="preserve">We cannot see the </w:t>
            </w:r>
            <w:r>
              <w:rPr>
                <w:rFonts w:eastAsia="等线"/>
                <w:lang w:val="en-US" w:eastAsia="zh-CN"/>
              </w:rPr>
              <w:t>necessity</w:t>
            </w:r>
            <w:r>
              <w:rPr>
                <w:rFonts w:eastAsia="等线" w:hint="eastAsia"/>
                <w:lang w:val="en-US" w:eastAsia="zh-CN"/>
              </w:rPr>
              <w:t xml:space="preserve"> </w:t>
            </w:r>
            <w:r>
              <w:rPr>
                <w:rFonts w:eastAsia="等线"/>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等线"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71730D1"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等线"/>
                <w:lang w:eastAsia="zh-CN"/>
              </w:rPr>
            </w:pPr>
            <w:r>
              <w:rPr>
                <w:rFonts w:eastAsia="等线"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agreed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等线"/>
                <w:lang w:eastAsia="zh-CN"/>
              </w:rPr>
            </w:pPr>
            <w:r>
              <w:rPr>
                <w:rFonts w:eastAsia="等线"/>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7A6C386F" w14:textId="77777777" w:rsidR="00D354BD" w:rsidRDefault="00D354BD" w:rsidP="00E45132">
            <w:pPr>
              <w:rPr>
                <w:rFonts w:eastAsia="等线"/>
                <w:lang w:val="en-US" w:eastAsia="zh-CN"/>
              </w:rPr>
            </w:pPr>
            <w:r>
              <w:rPr>
                <w:rFonts w:eastAsia="等线"/>
                <w:lang w:val="en-US" w:eastAsia="zh-CN"/>
              </w:rPr>
              <w:t>*Same comment as for 4Rx case above:</w:t>
            </w:r>
          </w:p>
          <w:p w14:paraId="3345EE7E" w14:textId="24BDF716" w:rsidR="00D354BD" w:rsidRDefault="00D354BD" w:rsidP="00E45132">
            <w:pPr>
              <w:jc w:val="both"/>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lastRenderedPageBreak/>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等线"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宋体"/>
                <w:lang w:eastAsia="zh-CN"/>
              </w:rPr>
            </w:pPr>
          </w:p>
        </w:tc>
        <w:tc>
          <w:tcPr>
            <w:tcW w:w="1372" w:type="dxa"/>
          </w:tcPr>
          <w:p w14:paraId="1EA062AF" w14:textId="77777777" w:rsidR="00926E33" w:rsidRDefault="00926E33" w:rsidP="006C14B7">
            <w:pPr>
              <w:tabs>
                <w:tab w:val="left" w:pos="551"/>
              </w:tabs>
              <w:rPr>
                <w:rFonts w:eastAsia="宋体"/>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w:t>
            </w:r>
            <w:r>
              <w:rPr>
                <w:rFonts w:eastAsia="等线"/>
                <w:lang w:val="en-US" w:eastAsia="zh-CN"/>
              </w:rPr>
              <w:lastRenderedPageBreak/>
              <w:t xml:space="preserve">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lastRenderedPageBreak/>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r w:rsidRPr="0077623C">
              <w:rPr>
                <w:rFonts w:eastAsia="等线" w:hint="eastAsia"/>
                <w:lang w:eastAsia="zh-CN"/>
              </w:rPr>
              <w:t>Spreadtrum</w:t>
            </w:r>
          </w:p>
        </w:tc>
        <w:tc>
          <w:tcPr>
            <w:tcW w:w="1372" w:type="dxa"/>
          </w:tcPr>
          <w:p w14:paraId="4086E6EE" w14:textId="6393A5D2"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等线"/>
                <w:lang w:eastAsia="zh-CN"/>
              </w:rPr>
            </w:pPr>
            <w:r>
              <w:rPr>
                <w:rFonts w:eastAsia="等线"/>
                <w:lang w:eastAsia="zh-CN"/>
              </w:rPr>
              <w:t>FL</w:t>
            </w:r>
          </w:p>
        </w:tc>
        <w:tc>
          <w:tcPr>
            <w:tcW w:w="8152" w:type="dxa"/>
            <w:gridSpan w:val="2"/>
          </w:tcPr>
          <w:p w14:paraId="5C234C50" w14:textId="63DF11D8" w:rsidR="00A62F6B" w:rsidRPr="003F0BC4" w:rsidRDefault="003F0BC4" w:rsidP="00A62F6B">
            <w:pPr>
              <w:pStyle w:val="aa"/>
              <w:rPr>
                <w:rFonts w:ascii="Times New Roman" w:hAnsi="Times New Roman"/>
              </w:rPr>
            </w:pPr>
            <w:r w:rsidRPr="003F0BC4">
              <w:rPr>
                <w:rFonts w:ascii="Times New Roman" w:eastAsia="等线" w:hAnsi="Times New Roman"/>
              </w:rPr>
              <w:t xml:space="preserve">This question </w:t>
            </w:r>
            <w:r>
              <w:rPr>
                <w:rFonts w:ascii="Times New Roman" w:eastAsia="等线" w:hAnsi="Times New Roman"/>
              </w:rPr>
              <w:t>will</w:t>
            </w:r>
            <w:r w:rsidRPr="003F0BC4">
              <w:rPr>
                <w:rFonts w:ascii="Times New Roman" w:eastAsia="等线"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等线"/>
                <w:lang w:eastAsia="zh-CN"/>
              </w:rPr>
            </w:pPr>
          </w:p>
        </w:tc>
        <w:tc>
          <w:tcPr>
            <w:tcW w:w="1372" w:type="dxa"/>
          </w:tcPr>
          <w:p w14:paraId="2BC554EF" w14:textId="77777777" w:rsidR="00A62F6B" w:rsidRDefault="00A62F6B" w:rsidP="001B61F0">
            <w:pPr>
              <w:tabs>
                <w:tab w:val="left" w:pos="551"/>
              </w:tabs>
              <w:rPr>
                <w:rFonts w:eastAsia="等线"/>
                <w:lang w:val="en-US" w:eastAsia="zh-CN"/>
              </w:rPr>
            </w:pPr>
          </w:p>
        </w:tc>
        <w:tc>
          <w:tcPr>
            <w:tcW w:w="6780" w:type="dxa"/>
          </w:tcPr>
          <w:p w14:paraId="4C582C1E" w14:textId="77777777" w:rsidR="00A62F6B" w:rsidRDefault="00A62F6B" w:rsidP="001B61F0">
            <w:pPr>
              <w:jc w:val="both"/>
              <w:rPr>
                <w:rFonts w:eastAsia="宋体"/>
                <w:lang w:val="en-US" w:eastAsia="zh-CN"/>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lastRenderedPageBreak/>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w:t>
            </w:r>
            <w:r>
              <w:rPr>
                <w:lang w:val="en-US"/>
              </w:rPr>
              <w:lastRenderedPageBreak/>
              <w:t xml:space="preserve">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r>
              <w:rPr>
                <w:rFonts w:eastAsia="等线" w:hint="eastAsia"/>
                <w:lang w:eastAsia="zh-CN"/>
              </w:rPr>
              <w:lastRenderedPageBreak/>
              <w:t>Spreadtrum</w:t>
            </w:r>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宋体"/>
                <w:lang w:eastAsia="zh-CN"/>
              </w:rPr>
            </w:pPr>
          </w:p>
        </w:tc>
        <w:tc>
          <w:tcPr>
            <w:tcW w:w="1372" w:type="dxa"/>
          </w:tcPr>
          <w:p w14:paraId="5678F63E" w14:textId="77777777" w:rsidR="003F0BC4" w:rsidRDefault="003F0BC4" w:rsidP="006C14B7">
            <w:pPr>
              <w:tabs>
                <w:tab w:val="left" w:pos="551"/>
              </w:tabs>
              <w:rPr>
                <w:rFonts w:eastAsia="宋体"/>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等线" w:hint="eastAsia"/>
                <w:lang w:eastAsia="zh-CN"/>
              </w:rPr>
              <w:lastRenderedPageBreak/>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等线" w:hint="eastAsia"/>
                <w:lang w:eastAsia="zh-CN"/>
              </w:rPr>
              <w:lastRenderedPageBreak/>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宋体"/>
                <w:lang w:eastAsia="zh-CN"/>
              </w:rPr>
            </w:pPr>
            <w:r>
              <w:rPr>
                <w:rFonts w:eastAsia="宋体"/>
                <w:lang w:eastAsia="zh-CN"/>
              </w:rPr>
              <w:t>FL</w:t>
            </w:r>
          </w:p>
        </w:tc>
        <w:tc>
          <w:tcPr>
            <w:tcW w:w="8152" w:type="dxa"/>
            <w:gridSpan w:val="2"/>
          </w:tcPr>
          <w:p w14:paraId="6CC8A895" w14:textId="171F70FA" w:rsidR="00B630D3" w:rsidRDefault="00B630D3" w:rsidP="006C14B7">
            <w:pPr>
              <w:jc w:val="both"/>
              <w:rPr>
                <w:rFonts w:eastAsia="宋体"/>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宋体"/>
                <w:lang w:eastAsia="zh-CN"/>
              </w:rPr>
            </w:pPr>
          </w:p>
        </w:tc>
        <w:tc>
          <w:tcPr>
            <w:tcW w:w="1372" w:type="dxa"/>
          </w:tcPr>
          <w:p w14:paraId="4ACF767F" w14:textId="77777777" w:rsidR="00B630D3" w:rsidRDefault="00B630D3" w:rsidP="006C14B7">
            <w:pPr>
              <w:tabs>
                <w:tab w:val="left" w:pos="551"/>
              </w:tabs>
              <w:rPr>
                <w:rFonts w:eastAsia="宋体"/>
                <w:lang w:val="en-US" w:eastAsia="zh-CN"/>
              </w:rPr>
            </w:pPr>
          </w:p>
        </w:tc>
        <w:tc>
          <w:tcPr>
            <w:tcW w:w="6780" w:type="dxa"/>
          </w:tcPr>
          <w:p w14:paraId="1401C97F" w14:textId="77777777" w:rsidR="00B630D3" w:rsidRDefault="00B630D3" w:rsidP="006C14B7">
            <w:pPr>
              <w:jc w:val="both"/>
              <w:rPr>
                <w:rFonts w:eastAsia="宋体"/>
                <w:lang w:val="en-US" w:eastAsia="zh-CN"/>
              </w:rPr>
            </w:pP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宋体"/>
                <w:lang w:eastAsia="zh-CN"/>
              </w:rPr>
            </w:pPr>
            <w:r>
              <w:rPr>
                <w:rFonts w:eastAsia="宋体"/>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宋体"/>
                <w:lang w:eastAsia="zh-CN"/>
              </w:rPr>
            </w:pPr>
          </w:p>
        </w:tc>
        <w:tc>
          <w:tcPr>
            <w:tcW w:w="1372" w:type="dxa"/>
          </w:tcPr>
          <w:p w14:paraId="0A0CC73B" w14:textId="77777777" w:rsidR="00B630D3" w:rsidRDefault="00B630D3" w:rsidP="000773FA">
            <w:pPr>
              <w:tabs>
                <w:tab w:val="left" w:pos="551"/>
              </w:tabs>
              <w:rPr>
                <w:rFonts w:eastAsia="宋体"/>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lastRenderedPageBreak/>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宋体"/>
                <w:lang w:eastAsia="zh-CN"/>
              </w:rPr>
            </w:pPr>
            <w:r>
              <w:rPr>
                <w:rFonts w:eastAsia="宋体"/>
                <w:lang w:eastAsia="zh-CN"/>
              </w:rPr>
              <w:t>FL</w:t>
            </w:r>
          </w:p>
        </w:tc>
        <w:tc>
          <w:tcPr>
            <w:tcW w:w="8152" w:type="dxa"/>
            <w:gridSpan w:val="2"/>
          </w:tcPr>
          <w:p w14:paraId="0BFD0B82" w14:textId="6C1523FB" w:rsidR="00B630D3" w:rsidRDefault="00B630D3" w:rsidP="000773FA">
            <w:pPr>
              <w:jc w:val="both"/>
              <w:rPr>
                <w:rFonts w:eastAsia="宋体"/>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宋体"/>
                <w:lang w:eastAsia="zh-CN"/>
              </w:rPr>
            </w:pPr>
          </w:p>
        </w:tc>
        <w:tc>
          <w:tcPr>
            <w:tcW w:w="1372" w:type="dxa"/>
          </w:tcPr>
          <w:p w14:paraId="6B803109" w14:textId="77777777" w:rsidR="00B630D3" w:rsidRDefault="00B630D3" w:rsidP="000773FA">
            <w:pPr>
              <w:tabs>
                <w:tab w:val="left" w:pos="551"/>
              </w:tabs>
              <w:rPr>
                <w:rFonts w:eastAsia="宋体"/>
                <w:lang w:val="en-US" w:eastAsia="zh-CN"/>
              </w:rPr>
            </w:pPr>
          </w:p>
        </w:tc>
        <w:tc>
          <w:tcPr>
            <w:tcW w:w="6780" w:type="dxa"/>
          </w:tcPr>
          <w:p w14:paraId="2FE62786" w14:textId="77777777" w:rsidR="00B630D3" w:rsidRDefault="00B630D3" w:rsidP="000773FA">
            <w:pPr>
              <w:jc w:val="both"/>
              <w:rPr>
                <w:rFonts w:eastAsia="宋体"/>
                <w:lang w:val="en-US" w:eastAsia="zh-CN"/>
              </w:rPr>
            </w:pPr>
          </w:p>
        </w:tc>
      </w:tr>
    </w:tbl>
    <w:p w14:paraId="731DA019" w14:textId="77777777" w:rsidR="00C940E1" w:rsidRDefault="00C940E1" w:rsidP="00C940E1"/>
    <w:p w14:paraId="61E8A30F" w14:textId="77777777" w:rsidR="00010432" w:rsidRDefault="002703F5">
      <w:pPr>
        <w:pStyle w:val="1"/>
      </w:pPr>
      <w:bookmarkStart w:id="762" w:name="_Toc42034927"/>
      <w:bookmarkStart w:id="763" w:name="_Toc42211937"/>
      <w:bookmarkStart w:id="764" w:name="_Hlk41391803"/>
      <w:r>
        <w:t>References</w:t>
      </w:r>
      <w:bookmarkEnd w:id="762"/>
      <w:bookmarkEnd w:id="76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E45132" w:rsidP="00903501">
            <w:pPr>
              <w:rPr>
                <w:color w:val="0000FF"/>
                <w:u w:val="single"/>
              </w:rPr>
            </w:pPr>
            <w:hyperlink r:id="rId28"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E45132" w:rsidP="00903501">
            <w:pPr>
              <w:rPr>
                <w:color w:val="0000FF"/>
                <w:u w:val="single"/>
              </w:rPr>
            </w:pPr>
            <w:hyperlink r:id="rId30"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E45132" w:rsidP="00903501">
            <w:pPr>
              <w:rPr>
                <w:color w:val="0000FF"/>
                <w:u w:val="single"/>
              </w:rPr>
            </w:pPr>
            <w:hyperlink r:id="rId31"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E45132" w:rsidP="00903501">
            <w:pPr>
              <w:rPr>
                <w:color w:val="0000FF"/>
                <w:u w:val="single"/>
              </w:rPr>
            </w:pPr>
            <w:hyperlink r:id="rId33"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E45132" w:rsidP="00903501">
            <w:pPr>
              <w:rPr>
                <w:color w:val="0000FF"/>
                <w:u w:val="single"/>
              </w:rPr>
            </w:pPr>
            <w:hyperlink r:id="rId35"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E45132" w:rsidP="00903501">
            <w:pPr>
              <w:rPr>
                <w:color w:val="0000FF"/>
                <w:u w:val="single"/>
              </w:rPr>
            </w:pPr>
            <w:hyperlink r:id="rId36"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E45132" w:rsidP="00903501">
            <w:pPr>
              <w:rPr>
                <w:color w:val="0000FF"/>
                <w:u w:val="single"/>
              </w:rPr>
            </w:pPr>
            <w:hyperlink r:id="rId37"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E45132" w:rsidP="00903501">
            <w:pPr>
              <w:rPr>
                <w:color w:val="0000FF"/>
                <w:u w:val="single"/>
              </w:rPr>
            </w:pPr>
            <w:hyperlink r:id="rId38"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E45132" w:rsidP="00903501">
            <w:pPr>
              <w:rPr>
                <w:color w:val="0000FF"/>
                <w:u w:val="single"/>
              </w:rPr>
            </w:pPr>
            <w:hyperlink r:id="rId40"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E45132" w:rsidP="00903501">
            <w:pPr>
              <w:rPr>
                <w:color w:val="0000FF"/>
                <w:u w:val="single"/>
              </w:rPr>
            </w:pPr>
            <w:hyperlink r:id="rId41"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E45132" w:rsidP="00903501">
            <w:pPr>
              <w:rPr>
                <w:color w:val="0000FF"/>
                <w:u w:val="single"/>
              </w:rPr>
            </w:pPr>
            <w:hyperlink r:id="rId42"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lastRenderedPageBreak/>
              <w:t>[12]</w:t>
            </w:r>
          </w:p>
        </w:tc>
        <w:tc>
          <w:tcPr>
            <w:tcW w:w="1456" w:type="dxa"/>
            <w:tcMar>
              <w:top w:w="0" w:type="dxa"/>
              <w:left w:w="70" w:type="dxa"/>
              <w:bottom w:w="0" w:type="dxa"/>
              <w:right w:w="70" w:type="dxa"/>
            </w:tcMar>
            <w:hideMark/>
          </w:tcPr>
          <w:p w14:paraId="2E39F5CC" w14:textId="7810310D" w:rsidR="00903501" w:rsidRPr="00903501" w:rsidRDefault="00E45132" w:rsidP="00903501">
            <w:pPr>
              <w:rPr>
                <w:color w:val="0000FF"/>
                <w:u w:val="single"/>
              </w:rPr>
            </w:pPr>
            <w:hyperlink r:id="rId43"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E45132" w:rsidP="00903501">
            <w:pPr>
              <w:rPr>
                <w:color w:val="0000FF"/>
                <w:u w:val="single"/>
              </w:rPr>
            </w:pPr>
            <w:hyperlink r:id="rId45"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E45132" w:rsidP="00903501">
            <w:pPr>
              <w:rPr>
                <w:color w:val="0000FF"/>
                <w:u w:val="single"/>
              </w:rPr>
            </w:pPr>
            <w:hyperlink r:id="rId46"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E45132" w:rsidP="00903501">
            <w:pPr>
              <w:rPr>
                <w:color w:val="0000FF"/>
                <w:u w:val="single"/>
              </w:rPr>
            </w:pPr>
            <w:hyperlink r:id="rId47"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E45132" w:rsidP="00903501">
            <w:pPr>
              <w:rPr>
                <w:color w:val="0000FF"/>
                <w:u w:val="single"/>
              </w:rPr>
            </w:pPr>
            <w:hyperlink r:id="rId49"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E45132" w:rsidP="00903501">
            <w:pPr>
              <w:rPr>
                <w:color w:val="0000FF"/>
                <w:u w:val="single"/>
              </w:rPr>
            </w:pPr>
            <w:hyperlink r:id="rId50"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E45132" w:rsidP="00903501">
            <w:pPr>
              <w:rPr>
                <w:color w:val="0000FF"/>
                <w:u w:val="single"/>
              </w:rPr>
            </w:pPr>
            <w:hyperlink r:id="rId51"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E45132" w:rsidP="00903501">
            <w:pPr>
              <w:rPr>
                <w:color w:val="0000FF"/>
                <w:u w:val="single"/>
              </w:rPr>
            </w:pPr>
            <w:hyperlink r:id="rId52"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E45132" w:rsidP="00903501">
            <w:pPr>
              <w:rPr>
                <w:color w:val="0000FF"/>
                <w:u w:val="single"/>
              </w:rPr>
            </w:pPr>
            <w:hyperlink r:id="rId53"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E45132" w:rsidP="00903501">
            <w:pPr>
              <w:rPr>
                <w:color w:val="0000FF"/>
                <w:u w:val="single"/>
              </w:rPr>
            </w:pPr>
            <w:hyperlink r:id="rId54"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E45132" w:rsidP="00903501">
            <w:pPr>
              <w:rPr>
                <w:color w:val="0000FF"/>
                <w:u w:val="single"/>
              </w:rPr>
            </w:pPr>
            <w:hyperlink r:id="rId55"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E45132" w:rsidP="00903501">
            <w:pPr>
              <w:rPr>
                <w:color w:val="0000FF"/>
                <w:u w:val="single"/>
              </w:rPr>
            </w:pPr>
            <w:hyperlink r:id="rId56"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E45132" w:rsidP="00903501">
            <w:pPr>
              <w:rPr>
                <w:color w:val="0000FF"/>
                <w:u w:val="single"/>
              </w:rPr>
            </w:pPr>
            <w:hyperlink r:id="rId58"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E45132" w:rsidP="00903501">
            <w:pPr>
              <w:rPr>
                <w:color w:val="0000FF"/>
                <w:u w:val="single"/>
              </w:rPr>
            </w:pPr>
            <w:hyperlink r:id="rId59"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E45132" w:rsidP="00903501">
            <w:pPr>
              <w:rPr>
                <w:color w:val="0000FF"/>
                <w:u w:val="single"/>
              </w:rPr>
            </w:pPr>
            <w:hyperlink r:id="rId60"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E45132" w:rsidP="00903501">
            <w:pPr>
              <w:rPr>
                <w:color w:val="0000FF"/>
                <w:u w:val="single"/>
              </w:rPr>
            </w:pPr>
            <w:hyperlink r:id="rId61"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E45132" w:rsidP="00903501">
            <w:pPr>
              <w:rPr>
                <w:color w:val="0000FF"/>
                <w:u w:val="single"/>
              </w:rPr>
            </w:pPr>
            <w:hyperlink r:id="rId62"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E45132" w:rsidP="00711D4B">
            <w:pPr>
              <w:rPr>
                <w:color w:val="0000FF"/>
                <w:u w:val="single"/>
              </w:rPr>
            </w:pPr>
            <w:hyperlink r:id="rId63"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E45132" w:rsidP="00711D4B">
            <w:pPr>
              <w:rPr>
                <w:color w:val="0000FF"/>
                <w:u w:val="single"/>
              </w:rPr>
            </w:pPr>
            <w:hyperlink r:id="rId64"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E45132" w:rsidP="00711D4B">
            <w:pPr>
              <w:rPr>
                <w:color w:val="0000FF"/>
                <w:u w:val="single"/>
              </w:rPr>
            </w:pPr>
            <w:hyperlink r:id="rId65"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E45132" w:rsidP="00711D4B">
            <w:pPr>
              <w:rPr>
                <w:color w:val="0000FF"/>
                <w:u w:val="single"/>
              </w:rPr>
            </w:pPr>
            <w:hyperlink r:id="rId66"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E45132" w:rsidP="00711D4B">
            <w:pPr>
              <w:rPr>
                <w:color w:val="0000FF"/>
                <w:u w:val="single"/>
              </w:rPr>
            </w:pPr>
            <w:hyperlink r:id="rId67"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E45132" w:rsidP="00711D4B">
            <w:pPr>
              <w:rPr>
                <w:color w:val="0000FF"/>
                <w:u w:val="single"/>
              </w:rPr>
            </w:pPr>
            <w:hyperlink r:id="rId68"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E45132" w:rsidP="002C3FEA">
            <w:pPr>
              <w:rPr>
                <w:rStyle w:val="af2"/>
                <w:color w:val="0000FF"/>
              </w:rPr>
            </w:pPr>
            <w:hyperlink r:id="rId69"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E45132" w:rsidP="000506FD">
            <w:pPr>
              <w:rPr>
                <w:rStyle w:val="af2"/>
                <w:color w:val="0000FF"/>
              </w:rPr>
            </w:pPr>
            <w:hyperlink r:id="rId70"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E45132" w:rsidP="000506FD">
            <w:pPr>
              <w:rPr>
                <w:rStyle w:val="af2"/>
                <w:color w:val="auto"/>
                <w:u w:val="none"/>
              </w:rPr>
            </w:pPr>
            <w:hyperlink r:id="rId71"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lastRenderedPageBreak/>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E45132" w:rsidP="000D6B63">
            <w:pPr>
              <w:rPr>
                <w:rStyle w:val="af2"/>
                <w:color w:val="auto"/>
                <w:u w:val="none"/>
              </w:rPr>
            </w:pPr>
            <w:hyperlink r:id="rId72"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51AA6" w14:textId="77777777" w:rsidR="00407941" w:rsidRDefault="00407941" w:rsidP="00581A60">
      <w:pPr>
        <w:spacing w:after="0"/>
      </w:pPr>
      <w:r>
        <w:separator/>
      </w:r>
    </w:p>
  </w:endnote>
  <w:endnote w:type="continuationSeparator" w:id="0">
    <w:p w14:paraId="4D2383A5" w14:textId="77777777" w:rsidR="00407941" w:rsidRDefault="00407941" w:rsidP="00581A60">
      <w:pPr>
        <w:spacing w:after="0"/>
      </w:pPr>
      <w:r>
        <w:continuationSeparator/>
      </w:r>
    </w:p>
  </w:endnote>
  <w:endnote w:type="continuationNotice" w:id="1">
    <w:p w14:paraId="122201FC" w14:textId="77777777" w:rsidR="00407941" w:rsidRDefault="004079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0EE8A" w14:textId="77777777" w:rsidR="00407941" w:rsidRDefault="00407941" w:rsidP="00581A60">
      <w:pPr>
        <w:spacing w:after="0"/>
      </w:pPr>
      <w:r>
        <w:separator/>
      </w:r>
    </w:p>
  </w:footnote>
  <w:footnote w:type="continuationSeparator" w:id="0">
    <w:p w14:paraId="6A04BA34" w14:textId="77777777" w:rsidR="00407941" w:rsidRDefault="00407941" w:rsidP="00581A60">
      <w:pPr>
        <w:spacing w:after="0"/>
      </w:pPr>
      <w:r>
        <w:continuationSeparator/>
      </w:r>
    </w:p>
  </w:footnote>
  <w:footnote w:type="continuationNotice" w:id="1">
    <w:p w14:paraId="0545EBD9" w14:textId="77777777" w:rsidR="00407941" w:rsidRDefault="0040794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992"/>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1D"/>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634"/>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CFA"/>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B5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21C"/>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3F1"/>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132"/>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1C40"/>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1049A"/>
    <w:rsid w:val="00F1064E"/>
    <w:rsid w:val="00F1089E"/>
    <w:rsid w:val="00F10D06"/>
    <w:rsid w:val="00F11B03"/>
    <w:rsid w:val="00F11B7B"/>
    <w:rsid w:val="00F11C7B"/>
    <w:rsid w:val="00F11EDD"/>
    <w:rsid w:val="00F12152"/>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394.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3-e/Docs/R1-2008684.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34" Type="http://schemas.openxmlformats.org/officeDocument/2006/relationships/hyperlink" Target="https://www.3gpp.org/ftp/TSG_RAN/WG1_RL1/TSGR1_103-e/Docs/R1-2007668.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289AA-A721-4C8D-839B-78805B5C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32674</Words>
  <Characters>186247</Characters>
  <Application>Microsoft Office Word</Application>
  <DocSecurity>0</DocSecurity>
  <Lines>1552</Lines>
  <Paragraphs>436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218485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2020-11-11T12:56:00Z</dcterms:created>
  <dcterms:modified xsi:type="dcterms:W3CDTF">2020-11-11T12:56:00Z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