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3"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 xml:space="preserve">None or A with addressing individual </w:t>
            </w:r>
            <w:r>
              <w:lastRenderedPageBreak/>
              <w:t>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lastRenderedPageBreak/>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 xml:space="preserve">We also assume in the end all results should be captured, instead of only </w:t>
            </w:r>
            <w:r>
              <w:rPr>
                <w:rFonts w:eastAsia="DengXian"/>
                <w:lang w:val="en-US" w:eastAsia="zh-CN"/>
              </w:rPr>
              <w:lastRenderedPageBreak/>
              <w:t>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w:t>
            </w:r>
            <w:proofErr w:type="spellStart"/>
            <w:r w:rsidR="00480C0A">
              <w:rPr>
                <w:rFonts w:eastAsia="DengXian"/>
                <w:lang w:val="en-US" w:eastAsia="zh-CN"/>
              </w:rPr>
              <w:t>mis-calcuation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 xml:space="preserve">eference number (i.e. </w:t>
            </w:r>
            <w:proofErr w:type="gramStart"/>
            <w:r>
              <w:rPr>
                <w:rFonts w:ascii="Times New Roman" w:eastAsia="DengXian" w:hAnsi="Times New Roman" w:cs="Times New Roman"/>
                <w:color w:val="C00000"/>
                <w:sz w:val="20"/>
                <w:szCs w:val="20"/>
                <w:lang w:val="en-US" w:eastAsia="zh-CN"/>
              </w:rPr>
              <w:t>45%</w:t>
            </w:r>
            <w:proofErr w:type="gramEnd"/>
            <w:r>
              <w:rPr>
                <w:rFonts w:ascii="Times New Roman" w:eastAsia="DengXian" w:hAnsi="Times New Roman" w:cs="Times New Roman"/>
                <w:color w:val="C00000"/>
                <w:sz w:val="20"/>
                <w:szCs w:val="20"/>
                <w:lang w:val="en-US" w:eastAsia="zh-CN"/>
              </w:rPr>
              <w:t>-&gt;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w:t>
            </w:r>
            <w:proofErr w:type="spellStart"/>
            <w:r>
              <w:rPr>
                <w:rFonts w:eastAsia="DengXian"/>
                <w:lang w:val="en-US" w:eastAsia="zh-CN"/>
              </w:rPr>
              <w:t>mis</w:t>
            </w:r>
            <w:proofErr w:type="spellEnd"/>
            <w:r>
              <w:rPr>
                <w:rFonts w:eastAsia="DengXian"/>
                <w:lang w:val="en-US" w:eastAsia="zh-CN"/>
              </w:rPr>
              <w:t>-calculation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w:t>
      </w:r>
      <w:proofErr w:type="spellStart"/>
      <w:r w:rsidRPr="000E647A">
        <w:t>Tx</w:t>
      </w:r>
      <w:proofErr w:type="spellEnd"/>
      <w:r w:rsidRPr="000E647A">
        <w:t xml:space="preserve">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5"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lastRenderedPageBreak/>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 xml:space="preserve">number of </w:t>
              </w:r>
              <w:r>
                <w:rPr>
                  <w:rFonts w:ascii="Times New Roman" w:hAnsi="Times New Roman"/>
                </w:rPr>
                <w:lastRenderedPageBreak/>
                <w:t>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proofErr w:type="spellStart"/>
            <w:r>
              <w:rPr>
                <w:rFonts w:eastAsia="SimSun"/>
                <w:lang w:eastAsia="zh-CN"/>
              </w:rPr>
              <w:t>MediaTek</w:t>
            </w:r>
            <w:proofErr w:type="spellEnd"/>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proofErr w:type="gramStart"/>
            <w:r>
              <w:rPr>
                <w:rFonts w:eastAsia="DengXian"/>
                <w:color w:val="FF0000"/>
                <w:lang w:val="en-US" w:eastAsia="zh-CN"/>
              </w:rPr>
              <w:t>reduced</w:t>
            </w:r>
            <w:proofErr w:type="spellEnd"/>
            <w:proofErr w:type="gramEnd"/>
            <w:r>
              <w:rPr>
                <w:rFonts w:eastAsia="DengXian"/>
                <w:color w:val="FF0000"/>
                <w:lang w:val="en-US" w:eastAsia="zh-CN"/>
              </w:rPr>
              <w:t xml:space="preserve"> the max support of MIMO layers. That is, the supported of MIMO layer cannot be </w:t>
            </w:r>
            <w:r>
              <w:rPr>
                <w:rFonts w:eastAsia="DengXian"/>
                <w:color w:val="FF0000"/>
                <w:lang w:val="en-US" w:eastAsia="zh-CN"/>
              </w:rPr>
              <w:lastRenderedPageBreak/>
              <w:t xml:space="preserve">larger than the number of UE Rx branches. </w:t>
            </w: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w:t>
      </w:r>
      <w:proofErr w:type="gramStart"/>
      <w:r w:rsidRPr="000962AC">
        <w:t>28</w:t>
      </w:r>
      <w:proofErr w:type="gramEnd"/>
      <w:r w:rsidRPr="000962AC">
        <w:t xml:space="preserve">]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7"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hint="eastAsia"/>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hint="eastAsia"/>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lastRenderedPageBreak/>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proofErr w:type="spellStart"/>
            <w:r>
              <w:rPr>
                <w:rFonts w:eastAsia="DengXian"/>
                <w:lang w:val="en-US" w:eastAsia="zh-CN"/>
              </w:rPr>
              <w:t>MediaTek</w:t>
            </w:r>
            <w:proofErr w:type="spellEnd"/>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hint="eastAsia"/>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hint="eastAsia"/>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lastRenderedPageBreak/>
        <w:t>P0: Most companies have reported a loss in DL coverage/performance, either quantitatively or qualitatively, when reducing the number of Rx antennas [1, 2, 3, 4, 5, 6, 9, 11, 12, 14, 15, 16, 19, 20, 21, 22, 23, 26, 27, 28</w:t>
      </w:r>
      <w:proofErr w:type="gramStart"/>
      <w:r w:rsidRPr="000962AC">
        <w:rPr>
          <w:rFonts w:ascii="Times New Roman" w:hAnsi="Times New Roman"/>
        </w:rPr>
        <w:t>] .</w:t>
      </w:r>
      <w:proofErr w:type="gramEnd"/>
      <w:r w:rsidRPr="000962AC">
        <w:rPr>
          <w:rFonts w:ascii="Times New Roman" w:hAnsi="Times New Roman"/>
        </w:rPr>
        <w:t xml:space="preserve">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3D1D2589" w:rsidR="00CB387D" w:rsidRDefault="00CB387D" w:rsidP="00CB387D">
            <w:pPr>
              <w:jc w:val="both"/>
              <w:rPr>
                <w:rFonts w:eastAsia="SimSun"/>
                <w:lang w:val="en-US" w:eastAsia="zh-CN"/>
              </w:rPr>
            </w:pPr>
            <w:r>
              <w:rPr>
                <w:rFonts w:eastAsia="DengXian"/>
                <w:lang w:val="en-US" w:eastAsia="zh-CN"/>
              </w:rPr>
              <w:t>Better to clarify that, it can further revised it  based on evaluation result in AI 8.6.3</w:t>
            </w: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proofErr w:type="spellStart"/>
            <w:r w:rsidRPr="000962AC">
              <w:t>RedCap</w:t>
            </w:r>
            <w:proofErr w:type="spellEnd"/>
            <w:r w:rsidRPr="000962AC">
              <w:t xml:space="preserve">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 xml:space="preserve">of the impact on network </w:t>
            </w:r>
            <w:r>
              <w:rPr>
                <w:b/>
                <w:bCs/>
              </w:rPr>
              <w:lastRenderedPageBreak/>
              <w:t>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77777777" w:rsidR="00CB387D" w:rsidRDefault="00CB387D" w:rsidP="00CB387D">
            <w:pPr>
              <w:jc w:val="both"/>
              <w:rPr>
                <w:rFonts w:eastAsia="SimSun"/>
                <w:lang w:val="en-US" w:eastAsia="zh-CN"/>
              </w:rPr>
            </w:pPr>
            <w:r>
              <w:rPr>
                <w:rFonts w:eastAsia="DengXian"/>
                <w:lang w:val="en-US" w:eastAsia="zh-CN"/>
              </w:rPr>
              <w:t>Better to clarify that, it can further revised it  based on evaluation result in AI 8.6.3</w:t>
            </w:r>
          </w:p>
        </w:tc>
      </w:tr>
    </w:tbl>
    <w:p w14:paraId="5731CECD" w14:textId="77777777" w:rsidR="00CB387D" w:rsidRDefault="00CB387D" w:rsidP="00CB387D">
      <w:pPr>
        <w:spacing w:line="254" w:lineRule="auto"/>
        <w:jc w:val="both"/>
        <w:rPr>
          <w:b/>
          <w:bCs/>
        </w:rPr>
      </w:pPr>
    </w:p>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w:t>
            </w:r>
            <w:proofErr w:type="spellStart"/>
            <w:r>
              <w:t>RedCap</w:t>
            </w:r>
            <w:proofErr w:type="spellEnd"/>
            <w:r>
              <w:t xml:space="preserve">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lastRenderedPageBreak/>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 xml:space="preserve">ate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lastRenderedPageBreak/>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Rx number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P3: In [19],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 xml:space="preserve">The reliability requirements for the </w:t>
              </w:r>
              <w:proofErr w:type="spellStart"/>
              <w:r>
                <w:t>RedCap</w:t>
              </w:r>
              <w:proofErr w:type="spellEnd"/>
              <w:r>
                <w:t xml:space="preserve">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lastRenderedPageBreak/>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lastRenderedPageBreak/>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w:t>
            </w:r>
            <w:proofErr w:type="gramStart"/>
            <w:r>
              <w:rPr>
                <w:rFonts w:eastAsia="SimSun"/>
                <w:lang w:val="en-US" w:eastAsia="zh-CN"/>
              </w:rPr>
              <w:t>is no evaluation results</w:t>
            </w:r>
            <w:proofErr w:type="gramEnd"/>
            <w:r>
              <w:rPr>
                <w:rFonts w:eastAsia="SimSun"/>
                <w:lang w:val="en-US" w:eastAsia="zh-CN"/>
              </w:rPr>
              <w:t xml:space="preserve">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6A82A627" w14:textId="77777777" w:rsidR="00CB387D" w:rsidRP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w:t>
            </w:r>
            <w:r w:rsidRPr="00CB387D">
              <w:rPr>
                <w:color w:val="FF0000"/>
              </w:rPr>
              <w:lastRenderedPageBreak/>
              <w:t xml:space="preserve">VoIP traffic, 11%~15% of power saving is observed by one </w:t>
            </w:r>
            <w:proofErr w:type="spellStart"/>
            <w:r w:rsidRPr="00CB387D">
              <w:rPr>
                <w:color w:val="FF0000"/>
              </w:rPr>
              <w:t>soucing</w:t>
            </w:r>
            <w:proofErr w:type="spellEnd"/>
            <w:r w:rsidRPr="00CB387D">
              <w:rPr>
                <w:color w:val="FF0000"/>
              </w:rPr>
              <w:t xml:space="preserve"> company. </w:t>
            </w:r>
          </w:p>
          <w:p w14:paraId="312D0ADF" w14:textId="77777777" w:rsidR="00CB387D" w:rsidRDefault="00CB387D" w:rsidP="00CB387D">
            <w:pPr>
              <w:jc w:val="both"/>
              <w:rPr>
                <w:color w:val="FF0000"/>
              </w:rPr>
            </w:pPr>
          </w:p>
          <w:p w14:paraId="2806EBA6" w14:textId="77777777"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lang w:val="en-US" w:eastAsia="zh-CN"/>
              </w:rPr>
              <w:t xml:space="preserve"> </w:t>
            </w:r>
            <w:r>
              <w:rPr>
                <w:rFonts w:eastAsia="SimSun" w:hint="eastAsia"/>
                <w:lang w:val="en-US" w:eastAsia="zh-CN"/>
              </w:rPr>
              <w:t>w</w:t>
            </w:r>
            <w:r>
              <w:rPr>
                <w:rFonts w:eastAsia="SimSun"/>
                <w:lang w:val="en-US" w:eastAsia="zh-CN"/>
              </w:rPr>
              <w:t xml:space="preserve">e </w:t>
            </w:r>
            <w:proofErr w:type="spellStart"/>
            <w:r>
              <w:rPr>
                <w:rFonts w:eastAsia="SimSun"/>
                <w:lang w:val="en-US" w:eastAsia="zh-CN"/>
              </w:rPr>
              <w:t>sugge</w:t>
            </w:r>
            <w:proofErr w:type="spellEnd"/>
            <w:r>
              <w:rPr>
                <w:rFonts w:eastAsia="SimSun"/>
                <w:lang w:val="en-US" w:eastAsia="zh-CN"/>
              </w:rPr>
              <w:t xml:space="preserve"> to clarify that the TP can be updated based on output of AI 8.6.2</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w:t>
      </w:r>
      <w:proofErr w:type="gramStart"/>
      <w:r w:rsidRPr="000962AC">
        <w:rPr>
          <w:rFonts w:ascii="Times New Roman" w:hAnsi="Times New Roman"/>
        </w:rPr>
        <w:t>,13</w:t>
      </w:r>
      <w:proofErr w:type="gramEnd"/>
      <w:r w:rsidRPr="000962AC">
        <w:rPr>
          <w:rFonts w:ascii="Times New Roman" w:hAnsi="Times New Roman"/>
        </w:rPr>
        <w:t>,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lastRenderedPageBreak/>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lastRenderedPageBreak/>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 xml:space="preserve">when reducing the number of receiver </w:t>
      </w:r>
      <w:r w:rsidRPr="000962AC">
        <w:lastRenderedPageBreak/>
        <w:t>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lastRenderedPageBreak/>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P23: The impact of reduced BW on DL and UL channels would not be large; some negligible loss may be observed due to reduced frequency diversity [1, 11, 15, 19,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The loss is assessed to be less than 1 dB [1, 11,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 xml:space="preserve">T#0 is configured to have 69.12 MHz bandwidth [1, 2, 4, 8, 16, 27, </w:t>
      </w:r>
      <w:proofErr w:type="gramStart"/>
      <w:r w:rsidRPr="00482371">
        <w:rPr>
          <w:rFonts w:ascii="Times New Roman" w:hAnsi="Times New Roman"/>
        </w:rPr>
        <w:t>28</w:t>
      </w:r>
      <w:proofErr w:type="gramEnd"/>
      <w:r w:rsidRPr="00482371">
        <w:rPr>
          <w:rFonts w:ascii="Times New Roman" w:hAnsi="Times New Roman"/>
        </w:rPr>
        <w:t>]</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w:t>
      </w:r>
      <w:proofErr w:type="gramStart"/>
      <w:r w:rsidRPr="00482371">
        <w:rPr>
          <w:rFonts w:ascii="Times New Roman" w:hAnsi="Times New Roman"/>
        </w:rPr>
        <w:t>8</w:t>
      </w:r>
      <w:proofErr w:type="gramEnd"/>
      <w:r w:rsidRPr="00482371">
        <w:rPr>
          <w:rFonts w:ascii="Times New Roman" w:hAnsi="Times New Roman"/>
        </w:rPr>
        <w:t>]</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77777777" w:rsidR="00CB387D" w:rsidRDefault="00CB387D" w:rsidP="00CB387D">
            <w:pPr>
              <w:jc w:val="both"/>
              <w:rPr>
                <w:rFonts w:eastAsia="SimSun"/>
                <w:lang w:val="en-US" w:eastAsia="zh-CN"/>
              </w:rPr>
            </w:pPr>
            <w:r w:rsidRPr="00CE2F4B">
              <w:rPr>
                <w:rFonts w:eastAsia="SimSun"/>
                <w:lang w:val="en-US" w:eastAsia="zh-CN"/>
              </w:rPr>
              <w:t xml:space="preserve">In addition, </w:t>
            </w:r>
            <w:r>
              <w:rPr>
                <w:rFonts w:eastAsia="SimSun"/>
                <w:lang w:val="en-US" w:eastAsia="zh-CN"/>
              </w:rPr>
              <w:t xml:space="preserve"> </w:t>
            </w:r>
            <w:r>
              <w:rPr>
                <w:rFonts w:eastAsia="SimSun" w:hint="eastAsia"/>
                <w:lang w:val="en-US" w:eastAsia="zh-CN"/>
              </w:rPr>
              <w:t>w</w:t>
            </w:r>
            <w:r>
              <w:rPr>
                <w:rFonts w:eastAsia="SimSun"/>
                <w:lang w:val="en-US" w:eastAsia="zh-CN"/>
              </w:rPr>
              <w:t xml:space="preserve">e </w:t>
            </w:r>
            <w:proofErr w:type="spellStart"/>
            <w:r>
              <w:rPr>
                <w:rFonts w:eastAsia="SimSun"/>
                <w:lang w:val="en-US" w:eastAsia="zh-CN"/>
              </w:rPr>
              <w:t>sugges</w:t>
            </w:r>
            <w:proofErr w:type="spellEnd"/>
            <w:r>
              <w:rPr>
                <w:rFonts w:eastAsia="SimSun"/>
                <w:lang w:val="en-US" w:eastAsia="zh-CN"/>
              </w:rPr>
              <w:t xml:space="preserve"> to clarify that the TP can be updated based on output of AI 8.6.3</w:t>
            </w:r>
          </w:p>
        </w:tc>
      </w:tr>
    </w:tbl>
    <w:p w14:paraId="721AABA5" w14:textId="77777777" w:rsidR="00CB62E5" w:rsidRPr="00CB387D"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P34: Bandwidth reduction will not have a significant impact on capacity and spectral efficiency [1, 11, </w:t>
      </w:r>
      <w:proofErr w:type="gramStart"/>
      <w:r w:rsidRPr="00482371">
        <w:rPr>
          <w:rFonts w:ascii="Times New Roman" w:hAnsi="Times New Roman"/>
        </w:rPr>
        <w:t>19</w:t>
      </w:r>
      <w:proofErr w:type="gramEnd"/>
      <w:r w:rsidRPr="00482371">
        <w:rPr>
          <w:rFonts w:ascii="Times New Roman" w:hAnsi="Times New Roman"/>
        </w:rPr>
        <w:t>]</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P39: (FR2) </w:t>
      </w:r>
      <w:proofErr w:type="gramStart"/>
      <w:r w:rsidRPr="00482371">
        <w:rPr>
          <w:rFonts w:ascii="Times New Roman" w:hAnsi="Times New Roman"/>
        </w:rPr>
        <w:t>If</w:t>
      </w:r>
      <w:proofErr w:type="gramEnd"/>
      <w:r w:rsidRPr="00482371">
        <w:rPr>
          <w:rFonts w:ascii="Times New Roman" w:hAnsi="Times New Roman"/>
        </w:rPr>
        <w:t xml:space="preserve">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 xml:space="preserve">[2, 15, 19, 20, </w:t>
      </w:r>
      <w:proofErr w:type="gramStart"/>
      <w:r w:rsidRPr="00482371">
        <w:rPr>
          <w:rFonts w:ascii="Times New Roman" w:hAnsi="Times New Roman"/>
        </w:rPr>
        <w:t>24</w:t>
      </w:r>
      <w:proofErr w:type="gramEnd"/>
      <w:r w:rsidRPr="00482371">
        <w:rPr>
          <w:rFonts w:ascii="Times New Roman" w:hAnsi="Times New Roman"/>
        </w:rPr>
        <w:t>]</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 (FR1) </w:t>
      </w:r>
      <w:proofErr w:type="gramStart"/>
      <w:r w:rsidRPr="00482371">
        <w:rPr>
          <w:rFonts w:ascii="Times New Roman" w:hAnsi="Times New Roman"/>
        </w:rPr>
        <w:t>The</w:t>
      </w:r>
      <w:proofErr w:type="gramEnd"/>
      <w:r w:rsidRPr="00482371">
        <w:rPr>
          <w:rFonts w:ascii="Times New Roman" w:hAnsi="Times New Roman"/>
        </w:rPr>
        <w:t xml:space="preserv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P4: (FR1) </w:t>
      </w:r>
      <w:proofErr w:type="gramStart"/>
      <w:r w:rsidRPr="00482371">
        <w:rPr>
          <w:rFonts w:ascii="Times New Roman" w:hAnsi="Times New Roman"/>
        </w:rPr>
        <w:t>The</w:t>
      </w:r>
      <w:proofErr w:type="gramEnd"/>
      <w:r w:rsidRPr="00482371">
        <w:rPr>
          <w:rFonts w:ascii="Times New Roman" w:hAnsi="Times New Roman"/>
        </w:rPr>
        <w:t xml:space="preserv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 xml:space="preserve">P5: (FR1) Single MIMO layer, 20 MHz UE BW, and 64QAM can meet the peak bit rate requirements of most use cases [1, 2, 4, 6, 8, 14, </w:t>
      </w:r>
      <w:proofErr w:type="gramStart"/>
      <w:r w:rsidRPr="00482371">
        <w:rPr>
          <w:rFonts w:ascii="Times New Roman" w:hAnsi="Times New Roman"/>
        </w:rPr>
        <w:t>26</w:t>
      </w:r>
      <w:proofErr w:type="gramEnd"/>
      <w:r w:rsidRPr="00482371">
        <w:rPr>
          <w:rFonts w:ascii="Times New Roman" w:hAnsi="Times New Roman"/>
        </w:rPr>
        <w:t>]</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proofErr w:type="gramStart"/>
      <w:r w:rsidRPr="00482371">
        <w:rPr>
          <w:rFonts w:ascii="Times New Roman" w:eastAsia="Batang" w:hAnsi="Times New Roman" w:cs="Times New Roman"/>
          <w:sz w:val="20"/>
          <w:szCs w:val="20"/>
          <w:lang w:val="en-US" w:eastAsia="zh-CN"/>
        </w:rPr>
        <w:t>All</w:t>
      </w:r>
      <w:proofErr w:type="gramEnd"/>
      <w:r w:rsidRPr="00482371">
        <w:rPr>
          <w:rFonts w:ascii="Times New Roman" w:eastAsia="Batang" w:hAnsi="Times New Roman" w:cs="Times New Roman"/>
          <w:sz w:val="20"/>
          <w:szCs w:val="20"/>
          <w:lang w:val="en-US" w:eastAsia="zh-CN"/>
        </w:rPr>
        <w:t xml:space="preserve">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w:t>
      </w:r>
      <w:proofErr w:type="gramStart"/>
      <w:r w:rsidRPr="00482371">
        <w:rPr>
          <w:rFonts w:ascii="Times New Roman" w:hAnsi="Times New Roman"/>
        </w:rPr>
        <w:t>The</w:t>
      </w:r>
      <w:proofErr w:type="gramEnd"/>
      <w:r w:rsidRPr="00482371">
        <w:rPr>
          <w:rFonts w:ascii="Times New Roman" w:hAnsi="Times New Roman"/>
        </w:rPr>
        <w:t xml:space="preserv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lastRenderedPageBreak/>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P18: UE bandwidth reduction may reduce power consumption [4, 11, </w:t>
      </w:r>
      <w:proofErr w:type="gramStart"/>
      <w:r w:rsidRPr="00482371">
        <w:rPr>
          <w:rFonts w:ascii="Times New Roman" w:hAnsi="Times New Roman"/>
        </w:rPr>
        <w:t>13</w:t>
      </w:r>
      <w:proofErr w:type="gramEnd"/>
      <w:r w:rsidRPr="00482371">
        <w:rPr>
          <w:rFonts w:ascii="Times New Roman" w:hAnsi="Times New Roman"/>
        </w:rPr>
        <w:t>]</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w:t>
            </w:r>
            <w:proofErr w:type="spellStart"/>
            <w:r>
              <w:rPr>
                <w:rFonts w:eastAsia="SimSun"/>
                <w:lang w:val="en-US" w:eastAsia="zh-CN"/>
              </w:rPr>
              <w:t>RedCap</w:t>
            </w:r>
            <w:proofErr w:type="spellEnd"/>
            <w:r>
              <w:rPr>
                <w:rFonts w:eastAsia="SimSun"/>
                <w:lang w:val="en-US" w:eastAsia="zh-CN"/>
              </w:rPr>
              <w:t xml:space="preserve">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6"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bl>
    <w:p w14:paraId="079497B6" w14:textId="77777777" w:rsidR="00CB62E5" w:rsidRPr="00943264"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MHz.</w:t>
            </w:r>
            <w:del w:id="469"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lastRenderedPageBreak/>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The direct result of separate CORESET is that the non-</w:t>
            </w:r>
            <w:proofErr w:type="spellStart"/>
            <w:r>
              <w:rPr>
                <w:rFonts w:eastAsia="DengXian" w:hint="eastAsia"/>
                <w:lang w:val="en-US" w:eastAsia="zh-CN"/>
              </w:rPr>
              <w:t>RedCap</w:t>
            </w:r>
            <w:proofErr w:type="spellEnd"/>
            <w:r>
              <w:rPr>
                <w:rFonts w:eastAsia="DengXian" w:hint="eastAsia"/>
                <w:lang w:val="en-US" w:eastAsia="zh-CN"/>
              </w:rPr>
              <w:t xml:space="preserve"> UE will not be impacted by the </w:t>
            </w:r>
            <w:proofErr w:type="spellStart"/>
            <w:r>
              <w:rPr>
                <w:rFonts w:eastAsia="DengXian" w:hint="eastAsia"/>
                <w:lang w:val="en-US" w:eastAsia="zh-CN"/>
              </w:rPr>
              <w:t>RedCap</w:t>
            </w:r>
            <w:proofErr w:type="spellEnd"/>
            <w:r>
              <w:rPr>
                <w:rFonts w:eastAsia="DengXian" w:hint="eastAsia"/>
                <w:lang w:val="en-US" w:eastAsia="zh-CN"/>
              </w:rPr>
              <w:t xml:space="preserve"> UE. However, for </w:t>
            </w:r>
            <w:proofErr w:type="spellStart"/>
            <w:r>
              <w:rPr>
                <w:rFonts w:eastAsia="DengXian" w:hint="eastAsia"/>
                <w:lang w:val="en-US" w:eastAsia="zh-CN"/>
              </w:rPr>
              <w:t>RedCap</w:t>
            </w:r>
            <w:proofErr w:type="spellEnd"/>
            <w:r>
              <w:rPr>
                <w:rFonts w:eastAsia="DengXian" w:hint="eastAsia"/>
                <w:lang w:val="en-US" w:eastAsia="zh-CN"/>
              </w:rPr>
              <w:t xml:space="preserve">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70" w:name="_Toc42165607"/>
      <w:bookmarkStart w:id="471" w:name="_Toc51768542"/>
      <w:bookmarkStart w:id="472" w:name="_Toc51771049"/>
      <w:r w:rsidRPr="000E647A">
        <w:lastRenderedPageBreak/>
        <w:t>Analysis of specification impacts</w:t>
      </w:r>
      <w:bookmarkEnd w:id="470"/>
      <w:bookmarkEnd w:id="471"/>
      <w:bookmarkEnd w:id="47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lastRenderedPageBreak/>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Heading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1"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2"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proofErr w:type="spellStart"/>
            <w:r w:rsidR="00D866AB" w:rsidRPr="00D866AB">
              <w:rPr>
                <w:lang w:val="en-US" w:eastAsia="zh-CN"/>
              </w:rPr>
              <w:t>lowpass</w:t>
            </w:r>
            <w:proofErr w:type="spellEnd"/>
            <w:r w:rsidR="00D866AB" w:rsidRPr="00D866AB">
              <w:rPr>
                <w:lang w:val="en-US" w:eastAsia="zh-CN"/>
              </w:rPr>
              <w:t xml:space="preserve">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 xml:space="preserve">removing the duplexer may also reduce the insertion loss in both the Rx and </w:t>
            </w:r>
            <w:proofErr w:type="spellStart"/>
            <w:r w:rsidRPr="00B6766A">
              <w:rPr>
                <w:rFonts w:ascii="Times New Roman" w:hAnsi="Times New Roman"/>
              </w:rPr>
              <w:t>Tx</w:t>
            </w:r>
            <w:proofErr w:type="spellEnd"/>
            <w:r w:rsidRPr="00B6766A">
              <w:rPr>
                <w:rFonts w:ascii="Times New Roman" w:hAnsi="Times New Roman"/>
              </w:rPr>
              <w:t xml:space="preserve">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w:t>
                  </w:r>
                  <w:r w:rsidRPr="00410BE2">
                    <w:rPr>
                      <w:rFonts w:ascii="Calibri" w:eastAsia="Times New Roman" w:hAnsi="Calibri"/>
                      <w:b/>
                      <w:bCs/>
                      <w:color w:val="000000"/>
                      <w:sz w:val="16"/>
                      <w:szCs w:val="16"/>
                      <w:lang w:val="en-US"/>
                    </w:rPr>
                    <w:lastRenderedPageBreak/>
                    <w:t>(Type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lastRenderedPageBreak/>
                    <w:t xml:space="preserve">HD-FDD operation </w:t>
                  </w:r>
                  <w:r w:rsidRPr="00410BE2">
                    <w:rPr>
                      <w:rFonts w:ascii="Calibri" w:eastAsia="Times New Roman" w:hAnsi="Calibri"/>
                      <w:b/>
                      <w:bCs/>
                      <w:color w:val="000000"/>
                      <w:sz w:val="16"/>
                      <w:szCs w:val="16"/>
                      <w:lang w:val="en-US"/>
                    </w:rPr>
                    <w:lastRenderedPageBreak/>
                    <w:t xml:space="preserve">(Type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24.1%</w:t>
                    </w:r>
                  </w:ins>
                  <w:del w:id="484"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23.9%</w:t>
                    </w:r>
                  </w:ins>
                  <w:del w:id="486"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10.6%</w:t>
                    </w:r>
                  </w:ins>
                  <w:del w:id="488"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10.7%</w:t>
                    </w:r>
                  </w:ins>
                  <w:del w:id="490"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44.4%</w:t>
                    </w:r>
                  </w:ins>
                  <w:del w:id="492"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37.8%</w:t>
                    </w:r>
                  </w:ins>
                  <w:del w:id="494"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4.8%</w:t>
                    </w:r>
                  </w:ins>
                  <w:del w:id="49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Author">
                    <w:r>
                      <w:rPr>
                        <w:rFonts w:ascii="Calibri" w:hAnsi="Calibri" w:cs="Calibri"/>
                        <w:color w:val="000000"/>
                        <w:sz w:val="16"/>
                        <w:szCs w:val="16"/>
                      </w:rPr>
                      <w:t>4.9%</w:t>
                    </w:r>
                  </w:ins>
                  <w:del w:id="498"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83.9%</w:t>
                    </w:r>
                  </w:ins>
                  <w:del w:id="500"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Author">
                    <w:r>
                      <w:rPr>
                        <w:rFonts w:ascii="Calibri" w:hAnsi="Calibri" w:cs="Calibri"/>
                        <w:b/>
                        <w:bCs/>
                        <w:color w:val="000000"/>
                        <w:sz w:val="16"/>
                        <w:szCs w:val="16"/>
                      </w:rPr>
                      <w:t>77.3%</w:t>
                    </w:r>
                  </w:ins>
                  <w:del w:id="502"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10.0%</w:t>
                    </w:r>
                  </w:ins>
                  <w:del w:id="506"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3.8%</w:t>
                    </w:r>
                  </w:ins>
                  <w:del w:id="508"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3.7%</w:t>
                    </w:r>
                  </w:ins>
                  <w:del w:id="510"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9.9%</w:t>
                    </w:r>
                  </w:ins>
                  <w:del w:id="514"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24.0%</w:t>
                    </w:r>
                  </w:ins>
                  <w:del w:id="518"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10.0%</w:t>
                    </w:r>
                  </w:ins>
                  <w:del w:id="522"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14.0%</w:t>
                    </w:r>
                  </w:ins>
                  <w:del w:id="526"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4.8%</w:t>
                    </w:r>
                  </w:ins>
                  <w:del w:id="530"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9.0%</w:t>
                    </w:r>
                  </w:ins>
                  <w:del w:id="534"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4.8%</w:t>
                    </w:r>
                  </w:ins>
                  <w:del w:id="538"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Author">
                    <w:r>
                      <w:rPr>
                        <w:rFonts w:ascii="Calibri" w:hAnsi="Calibri" w:cs="Calibri"/>
                        <w:color w:val="000000"/>
                        <w:sz w:val="16"/>
                        <w:szCs w:val="16"/>
                      </w:rPr>
                      <w:t>9.0%</w:t>
                    </w:r>
                  </w:ins>
                  <w:del w:id="542"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99.4%</w:t>
                    </w:r>
                  </w:ins>
                  <w:del w:id="544"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99.2%</w:t>
                    </w:r>
                  </w:ins>
                  <w:del w:id="546"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93.2%</w:t>
                    </w:r>
                  </w:ins>
                  <w:del w:id="548"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Author">
                    <w:r>
                      <w:rPr>
                        <w:rFonts w:ascii="Calibri" w:hAnsi="Calibri" w:cs="Calibri"/>
                        <w:b/>
                        <w:bCs/>
                        <w:color w:val="000000"/>
                        <w:sz w:val="16"/>
                        <w:szCs w:val="16"/>
                      </w:rPr>
                      <w:t>90.4%</w:t>
                    </w:r>
                  </w:ins>
                  <w:del w:id="550"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proofErr w:type="spellStart"/>
            <w:r>
              <w:rPr>
                <w:rFonts w:eastAsia="SimSun"/>
                <w:lang w:eastAsia="zh-CN"/>
              </w:rPr>
              <w:lastRenderedPageBreak/>
              <w:t>MediaTek</w:t>
            </w:r>
            <w:proofErr w:type="spellEnd"/>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lastRenderedPageBreak/>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proofErr w:type="spellStart"/>
            <w:r>
              <w:rPr>
                <w:rFonts w:eastAsia="Malgun Gothic"/>
                <w:lang w:val="en-US" w:eastAsia="ko-KR"/>
              </w:rPr>
              <w:t>MediaTek</w:t>
            </w:r>
            <w:proofErr w:type="spellEnd"/>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hint="eastAsia"/>
                <w:lang w:val="en-US" w:eastAsia="zh-CN"/>
              </w:rPr>
            </w:pPr>
            <w:proofErr w:type="spellStart"/>
            <w:r>
              <w:rPr>
                <w:rFonts w:eastAsia="DengXian"/>
                <w:lang w:val="en-US" w:eastAsia="zh-CN"/>
              </w:rPr>
              <w:t>Sequans</w:t>
            </w:r>
            <w:proofErr w:type="spellEnd"/>
          </w:p>
        </w:tc>
        <w:tc>
          <w:tcPr>
            <w:tcW w:w="1372" w:type="dxa"/>
          </w:tcPr>
          <w:p w14:paraId="351D3E30" w14:textId="574AB768" w:rsidR="00D354BD" w:rsidRDefault="00D354BD" w:rsidP="00CB387D">
            <w:pPr>
              <w:tabs>
                <w:tab w:val="left" w:pos="551"/>
              </w:tabs>
              <w:jc w:val="both"/>
              <w:rPr>
                <w:rFonts w:eastAsia="DengXian" w:hint="eastAsia"/>
                <w:lang w:val="en-US" w:eastAsia="zh-CN"/>
              </w:rPr>
            </w:pPr>
            <w:r>
              <w:rPr>
                <w:rFonts w:eastAsia="DengXian"/>
                <w:lang w:val="en-US" w:eastAsia="zh-CN"/>
              </w:rPr>
              <w:t>Y</w:t>
            </w:r>
            <w:bookmarkStart w:id="551" w:name="_GoBack"/>
            <w:bookmarkEnd w:id="551"/>
          </w:p>
        </w:tc>
        <w:tc>
          <w:tcPr>
            <w:tcW w:w="6780" w:type="dxa"/>
          </w:tcPr>
          <w:p w14:paraId="3DE78A62" w14:textId="77777777" w:rsidR="00D354BD" w:rsidRDefault="00D354BD" w:rsidP="00CB387D">
            <w:pPr>
              <w:jc w:val="both"/>
              <w:rPr>
                <w:rFonts w:eastAsia="SimSun"/>
                <w:lang w:val="en-US" w:eastAsia="zh-CN"/>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lastRenderedPageBreak/>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 xml:space="preserve">We have some sympathy with the view from vivo. The coverage is related to the radiated power, which is set by the power class. The insertion loss affects how much battery power is required to produce that amount of radiated power. The lower insertion loss is a good </w:t>
            </w:r>
            <w:proofErr w:type="gramStart"/>
            <w:r>
              <w:t>thing,</w:t>
            </w:r>
            <w:proofErr w:type="gramEnd"/>
            <w:r>
              <w:t xml:space="preserve">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 xml:space="preserve">no coverage loss is expected for the </w:t>
            </w:r>
            <w:proofErr w:type="spellStart"/>
            <w:r>
              <w:t>RedCap</w:t>
            </w:r>
            <w:proofErr w:type="spellEnd"/>
            <w:r>
              <w:t xml:space="preserve"> use cases,</w:t>
            </w:r>
            <w:r w:rsidRPr="00220473">
              <w:t xml:space="preserve"> and the coverage</w:t>
            </w:r>
            <w:r>
              <w:rPr>
                <w:rFonts w:eastAsia="DengXian"/>
                <w:lang w:eastAsia="zh-CN"/>
              </w:rPr>
              <w:t>…’</w:t>
            </w:r>
            <w:r>
              <w:rPr>
                <w:rFonts w:eastAsia="DengXian" w:hint="eastAsia"/>
                <w:lang w:eastAsia="zh-CN"/>
              </w:rPr>
              <w:t xml:space="preserve"> </w:t>
            </w:r>
            <w:proofErr w:type="spellStart"/>
            <w:r>
              <w:rPr>
                <w:rFonts w:eastAsia="DengXian" w:hint="eastAsia"/>
                <w:lang w:val="en-US" w:eastAsia="zh-CN"/>
              </w:rPr>
              <w:t>RedCap</w:t>
            </w:r>
            <w:proofErr w:type="spellEnd"/>
            <w:r>
              <w:rPr>
                <w:rFonts w:eastAsia="DengXian" w:hint="eastAsia"/>
                <w:lang w:val="en-US" w:eastAsia="zh-CN"/>
              </w:rPr>
              <w:t xml:space="preserve">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gNB scheduling and the </w:t>
            </w:r>
            <w:proofErr w:type="spellStart"/>
            <w:r>
              <w:rPr>
                <w:color w:val="FF0000"/>
              </w:rPr>
              <w:t>Tx</w:t>
            </w:r>
            <w:proofErr w:type="spellEnd"/>
            <w:r>
              <w:rPr>
                <w:color w:val="FF0000"/>
              </w:rPr>
              <w:t>-Rx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w:t>
            </w:r>
            <w:proofErr w:type="spellStart"/>
            <w:r>
              <w:rPr>
                <w:strike/>
                <w:color w:val="FF0000"/>
              </w:rPr>
              <w:t>RedCap</w:t>
            </w:r>
            <w:proofErr w:type="spellEnd"/>
            <w:r>
              <w:rPr>
                <w:strike/>
                <w:color w:val="FF0000"/>
              </w:rPr>
              <w:t xml:space="preserve"> use case requires both low latency and high data rate, so no coverage loss is expected for the </w:t>
            </w:r>
            <w:proofErr w:type="spellStart"/>
            <w:r>
              <w:rPr>
                <w:strike/>
                <w:color w:val="FF0000"/>
              </w:rPr>
              <w:t>RedCap</w:t>
            </w:r>
            <w:proofErr w:type="spellEnd"/>
            <w:r>
              <w:rPr>
                <w:strike/>
                <w:color w:val="FF0000"/>
              </w:rPr>
              <w:t xml:space="preserve"> use cases, and the coverage for HD-FDD UEs is expected to be similar as for FD-FDD UEs, or possibly even </w:t>
            </w:r>
            <w:r>
              <w:rPr>
                <w:strike/>
                <w:color w:val="FF0000"/>
              </w:rPr>
              <w:lastRenderedPageBreak/>
              <w:t>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P18: HD-FDD has minor or no impact on spectral efficiency and capacity [1, 11, 13, 15, </w:t>
      </w:r>
      <w:proofErr w:type="gramStart"/>
      <w:r w:rsidRPr="00A63519">
        <w:rPr>
          <w:rFonts w:ascii="Times New Roman" w:hAnsi="Times New Roman"/>
        </w:rPr>
        <w:t>19</w:t>
      </w:r>
      <w:proofErr w:type="gramEnd"/>
      <w:r w:rsidRPr="00A63519">
        <w:rPr>
          <w:rFonts w:ascii="Times New Roman" w:hAnsi="Times New Roman"/>
        </w:rPr>
        <w:t>]</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 xml:space="preserve">Depending on the implementation, the potentially lower noise figure of an HD-FDD UE may lead to a moderate improvement in cell </w:t>
            </w:r>
            <w:r>
              <w:rPr>
                <w:strike/>
                <w:color w:val="FF0000"/>
              </w:rPr>
              <w:lastRenderedPageBreak/>
              <w:t>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19, </w:t>
      </w:r>
      <w:proofErr w:type="gramStart"/>
      <w:r w:rsidRPr="00A63519">
        <w:rPr>
          <w:rFonts w:ascii="Times New Roman" w:hAnsi="Times New Roman"/>
        </w:rPr>
        <w:t>24</w:t>
      </w:r>
      <w:proofErr w:type="gramEnd"/>
      <w:r w:rsidRPr="00A63519">
        <w:rPr>
          <w:rFonts w:ascii="Times New Roman" w:hAnsi="Times New Roman"/>
        </w:rPr>
        <w:t>]</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w:t>
      </w:r>
      <w:proofErr w:type="gramStart"/>
      <w:r w:rsidRPr="00A63519">
        <w:rPr>
          <w:rFonts w:ascii="Times New Roman" w:hAnsi="Times New Roman"/>
        </w:rPr>
        <w:t>22</w:t>
      </w:r>
      <w:proofErr w:type="gramEnd"/>
      <w:r w:rsidRPr="00A63519">
        <w:rPr>
          <w:rFonts w:ascii="Times New Roman" w:hAnsi="Times New Roman"/>
        </w:rPr>
        <w:t>]</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Author">
              <w:r w:rsidRPr="00220473" w:rsidDel="003412BC">
                <w:delText>data rate</w:delText>
              </w:r>
            </w:del>
            <w:ins w:id="558" w:author="Author">
              <w:r w:rsidR="003412BC">
                <w:t>user throughput</w:t>
              </w:r>
            </w:ins>
            <w:r w:rsidRPr="00220473">
              <w:t xml:space="preserve"> compared to FD-FDD</w:t>
            </w:r>
            <w:del w:id="559" w:author="Author">
              <w:r w:rsidDel="0073184A">
                <w:delText>, but the peak data rate requirements of RedCap use cases can still be fulfilled</w:delText>
              </w:r>
            </w:del>
            <w:ins w:id="560"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 xml:space="preserve">real time video </w:t>
            </w:r>
            <w:r>
              <w:rPr>
                <w:rFonts w:eastAsia="DengXian"/>
                <w:lang w:val="en-US" w:eastAsia="zh-CN"/>
              </w:rPr>
              <w:lastRenderedPageBreak/>
              <w:t>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lastRenderedPageBreak/>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w:t>
            </w:r>
            <w:proofErr w:type="gramStart"/>
            <w:r>
              <w:rPr>
                <w:rFonts w:eastAsia="DengXian"/>
                <w:lang w:val="en-US" w:eastAsia="zh-CN"/>
              </w:rPr>
              <w:t>:DL</w:t>
            </w:r>
            <w:proofErr w:type="gramEnd"/>
            <w:r>
              <w:rPr>
                <w:rFonts w:eastAsia="DengXian"/>
                <w:lang w:val="en-US" w:eastAsia="zh-CN"/>
              </w:rPr>
              <w:t xml:space="preserve">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bl>
    <w:p w14:paraId="4A20C3A4" w14:textId="77777777" w:rsidR="00A86752" w:rsidRPr="00CB387D"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 xml:space="preserve">[3, 6, 19, 24, </w:t>
      </w:r>
      <w:proofErr w:type="gramStart"/>
      <w:r w:rsidRPr="00A63519">
        <w:rPr>
          <w:rFonts w:ascii="Times New Roman" w:hAnsi="Times New Roman"/>
        </w:rPr>
        <w:t>28</w:t>
      </w:r>
      <w:proofErr w:type="gramEnd"/>
      <w:r w:rsidRPr="00A63519">
        <w:rPr>
          <w:rFonts w:ascii="Times New Roman" w:hAnsi="Times New Roman"/>
        </w:rPr>
        <w:t>]</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Author">
              <w:r w:rsidR="00B1015E">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562"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lastRenderedPageBreak/>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gNB scheduling and Rx-</w:t>
            </w:r>
            <w:proofErr w:type="spellStart"/>
            <w:r>
              <w:t>Tx</w:t>
            </w:r>
            <w:proofErr w:type="spellEnd"/>
            <w:r>
              <w:t xml:space="preserve">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P14: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3" w:author="Author">
              <w:r w:rsidR="00ED261D">
                <w:t xml:space="preserve"> when the UE is transmitting rather than receiving</w:t>
              </w:r>
            </w:ins>
            <w:del w:id="564"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lastRenderedPageBreak/>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w:t>
            </w:r>
            <w:proofErr w:type="gramStart"/>
            <w:r>
              <w:rPr>
                <w:rFonts w:eastAsia="DengXian"/>
                <w:lang w:val="en-US" w:eastAsia="zh-CN"/>
              </w:rPr>
              <w:t>configured/scheduled</w:t>
            </w:r>
            <w:proofErr w:type="gramEnd"/>
            <w:r>
              <w:rPr>
                <w:rFonts w:eastAsia="DengXian"/>
                <w:lang w:val="en-US" w:eastAsia="zh-CN"/>
              </w:rPr>
              <w:t xml:space="preserve"> by </w:t>
            </w:r>
            <w:proofErr w:type="spellStart"/>
            <w:r>
              <w:rPr>
                <w:rFonts w:eastAsia="DengXian"/>
                <w:lang w:val="en-US" w:eastAsia="zh-CN"/>
              </w:rPr>
              <w:t>gNB</w:t>
            </w:r>
            <w:proofErr w:type="spellEnd"/>
            <w:r>
              <w:rPr>
                <w:rFonts w:eastAsia="DengXian"/>
                <w:lang w:val="en-US" w:eastAsia="zh-CN"/>
              </w:rPr>
              <w:t>, the CORESET configurations for FD-FDD and HD-FDD UEs will naturally be different given the Rx-</w:t>
            </w:r>
            <w:proofErr w:type="spellStart"/>
            <w:r>
              <w:rPr>
                <w:rFonts w:eastAsia="DengXian"/>
                <w:lang w:val="en-US" w:eastAsia="zh-CN"/>
              </w:rPr>
              <w:t>Tx</w:t>
            </w:r>
            <w:proofErr w:type="spellEnd"/>
            <w:r>
              <w:rPr>
                <w:rFonts w:eastAsia="DengXian"/>
                <w:lang w:val="en-US" w:eastAsia="zh-CN"/>
              </w:rPr>
              <w:t xml:space="preserve">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5" w:name="_Toc42165612"/>
      <w:bookmarkStart w:id="566" w:name="_Toc51768547"/>
      <w:bookmarkStart w:id="567" w:name="_Toc51771054"/>
      <w:r>
        <w:t>7</w:t>
      </w:r>
      <w:r w:rsidRPr="000E647A">
        <w:t>.</w:t>
      </w:r>
      <w:r>
        <w:t>4</w:t>
      </w:r>
      <w:r w:rsidRPr="000E647A">
        <w:t>.4</w:t>
      </w:r>
      <w:r w:rsidRPr="000E647A">
        <w:tab/>
        <w:t xml:space="preserve">Analysis of </w:t>
      </w:r>
      <w:r>
        <w:t xml:space="preserve">coexistence with legacy </w:t>
      </w:r>
      <w:r w:rsidR="00790265">
        <w:t>UEs</w:t>
      </w:r>
      <w:bookmarkEnd w:id="565"/>
      <w:bookmarkEnd w:id="566"/>
      <w:bookmarkEnd w:id="567"/>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 xml:space="preserve">We support C3, C4, C5, C6, C7, C9, </w:t>
            </w:r>
            <w:proofErr w:type="gramStart"/>
            <w:r w:rsidRPr="005313CB">
              <w:rPr>
                <w:lang w:val="en-US"/>
              </w:rPr>
              <w:t>C10</w:t>
            </w:r>
            <w:proofErr w:type="gramEnd"/>
            <w:r w:rsidRPr="005313CB">
              <w:rPr>
                <w:lang w:val="en-US"/>
              </w:rPr>
              <w:t>.</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68" w:name="_Toc42165613"/>
      <w:bookmarkStart w:id="569" w:name="_Toc51768548"/>
      <w:bookmarkStart w:id="570" w:name="_Toc51771055"/>
      <w:r>
        <w:t>7</w:t>
      </w:r>
      <w:r w:rsidRPr="000E647A">
        <w:t>.4.</w:t>
      </w:r>
      <w:r>
        <w:t>5</w:t>
      </w:r>
      <w:r w:rsidRPr="000E647A">
        <w:tab/>
        <w:t>Analysis of specification impacts</w:t>
      </w:r>
      <w:bookmarkEnd w:id="568"/>
      <w:bookmarkEnd w:id="569"/>
      <w:bookmarkEnd w:id="570"/>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w:t>
      </w:r>
      <w:proofErr w:type="spellStart"/>
      <w:r w:rsidR="00AA2588" w:rsidRPr="00A63519">
        <w:rPr>
          <w:rFonts w:ascii="Times New Roman" w:hAnsi="Times New Roman"/>
        </w:rPr>
        <w:t>Tx</w:t>
      </w:r>
      <w:proofErr w:type="spellEnd"/>
      <w:r w:rsidR="00AA2588" w:rsidRPr="00A63519">
        <w:rPr>
          <w:rFonts w:ascii="Times New Roman" w:hAnsi="Times New Roman"/>
        </w:rPr>
        <w:t xml:space="preserve"> and </w:t>
      </w:r>
      <w:proofErr w:type="spellStart"/>
      <w:r w:rsidR="00AA2588" w:rsidRPr="00A63519">
        <w:rPr>
          <w:rFonts w:ascii="Times New Roman" w:hAnsi="Times New Roman"/>
        </w:rPr>
        <w:t>Tx</w:t>
      </w:r>
      <w:proofErr w:type="spellEnd"/>
      <w:r w:rsidR="00AA2588" w:rsidRPr="00A63519">
        <w:rPr>
          <w:rFonts w:ascii="Times New Roman" w:hAnsi="Times New Roman"/>
        </w:rPr>
        <w:t>-to-Rx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71" w:name="_Toc42165614"/>
      <w:bookmarkStart w:id="572" w:name="_Toc51768549"/>
      <w:bookmarkStart w:id="573" w:name="_Toc51771056"/>
      <w:r>
        <w:t>7</w:t>
      </w:r>
      <w:r w:rsidRPr="000E647A">
        <w:t>.5</w:t>
      </w:r>
      <w:r w:rsidRPr="000E647A">
        <w:tab/>
        <w:t>Relaxed UE processing time</w:t>
      </w:r>
      <w:bookmarkEnd w:id="571"/>
      <w:bookmarkEnd w:id="572"/>
      <w:bookmarkEnd w:id="573"/>
    </w:p>
    <w:p w14:paraId="4D81A5C9" w14:textId="3C1076B4" w:rsidR="00090EF0" w:rsidRPr="000E647A" w:rsidRDefault="00090EF0" w:rsidP="00090EF0">
      <w:pPr>
        <w:pStyle w:val="Heading3"/>
      </w:pPr>
      <w:bookmarkStart w:id="574" w:name="_Toc42165615"/>
      <w:bookmarkStart w:id="575" w:name="_Toc51768550"/>
      <w:bookmarkStart w:id="576" w:name="_Toc51771057"/>
      <w:r>
        <w:t>7</w:t>
      </w:r>
      <w:r w:rsidRPr="000E647A">
        <w:t>.5.1</w:t>
      </w:r>
      <w:r w:rsidRPr="000E647A">
        <w:tab/>
        <w:t>Description of feature</w:t>
      </w:r>
      <w:bookmarkEnd w:id="574"/>
      <w:bookmarkEnd w:id="575"/>
      <w:bookmarkEnd w:id="576"/>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7"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 xml:space="preserve">In FLS4, different views were expressed regarding the two last </w:t>
      </w:r>
      <w:proofErr w:type="gramStart"/>
      <w:r>
        <w:rPr>
          <w:rFonts w:ascii="Times New Roman" w:hAnsi="Times New Roman"/>
        </w:rPr>
        <w:t>sentence</w:t>
      </w:r>
      <w:proofErr w:type="gramEnd"/>
      <w:r>
        <w:rPr>
          <w:rFonts w:ascii="Times New Roman" w:hAnsi="Times New Roman"/>
        </w:rPr>
        <w:t xml:space="preserv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lastRenderedPageBreak/>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proofErr w:type="spellStart"/>
            <w:r>
              <w:rPr>
                <w:rFonts w:eastAsia="SimSun"/>
                <w:lang w:eastAsia="zh-CN"/>
              </w:rPr>
              <w:t>MediaTek</w:t>
            </w:r>
            <w:proofErr w:type="spellEnd"/>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8"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lastRenderedPageBreak/>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lastRenderedPageBreak/>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w:t>
            </w:r>
            <w:proofErr w:type="gramStart"/>
            <w:r>
              <w:rPr>
                <w:lang w:val="en-US"/>
              </w:rPr>
              <w:t>is were</w:t>
            </w:r>
            <w:proofErr w:type="gramEnd"/>
            <w:r>
              <w:rPr>
                <w:lang w:val="en-US"/>
              </w:rPr>
              <w:t xml:space="preserv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proofErr w:type="gramStart"/>
            <w:r w:rsidR="00A2331E">
              <w:rPr>
                <w:b/>
                <w:bCs/>
              </w:rPr>
              <w:t>)</w:t>
            </w:r>
            <w:r w:rsidR="0021771D">
              <w:rPr>
                <w:b/>
                <w:bCs/>
              </w:rPr>
              <w:t>clause</w:t>
            </w:r>
            <w:proofErr w:type="gramEnd"/>
            <w:r w:rsidR="0021771D">
              <w:rPr>
                <w:b/>
                <w:bCs/>
              </w:rPr>
              <w:t xml:space="preserv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79" w:name="_Toc42165616"/>
      <w:bookmarkStart w:id="580" w:name="_Toc51768551"/>
      <w:bookmarkStart w:id="581" w:name="_Toc51771058"/>
      <w:bookmarkEnd w:id="578"/>
      <w:r>
        <w:t>7</w:t>
      </w:r>
      <w:r w:rsidRPr="000E647A">
        <w:t>.5.2</w:t>
      </w:r>
      <w:r w:rsidRPr="000E647A">
        <w:tab/>
        <w:t>Analysis of UE complexity reduction</w:t>
      </w:r>
      <w:bookmarkEnd w:id="579"/>
      <w:bookmarkEnd w:id="580"/>
      <w:bookmarkEnd w:id="581"/>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3"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2" w:author="Author">
              <w:r w:rsidRPr="003B10A1" w:rsidDel="00FD2086">
                <w:rPr>
                  <w:rFonts w:ascii="Times New Roman" w:hAnsi="Times New Roman"/>
                </w:rPr>
                <w:delText xml:space="preserve">around </w:delText>
              </w:r>
            </w:del>
            <w:ins w:id="583" w:author="Author">
              <w:r w:rsidR="00FD2086">
                <w:rPr>
                  <w:rFonts w:ascii="Times New Roman" w:hAnsi="Times New Roman"/>
                </w:rPr>
                <w:t>~</w:t>
              </w:r>
            </w:ins>
            <w:r w:rsidRPr="003B10A1">
              <w:rPr>
                <w:rFonts w:ascii="Times New Roman" w:hAnsi="Times New Roman"/>
              </w:rPr>
              <w:t xml:space="preserve">6% for FR1 FDD, </w:t>
            </w:r>
            <w:ins w:id="584" w:author="Author">
              <w:r w:rsidR="00FD2086">
                <w:rPr>
                  <w:rFonts w:ascii="Times New Roman" w:hAnsi="Times New Roman"/>
                </w:rPr>
                <w:t>~</w:t>
              </w:r>
            </w:ins>
            <w:del w:id="585" w:author="Author">
              <w:r w:rsidDel="005A0574">
                <w:rPr>
                  <w:rFonts w:ascii="Times New Roman" w:hAnsi="Times New Roman"/>
                </w:rPr>
                <w:delText>7</w:delText>
              </w:r>
            </w:del>
            <w:ins w:id="586"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7"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88"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9"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0"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1"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0"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2"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4"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6"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8"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0"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2"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4"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1"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2"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4"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0"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2"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4"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5"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6"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7"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9"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1"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2"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3"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4"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5"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6"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7"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8"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9"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0"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2"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3"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5"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7"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8"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9"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0"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1"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2"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3"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4"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5"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7"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9"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0"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2"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4"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6"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7"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8"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9"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0"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2"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lastRenderedPageBreak/>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3" w:name="_Toc42165617"/>
      <w:bookmarkStart w:id="694" w:name="_Toc51768552"/>
      <w:bookmarkStart w:id="695" w:name="_Toc51771059"/>
      <w:r>
        <w:t>7</w:t>
      </w:r>
      <w:r w:rsidRPr="000E647A">
        <w:t>.5.3</w:t>
      </w:r>
      <w:r w:rsidRPr="000E647A">
        <w:tab/>
        <w:t xml:space="preserve">Analysis of </w:t>
      </w:r>
      <w:r>
        <w:t>performance impacts</w:t>
      </w:r>
      <w:bookmarkEnd w:id="693"/>
      <w:bookmarkEnd w:id="694"/>
      <w:bookmarkEnd w:id="695"/>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6"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DengXian"/>
                <w:lang w:val="en-US" w:eastAsia="zh-CN"/>
              </w:rPr>
            </w:pPr>
          </w:p>
        </w:tc>
        <w:tc>
          <w:tcPr>
            <w:tcW w:w="1372" w:type="dxa"/>
          </w:tcPr>
          <w:p w14:paraId="46F60286" w14:textId="77777777" w:rsidR="003017E2" w:rsidRDefault="003017E2" w:rsidP="00FA6560">
            <w:pPr>
              <w:tabs>
                <w:tab w:val="left" w:pos="551"/>
              </w:tabs>
              <w:jc w:val="both"/>
              <w:rPr>
                <w:rFonts w:eastAsia="DengXian"/>
                <w:lang w:val="en-US" w:eastAsia="zh-CN"/>
              </w:rPr>
            </w:pPr>
          </w:p>
        </w:tc>
        <w:tc>
          <w:tcPr>
            <w:tcW w:w="6780" w:type="dxa"/>
          </w:tcPr>
          <w:p w14:paraId="66CBA944" w14:textId="77777777" w:rsidR="003017E2" w:rsidRDefault="003017E2" w:rsidP="00FA6560">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w:t>
      </w:r>
      <w:proofErr w:type="gramStart"/>
      <w:r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7" w:author="Author">
              <w:r>
                <w:t xml:space="preserve">Depending on the gNB scheduler implementation, there may be no or minor </w:t>
              </w:r>
            </w:ins>
            <w:del w:id="698"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699" w:author="Author">
              <w:r w:rsidR="006C1DF6" w:rsidDel="00D77683">
                <w:delText xml:space="preserve">is expected </w:delText>
              </w:r>
            </w:del>
            <w:r w:rsidR="006C1DF6">
              <w:t>from a more relaxed UE processing time</w:t>
            </w:r>
            <w:del w:id="700"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proofErr w:type="gramStart"/>
            <w:r>
              <w:rPr>
                <w:lang w:val="en-US"/>
              </w:rPr>
              <w:t>”.</w:t>
            </w:r>
            <w:proofErr w:type="gramEnd"/>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w:t>
            </w:r>
            <w:proofErr w:type="spellStart"/>
            <w:r>
              <w:rPr>
                <w:rFonts w:eastAsia="DengXian" w:hint="eastAsia"/>
                <w:lang w:val="en-US" w:eastAsia="zh-CN"/>
              </w:rPr>
              <w:t>RedCap</w:t>
            </w:r>
            <w:proofErr w:type="spellEnd"/>
            <w:r>
              <w:rPr>
                <w:rFonts w:eastAsia="DengXian" w:hint="eastAsia"/>
                <w:lang w:val="en-US" w:eastAsia="zh-CN"/>
              </w:rPr>
              <w:t xml:space="preserve">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P5: Contributions [1, 2, 15, 24, </w:t>
      </w:r>
      <w:proofErr w:type="gramStart"/>
      <w:r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1" w:author="Author">
              <w:r w:rsidR="00292056">
                <w:t>It is unclear whether t</w:t>
              </w:r>
            </w:ins>
            <w:del w:id="702"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w:t>
      </w:r>
      <w:proofErr w:type="gramStart"/>
      <w:r w:rsidRPr="00ED3FEA">
        <w:rPr>
          <w:rFonts w:ascii="Times New Roman" w:hAnsi="Times New Roman"/>
        </w:rPr>
        <w:t>24</w:t>
      </w:r>
      <w:proofErr w:type="gramEnd"/>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P3: It is mentioned in several contributions [1, 2, 5, 6, 13, 23, 24, 26, </w:t>
      </w:r>
      <w:proofErr w:type="gramStart"/>
      <w:r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3" w:author="Author">
              <w:r w:rsidDel="00255584">
                <w:delText>targeted</w:delText>
              </w:r>
            </w:del>
            <w:ins w:id="704" w:author="Author">
              <w:r w:rsidR="00255584">
                <w:t>scheduled</w:t>
              </w:r>
            </w:ins>
            <w:r>
              <w:t xml:space="preserve">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ins w:id="705" w:author="Author">
              <w:r w:rsidR="00B839B3">
                <w:t xml:space="preserve"> at least for some TDD configuration</w:t>
              </w:r>
              <w:r w:rsidR="000A249E">
                <w:t>s</w:t>
              </w:r>
            </w:ins>
            <w:r>
              <w:t xml:space="preserv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w:t>
            </w:r>
            <w:proofErr w:type="gramStart"/>
            <w:r>
              <w:rPr>
                <w:rFonts w:eastAsia="SimSun"/>
                <w:lang w:val="en-US" w:eastAsia="zh-CN"/>
              </w:rPr>
              <w:t>,g</w:t>
            </w:r>
            <w:proofErr w:type="spellEnd"/>
            <w:proofErr w:type="gram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P8: Contributions [3, 5, 13, </w:t>
      </w:r>
      <w:proofErr w:type="gramStart"/>
      <w:r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P10: Contributions [5, 6, 11, 24, 26, </w:t>
      </w:r>
      <w:proofErr w:type="gramStart"/>
      <w:r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6"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7" w:author="Author">
              <w:r w:rsidDel="00773D32">
                <w:delText>HD-FDD</w:delText>
              </w:r>
            </w:del>
            <w:ins w:id="708"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9" w:author="Author">
              <w:r>
                <w:delText>HD-FDD</w:delText>
              </w:r>
              <w:r>
                <w:rPr>
                  <w:rFonts w:eastAsia="SimSun"/>
                  <w:lang w:val="en-US" w:eastAsia="zh-CN"/>
                </w:rPr>
                <w:delText xml:space="preserve"> </w:delText>
              </w:r>
            </w:del>
            <w:ins w:id="710"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11" w:name="_Toc42165618"/>
      <w:bookmarkStart w:id="712" w:name="_Toc51768553"/>
      <w:bookmarkStart w:id="713" w:name="_Toc51771060"/>
      <w:r>
        <w:t>7</w:t>
      </w:r>
      <w:r w:rsidRPr="000E647A">
        <w:t>.</w:t>
      </w:r>
      <w:r>
        <w:t>5</w:t>
      </w:r>
      <w:r w:rsidRPr="000E647A">
        <w:t>.4</w:t>
      </w:r>
      <w:r w:rsidRPr="000E647A">
        <w:tab/>
        <w:t xml:space="preserve">Analysis of </w:t>
      </w:r>
      <w:r>
        <w:t xml:space="preserve">coexistence with legacy </w:t>
      </w:r>
      <w:r w:rsidR="00790265">
        <w:t>UEs</w:t>
      </w:r>
      <w:bookmarkEnd w:id="711"/>
      <w:bookmarkEnd w:id="712"/>
      <w:bookmarkEnd w:id="71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lastRenderedPageBreak/>
        <w:t>C3</w:t>
      </w:r>
      <w:r w:rsidRPr="00ED3FEA">
        <w:rPr>
          <w:rFonts w:ascii="Times New Roman" w:hAnsi="Times New Roman"/>
        </w:rPr>
        <w:t xml:space="preserve">: Contributions [1, 4, 6, 23, 24, </w:t>
      </w:r>
      <w:proofErr w:type="gramStart"/>
      <w:r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4" w:name="_Toc42165619"/>
      <w:bookmarkStart w:id="715" w:name="_Toc51768554"/>
      <w:bookmarkStart w:id="716" w:name="_Toc51771061"/>
      <w:r>
        <w:t>7</w:t>
      </w:r>
      <w:r w:rsidRPr="000E647A">
        <w:t>.5.</w:t>
      </w:r>
      <w:r>
        <w:t>5</w:t>
      </w:r>
      <w:r w:rsidRPr="000E647A">
        <w:tab/>
        <w:t>Analysis of specification impacts</w:t>
      </w:r>
      <w:bookmarkEnd w:id="714"/>
      <w:bookmarkEnd w:id="715"/>
      <w:bookmarkEnd w:id="71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17" w:name="_Toc42165621"/>
      <w:bookmarkStart w:id="718" w:name="_Toc51768556"/>
      <w:bookmarkStart w:id="719"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17"/>
      <w:bookmarkEnd w:id="718"/>
      <w:bookmarkEnd w:id="719"/>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20" w:name="_Toc42165622"/>
      <w:bookmarkStart w:id="721" w:name="_Toc51768557"/>
      <w:bookmarkStart w:id="722" w:name="_Toc51771064"/>
      <w:r>
        <w:t>7</w:t>
      </w:r>
      <w:r w:rsidRPr="000E647A">
        <w:t>.6.2</w:t>
      </w:r>
      <w:r w:rsidRPr="000E647A">
        <w:tab/>
        <w:t>Analysis of UE complexity reduction</w:t>
      </w:r>
      <w:bookmarkEnd w:id="720"/>
      <w:bookmarkEnd w:id="721"/>
      <w:bookmarkEnd w:id="722"/>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3" w:name="_Toc42165623"/>
      <w:bookmarkStart w:id="724" w:name="_Toc51768558"/>
      <w:bookmarkStart w:id="725" w:name="_Toc51771065"/>
      <w:r>
        <w:t>7</w:t>
      </w:r>
      <w:r w:rsidRPr="000E647A">
        <w:t>.6.3</w:t>
      </w:r>
      <w:r w:rsidRPr="000E647A">
        <w:tab/>
        <w:t xml:space="preserve">Analysis of </w:t>
      </w:r>
      <w:r>
        <w:t>performance impacts</w:t>
      </w:r>
      <w:bookmarkEnd w:id="723"/>
      <w:bookmarkEnd w:id="724"/>
      <w:bookmarkEnd w:id="725"/>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lastRenderedPageBreak/>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6"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7"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lastRenderedPageBreak/>
              <w:t>HiSilicon</w:t>
            </w:r>
            <w:proofErr w:type="spellEnd"/>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lastRenderedPageBreak/>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BB4A00">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7AD425" w14:textId="77777777" w:rsidR="00615FF5" w:rsidRDefault="00615FF5" w:rsidP="00BB4A00">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BB4A00">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P2: Peak/max data rate will be impacted or reduced [2, 4, 9, 15, 22, </w:t>
      </w:r>
      <w:proofErr w:type="gramStart"/>
      <w:r w:rsidRPr="00ED3FEA">
        <w:rPr>
          <w:rFonts w:ascii="Times New Roman" w:hAnsi="Times New Roman"/>
        </w:rPr>
        <w:t>24</w:t>
      </w:r>
      <w:proofErr w:type="gramEnd"/>
      <w:r w:rsidRPr="00ED3FEA">
        <w:rPr>
          <w:rFonts w:ascii="Times New Roman" w:hAnsi="Times New Roman"/>
        </w:rPr>
        <w:t xml:space="preserve">]. One contribution [5]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8" w:author="Author">
              <w:r w:rsidR="00186DB8">
                <w:t xml:space="preserve">with reduced number of downlink MIMO layers </w:t>
              </w:r>
            </w:ins>
            <w:r>
              <w:t xml:space="preserve">will be able to sufficiently fulfil the peak data rate requirements for the </w:t>
            </w:r>
            <w:proofErr w:type="spellStart"/>
            <w:r>
              <w:t>RedCap</w:t>
            </w:r>
            <w:proofErr w:type="spellEnd"/>
            <w:r>
              <w:t xml:space="preserve"> uses cases.</w:t>
            </w:r>
            <w:ins w:id="729"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0" w:author="Author">
              <w:r w:rsidR="004D71F2">
                <w:t xml:space="preserve"> T</w:t>
              </w:r>
              <w:r w:rsidR="004D71F2" w:rsidRPr="004D71F2">
                <w:t xml:space="preserve">he latency requirements of most </w:t>
              </w:r>
              <w:proofErr w:type="spellStart"/>
              <w:r w:rsidR="004D71F2" w:rsidRPr="004D71F2">
                <w:t>RedCap</w:t>
              </w:r>
              <w:proofErr w:type="spellEnd"/>
              <w:r w:rsidR="004D71F2" w:rsidRPr="004D71F2">
                <w:t xml:space="preserve">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 xml:space="preserve">Reducing the number of MIMO layers does not impact the latency and reliability </w:t>
            </w:r>
            <w:r>
              <w:lastRenderedPageBreak/>
              <w:t>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P12: Reduced power consumption as higher data rate consume higher power or less processing energy is required for smaller TB sizes [1, 4, </w:t>
      </w:r>
      <w:proofErr w:type="gramStart"/>
      <w:r w:rsidRPr="00ED3FEA">
        <w:rPr>
          <w:rFonts w:ascii="Times New Roman" w:hAnsi="Times New Roman"/>
        </w:rPr>
        <w:t>13</w:t>
      </w:r>
      <w:proofErr w:type="gramEnd"/>
      <w:r w:rsidRPr="00ED3FEA">
        <w:rPr>
          <w:rFonts w:ascii="Times New Roman" w:hAnsi="Times New Roman"/>
        </w:rPr>
        <w:t>].</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lastRenderedPageBreak/>
              <w:t xml:space="preserve">The reduced number of MIMO layers can result in </w:t>
            </w:r>
            <w:proofErr w:type="gramStart"/>
            <w:r>
              <w:t>a lower</w:t>
            </w:r>
            <w:proofErr w:type="gramEnd"/>
            <w:r>
              <w:t xml:space="preserve"> </w:t>
            </w:r>
            <w:ins w:id="731"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2" w:author="Author">
              <w:r w:rsidR="00492569">
                <w:t>it is not clear whether</w:t>
              </w:r>
            </w:ins>
            <w:del w:id="733" w:author="Author">
              <w:r w:rsidDel="00492569">
                <w:delText>depending on the traffic characteristics,</w:delText>
              </w:r>
            </w:del>
            <w:r>
              <w:t xml:space="preserve"> the average power consumption of the UE </w:t>
            </w:r>
            <w:del w:id="734" w:author="Author">
              <w:r w:rsidDel="00492569">
                <w:delText>can</w:delText>
              </w:r>
            </w:del>
            <w:ins w:id="735" w:author="Author">
              <w:r w:rsidR="00492569">
                <w:t>is</w:t>
              </w:r>
            </w:ins>
            <w:r>
              <w:t xml:space="preserve"> increase</w:t>
            </w:r>
            <w:ins w:id="736" w:author="Author">
              <w:r w:rsidR="00492569">
                <w:t>d</w:t>
              </w:r>
            </w:ins>
            <w:r>
              <w:t xml:space="preserve"> or decrease</w:t>
            </w:r>
            <w:ins w:id="737"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w:t>
            </w:r>
            <w:proofErr w:type="gramStart"/>
            <w:r>
              <w:rPr>
                <w:rFonts w:eastAsia="SimSun"/>
                <w:lang w:val="en-US" w:eastAsia="zh-CN"/>
              </w:rPr>
              <w:t>all the</w:t>
            </w:r>
            <w:proofErr w:type="gramEnd"/>
            <w:r>
              <w:rPr>
                <w:rFonts w:eastAsia="SimSun"/>
                <w:lang w:val="en-US" w:eastAsia="zh-CN"/>
              </w:rPr>
              <w:t xml:space="preserv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38" w:name="_Toc42165624"/>
      <w:bookmarkStart w:id="739" w:name="_Toc51768559"/>
      <w:bookmarkStart w:id="740"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738"/>
      <w:bookmarkEnd w:id="739"/>
      <w:bookmarkEnd w:id="74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41" w:name="_Toc42165625"/>
      <w:bookmarkStart w:id="742" w:name="_Toc51768560"/>
      <w:bookmarkStart w:id="743" w:name="_Toc51771067"/>
      <w:r>
        <w:t>7</w:t>
      </w:r>
      <w:r w:rsidRPr="000E647A">
        <w:t>.6.</w:t>
      </w:r>
      <w:r>
        <w:t>5</w:t>
      </w:r>
      <w:r w:rsidRPr="000E647A">
        <w:tab/>
        <w:t>Analysis of specification impacts</w:t>
      </w:r>
      <w:bookmarkEnd w:id="741"/>
      <w:bookmarkEnd w:id="742"/>
      <w:bookmarkEnd w:id="74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4" w:name="_Toc42165626"/>
      <w:bookmarkStart w:id="745" w:name="_Toc51768561"/>
      <w:bookmarkStart w:id="746"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lastRenderedPageBreak/>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lastRenderedPageBreak/>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 xml:space="preserve">The impacts on network capacity are not clear, since the network can admit more </w:t>
            </w:r>
            <w:proofErr w:type="spellStart"/>
            <w:r>
              <w:rPr>
                <w:rFonts w:eastAsia="SimSun"/>
                <w:lang w:val="en-US" w:eastAsia="zh-CN"/>
              </w:rPr>
              <w:t>RedCap</w:t>
            </w:r>
            <w:proofErr w:type="spellEnd"/>
            <w:r>
              <w:rPr>
                <w:rFonts w:eastAsia="SimSun"/>
                <w:lang w:val="en-US" w:eastAsia="zh-CN"/>
              </w:rPr>
              <w:t xml:space="preserve">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P2: Peak/max data rate will be impacted or reduced [2, 3, 4, 5, 9, 11, 15, 22, </w:t>
      </w:r>
      <w:proofErr w:type="gramStart"/>
      <w:r w:rsidRPr="00ED3FEA">
        <w:rPr>
          <w:rFonts w:ascii="Times New Roman" w:hAnsi="Times New Roman"/>
        </w:rPr>
        <w:t>24</w:t>
      </w:r>
      <w:proofErr w:type="gramEnd"/>
      <w:r w:rsidRPr="00ED3FEA">
        <w:rPr>
          <w:rFonts w:ascii="Times New Roman" w:hAnsi="Times New Roman"/>
        </w:rPr>
        <w:t xml:space="preserve">]. Contribution [5, 23] further noted that data rate will be reduced by ~20% and ~33%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ins w:id="747"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lastRenderedPageBreak/>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proofErr w:type="gramStart"/>
      <w:r w:rsidRPr="00727E90">
        <w:rPr>
          <w:rFonts w:ascii="Times New Roman" w:hAnsi="Times New Roman"/>
        </w:rPr>
        <w:t>Reducing</w:t>
      </w:r>
      <w:proofErr w:type="gramEnd"/>
      <w:r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P13: Reduced power consumption as higher data rate consume higher power or less processing energy is required for RF components [3, 4, 11, 13, </w:t>
      </w:r>
      <w:proofErr w:type="gramStart"/>
      <w:r w:rsidRPr="00ED3FEA">
        <w:rPr>
          <w:rFonts w:ascii="Times New Roman" w:hAnsi="Times New Roman"/>
        </w:rPr>
        <w:t>16</w:t>
      </w:r>
      <w:proofErr w:type="gramEnd"/>
      <w:r w:rsidRPr="00ED3FEA">
        <w:rPr>
          <w:rFonts w:ascii="Times New Roman" w:hAnsi="Times New Roman"/>
        </w:rPr>
        <w:t>].</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8"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4"/>
      <w:bookmarkEnd w:id="745"/>
      <w:bookmarkEnd w:id="746"/>
    </w:p>
    <w:p w14:paraId="74D88359" w14:textId="36245EEA" w:rsidR="00090EF0" w:rsidRDefault="00090EF0" w:rsidP="00090EF0">
      <w:pPr>
        <w:pStyle w:val="Heading3"/>
      </w:pPr>
      <w:bookmarkStart w:id="749" w:name="_Toc42165627"/>
      <w:bookmarkStart w:id="750" w:name="_Toc51768562"/>
      <w:bookmarkStart w:id="751" w:name="_Toc51771069"/>
      <w:r>
        <w:t>7</w:t>
      </w:r>
      <w:r w:rsidRPr="000E647A">
        <w:t>.</w:t>
      </w:r>
      <w:r w:rsidR="00307832">
        <w:t>8</w:t>
      </w:r>
      <w:r w:rsidRPr="000E647A">
        <w:t>.1</w:t>
      </w:r>
      <w:r w:rsidRPr="000E647A">
        <w:tab/>
        <w:t>Description of feature combinations</w:t>
      </w:r>
      <w:bookmarkEnd w:id="749"/>
      <w:bookmarkEnd w:id="750"/>
      <w:bookmarkEnd w:id="751"/>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8"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lastRenderedPageBreak/>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BB4A00">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BB4A00">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BB4A00">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BB4A00">
            <w:pPr>
              <w:jc w:val="both"/>
              <w:rPr>
                <w:rFonts w:eastAsia="DengXian"/>
                <w:lang w:val="en-US" w:eastAsia="zh-CN"/>
              </w:rPr>
            </w:pPr>
            <w:r>
              <w:rPr>
                <w:rFonts w:eastAsia="DengXian"/>
                <w:lang w:val="en-US" w:eastAsia="zh-CN"/>
              </w:rPr>
              <w:t xml:space="preserve">And We don’t agree to capture it in conclusion part. </w:t>
            </w: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2" w:name="_Toc42165629"/>
      <w:bookmarkStart w:id="753" w:name="_Toc51768564"/>
      <w:bookmarkStart w:id="754" w:name="_Toc51771071"/>
      <w:r>
        <w:t>7</w:t>
      </w:r>
      <w:r w:rsidRPr="000E647A">
        <w:t>.</w:t>
      </w:r>
      <w:r w:rsidR="00307832">
        <w:t>8</w:t>
      </w:r>
      <w:r w:rsidRPr="000E647A">
        <w:t>.3</w:t>
      </w:r>
      <w:r w:rsidRPr="000E647A">
        <w:tab/>
        <w:t xml:space="preserve">Analysis of </w:t>
      </w:r>
      <w:r>
        <w:t>performance impacts</w:t>
      </w:r>
      <w:bookmarkEnd w:id="752"/>
      <w:bookmarkEnd w:id="753"/>
      <w:bookmarkEnd w:id="754"/>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55" w:name="_Toc42165630"/>
      <w:bookmarkStart w:id="756" w:name="_Toc51768565"/>
      <w:bookmarkStart w:id="757" w:name="_Toc51771072"/>
      <w:r>
        <w:t>7</w:t>
      </w:r>
      <w:r w:rsidRPr="000E647A">
        <w:t>.</w:t>
      </w:r>
      <w:r w:rsidR="00307832">
        <w:t>8</w:t>
      </w:r>
      <w:r w:rsidRPr="000E647A">
        <w:t>.4</w:t>
      </w:r>
      <w:r w:rsidRPr="000E647A">
        <w:tab/>
        <w:t xml:space="preserve">Analysis of </w:t>
      </w:r>
      <w:r>
        <w:t>coexistence with legacy UEs</w:t>
      </w:r>
      <w:bookmarkEnd w:id="755"/>
      <w:bookmarkEnd w:id="756"/>
      <w:bookmarkEnd w:id="757"/>
    </w:p>
    <w:p w14:paraId="11B4DD30" w14:textId="77777777" w:rsidR="00836FDF" w:rsidRPr="00C91867" w:rsidRDefault="00836FDF" w:rsidP="00836FDF">
      <w:pPr>
        <w:jc w:val="both"/>
        <w:rPr>
          <w:rFonts w:eastAsia="Times New Roman"/>
          <w:szCs w:val="22"/>
        </w:rPr>
      </w:pPr>
      <w:bookmarkStart w:id="758" w:name="_Toc42165631"/>
      <w:bookmarkStart w:id="759" w:name="_Toc51768566"/>
      <w:bookmarkStart w:id="760"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58"/>
      <w:bookmarkEnd w:id="759"/>
      <w:bookmarkEnd w:id="760"/>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lastRenderedPageBreak/>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proofErr w:type="spellStart"/>
            <w:r>
              <w:rPr>
                <w:rFonts w:eastAsia="SimSun"/>
                <w:lang w:eastAsia="zh-CN"/>
              </w:rPr>
              <w:t>MediaTek</w:t>
            </w:r>
            <w:proofErr w:type="spellEnd"/>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 xml:space="preserve">Lenovo, Motorola </w:t>
            </w:r>
            <w:proofErr w:type="spellStart"/>
            <w:r>
              <w:rPr>
                <w:rFonts w:eastAsia="DengXian"/>
                <w:lang w:eastAsia="zh-CN"/>
              </w:rPr>
              <w:t>Moblity</w:t>
            </w:r>
            <w:proofErr w:type="spellEnd"/>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lastRenderedPageBreak/>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proofErr w:type="spellStart"/>
            <w:r w:rsidR="00E5172D">
              <w:rPr>
                <w:rFonts w:ascii="Times New Roman" w:hAnsi="Times New Roman"/>
                <w:b/>
                <w:bCs/>
              </w:rPr>
              <w:t>RedCap</w:t>
            </w:r>
            <w:proofErr w:type="spellEnd"/>
            <w:r w:rsidR="00E5172D">
              <w:rPr>
                <w:rFonts w:ascii="Times New Roman" w:hAnsi="Times New Roman"/>
                <w:b/>
                <w:bCs/>
              </w:rPr>
              <w:t xml:space="preserve"> UEs with 1 Rx branch as well as </w:t>
            </w:r>
            <w:proofErr w:type="spellStart"/>
            <w:r w:rsidR="00E5172D">
              <w:rPr>
                <w:rFonts w:ascii="Times New Roman" w:hAnsi="Times New Roman"/>
                <w:b/>
                <w:bCs/>
              </w:rPr>
              <w:t>RedCap</w:t>
            </w:r>
            <w:proofErr w:type="spellEnd"/>
            <w:r w:rsidR="00E5172D">
              <w:rPr>
                <w:rFonts w:ascii="Times New Roman" w:hAnsi="Times New Roman"/>
                <w:b/>
                <w:bCs/>
              </w:rPr>
              <w:t xml:space="preserve"> UEs with 2 Rx branches </w:t>
            </w:r>
            <w:r w:rsidRPr="00782678">
              <w:rPr>
                <w:rFonts w:ascii="Times New Roman" w:hAnsi="Times New Roman"/>
                <w:b/>
                <w:bCs/>
              </w:rPr>
              <w:t>for FR1 FDD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proofErr w:type="spellStart"/>
            <w:r>
              <w:rPr>
                <w:rFonts w:eastAsia="SimSun"/>
                <w:lang w:eastAsia="zh-CN"/>
              </w:rPr>
              <w:t>MediaTek</w:t>
            </w:r>
            <w:proofErr w:type="spellEnd"/>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w:t>
            </w:r>
            <w:proofErr w:type="gramStart"/>
            <w:r>
              <w:rPr>
                <w:lang w:val="en-US"/>
              </w:rPr>
              <w:t>adopted</w:t>
            </w:r>
            <w:proofErr w:type="gramEnd"/>
            <w:r>
              <w:rPr>
                <w:lang w:val="en-US"/>
              </w:rPr>
              <w:t xml:space="preserve"> to other reduction features.</w:t>
            </w:r>
          </w:p>
          <w:p w14:paraId="73607EAE" w14:textId="51DF2703" w:rsidR="00B446EB" w:rsidRDefault="00B446EB" w:rsidP="00B446EB">
            <w:pPr>
              <w:jc w:val="both"/>
              <w:rPr>
                <w:lang w:val="en-US"/>
              </w:rPr>
            </w:pPr>
            <w:r>
              <w:rPr>
                <w:lang w:val="en-US"/>
              </w:rPr>
              <w:lastRenderedPageBreak/>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lastRenderedPageBreak/>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w:t>
            </w:r>
            <w:proofErr w:type="spellStart"/>
            <w:r>
              <w:rPr>
                <w:lang w:val="en-US"/>
              </w:rPr>
              <w:t>RedCap</w:t>
            </w:r>
            <w:proofErr w:type="spellEnd"/>
            <w:r>
              <w:rPr>
                <w:lang w:val="en-US"/>
              </w:rPr>
              <w:t xml:space="preserve">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BB4A00">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BB4A00">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BB4A00">
            <w:pPr>
              <w:jc w:val="both"/>
              <w:rPr>
                <w:lang w:val="en-US"/>
              </w:rPr>
            </w:pPr>
            <w:r>
              <w:rPr>
                <w:rFonts w:hint="eastAsia"/>
                <w:lang w:val="en-US"/>
              </w:rPr>
              <w:t xml:space="preserve">We think 1 Rx should be recommended for Redcap devices. </w:t>
            </w:r>
          </w:p>
          <w:p w14:paraId="7C494BF0" w14:textId="65B185B0" w:rsidR="00615FF5" w:rsidRDefault="00615FF5" w:rsidP="00BB4A00">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BB4A00">
            <w:pPr>
              <w:rPr>
                <w:rFonts w:eastAsia="DengXian" w:hint="eastAsia"/>
                <w:lang w:eastAsia="zh-CN"/>
              </w:rPr>
            </w:pPr>
            <w:r>
              <w:rPr>
                <w:rFonts w:eastAsia="DengXian"/>
                <w:lang w:eastAsia="zh-CN"/>
              </w:rPr>
              <w:t>Sequans</w:t>
            </w:r>
          </w:p>
        </w:tc>
        <w:tc>
          <w:tcPr>
            <w:tcW w:w="1372" w:type="dxa"/>
          </w:tcPr>
          <w:p w14:paraId="167DC8F3" w14:textId="4219771E" w:rsidR="00D354BD" w:rsidRDefault="00D354BD" w:rsidP="00BB4A00">
            <w:pPr>
              <w:tabs>
                <w:tab w:val="left" w:pos="551"/>
              </w:tabs>
              <w:rPr>
                <w:rFonts w:eastAsia="DengXian" w:hint="eastAsia"/>
                <w:lang w:val="en-US" w:eastAsia="zh-CN"/>
              </w:rPr>
            </w:pPr>
            <w:r>
              <w:rPr>
                <w:rFonts w:eastAsia="DengXian"/>
                <w:lang w:val="en-US" w:eastAsia="zh-CN"/>
              </w:rPr>
              <w:t>Y</w:t>
            </w:r>
          </w:p>
        </w:tc>
        <w:tc>
          <w:tcPr>
            <w:tcW w:w="6780" w:type="dxa"/>
          </w:tcPr>
          <w:p w14:paraId="7292D9FB" w14:textId="77777777" w:rsidR="00D354BD" w:rsidRDefault="00D354BD" w:rsidP="00BB4A00">
            <w:pPr>
              <w:jc w:val="both"/>
              <w:rPr>
                <w:rFonts w:hint="eastAsia"/>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proofErr w:type="gramStart"/>
            <w:r>
              <w:rPr>
                <w:rFonts w:eastAsia="DengXian"/>
                <w:lang w:val="en-US" w:eastAsia="zh-CN"/>
              </w:rPr>
              <w:t>,</w:t>
            </w:r>
            <w:r w:rsidR="00EC03A6" w:rsidRPr="00EC03A6">
              <w:rPr>
                <w:rFonts w:eastAsia="DengXian"/>
                <w:lang w:val="en-US" w:eastAsia="zh-CN"/>
              </w:rPr>
              <w:t>1</w:t>
            </w:r>
            <w:proofErr w:type="gramEnd"/>
            <w:r w:rsidR="00EC03A6" w:rsidRPr="00EC03A6">
              <w:rPr>
                <w:rFonts w:eastAsia="DengXian"/>
                <w:lang w:val="en-US" w:eastAsia="zh-CN"/>
              </w:rPr>
              <w:t xml:space="preserve"> RX branch should be the minimum number recommended by RAN1. This is to ensure the wearable devices with 1 RX </w:t>
            </w:r>
            <w:r w:rsidR="00EC03A6" w:rsidRPr="00EC03A6">
              <w:rPr>
                <w:rFonts w:eastAsia="DengXian"/>
                <w:lang w:val="en-US" w:eastAsia="zh-CN"/>
              </w:rPr>
              <w:lastRenderedPageBreak/>
              <w:t xml:space="preserve">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w:t>
            </w:r>
            <w:proofErr w:type="gramStart"/>
            <w:r>
              <w:rPr>
                <w:lang w:val="en-US"/>
              </w:rPr>
              <w:t>at</w:t>
            </w:r>
            <w:proofErr w:type="gramEnd"/>
            <w:r>
              <w:rPr>
                <w:lang w:val="en-US"/>
              </w:rPr>
              <w:t xml:space="preserve">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Pr="005E3EEF">
              <w:rPr>
                <w:b/>
                <w:bCs/>
                <w:i/>
                <w:iCs/>
              </w:rPr>
              <w:t>N</w:t>
            </w:r>
            <w:r>
              <w:rPr>
                <w:b/>
                <w:bCs/>
              </w:rPr>
              <w:t xml:space="preserve"> Rx branches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 xml:space="preserve">We have strong concerns on reducing the #Rx from 4 to 1. This has significant impact to the system spectral efficiency. As we have shown in our </w:t>
            </w:r>
            <w:proofErr w:type="spellStart"/>
            <w:r w:rsidRPr="0089130C">
              <w:rPr>
                <w:rFonts w:eastAsia="DengXian"/>
                <w:lang w:val="en-US" w:eastAsia="zh-CN"/>
              </w:rPr>
              <w:t>Tdoc</w:t>
            </w:r>
            <w:proofErr w:type="spellEnd"/>
            <w:r w:rsidRPr="0089130C">
              <w:rPr>
                <w:rFonts w:eastAsia="DengXian"/>
                <w:lang w:val="en-US" w:eastAsia="zh-CN"/>
              </w:rPr>
              <w:t xml:space="preserve">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w:t>
            </w:r>
            <w:proofErr w:type="spellStart"/>
            <w:r w:rsidRPr="00EE43C7">
              <w:rPr>
                <w:i/>
                <w:iCs/>
                <w:color w:val="FF0000"/>
                <w:lang w:val="en-US"/>
              </w:rPr>
              <w:t>RedCap</w:t>
            </w:r>
            <w:proofErr w:type="spellEnd"/>
            <w:r w:rsidRPr="00EE43C7">
              <w:rPr>
                <w:i/>
                <w:iCs/>
                <w:color w:val="FF0000"/>
                <w:lang w:val="en-US"/>
              </w:rPr>
              <w:t xml:space="preserve"> UE is required to be equipped with a minimum of 4 Rx branches, recommend that the specification supports </w:t>
            </w:r>
            <w:proofErr w:type="spellStart"/>
            <w:r w:rsidRPr="00EE43C7">
              <w:rPr>
                <w:i/>
                <w:iCs/>
                <w:color w:val="FF0000"/>
                <w:lang w:val="en-US"/>
              </w:rPr>
              <w:t>RedCap</w:t>
            </w:r>
            <w:proofErr w:type="spellEnd"/>
            <w:r w:rsidRPr="00EE43C7">
              <w:rPr>
                <w:i/>
                <w:iCs/>
                <w:color w:val="FF0000"/>
                <w:lang w:val="en-US"/>
              </w:rPr>
              <w:t xml:space="preserve"> UEs with 1 Rx branch as well as </w:t>
            </w:r>
            <w:proofErr w:type="spellStart"/>
            <w:r w:rsidRPr="00EE43C7">
              <w:rPr>
                <w:i/>
                <w:iCs/>
                <w:color w:val="FF0000"/>
                <w:lang w:val="en-US"/>
              </w:rPr>
              <w:t>RedCap</w:t>
            </w:r>
            <w:proofErr w:type="spellEnd"/>
            <w:r w:rsidRPr="00EE43C7">
              <w:rPr>
                <w:i/>
                <w:iCs/>
                <w:color w:val="FF0000"/>
                <w:lang w:val="en-US"/>
              </w:rPr>
              <w:t xml:space="preserve">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w:t>
            </w:r>
            <w:proofErr w:type="spellStart"/>
            <w:r>
              <w:rPr>
                <w:lang w:val="en-US" w:eastAsia="ko-KR"/>
              </w:rPr>
              <w:t>RedCap</w:t>
            </w:r>
            <w:proofErr w:type="spellEnd"/>
            <w:r>
              <w:rPr>
                <w:lang w:val="en-US" w:eastAsia="ko-KR"/>
              </w:rPr>
              <w:t xml:space="preserve">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BB4A00">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BB4A00">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BB4A00">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BB4A00">
            <w:pPr>
              <w:rPr>
                <w:rFonts w:eastAsia="DengXian" w:hint="eastAsia"/>
                <w:lang w:eastAsia="zh-CN"/>
              </w:rPr>
            </w:pPr>
            <w:r>
              <w:rPr>
                <w:rFonts w:eastAsia="DengXian"/>
                <w:lang w:eastAsia="zh-CN"/>
              </w:rPr>
              <w:t>Sequans</w:t>
            </w:r>
          </w:p>
        </w:tc>
        <w:tc>
          <w:tcPr>
            <w:tcW w:w="1372" w:type="dxa"/>
          </w:tcPr>
          <w:p w14:paraId="244A382A" w14:textId="7BA48C88" w:rsidR="00D354BD" w:rsidRDefault="00D354BD" w:rsidP="00BB4A00">
            <w:pPr>
              <w:tabs>
                <w:tab w:val="left" w:pos="551"/>
              </w:tabs>
              <w:rPr>
                <w:rFonts w:eastAsia="DengXian" w:hint="eastAsia"/>
                <w:lang w:val="en-US" w:eastAsia="zh-CN"/>
              </w:rPr>
            </w:pPr>
            <w:r>
              <w:rPr>
                <w:rFonts w:eastAsia="DengXian"/>
                <w:lang w:val="en-US" w:eastAsia="zh-CN"/>
              </w:rPr>
              <w:t>Y</w:t>
            </w:r>
          </w:p>
        </w:tc>
        <w:tc>
          <w:tcPr>
            <w:tcW w:w="6780" w:type="dxa"/>
          </w:tcPr>
          <w:p w14:paraId="4E596E1C" w14:textId="77777777" w:rsidR="00D354BD" w:rsidRPr="00EE43C7" w:rsidRDefault="00D354BD" w:rsidP="00BB4A00">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lastRenderedPageBreak/>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proofErr w:type="spellStart"/>
            <w:r>
              <w:rPr>
                <w:rFonts w:eastAsia="SimSun"/>
                <w:lang w:eastAsia="zh-CN"/>
              </w:rPr>
              <w:t>MediaTek</w:t>
            </w:r>
            <w:proofErr w:type="spellEnd"/>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w:t>
            </w:r>
            <w:r>
              <w:rPr>
                <w:lang w:val="en-US"/>
              </w:rPr>
              <w:lastRenderedPageBreak/>
              <w:t>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w:t>
            </w:r>
            <w:proofErr w:type="gramStart"/>
            <w:r>
              <w:rPr>
                <w:lang w:val="en-US"/>
              </w:rPr>
              <w:t>adopted</w:t>
            </w:r>
            <w:proofErr w:type="gramEnd"/>
            <w:r>
              <w:rPr>
                <w:lang w:val="en-US"/>
              </w:rPr>
              <w:t xml:space="preserve">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lastRenderedPageBreak/>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BB4A00">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BB4A00">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BB4A00">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BB4A00">
            <w:pPr>
              <w:jc w:val="both"/>
              <w:rPr>
                <w:lang w:val="en-US"/>
              </w:rPr>
            </w:pPr>
            <w:r>
              <w:rPr>
                <w:lang w:val="en-US"/>
              </w:rPr>
              <w:t xml:space="preserve">Same question as Vivo. We think we should go back to </w:t>
            </w:r>
            <w:r>
              <w:rPr>
                <w:rFonts w:eastAsia="DengXian"/>
                <w:lang w:val="en-US" w:eastAsia="zh-CN"/>
              </w:rPr>
              <w:t xml:space="preserve"> (</w:t>
            </w:r>
            <w:r w:rsidRPr="00782678">
              <w:rPr>
                <w:b/>
                <w:bCs/>
                <w:highlight w:val="yellow"/>
              </w:rPr>
              <w:t>Phase 1: Proposal 12-60</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lastRenderedPageBreak/>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UEs with </w:t>
            </w:r>
            <w:r w:rsidR="00666CFB">
              <w:rPr>
                <w:b/>
                <w:bCs/>
              </w:rPr>
              <w:t>max 2 DL MIMO layers</w:t>
            </w:r>
            <w:r>
              <w:rPr>
                <w:b/>
                <w:bCs/>
              </w:rPr>
              <w:t xml:space="preserve"> </w:t>
            </w:r>
            <w:r w:rsidRPr="00782678">
              <w:rPr>
                <w:b/>
                <w:bCs/>
              </w:rPr>
              <w:t>for FR1 FDD bands where a non-</w:t>
            </w:r>
            <w:proofErr w:type="spellStart"/>
            <w:r w:rsidRPr="00782678">
              <w:rPr>
                <w:b/>
                <w:bCs/>
              </w:rPr>
              <w:t>RedCap</w:t>
            </w:r>
            <w:proofErr w:type="spellEnd"/>
            <w:r w:rsidRPr="00782678">
              <w:rPr>
                <w:b/>
                <w:bCs/>
              </w:rPr>
              <w:t xml:space="preserve">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w:t>
            </w:r>
            <w:proofErr w:type="spellStart"/>
            <w:r>
              <w:rPr>
                <w:lang w:val="en-US"/>
              </w:rPr>
              <w:t>RedCap</w:t>
            </w:r>
            <w:proofErr w:type="spellEnd"/>
            <w:r>
              <w:rPr>
                <w:lang w:val="en-US"/>
              </w:rPr>
              <w:t xml:space="preserve">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w:t>
            </w:r>
            <w:proofErr w:type="spellStart"/>
            <w:r w:rsidRPr="00966C62">
              <w:rPr>
                <w:i/>
                <w:iCs/>
                <w:color w:val="FF0000"/>
                <w:lang w:val="en-US"/>
              </w:rPr>
              <w:t>RedCap</w:t>
            </w:r>
            <w:proofErr w:type="spellEnd"/>
            <w:r w:rsidRPr="00966C62">
              <w:rPr>
                <w:i/>
                <w:iCs/>
                <w:color w:val="FF0000"/>
                <w:lang w:val="en-US"/>
              </w:rPr>
              <w:t xml:space="preserve"> UE is required to be equipped with a minimum of 2 Rx branches</w:t>
            </w:r>
            <w:r>
              <w:rPr>
                <w:i/>
                <w:iCs/>
                <w:color w:val="FF0000"/>
                <w:lang w:val="en-US"/>
              </w:rPr>
              <w:t>, r</w:t>
            </w:r>
            <w:r w:rsidRPr="002976C4">
              <w:rPr>
                <w:i/>
                <w:iCs/>
                <w:color w:val="FF0000"/>
                <w:lang w:val="en-US"/>
              </w:rPr>
              <w:t xml:space="preserve">ecommend that the specification supports </w:t>
            </w:r>
            <w:proofErr w:type="spellStart"/>
            <w:r w:rsidRPr="002976C4">
              <w:rPr>
                <w:i/>
                <w:iCs/>
                <w:color w:val="FF0000"/>
                <w:lang w:val="en-US"/>
              </w:rPr>
              <w:t>RedCap</w:t>
            </w:r>
            <w:proofErr w:type="spellEnd"/>
            <w:r w:rsidRPr="002976C4">
              <w:rPr>
                <w:i/>
                <w:iCs/>
                <w:color w:val="FF0000"/>
                <w:lang w:val="en-US"/>
              </w:rPr>
              <w:t xml:space="preserve">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proofErr w:type="spellStart"/>
            <w:r w:rsidRPr="002976C4">
              <w:rPr>
                <w:i/>
                <w:iCs/>
                <w:color w:val="FF0000"/>
                <w:lang w:val="en-US"/>
              </w:rPr>
              <w:t>RedCap</w:t>
            </w:r>
            <w:proofErr w:type="spellEnd"/>
            <w:r w:rsidRPr="002976C4">
              <w:rPr>
                <w:i/>
                <w:iCs/>
                <w:color w:val="FF0000"/>
                <w:lang w:val="en-US"/>
              </w:rPr>
              <w:t xml:space="preserve"> UEs with 2 RX branch</w:t>
            </w:r>
            <w:r>
              <w:rPr>
                <w:i/>
                <w:iCs/>
                <w:color w:val="FF0000"/>
                <w:lang w:val="en-US"/>
              </w:rPr>
              <w:t>es</w:t>
            </w:r>
            <w:r w:rsidRPr="002976C4">
              <w:rPr>
                <w:i/>
                <w:iCs/>
                <w:color w:val="FF0000"/>
                <w:lang w:val="en-US"/>
              </w:rPr>
              <w:t xml:space="preserve"> and max 2 DL MIMO layer for FR1 FDD bands where a non-</w:t>
            </w:r>
            <w:proofErr w:type="spellStart"/>
            <w:r w:rsidRPr="002976C4">
              <w:rPr>
                <w:i/>
                <w:iCs/>
                <w:color w:val="FF0000"/>
                <w:lang w:val="en-US"/>
              </w:rPr>
              <w:t>RedCap</w:t>
            </w:r>
            <w:proofErr w:type="spellEnd"/>
            <w:r w:rsidRPr="002976C4">
              <w:rPr>
                <w:i/>
                <w:iCs/>
                <w:color w:val="FF0000"/>
                <w:lang w:val="en-US"/>
              </w:rPr>
              <w:t xml:space="preserve">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w:t>
            </w:r>
            <w:proofErr w:type="gramStart"/>
            <w:r>
              <w:rPr>
                <w:lang w:val="en-US"/>
              </w:rPr>
              <w:t>layers</w:t>
            </w:r>
            <w:proofErr w:type="gramEnd"/>
            <w:r>
              <w:rPr>
                <w:lang w:val="en-US"/>
              </w:rPr>
              <w:t xml:space="preserve">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lastRenderedPageBreak/>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BB4A00">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BB4A00">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BB4A00">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BB4A00">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BB4A00">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BB4A00">
            <w:pPr>
              <w:rPr>
                <w:rFonts w:eastAsia="DengXian" w:hint="eastAsia"/>
                <w:lang w:eastAsia="zh-CN"/>
              </w:rPr>
            </w:pPr>
            <w:r>
              <w:rPr>
                <w:rFonts w:eastAsia="DengXian"/>
                <w:lang w:eastAsia="zh-CN"/>
              </w:rPr>
              <w:t>Sequans</w:t>
            </w:r>
          </w:p>
        </w:tc>
        <w:tc>
          <w:tcPr>
            <w:tcW w:w="1372" w:type="dxa"/>
          </w:tcPr>
          <w:p w14:paraId="23929B8C" w14:textId="3F303C54" w:rsidR="00D354BD" w:rsidRDefault="00D354BD" w:rsidP="00BB4A00">
            <w:pPr>
              <w:tabs>
                <w:tab w:val="left" w:pos="551"/>
              </w:tabs>
              <w:rPr>
                <w:rFonts w:eastAsia="DengXian" w:hint="eastAsia"/>
                <w:lang w:val="en-US" w:eastAsia="zh-CN"/>
              </w:rPr>
            </w:pPr>
            <w:r>
              <w:rPr>
                <w:rFonts w:eastAsia="DengXian"/>
                <w:lang w:val="en-US" w:eastAsia="zh-CN"/>
              </w:rPr>
              <w:t>Y</w:t>
            </w:r>
          </w:p>
        </w:tc>
        <w:tc>
          <w:tcPr>
            <w:tcW w:w="6780" w:type="dxa"/>
          </w:tcPr>
          <w:p w14:paraId="4A661443" w14:textId="38872AD2" w:rsidR="00D354BD" w:rsidRDefault="00D354BD" w:rsidP="00BB4A00">
            <w:pPr>
              <w:jc w:val="both"/>
              <w:rPr>
                <w:lang w:val="en-US"/>
              </w:rPr>
            </w:pPr>
            <w:r>
              <w:rPr>
                <w:lang w:val="en-US"/>
              </w:rPr>
              <w:t>Same view as Intel</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w:t>
            </w:r>
            <w:r w:rsidR="00AE05C2">
              <w:rPr>
                <w:rFonts w:eastAsia="DengXian"/>
                <w:lang w:val="en-US" w:eastAsia="zh-CN"/>
              </w:rPr>
              <w:lastRenderedPageBreak/>
              <w:t>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w:t>
            </w:r>
            <w:proofErr w:type="spellStart"/>
            <w:r w:rsidRPr="00966C62">
              <w:rPr>
                <w:rFonts w:eastAsia="DengXian"/>
                <w:i/>
                <w:iCs/>
                <w:color w:val="FF0000"/>
              </w:rPr>
              <w:t>RedCap</w:t>
            </w:r>
            <w:proofErr w:type="spellEnd"/>
            <w:r w:rsidRPr="00966C62">
              <w:rPr>
                <w:rFonts w:eastAsia="DengXian"/>
                <w:i/>
                <w:iCs/>
                <w:color w:val="FF0000"/>
              </w:rPr>
              <w:t xml:space="preserve"> UE is required to be equipped with a minimum of 4 Rx branches, recommend that the specification supports</w:t>
            </w:r>
            <w:r w:rsidRPr="00966C62">
              <w:rPr>
                <w:i/>
                <w:iCs/>
                <w:color w:val="FF0000"/>
              </w:rPr>
              <w:t xml:space="preserve"> </w:t>
            </w:r>
            <w:proofErr w:type="spellStart"/>
            <w:r w:rsidRPr="00966C62">
              <w:rPr>
                <w:i/>
                <w:iCs/>
                <w:color w:val="FF0000"/>
              </w:rPr>
              <w:t>RedCap</w:t>
            </w:r>
            <w:proofErr w:type="spellEnd"/>
            <w:r w:rsidRPr="00966C62">
              <w:rPr>
                <w:i/>
                <w:iCs/>
                <w:color w:val="FF0000"/>
              </w:rPr>
              <w:t xml:space="preserve"> UEs with max 1 DL MIMO layer and 1 RX branch, as well as </w:t>
            </w:r>
            <w:proofErr w:type="spellStart"/>
            <w:r w:rsidRPr="00966C62">
              <w:rPr>
                <w:i/>
                <w:iCs/>
                <w:color w:val="FF0000"/>
              </w:rPr>
              <w:t>RedCap</w:t>
            </w:r>
            <w:proofErr w:type="spellEnd"/>
            <w:r w:rsidRPr="00966C62">
              <w:rPr>
                <w:i/>
                <w:iCs/>
                <w:color w:val="FF0000"/>
              </w:rPr>
              <w:t xml:space="preserve">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lastRenderedPageBreak/>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BB4A00">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BB4A00">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BB4A00">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BB4A00">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BB4A00">
            <w:pPr>
              <w:rPr>
                <w:rFonts w:eastAsia="DengXian" w:hint="eastAsia"/>
                <w:lang w:eastAsia="zh-CN"/>
              </w:rPr>
            </w:pPr>
            <w:r>
              <w:rPr>
                <w:rFonts w:eastAsia="DengXian"/>
                <w:lang w:eastAsia="zh-CN"/>
              </w:rPr>
              <w:t>Sequans</w:t>
            </w:r>
          </w:p>
        </w:tc>
        <w:tc>
          <w:tcPr>
            <w:tcW w:w="1372" w:type="dxa"/>
          </w:tcPr>
          <w:p w14:paraId="76428124" w14:textId="573AE8C2" w:rsidR="00D354BD" w:rsidRDefault="00D354BD" w:rsidP="00BB4A00">
            <w:pPr>
              <w:tabs>
                <w:tab w:val="left" w:pos="551"/>
              </w:tabs>
              <w:rPr>
                <w:rFonts w:eastAsia="Malgun Gothic" w:hint="eastAsia"/>
                <w:lang w:val="en-US" w:eastAsia="ko-KR"/>
              </w:rPr>
            </w:pPr>
            <w:r>
              <w:rPr>
                <w:rFonts w:eastAsia="DengXian"/>
                <w:lang w:val="en-US" w:eastAsia="zh-CN"/>
              </w:rPr>
              <w:t>Y*</w:t>
            </w:r>
          </w:p>
        </w:tc>
        <w:tc>
          <w:tcPr>
            <w:tcW w:w="6780" w:type="dxa"/>
          </w:tcPr>
          <w:p w14:paraId="0A00349E" w14:textId="77777777" w:rsidR="00D354BD" w:rsidRDefault="00D354BD" w:rsidP="005561F5">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BB4A00">
            <w:pPr>
              <w:rPr>
                <w:lang w:val="en-US"/>
              </w:rPr>
            </w:pPr>
            <w:r w:rsidRPr="004E3F60">
              <w:rPr>
                <w:rFonts w:eastAsia="DengXian"/>
                <w:bCs/>
                <w:i/>
              </w:rPr>
              <w:t>Recommend that the specification supports</w:t>
            </w:r>
            <w:r w:rsidRPr="004E3F60">
              <w:rPr>
                <w:bCs/>
                <w:i/>
              </w:rPr>
              <w:t xml:space="preserve">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1 DL MIMO layer as well as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2 DL MIMO layers for FR1 TDD bands where a non-</w:t>
            </w:r>
            <w:proofErr w:type="spellStart"/>
            <w:r w:rsidRPr="004E3F60">
              <w:rPr>
                <w:bCs/>
                <w:i/>
              </w:rPr>
              <w:t>RedCap</w:t>
            </w:r>
            <w:proofErr w:type="spellEnd"/>
            <w:r w:rsidRPr="004E3F60">
              <w:rPr>
                <w:bCs/>
                <w:i/>
              </w:rPr>
              <w:t xml:space="preserve"> UE is required to be equipped with a minimum of 4 Rx branches.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for FR</w:t>
            </w:r>
            <w:r>
              <w:rPr>
                <w:b/>
                <w:bCs/>
              </w:rPr>
              <w:t xml:space="preserve">2 </w:t>
            </w:r>
            <w:r w:rsidRPr="00782678">
              <w:rPr>
                <w:b/>
                <w:bCs/>
              </w:rPr>
              <w:t>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w:t>
            </w:r>
            <w:proofErr w:type="spellStart"/>
            <w:r w:rsidRPr="00B56176">
              <w:rPr>
                <w:i/>
                <w:iCs/>
                <w:color w:val="FF0000"/>
                <w:lang w:val="en-US"/>
              </w:rPr>
              <w:t>RedCap</w:t>
            </w:r>
            <w:proofErr w:type="spellEnd"/>
            <w:r w:rsidRPr="00B56176">
              <w:rPr>
                <w:i/>
                <w:iCs/>
                <w:color w:val="FF0000"/>
                <w:lang w:val="en-US"/>
              </w:rPr>
              <w:t xml:space="preserve"> UE is required to be equipped with a minimum of 2 Rx branches, recommend that the specification supports </w:t>
            </w:r>
            <w:proofErr w:type="spellStart"/>
            <w:r w:rsidRPr="00B56176">
              <w:rPr>
                <w:i/>
                <w:iCs/>
                <w:color w:val="FF0000"/>
                <w:lang w:val="en-US"/>
              </w:rPr>
              <w:t>RedCap</w:t>
            </w:r>
            <w:proofErr w:type="spellEnd"/>
            <w:r w:rsidRPr="00B56176">
              <w:rPr>
                <w:i/>
                <w:iCs/>
                <w:color w:val="FF0000"/>
                <w:lang w:val="en-US"/>
              </w:rPr>
              <w:t xml:space="preserve"> UEs with max 1 DL MIMO layer and 1 RX branch, as well as </w:t>
            </w:r>
            <w:proofErr w:type="spellStart"/>
            <w:r w:rsidRPr="00B56176">
              <w:rPr>
                <w:i/>
                <w:iCs/>
                <w:color w:val="FF0000"/>
                <w:lang w:val="en-US"/>
              </w:rPr>
              <w:t>RedCap</w:t>
            </w:r>
            <w:proofErr w:type="spellEnd"/>
            <w:r w:rsidRPr="00B56176">
              <w:rPr>
                <w:i/>
                <w:iCs/>
                <w:color w:val="FF0000"/>
                <w:lang w:val="en-US"/>
              </w:rPr>
              <w:t xml:space="preserve">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lastRenderedPageBreak/>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BB4A00">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BB4A00">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BB4A00">
            <w:pPr>
              <w:jc w:val="both"/>
              <w:rPr>
                <w:lang w:val="en-US"/>
              </w:rPr>
            </w:pPr>
            <w:r>
              <w:rPr>
                <w:lang w:val="en-US"/>
              </w:rPr>
              <w:t>As we don’t support 2Rx for FR2, we do not support 2 DL MIMO layers here.</w:t>
            </w:r>
          </w:p>
          <w:p w14:paraId="137C46EB" w14:textId="77777777" w:rsidR="00615FF5" w:rsidRDefault="00615FF5" w:rsidP="00BB4A00">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BB4A00">
            <w:pPr>
              <w:rPr>
                <w:rFonts w:eastAsia="DengXian" w:hint="eastAsia"/>
                <w:lang w:eastAsia="zh-CN"/>
              </w:rPr>
            </w:pPr>
            <w:r>
              <w:rPr>
                <w:rFonts w:eastAsia="DengXian"/>
                <w:lang w:eastAsia="zh-CN"/>
              </w:rPr>
              <w:t>Sequans</w:t>
            </w:r>
          </w:p>
        </w:tc>
        <w:tc>
          <w:tcPr>
            <w:tcW w:w="1372" w:type="dxa"/>
          </w:tcPr>
          <w:p w14:paraId="4F3EB22B" w14:textId="01BAE83E" w:rsidR="00D354BD" w:rsidRDefault="00D354BD" w:rsidP="00BB4A00">
            <w:pPr>
              <w:tabs>
                <w:tab w:val="left" w:pos="551"/>
              </w:tabs>
              <w:rPr>
                <w:rFonts w:eastAsia="Malgun Gothic" w:hint="eastAsia"/>
                <w:lang w:val="en-US" w:eastAsia="ko-KR"/>
              </w:rPr>
            </w:pPr>
            <w:r>
              <w:rPr>
                <w:rFonts w:eastAsia="DengXian"/>
                <w:lang w:val="en-US" w:eastAsia="zh-CN"/>
              </w:rPr>
              <w:t>Y*</w:t>
            </w:r>
          </w:p>
        </w:tc>
        <w:tc>
          <w:tcPr>
            <w:tcW w:w="6780" w:type="dxa"/>
          </w:tcPr>
          <w:p w14:paraId="7A6C386F" w14:textId="77777777" w:rsidR="00D354BD" w:rsidRDefault="00D354BD" w:rsidP="005561F5">
            <w:pPr>
              <w:rPr>
                <w:rFonts w:eastAsia="DengXian"/>
                <w:lang w:val="en-US" w:eastAsia="zh-CN"/>
              </w:rPr>
            </w:pPr>
            <w:r>
              <w:rPr>
                <w:rFonts w:eastAsia="DengXian"/>
                <w:lang w:val="en-US" w:eastAsia="zh-CN"/>
              </w:rPr>
              <w:t>*Same comment as for 4Rx case above</w:t>
            </w:r>
            <w:r>
              <w:rPr>
                <w:rFonts w:eastAsia="DengXian"/>
                <w:lang w:val="en-US" w:eastAsia="zh-CN"/>
              </w:rPr>
              <w:t>:</w:t>
            </w:r>
          </w:p>
          <w:p w14:paraId="3345EE7E" w14:textId="24BDF716" w:rsidR="00D354BD" w:rsidRDefault="00D354BD" w:rsidP="00BB4A00">
            <w:pPr>
              <w:jc w:val="both"/>
              <w:rPr>
                <w:lang w:val="en-US"/>
              </w:rPr>
            </w:pPr>
            <w:r w:rsidRPr="004E3F60">
              <w:rPr>
                <w:rFonts w:eastAsia="DengXian"/>
                <w:bCs/>
                <w:i/>
              </w:rPr>
              <w:t>Recommend that the specification supports</w:t>
            </w:r>
            <w:r w:rsidRPr="004E3F60">
              <w:rPr>
                <w:bCs/>
                <w:i/>
              </w:rPr>
              <w:t xml:space="preserve">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1 DL MIMO layer as well as </w:t>
            </w:r>
            <w:proofErr w:type="spellStart"/>
            <w:r w:rsidRPr="004E3F60">
              <w:rPr>
                <w:bCs/>
                <w:i/>
              </w:rPr>
              <w:t>RedCap</w:t>
            </w:r>
            <w:proofErr w:type="spellEnd"/>
            <w:r w:rsidRPr="004E3F60">
              <w:rPr>
                <w:bCs/>
                <w:i/>
              </w:rPr>
              <w:t xml:space="preserve"> UEs with </w:t>
            </w:r>
            <w:r w:rsidRPr="004E3F60">
              <w:rPr>
                <w:bCs/>
                <w:i/>
                <w:strike/>
                <w:color w:val="FF0000"/>
              </w:rPr>
              <w:t>max</w:t>
            </w:r>
            <w:r w:rsidRPr="004E3F60">
              <w:rPr>
                <w:bCs/>
                <w:i/>
              </w:rPr>
              <w:t xml:space="preserve"> 2 DL MIMO layers for FR1 TDD bands where a non-</w:t>
            </w:r>
            <w:proofErr w:type="spellStart"/>
            <w:r w:rsidRPr="004E3F60">
              <w:rPr>
                <w:bCs/>
                <w:i/>
              </w:rPr>
              <w:t>RedCap</w:t>
            </w:r>
            <w:proofErr w:type="spellEnd"/>
            <w:r w:rsidRPr="004E3F60">
              <w:rPr>
                <w:bCs/>
                <w:i/>
              </w:rPr>
              <w:t xml:space="preserve"> UE is required to be equipped with a minimum of </w:t>
            </w:r>
            <w:r>
              <w:rPr>
                <w:bCs/>
                <w:i/>
              </w:rPr>
              <w:t>2</w:t>
            </w:r>
            <w:r w:rsidRPr="004E3F60">
              <w:rPr>
                <w:bCs/>
                <w:i/>
              </w:rPr>
              <w:t xml:space="preserve"> Rx branches.</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spellStart"/>
            <w:r w:rsidR="00594549">
              <w:rPr>
                <w:rFonts w:eastAsia="DengXian"/>
                <w:lang w:val="en-US" w:eastAsia="zh-CN"/>
              </w:rPr>
              <w:t>mis</w:t>
            </w:r>
            <w:proofErr w:type="spellEnd"/>
            <w:r w:rsidR="00594549">
              <w:rPr>
                <w:rFonts w:eastAsia="DengXian"/>
                <w:lang w:val="en-US" w:eastAsia="zh-CN"/>
              </w:rPr>
              <w:t>-calculation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w:t>
            </w:r>
            <w:proofErr w:type="gramStart"/>
            <w:r w:rsidR="00DB5FF7">
              <w:rPr>
                <w:rFonts w:eastAsia="DengXian"/>
                <w:lang w:val="en-US" w:eastAsia="zh-CN"/>
              </w:rPr>
              <w:t>be</w:t>
            </w:r>
            <w:proofErr w:type="gramEnd"/>
            <w:r w:rsidR="00DB5FF7">
              <w:rPr>
                <w:rFonts w:eastAsia="DengXian"/>
                <w:lang w:val="en-US" w:eastAsia="zh-CN"/>
              </w:rPr>
              <w:t xml:space="preserv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w:t>
            </w:r>
            <w:proofErr w:type="gramStart"/>
            <w:r>
              <w:rPr>
                <w:rFonts w:eastAsia="DengXian"/>
                <w:lang w:val="en-US" w:eastAsia="zh-CN"/>
              </w:rPr>
              <w:t>spec only support</w:t>
            </w:r>
            <w:proofErr w:type="gramEnd"/>
            <w:r>
              <w:rPr>
                <w:rFonts w:eastAsia="DengXian"/>
                <w:lang w:val="en-US" w:eastAsia="zh-CN"/>
              </w:rPr>
              <w:t xml:space="preserve">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w:t>
            </w:r>
            <w:proofErr w:type="spellStart"/>
            <w:r>
              <w:rPr>
                <w:rFonts w:eastAsia="DengXian"/>
                <w:lang w:val="en-US" w:eastAsia="zh-CN"/>
              </w:rPr>
              <w:t>subframe</w:t>
            </w:r>
            <w:proofErr w:type="spellEnd"/>
            <w:r>
              <w:rPr>
                <w:rFonts w:eastAsia="DengXian"/>
                <w:lang w:val="en-US" w:eastAsia="zh-CN"/>
              </w:rPr>
              <w:t xml:space="preserv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 xml:space="preserve">e think FD-FDD is at least </w:t>
            </w:r>
            <w:proofErr w:type="gramStart"/>
            <w:r>
              <w:rPr>
                <w:rFonts w:eastAsia="DengXian"/>
                <w:lang w:val="en-US" w:eastAsia="zh-CN"/>
              </w:rPr>
              <w:t>supported/recommended</w:t>
            </w:r>
            <w:proofErr w:type="gramEnd"/>
            <w:r>
              <w:rPr>
                <w:rFonts w:eastAsia="DengXian"/>
                <w:lang w:val="en-US" w:eastAsia="zh-CN"/>
              </w:rPr>
              <w:t>.</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lastRenderedPageBreak/>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w:t>
            </w:r>
            <w:proofErr w:type="spellStart"/>
            <w:r>
              <w:rPr>
                <w:rFonts w:eastAsia="DengXian"/>
                <w:lang w:val="en-US" w:eastAsia="zh-CN"/>
              </w:rPr>
              <w:t>IoT</w:t>
            </w:r>
            <w:proofErr w:type="spellEnd"/>
            <w:r>
              <w:rPr>
                <w:rFonts w:eastAsia="DengXian"/>
                <w:lang w:val="en-US" w:eastAsia="zh-CN"/>
              </w:rPr>
              <w:t xml:space="preserve">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 xml:space="preserve">The spec impact of introducing doubled N1/N2 is expected to be small – introducing the new values only in sections for defining N1/N2 so other sections </w:t>
            </w:r>
            <w:r>
              <w:rPr>
                <w:rFonts w:eastAsia="DengXian"/>
                <w:lang w:val="en-US" w:eastAsia="zh-CN"/>
              </w:rPr>
              <w:lastRenderedPageBreak/>
              <w:t>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lastRenderedPageBreak/>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lastRenderedPageBreak/>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lastRenderedPageBreak/>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61" w:name="_Toc42034927"/>
      <w:bookmarkStart w:id="762" w:name="_Toc42211937"/>
      <w:bookmarkStart w:id="763" w:name="_Hlk41391803"/>
      <w:r>
        <w:t>References</w:t>
      </w:r>
      <w:bookmarkEnd w:id="761"/>
      <w:bookmarkEnd w:id="7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200D6" w:rsidP="00903501">
            <w:pPr>
              <w:rPr>
                <w:color w:val="0000FF"/>
                <w:u w:val="single"/>
              </w:rPr>
            </w:pPr>
            <w:hyperlink r:id="rId2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3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200D6" w:rsidP="00903501">
            <w:pPr>
              <w:rPr>
                <w:color w:val="0000FF"/>
                <w:u w:val="single"/>
              </w:rPr>
            </w:pPr>
            <w:hyperlink r:id="rId3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200D6" w:rsidP="00903501">
            <w:pPr>
              <w:rPr>
                <w:color w:val="0000FF"/>
                <w:u w:val="single"/>
              </w:rPr>
            </w:pPr>
            <w:hyperlink r:id="rId3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200D6" w:rsidP="00903501">
            <w:pPr>
              <w:rPr>
                <w:color w:val="0000FF"/>
                <w:u w:val="single"/>
              </w:rPr>
            </w:pPr>
            <w:hyperlink r:id="rId3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200D6" w:rsidP="00903501">
            <w:pPr>
              <w:rPr>
                <w:color w:val="0000FF"/>
                <w:u w:val="single"/>
              </w:rPr>
            </w:pPr>
            <w:hyperlink r:id="rId3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200D6" w:rsidP="00903501">
            <w:pPr>
              <w:rPr>
                <w:color w:val="0000FF"/>
                <w:u w:val="single"/>
              </w:rPr>
            </w:pPr>
            <w:hyperlink r:id="rId3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200D6" w:rsidP="00903501">
            <w:pPr>
              <w:rPr>
                <w:color w:val="0000FF"/>
                <w:u w:val="single"/>
              </w:rPr>
            </w:pPr>
            <w:hyperlink r:id="rId3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200D6" w:rsidP="00903501">
            <w:pPr>
              <w:rPr>
                <w:color w:val="0000FF"/>
                <w:u w:val="single"/>
              </w:rPr>
            </w:pPr>
            <w:hyperlink r:id="rId3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4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200D6" w:rsidP="00903501">
            <w:pPr>
              <w:rPr>
                <w:color w:val="0000FF"/>
                <w:u w:val="single"/>
              </w:rPr>
            </w:pPr>
            <w:hyperlink r:id="rId4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200D6" w:rsidP="00903501">
            <w:pPr>
              <w:rPr>
                <w:color w:val="0000FF"/>
                <w:u w:val="single"/>
              </w:rPr>
            </w:pPr>
            <w:hyperlink r:id="rId4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200D6" w:rsidP="00903501">
            <w:pPr>
              <w:rPr>
                <w:color w:val="0000FF"/>
                <w:u w:val="single"/>
              </w:rPr>
            </w:pPr>
            <w:hyperlink r:id="rId4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200D6" w:rsidP="00903501">
            <w:pPr>
              <w:rPr>
                <w:color w:val="0000FF"/>
                <w:u w:val="single"/>
              </w:rPr>
            </w:pPr>
            <w:hyperlink r:id="rId4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200D6" w:rsidP="00903501">
            <w:pPr>
              <w:rPr>
                <w:color w:val="0000FF"/>
                <w:u w:val="single"/>
              </w:rPr>
            </w:pPr>
            <w:hyperlink r:id="rId4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200D6" w:rsidP="00903501">
            <w:pPr>
              <w:rPr>
                <w:color w:val="0000FF"/>
                <w:u w:val="single"/>
              </w:rPr>
            </w:pPr>
            <w:hyperlink r:id="rId4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200D6" w:rsidP="00903501">
            <w:pPr>
              <w:rPr>
                <w:color w:val="0000FF"/>
                <w:u w:val="single"/>
              </w:rPr>
            </w:pPr>
            <w:hyperlink r:id="rId4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200D6" w:rsidP="00903501">
            <w:pPr>
              <w:rPr>
                <w:color w:val="0000FF"/>
                <w:u w:val="single"/>
              </w:rPr>
            </w:pPr>
            <w:hyperlink r:id="rId5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200D6" w:rsidP="00903501">
            <w:pPr>
              <w:rPr>
                <w:color w:val="0000FF"/>
                <w:u w:val="single"/>
              </w:rPr>
            </w:pPr>
            <w:hyperlink r:id="rId5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200D6" w:rsidP="00903501">
            <w:pPr>
              <w:rPr>
                <w:color w:val="0000FF"/>
                <w:u w:val="single"/>
              </w:rPr>
            </w:pPr>
            <w:hyperlink r:id="rId5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F200D6" w:rsidP="00903501">
            <w:pPr>
              <w:rPr>
                <w:color w:val="0000FF"/>
                <w:u w:val="single"/>
              </w:rPr>
            </w:pPr>
            <w:hyperlink r:id="rId5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200D6" w:rsidP="00903501">
            <w:pPr>
              <w:rPr>
                <w:color w:val="0000FF"/>
                <w:u w:val="single"/>
              </w:rPr>
            </w:pPr>
            <w:hyperlink r:id="rId5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200D6" w:rsidP="00903501">
            <w:pPr>
              <w:rPr>
                <w:color w:val="0000FF"/>
                <w:u w:val="single"/>
              </w:rPr>
            </w:pPr>
            <w:hyperlink r:id="rId5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200D6" w:rsidP="00903501">
            <w:pPr>
              <w:rPr>
                <w:color w:val="0000FF"/>
                <w:u w:val="single"/>
              </w:rPr>
            </w:pPr>
            <w:hyperlink r:id="rId5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F200D6" w:rsidP="00903501">
            <w:pPr>
              <w:rPr>
                <w:color w:val="0000FF"/>
                <w:u w:val="single"/>
              </w:rPr>
            </w:pPr>
            <w:hyperlink r:id="rId57"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8"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200D6" w:rsidP="00903501">
            <w:pPr>
              <w:rPr>
                <w:color w:val="0000FF"/>
                <w:u w:val="single"/>
              </w:rPr>
            </w:pPr>
            <w:hyperlink r:id="rId5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200D6" w:rsidP="00903501">
            <w:pPr>
              <w:rPr>
                <w:color w:val="0000FF"/>
                <w:u w:val="single"/>
              </w:rPr>
            </w:pPr>
            <w:hyperlink r:id="rId6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200D6" w:rsidP="00903501">
            <w:pPr>
              <w:rPr>
                <w:color w:val="0000FF"/>
                <w:u w:val="single"/>
              </w:rPr>
            </w:pPr>
            <w:hyperlink r:id="rId6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200D6" w:rsidP="00903501">
            <w:pPr>
              <w:rPr>
                <w:color w:val="0000FF"/>
                <w:u w:val="single"/>
              </w:rPr>
            </w:pPr>
            <w:hyperlink r:id="rId6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200D6" w:rsidP="00903501">
            <w:pPr>
              <w:rPr>
                <w:color w:val="0000FF"/>
                <w:u w:val="single"/>
              </w:rPr>
            </w:pPr>
            <w:hyperlink r:id="rId6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200D6" w:rsidP="00711D4B">
            <w:pPr>
              <w:rPr>
                <w:color w:val="0000FF"/>
                <w:u w:val="single"/>
              </w:rPr>
            </w:pPr>
            <w:hyperlink r:id="rId6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200D6" w:rsidP="00711D4B">
            <w:pPr>
              <w:rPr>
                <w:color w:val="0000FF"/>
                <w:u w:val="single"/>
              </w:rPr>
            </w:pPr>
            <w:hyperlink r:id="rId6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200D6" w:rsidP="00711D4B">
            <w:pPr>
              <w:rPr>
                <w:color w:val="0000FF"/>
                <w:u w:val="single"/>
              </w:rPr>
            </w:pPr>
            <w:hyperlink r:id="rId6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200D6" w:rsidP="00711D4B">
            <w:pPr>
              <w:rPr>
                <w:color w:val="0000FF"/>
                <w:u w:val="single"/>
              </w:rPr>
            </w:pPr>
            <w:hyperlink r:id="rId6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200D6" w:rsidP="00711D4B">
            <w:pPr>
              <w:rPr>
                <w:color w:val="0000FF"/>
                <w:u w:val="single"/>
              </w:rPr>
            </w:pPr>
            <w:hyperlink r:id="rId6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200D6" w:rsidP="00711D4B">
            <w:pPr>
              <w:rPr>
                <w:color w:val="0000FF"/>
                <w:u w:val="single"/>
              </w:rPr>
            </w:pPr>
            <w:hyperlink r:id="rId6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200D6" w:rsidP="002C3FEA">
            <w:pPr>
              <w:rPr>
                <w:rStyle w:val="Hyperlink"/>
                <w:color w:val="0000FF"/>
              </w:rPr>
            </w:pPr>
            <w:hyperlink r:id="rId7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200D6" w:rsidP="000506FD">
            <w:pPr>
              <w:rPr>
                <w:rStyle w:val="Hyperlink"/>
                <w:color w:val="0000FF"/>
              </w:rPr>
            </w:pPr>
            <w:hyperlink r:id="rId7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200D6" w:rsidP="000506FD">
            <w:pPr>
              <w:rPr>
                <w:rStyle w:val="Hyperlink"/>
                <w:color w:val="auto"/>
                <w:u w:val="none"/>
              </w:rPr>
            </w:pPr>
            <w:hyperlink r:id="rId7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200D6" w:rsidP="000D6B63">
            <w:pPr>
              <w:rPr>
                <w:rStyle w:val="Hyperlink"/>
                <w:color w:val="auto"/>
                <w:u w:val="none"/>
              </w:rPr>
            </w:pPr>
            <w:hyperlink r:id="rId7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F8935" w14:textId="77777777" w:rsidR="00F200D6" w:rsidRDefault="00F200D6" w:rsidP="00581A60">
      <w:pPr>
        <w:spacing w:after="0"/>
      </w:pPr>
      <w:r>
        <w:separator/>
      </w:r>
    </w:p>
  </w:endnote>
  <w:endnote w:type="continuationSeparator" w:id="0">
    <w:p w14:paraId="609BFED8" w14:textId="77777777" w:rsidR="00F200D6" w:rsidRDefault="00F200D6" w:rsidP="00581A60">
      <w:pPr>
        <w:spacing w:after="0"/>
      </w:pPr>
      <w:r>
        <w:continuationSeparator/>
      </w:r>
    </w:p>
  </w:endnote>
  <w:endnote w:type="continuationNotice" w:id="1">
    <w:p w14:paraId="38748742" w14:textId="77777777" w:rsidR="00F200D6" w:rsidRDefault="00F200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7F651" w14:textId="77777777" w:rsidR="00F200D6" w:rsidRDefault="00F200D6" w:rsidP="00581A60">
      <w:pPr>
        <w:spacing w:after="0"/>
      </w:pPr>
      <w:r>
        <w:separator/>
      </w:r>
    </w:p>
  </w:footnote>
  <w:footnote w:type="continuationSeparator" w:id="0">
    <w:p w14:paraId="49C8E8FF" w14:textId="77777777" w:rsidR="00F200D6" w:rsidRDefault="00F200D6" w:rsidP="00581A60">
      <w:pPr>
        <w:spacing w:after="0"/>
      </w:pPr>
      <w:r>
        <w:continuationSeparator/>
      </w:r>
    </w:p>
  </w:footnote>
  <w:footnote w:type="continuationNotice" w:id="1">
    <w:p w14:paraId="6A5CFA23" w14:textId="77777777" w:rsidR="00F200D6" w:rsidRDefault="00F200D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9025.zip" TargetMode="External"/><Relationship Id="rId21"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212.zip" TargetMode="External"/><Relationship Id="rId42" Type="http://schemas.openxmlformats.org/officeDocument/2006/relationships/hyperlink" Target="https://www.3gpp.org/ftp/TSG_RAN/WG1_RL1/TSGR1_103-e/Docs/R1-2008048.zip" TargetMode="External"/><Relationship Id="rId47" Type="http://schemas.openxmlformats.org/officeDocument/2006/relationships/hyperlink" Target="https://www.3gpp.org/ftp/TSG_RAN/WG1_RL1/TSGR1_103-e/Docs/R1-2008114.zip" TargetMode="External"/><Relationship Id="rId50" Type="http://schemas.openxmlformats.org/officeDocument/2006/relationships/hyperlink" Target="https://www.3gpp.org/ftp/TSG_RAN/WG1_RL1/TSGR1_103-e/Docs/R1-2008260.zip" TargetMode="External"/><Relationship Id="rId55" Type="http://schemas.openxmlformats.org/officeDocument/2006/relationships/hyperlink" Target="https://www.3gpp.org/ftp/TSG_RAN/WG1_RL1/TSGR1_103-e/Docs/R1-2008394.zip" TargetMode="External"/><Relationship Id="rId63" Type="http://schemas.openxmlformats.org/officeDocument/2006/relationships/hyperlink" Target="https://www.3gpp.org/ftp/TSG_RAN/WG1_RL1/TSGR1_103-e/Docs/R1-2008738.zip" TargetMode="External"/><Relationship Id="rId68" Type="http://schemas.openxmlformats.org/officeDocument/2006/relationships/hyperlink" Target="https://www.3gpp.org/ftp/TSG_RAN/WG1_RL1/TSGR1_103-e/Docs/R1-2008623.zip" TargetMode="External"/><Relationship Id="rId7" Type="http://schemas.microsoft.com/office/2007/relationships/stylesWithEffects" Target="stylesWithEffects.xml"/><Relationship Id="rId71" Type="http://schemas.openxmlformats.org/officeDocument/2006/relationships/hyperlink" Target="https://www.3gpp.org/ftp/tsg_ran/TSG_RAN/TSGR_89e/Docs/RP-20167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48-FL-Samsung2.xlsx" TargetMode="External"/><Relationship Id="rId29" Type="http://schemas.openxmlformats.org/officeDocument/2006/relationships/hyperlink" Target="https://www.3gpp.org/ftp/tsg_ran/WG1_RL1/TSGR1_103-e/Docs/R1-2008837.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9318.zip" TargetMode="External"/><Relationship Id="rId37" Type="http://schemas.openxmlformats.org/officeDocument/2006/relationships/hyperlink" Target="https://www.3gpp.org/ftp/TSG_RAN/WG1_RL1/TSGR1_103-e/Docs/R1-2007862.zip" TargetMode="External"/><Relationship Id="rId40" Type="http://schemas.openxmlformats.org/officeDocument/2006/relationships/hyperlink" Target="https://www.3gpp.org/ftp/TSG_RAN/WG1_RL1/TSGR1_103-e/Docs/R1-2007947.zip" TargetMode="External"/><Relationship Id="rId45" Type="http://schemas.openxmlformats.org/officeDocument/2006/relationships/hyperlink" Target="https://www.3gpp.org/ftp/TSG_RAN/WG1_RL1/TSGR1_103-e/Docs/R1-2008084.zip" TargetMode="External"/><Relationship Id="rId53" Type="http://schemas.openxmlformats.org/officeDocument/2006/relationships/hyperlink" Target="https://www.3gpp.org/ftp/TSG_RAN/WG1_RL1/TSGR1_103-e/Docs/R1-2008366.zip" TargetMode="External"/><Relationship Id="rId58" Type="http://schemas.openxmlformats.org/officeDocument/2006/relationships/hyperlink" Target="https://www.3gpp.org/ftp/TSG_RAN/WG1_RL1/TSGR1_103-e/Docs/R1-2008510.zip" TargetMode="External"/><Relationship Id="rId66" Type="http://schemas.openxmlformats.org/officeDocument/2006/relationships/hyperlink" Target="https://www.3gpp.org/ftp/TSG_RAN/WG1_RL1/TSGR1_103-e/Docs/R1-200801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Inbox/drafts/8.6/EvaluationResults/RedCapCost/RedCapCost-v048-FL-Samsung2.xlsx" TargetMode="External"/><Relationship Id="rId28" Type="http://schemas.openxmlformats.org/officeDocument/2006/relationships/hyperlink" Target="https://www.3gpp.org/ftp/tsg_ran/WG1_RL1/TSGR1_103-e/Inbox/drafts/8.6/EvaluationResults/RedCapCost/RedCapCost-v048-FL-Samsung2.xlsx" TargetMode="External"/><Relationship Id="rId36" Type="http://schemas.openxmlformats.org/officeDocument/2006/relationships/hyperlink" Target="https://www.3gpp.org/ftp/TSG_RAN/WG1_RL1/TSGR1_103-e/Docs/R1-2007715.zip" TargetMode="External"/><Relationship Id="rId49" Type="http://schemas.openxmlformats.org/officeDocument/2006/relationships/hyperlink" Target="https://www.3gpp.org/ftp/TSG_RAN/WG1_RL1/TSGR1_103-e/Docs/R1-2008170.zip" TargetMode="External"/><Relationship Id="rId57" Type="http://schemas.openxmlformats.org/officeDocument/2006/relationships/hyperlink" Target="https://www.3gpp.org/ftp/TSG_RAN/WG1_RL1/TSGR1_103-e/Docs/R1-2009543.zip" TargetMode="External"/><Relationship Id="rId61" Type="http://schemas.openxmlformats.org/officeDocument/2006/relationships/hyperlink" Target="https://www.3gpp.org/ftp/TSG_RAN/WG1_RL1/TSGR1_103-e/Docs/R1-200862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534.zip" TargetMode="External"/><Relationship Id="rId44" Type="http://schemas.openxmlformats.org/officeDocument/2006/relationships/hyperlink" Target="https://www.3gpp.org/ftp/TSG_RAN/WG1_RL1/TSGR1_103-e/Docs/R1-2008857.zip" TargetMode="External"/><Relationship Id="rId52" Type="http://schemas.openxmlformats.org/officeDocument/2006/relationships/hyperlink" Target="https://www.3gpp.org/ftp/TSG_RAN/WG1_RL1/TSGR1_103-e/Docs/R1-2008315.zip" TargetMode="External"/><Relationship Id="rId60" Type="http://schemas.openxmlformats.org/officeDocument/2006/relationships/hyperlink" Target="https://www.3gpp.org/ftp/TSG_RAN/WG1_RL1/TSGR1_103-e/Docs/R1-2008581.zip" TargetMode="External"/><Relationship Id="rId65" Type="http://schemas.openxmlformats.org/officeDocument/2006/relationships/hyperlink" Target="https://www.3gpp.org/ftp/TSG_RAN/WG1_RL1/TSGR1_103-e/Docs/R1-2007671.zip" TargetMode="External"/><Relationship Id="rId73"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29.zip" TargetMode="External"/><Relationship Id="rId35" Type="http://schemas.openxmlformats.org/officeDocument/2006/relationships/hyperlink" Target="https://www.3gpp.org/ftp/TSG_RAN/WG1_RL1/TSGR1_103-e/Docs/R1-2007668.zip" TargetMode="External"/><Relationship Id="rId43" Type="http://schemas.openxmlformats.org/officeDocument/2006/relationships/hyperlink" Target="https://www.3gpp.org/ftp/TSG_RAN/WG1_RL1/TSGR1_103-e/Docs/R1-2008068.zip" TargetMode="External"/><Relationship Id="rId48" Type="http://schemas.openxmlformats.org/officeDocument/2006/relationships/hyperlink" Target="https://www.3gpp.org/ftp/TSG_RAN/WG1_RL1/TSGR1_103-e/Docs/R1-2008875.zip" TargetMode="External"/><Relationship Id="rId56" Type="http://schemas.openxmlformats.org/officeDocument/2006/relationships/hyperlink" Target="https://www.3gpp.org/ftp/TSG_RAN/WG1_RL1/TSGR1_103-e/Docs/R1-2008469.zip" TargetMode="External"/><Relationship Id="rId64" Type="http://schemas.openxmlformats.org/officeDocument/2006/relationships/hyperlink" Target="https://www.3gpp.org/ftp/TSG_RAN/WG1_RL1/TSGR1_103-e/Docs/R1-2007599.zip" TargetMode="External"/><Relationship Id="rId69" Type="http://schemas.openxmlformats.org/officeDocument/2006/relationships/hyperlink" Target="https://www.3gpp.org/ftp/TSG_RAN/WG1_RL1/TSGR1_103-e/Docs/R1-200874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294.zip" TargetMode="External"/><Relationship Id="rId72" Type="http://schemas.openxmlformats.org/officeDocument/2006/relationships/hyperlink" Target="https://www.3gpp.org/ftp/tsg_ran/TSG_RAN/TSGR_89e/Docs/RP-201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4.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596.zip" TargetMode="External"/><Relationship Id="rId38" Type="http://schemas.openxmlformats.org/officeDocument/2006/relationships/hyperlink" Target="https://www.3gpp.org/ftp/TSG_RAN/WG1_RL1/TSGR1_103-e/Docs/R1-2007887.zip" TargetMode="External"/><Relationship Id="rId46" Type="http://schemas.openxmlformats.org/officeDocument/2006/relationships/hyperlink" Target="https://www.3gpp.org/ftp/TSG_RAN/WG1_RL1/TSGR1_103-e/Docs/R1-2008100.zip" TargetMode="External"/><Relationship Id="rId59" Type="http://schemas.openxmlformats.org/officeDocument/2006/relationships/hyperlink" Target="https://www.3gpp.org/ftp/TSG_RAN/WG1_RL1/TSGR1_103-e/Docs/R1-2008551.zip" TargetMode="External"/><Relationship Id="rId67" Type="http://schemas.openxmlformats.org/officeDocument/2006/relationships/hyperlink" Target="https://www.3gpp.org/ftp/TSG_RAN/WG1_RL1/TSGR1_103-e/Docs/R1-2008101.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16.zip" TargetMode="External"/><Relationship Id="rId54" Type="http://schemas.openxmlformats.org/officeDocument/2006/relationships/hyperlink" Target="https://www.3gpp.org/ftp/TSG_RAN/WG1_RL1/TSGR1_103-e/Docs/R1-2008382.zip" TargetMode="External"/><Relationship Id="rId62" Type="http://schemas.openxmlformats.org/officeDocument/2006/relationships/hyperlink" Target="https://www.3gpp.org/ftp/TSG_RAN/WG1_RL1/TSGR1_103-e/Docs/R1-2008684.zip" TargetMode="External"/><Relationship Id="rId70" Type="http://schemas.openxmlformats.org/officeDocument/2006/relationships/hyperlink" Target="https://www.3gpp.org/ftp/TSG_RAN/WG1_RL1/TSGR1_102-e/Docs/R1-20074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D0916D5-B496-4161-8101-1EA8CB90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32476</Words>
  <Characters>185116</Characters>
  <Application>Microsoft Office Word</Application>
  <DocSecurity>0</DocSecurity>
  <Lines>1542</Lines>
  <Paragraphs>434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2020-11-11T09:19:00Z</dcterms:created>
  <dcterms:modified xsi:type="dcterms:W3CDTF">2020-11-11T11:20:00Z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