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ListParagraph"/>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ListParagraph"/>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w:t>
            </w:r>
            <w:r w:rsidRPr="00F752FC">
              <w:rPr>
                <w:rFonts w:ascii="Times New Roman" w:eastAsia="DengXian" w:hAnsi="Times New Roman" w:cs="Times New Roman"/>
                <w:color w:val="C00000"/>
                <w:sz w:val="20"/>
                <w:szCs w:val="20"/>
                <w:lang w:val="en-US" w:eastAsia="zh-CN"/>
              </w:rPr>
              <w:lastRenderedPageBreak/>
              <w:t>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lastRenderedPageBreak/>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lastRenderedPageBreak/>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lastRenderedPageBreak/>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A85CF7">
        <w:tc>
          <w:tcPr>
            <w:tcW w:w="1479" w:type="dxa"/>
          </w:tcPr>
          <w:p w14:paraId="63EAB4E4" w14:textId="0B8947E0" w:rsidR="00191700" w:rsidRDefault="00191700">
            <w:pPr>
              <w:jc w:val="both"/>
              <w:rPr>
                <w:rFonts w:eastAsia="DengXian"/>
                <w:lang w:val="en-US" w:eastAsia="zh-CN"/>
              </w:rPr>
            </w:pPr>
            <w:r>
              <w:rPr>
                <w:rFonts w:eastAsia="DengXian"/>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191700" w14:paraId="60ECB3B5" w14:textId="77777777" w:rsidTr="00441547">
        <w:tc>
          <w:tcPr>
            <w:tcW w:w="1479" w:type="dxa"/>
          </w:tcPr>
          <w:p w14:paraId="5039A5E4" w14:textId="77777777" w:rsidR="00191700" w:rsidRDefault="00191700">
            <w:pPr>
              <w:jc w:val="both"/>
              <w:rPr>
                <w:rFonts w:eastAsia="DengXian"/>
                <w:lang w:val="en-US" w:eastAsia="zh-CN"/>
              </w:rPr>
            </w:pPr>
          </w:p>
        </w:tc>
        <w:tc>
          <w:tcPr>
            <w:tcW w:w="1372" w:type="dxa"/>
          </w:tcPr>
          <w:p w14:paraId="4E9E0DF1" w14:textId="77777777" w:rsidR="00191700" w:rsidRDefault="00191700">
            <w:pPr>
              <w:tabs>
                <w:tab w:val="left" w:pos="551"/>
              </w:tabs>
              <w:jc w:val="both"/>
              <w:rPr>
                <w:rFonts w:eastAsia="DengXian"/>
                <w:lang w:val="en-US" w:eastAsia="zh-CN"/>
              </w:rPr>
            </w:pPr>
          </w:p>
        </w:tc>
        <w:tc>
          <w:tcPr>
            <w:tcW w:w="6780" w:type="dxa"/>
          </w:tcPr>
          <w:p w14:paraId="2089C8E5" w14:textId="77777777" w:rsidR="00191700" w:rsidRDefault="00191700">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Author">
              <w:r w:rsidDel="004A3546">
                <w:delText xml:space="preserve">the </w:delText>
              </w:r>
            </w:del>
            <w:r w:rsidRPr="000962AC">
              <w:t>RedCap UE</w:t>
            </w:r>
            <w:ins w:id="422" w:author="Author">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lastRenderedPageBreak/>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3E2E24">
        <w:tc>
          <w:tcPr>
            <w:tcW w:w="1479" w:type="dxa"/>
          </w:tcPr>
          <w:p w14:paraId="79ADB05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BodyText"/>
              <w:rPr>
                <w:b/>
                <w:bCs/>
                <w:highlight w:val="cyan"/>
              </w:rPr>
            </w:pPr>
            <w:r>
              <w:rPr>
                <w:rFonts w:ascii="Times New Roman" w:hAnsi="Times New Roman"/>
              </w:rPr>
              <w:t>The proposal has been updated based on received responses.</w:t>
            </w:r>
          </w:p>
          <w:p w14:paraId="17534796" w14:textId="7ED5801F" w:rsidR="003017E2" w:rsidRPr="00191700" w:rsidRDefault="003017E2" w:rsidP="003E2E24">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3017E2" w14:paraId="539A3DC4" w14:textId="77777777" w:rsidTr="003E2E24">
        <w:tc>
          <w:tcPr>
            <w:tcW w:w="1479" w:type="dxa"/>
          </w:tcPr>
          <w:p w14:paraId="765DBDC7" w14:textId="77777777" w:rsidR="003017E2" w:rsidRDefault="003017E2" w:rsidP="003E2E24">
            <w:pPr>
              <w:jc w:val="both"/>
              <w:rPr>
                <w:rFonts w:eastAsia="DengXian"/>
                <w:lang w:val="en-US" w:eastAsia="zh-CN"/>
              </w:rPr>
            </w:pPr>
          </w:p>
        </w:tc>
        <w:tc>
          <w:tcPr>
            <w:tcW w:w="1372" w:type="dxa"/>
          </w:tcPr>
          <w:p w14:paraId="05467102" w14:textId="77777777" w:rsidR="003017E2" w:rsidRDefault="003017E2" w:rsidP="003E2E24">
            <w:pPr>
              <w:tabs>
                <w:tab w:val="left" w:pos="551"/>
              </w:tabs>
              <w:jc w:val="both"/>
              <w:rPr>
                <w:rFonts w:eastAsia="DengXian"/>
                <w:lang w:val="en-US" w:eastAsia="zh-CN"/>
              </w:rPr>
            </w:pPr>
          </w:p>
        </w:tc>
        <w:tc>
          <w:tcPr>
            <w:tcW w:w="6780" w:type="dxa"/>
          </w:tcPr>
          <w:p w14:paraId="7A6A1AFC" w14:textId="77777777" w:rsidR="003017E2" w:rsidRDefault="003017E2" w:rsidP="003E2E24">
            <w:pPr>
              <w:jc w:val="both"/>
              <w:rPr>
                <w:rFonts w:eastAsia="SimSun"/>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Author">
              <w:r w:rsidDel="005950D9">
                <w:delText>the</w:delText>
              </w:r>
            </w:del>
            <w:ins w:id="424" w:author="Author">
              <w:r w:rsidR="005950D9">
                <w:t>a</w:t>
              </w:r>
            </w:ins>
            <w:r>
              <w:t xml:space="preserve"> UE</w:t>
            </w:r>
            <w:ins w:id="425" w:author="Author">
              <w:r w:rsidR="005950D9">
                <w:t xml:space="preserve"> with reduced number of Rx branches and downlink MIMO layers</w:t>
              </w:r>
            </w:ins>
            <w:r>
              <w:t xml:space="preserve"> will be able to sufficiently fulfil the peak data rate requirements for the RedCap use</w:t>
            </w:r>
            <w:del w:id="426" w:author="Author">
              <w:r w:rsidDel="00F64196">
                <w:delText>s</w:delText>
              </w:r>
            </w:del>
            <w:r>
              <w:t xml:space="preserve"> cases.</w:t>
            </w:r>
            <w:ins w:id="427" w:author="Author">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Author">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ListParagraph"/>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ListParagraph"/>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ListParagraph"/>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lastRenderedPageBreak/>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3E2E24">
        <w:tc>
          <w:tcPr>
            <w:tcW w:w="1479" w:type="dxa"/>
          </w:tcPr>
          <w:p w14:paraId="5F406AB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54B82AB" w14:textId="206A600F"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41E39D3D" w14:textId="77777777" w:rsidTr="003E2E24">
        <w:tc>
          <w:tcPr>
            <w:tcW w:w="1479" w:type="dxa"/>
          </w:tcPr>
          <w:p w14:paraId="50AD1556" w14:textId="77777777" w:rsidR="003017E2" w:rsidRDefault="003017E2" w:rsidP="003E2E24">
            <w:pPr>
              <w:jc w:val="both"/>
              <w:rPr>
                <w:rFonts w:eastAsia="DengXian"/>
                <w:lang w:val="en-US" w:eastAsia="zh-CN"/>
              </w:rPr>
            </w:pPr>
          </w:p>
        </w:tc>
        <w:tc>
          <w:tcPr>
            <w:tcW w:w="1372" w:type="dxa"/>
          </w:tcPr>
          <w:p w14:paraId="1B185D7C" w14:textId="77777777" w:rsidR="003017E2" w:rsidRDefault="003017E2" w:rsidP="003E2E24">
            <w:pPr>
              <w:tabs>
                <w:tab w:val="left" w:pos="551"/>
              </w:tabs>
              <w:jc w:val="both"/>
              <w:rPr>
                <w:rFonts w:eastAsia="DengXian"/>
                <w:lang w:val="en-US" w:eastAsia="zh-CN"/>
              </w:rPr>
            </w:pPr>
          </w:p>
        </w:tc>
        <w:tc>
          <w:tcPr>
            <w:tcW w:w="6780" w:type="dxa"/>
          </w:tcPr>
          <w:p w14:paraId="10C71E57" w14:textId="77777777" w:rsidR="003017E2" w:rsidRDefault="003017E2" w:rsidP="003E2E24">
            <w:pPr>
              <w:jc w:val="both"/>
              <w:rPr>
                <w:rFonts w:eastAsia="SimSu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29" w:author="Author">
              <w:r w:rsidR="00706A3C">
                <w:t>ci</w:t>
              </w:r>
            </w:ins>
            <w:r>
              <w:t>ently fulfilled, in both FR1 and FR2.</w:t>
            </w:r>
          </w:p>
          <w:p w14:paraId="5C4C39DD" w14:textId="769E339E" w:rsidR="00AE79EA" w:rsidRPr="00F02E4B" w:rsidRDefault="00710154" w:rsidP="00305863">
            <w:pPr>
              <w:jc w:val="both"/>
            </w:pPr>
            <w:ins w:id="430" w:author="Author">
              <w:r>
                <w:t>The reliability requirements for the RedCap use cases can still be fulfilled with reduced</w:t>
              </w:r>
            </w:ins>
            <w:del w:id="431" w:author="Author">
              <w:r w:rsidR="00AE79EA" w:rsidDel="00710154">
                <w:delText>R</w:delText>
              </w:r>
              <w:r w:rsidR="00AE79EA" w:rsidRPr="000962AC" w:rsidDel="00710154">
                <w:delText>educing the</w:delText>
              </w:r>
            </w:del>
            <w:r w:rsidR="00AE79EA" w:rsidRPr="000962AC">
              <w:t xml:space="preserve"> number of </w:t>
            </w:r>
            <w:r w:rsidR="00AE79EA">
              <w:t>UE Rx branches</w:t>
            </w:r>
            <w:del w:id="432" w:author="Author">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3E2E24">
        <w:tc>
          <w:tcPr>
            <w:tcW w:w="1479" w:type="dxa"/>
          </w:tcPr>
          <w:p w14:paraId="5CA0FEF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7625DA4" w14:textId="3740428D"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5229879B" w14:textId="77777777" w:rsidTr="003E2E24">
        <w:tc>
          <w:tcPr>
            <w:tcW w:w="1479" w:type="dxa"/>
          </w:tcPr>
          <w:p w14:paraId="713DD5C5" w14:textId="77777777" w:rsidR="003017E2" w:rsidRDefault="003017E2" w:rsidP="003E2E24">
            <w:pPr>
              <w:jc w:val="both"/>
              <w:rPr>
                <w:rFonts w:eastAsia="DengXian"/>
                <w:lang w:val="en-US" w:eastAsia="zh-CN"/>
              </w:rPr>
            </w:pPr>
          </w:p>
        </w:tc>
        <w:tc>
          <w:tcPr>
            <w:tcW w:w="1372" w:type="dxa"/>
          </w:tcPr>
          <w:p w14:paraId="6C3ECA98" w14:textId="77777777" w:rsidR="003017E2" w:rsidRDefault="003017E2" w:rsidP="003E2E24">
            <w:pPr>
              <w:tabs>
                <w:tab w:val="left" w:pos="551"/>
              </w:tabs>
              <w:jc w:val="both"/>
              <w:rPr>
                <w:rFonts w:eastAsia="DengXian"/>
                <w:lang w:val="en-US" w:eastAsia="zh-CN"/>
              </w:rPr>
            </w:pPr>
          </w:p>
        </w:tc>
        <w:tc>
          <w:tcPr>
            <w:tcW w:w="6780" w:type="dxa"/>
          </w:tcPr>
          <w:p w14:paraId="3FEF15F1" w14:textId="77777777" w:rsidR="003017E2" w:rsidRDefault="003017E2" w:rsidP="003E2E24">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3"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Author">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3E2E24">
        <w:tc>
          <w:tcPr>
            <w:tcW w:w="1479" w:type="dxa"/>
          </w:tcPr>
          <w:p w14:paraId="1E4422F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75A93AD5" w14:textId="77777777" w:rsidTr="003E2E24">
        <w:tc>
          <w:tcPr>
            <w:tcW w:w="1479" w:type="dxa"/>
          </w:tcPr>
          <w:p w14:paraId="425D81AF" w14:textId="77777777" w:rsidR="003017E2" w:rsidRDefault="003017E2" w:rsidP="003E2E24">
            <w:pPr>
              <w:jc w:val="both"/>
              <w:rPr>
                <w:rFonts w:eastAsia="DengXian"/>
                <w:lang w:val="en-US" w:eastAsia="zh-CN"/>
              </w:rPr>
            </w:pPr>
          </w:p>
        </w:tc>
        <w:tc>
          <w:tcPr>
            <w:tcW w:w="1372" w:type="dxa"/>
          </w:tcPr>
          <w:p w14:paraId="1844EE8B" w14:textId="77777777" w:rsidR="003017E2" w:rsidRDefault="003017E2" w:rsidP="003E2E24">
            <w:pPr>
              <w:tabs>
                <w:tab w:val="left" w:pos="551"/>
              </w:tabs>
              <w:jc w:val="both"/>
              <w:rPr>
                <w:rFonts w:eastAsia="DengXian"/>
                <w:lang w:val="en-US" w:eastAsia="zh-CN"/>
              </w:rPr>
            </w:pPr>
          </w:p>
        </w:tc>
        <w:tc>
          <w:tcPr>
            <w:tcW w:w="6780" w:type="dxa"/>
          </w:tcPr>
          <w:p w14:paraId="2780076A" w14:textId="77777777" w:rsidR="003017E2" w:rsidRDefault="003017E2" w:rsidP="003E2E24">
            <w:pPr>
              <w:jc w:val="both"/>
              <w:rPr>
                <w:rFonts w:eastAsia="SimSun"/>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Author">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3E2E24">
        <w:tc>
          <w:tcPr>
            <w:tcW w:w="1479" w:type="dxa"/>
          </w:tcPr>
          <w:p w14:paraId="7842E89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9E23316" w14:textId="23CDC101"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0324CAD4" w14:textId="77777777" w:rsidTr="003E2E24">
        <w:tc>
          <w:tcPr>
            <w:tcW w:w="1479" w:type="dxa"/>
          </w:tcPr>
          <w:p w14:paraId="5639287F" w14:textId="77777777" w:rsidR="003017E2" w:rsidRDefault="003017E2" w:rsidP="003E2E24">
            <w:pPr>
              <w:jc w:val="both"/>
              <w:rPr>
                <w:rFonts w:eastAsia="DengXian"/>
                <w:lang w:val="en-US" w:eastAsia="zh-CN"/>
              </w:rPr>
            </w:pPr>
          </w:p>
        </w:tc>
        <w:tc>
          <w:tcPr>
            <w:tcW w:w="1372" w:type="dxa"/>
          </w:tcPr>
          <w:p w14:paraId="69D3731D" w14:textId="77777777" w:rsidR="003017E2" w:rsidRDefault="003017E2" w:rsidP="003E2E24">
            <w:pPr>
              <w:tabs>
                <w:tab w:val="left" w:pos="551"/>
              </w:tabs>
              <w:jc w:val="both"/>
              <w:rPr>
                <w:rFonts w:eastAsia="DengXian"/>
                <w:lang w:val="en-US" w:eastAsia="zh-CN"/>
              </w:rPr>
            </w:pPr>
          </w:p>
        </w:tc>
        <w:tc>
          <w:tcPr>
            <w:tcW w:w="6780" w:type="dxa"/>
          </w:tcPr>
          <w:p w14:paraId="6FF41DB6" w14:textId="77777777" w:rsidR="003017E2" w:rsidRDefault="003017E2" w:rsidP="003E2E24">
            <w:pPr>
              <w:jc w:val="both"/>
              <w:rPr>
                <w:rFonts w:eastAsia="SimSu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lastRenderedPageBreak/>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39" w:name="_Toc42165601"/>
      <w:bookmarkStart w:id="440" w:name="_Toc51768536"/>
      <w:bookmarkStart w:id="441" w:name="_Toc51771043"/>
      <w:r>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lastRenderedPageBreak/>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Heading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51" w:name="_Toc42165605"/>
      <w:bookmarkStart w:id="452" w:name="_Toc51768540"/>
      <w:bookmarkStart w:id="453" w:name="_Toc51771047"/>
      <w:r>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lastRenderedPageBreak/>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3E2E24">
        <w:tc>
          <w:tcPr>
            <w:tcW w:w="1479" w:type="dxa"/>
          </w:tcPr>
          <w:p w14:paraId="3585D64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3E2E24">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3017E2" w14:paraId="1939FC2F" w14:textId="77777777" w:rsidTr="003E2E24">
        <w:tc>
          <w:tcPr>
            <w:tcW w:w="1479" w:type="dxa"/>
          </w:tcPr>
          <w:p w14:paraId="3D17DD01" w14:textId="77777777" w:rsidR="003017E2" w:rsidRDefault="003017E2" w:rsidP="003E2E24">
            <w:pPr>
              <w:jc w:val="both"/>
              <w:rPr>
                <w:rFonts w:eastAsia="DengXian"/>
                <w:lang w:val="en-US" w:eastAsia="zh-CN"/>
              </w:rPr>
            </w:pPr>
          </w:p>
        </w:tc>
        <w:tc>
          <w:tcPr>
            <w:tcW w:w="1372" w:type="dxa"/>
          </w:tcPr>
          <w:p w14:paraId="57864155" w14:textId="77777777" w:rsidR="003017E2" w:rsidRDefault="003017E2" w:rsidP="003E2E24">
            <w:pPr>
              <w:tabs>
                <w:tab w:val="left" w:pos="551"/>
              </w:tabs>
              <w:jc w:val="both"/>
              <w:rPr>
                <w:rFonts w:eastAsia="DengXian"/>
                <w:lang w:val="en-US" w:eastAsia="zh-CN"/>
              </w:rPr>
            </w:pPr>
          </w:p>
        </w:tc>
        <w:tc>
          <w:tcPr>
            <w:tcW w:w="6780" w:type="dxa"/>
          </w:tcPr>
          <w:p w14:paraId="54854F24" w14:textId="77777777" w:rsidR="003017E2" w:rsidRDefault="003017E2" w:rsidP="003E2E24">
            <w:pPr>
              <w:jc w:val="both"/>
              <w:rPr>
                <w:rFonts w:eastAsia="SimSun"/>
                <w:lang w:val="en-US" w:eastAsia="zh-CN"/>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Author"/>
              </w:rPr>
            </w:pPr>
            <w:r w:rsidRPr="00BB659D">
              <w:t>Bandwidth reduction</w:t>
            </w:r>
            <w:ins w:id="458" w:author="Author">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Author">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3E2E24">
        <w:tc>
          <w:tcPr>
            <w:tcW w:w="1479" w:type="dxa"/>
          </w:tcPr>
          <w:p w14:paraId="608C6453"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4F1A869" w14:textId="24701992" w:rsidR="003017E2" w:rsidRPr="00191700" w:rsidRDefault="003017E2" w:rsidP="003E2E24">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3017E2" w14:paraId="113C1527" w14:textId="77777777" w:rsidTr="003E2E24">
        <w:tc>
          <w:tcPr>
            <w:tcW w:w="1479" w:type="dxa"/>
          </w:tcPr>
          <w:p w14:paraId="4FEB9E1B" w14:textId="77777777" w:rsidR="003017E2" w:rsidRDefault="003017E2" w:rsidP="003E2E24">
            <w:pPr>
              <w:jc w:val="both"/>
              <w:rPr>
                <w:rFonts w:eastAsia="DengXian"/>
                <w:lang w:val="en-US" w:eastAsia="zh-CN"/>
              </w:rPr>
            </w:pPr>
          </w:p>
        </w:tc>
        <w:tc>
          <w:tcPr>
            <w:tcW w:w="1372" w:type="dxa"/>
          </w:tcPr>
          <w:p w14:paraId="1D1D4DC0" w14:textId="77777777" w:rsidR="003017E2" w:rsidRDefault="003017E2" w:rsidP="003E2E24">
            <w:pPr>
              <w:tabs>
                <w:tab w:val="left" w:pos="551"/>
              </w:tabs>
              <w:jc w:val="both"/>
              <w:rPr>
                <w:rFonts w:eastAsia="DengXian"/>
                <w:lang w:val="en-US" w:eastAsia="zh-CN"/>
              </w:rPr>
            </w:pPr>
          </w:p>
        </w:tc>
        <w:tc>
          <w:tcPr>
            <w:tcW w:w="6780" w:type="dxa"/>
          </w:tcPr>
          <w:p w14:paraId="083C6D5C" w14:textId="77777777" w:rsidR="003017E2" w:rsidRDefault="003017E2" w:rsidP="003E2E24">
            <w:pPr>
              <w:jc w:val="both"/>
              <w:rPr>
                <w:rFonts w:eastAsia="SimSun"/>
                <w:lang w:val="en-US" w:eastAsia="zh-CN"/>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2"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w:t>
            </w:r>
            <w:r>
              <w:lastRenderedPageBreak/>
              <w:t xml:space="preserve">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3E2E24">
        <w:tc>
          <w:tcPr>
            <w:tcW w:w="1479" w:type="dxa"/>
          </w:tcPr>
          <w:p w14:paraId="49042B8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3E2E24">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3017E2" w14:paraId="2903320B" w14:textId="77777777" w:rsidTr="003E2E24">
        <w:tc>
          <w:tcPr>
            <w:tcW w:w="1479" w:type="dxa"/>
          </w:tcPr>
          <w:p w14:paraId="5CA94FC8" w14:textId="77777777" w:rsidR="003017E2" w:rsidRDefault="003017E2" w:rsidP="003E2E24">
            <w:pPr>
              <w:jc w:val="both"/>
              <w:rPr>
                <w:rFonts w:eastAsia="DengXian"/>
                <w:lang w:val="en-US" w:eastAsia="zh-CN"/>
              </w:rPr>
            </w:pPr>
          </w:p>
        </w:tc>
        <w:tc>
          <w:tcPr>
            <w:tcW w:w="1372" w:type="dxa"/>
          </w:tcPr>
          <w:p w14:paraId="666685DE" w14:textId="77777777" w:rsidR="003017E2" w:rsidRDefault="003017E2" w:rsidP="003E2E24">
            <w:pPr>
              <w:tabs>
                <w:tab w:val="left" w:pos="551"/>
              </w:tabs>
              <w:jc w:val="both"/>
              <w:rPr>
                <w:rFonts w:eastAsia="DengXian"/>
                <w:lang w:val="en-US" w:eastAsia="zh-CN"/>
              </w:rPr>
            </w:pPr>
          </w:p>
        </w:tc>
        <w:tc>
          <w:tcPr>
            <w:tcW w:w="6780" w:type="dxa"/>
          </w:tcPr>
          <w:p w14:paraId="062A8A2A" w14:textId="77777777" w:rsidR="003017E2" w:rsidRDefault="003017E2" w:rsidP="003E2E24">
            <w:pPr>
              <w:jc w:val="both"/>
              <w:rPr>
                <w:rFonts w:eastAsia="SimSu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lastRenderedPageBreak/>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Author">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3E2E24">
        <w:tc>
          <w:tcPr>
            <w:tcW w:w="1479" w:type="dxa"/>
          </w:tcPr>
          <w:p w14:paraId="7AA3A017" w14:textId="77777777" w:rsidR="003017E2" w:rsidRDefault="003017E2" w:rsidP="003E2E24">
            <w:pPr>
              <w:jc w:val="both"/>
              <w:rPr>
                <w:rFonts w:eastAsia="DengXian"/>
                <w:lang w:val="en-US" w:eastAsia="zh-CN"/>
              </w:rPr>
            </w:pPr>
            <w:r>
              <w:rPr>
                <w:rFonts w:eastAsia="DengXian"/>
                <w:lang w:val="en-US" w:eastAsia="zh-CN"/>
              </w:rPr>
              <w:lastRenderedPageBreak/>
              <w:t>FL</w:t>
            </w:r>
          </w:p>
        </w:tc>
        <w:tc>
          <w:tcPr>
            <w:tcW w:w="8152" w:type="dxa"/>
            <w:gridSpan w:val="2"/>
          </w:tcPr>
          <w:p w14:paraId="67CEF75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2419939" w14:textId="5ECC90DA" w:rsidR="003017E2" w:rsidRPr="00191700" w:rsidRDefault="003017E2" w:rsidP="003E2E24">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3017E2" w14:paraId="66C2FA15" w14:textId="77777777" w:rsidTr="003E2E24">
        <w:tc>
          <w:tcPr>
            <w:tcW w:w="1479" w:type="dxa"/>
          </w:tcPr>
          <w:p w14:paraId="6EB0027E" w14:textId="77777777" w:rsidR="003017E2" w:rsidRDefault="003017E2" w:rsidP="003E2E24">
            <w:pPr>
              <w:jc w:val="both"/>
              <w:rPr>
                <w:rFonts w:eastAsia="DengXian"/>
                <w:lang w:val="en-US" w:eastAsia="zh-CN"/>
              </w:rPr>
            </w:pPr>
          </w:p>
        </w:tc>
        <w:tc>
          <w:tcPr>
            <w:tcW w:w="1372" w:type="dxa"/>
          </w:tcPr>
          <w:p w14:paraId="715C924F" w14:textId="77777777" w:rsidR="003017E2" w:rsidRDefault="003017E2" w:rsidP="003E2E24">
            <w:pPr>
              <w:tabs>
                <w:tab w:val="left" w:pos="551"/>
              </w:tabs>
              <w:jc w:val="both"/>
              <w:rPr>
                <w:rFonts w:eastAsia="DengXian"/>
                <w:lang w:val="en-US" w:eastAsia="zh-CN"/>
              </w:rPr>
            </w:pPr>
          </w:p>
        </w:tc>
        <w:tc>
          <w:tcPr>
            <w:tcW w:w="6780" w:type="dxa"/>
          </w:tcPr>
          <w:p w14:paraId="0765C854" w14:textId="77777777" w:rsidR="003017E2" w:rsidRDefault="003017E2" w:rsidP="003E2E24">
            <w:pPr>
              <w:jc w:val="both"/>
              <w:rPr>
                <w:rFonts w:eastAsia="SimSun"/>
                <w:lang w:val="en-US" w:eastAsia="zh-CN"/>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Author">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lastRenderedPageBreak/>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3E2E24">
        <w:tc>
          <w:tcPr>
            <w:tcW w:w="1479" w:type="dxa"/>
          </w:tcPr>
          <w:p w14:paraId="6100E0FA"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3E2E24">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3017E2" w14:paraId="48385CF0" w14:textId="77777777" w:rsidTr="003E2E24">
        <w:tc>
          <w:tcPr>
            <w:tcW w:w="1479" w:type="dxa"/>
          </w:tcPr>
          <w:p w14:paraId="4F73ECEA" w14:textId="77777777" w:rsidR="003017E2" w:rsidRDefault="003017E2" w:rsidP="003E2E24">
            <w:pPr>
              <w:jc w:val="both"/>
              <w:rPr>
                <w:rFonts w:eastAsia="DengXian"/>
                <w:lang w:val="en-US" w:eastAsia="zh-CN"/>
              </w:rPr>
            </w:pPr>
          </w:p>
        </w:tc>
        <w:tc>
          <w:tcPr>
            <w:tcW w:w="1372" w:type="dxa"/>
          </w:tcPr>
          <w:p w14:paraId="2D54BF0D" w14:textId="77777777" w:rsidR="003017E2" w:rsidRDefault="003017E2" w:rsidP="003E2E24">
            <w:pPr>
              <w:tabs>
                <w:tab w:val="left" w:pos="551"/>
              </w:tabs>
              <w:jc w:val="both"/>
              <w:rPr>
                <w:rFonts w:eastAsia="DengXian"/>
                <w:lang w:val="en-US" w:eastAsia="zh-CN"/>
              </w:rPr>
            </w:pPr>
          </w:p>
        </w:tc>
        <w:tc>
          <w:tcPr>
            <w:tcW w:w="6780" w:type="dxa"/>
          </w:tcPr>
          <w:p w14:paraId="27321ABC" w14:textId="77777777" w:rsidR="003017E2" w:rsidRDefault="003017E2" w:rsidP="003E2E24">
            <w:pPr>
              <w:jc w:val="both"/>
              <w:rPr>
                <w:rFonts w:eastAsia="SimSun"/>
                <w:lang w:val="en-US" w:eastAsia="zh-CN"/>
              </w:rPr>
            </w:pP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66" w:name="_Hlk55566483"/>
      <w:r w:rsidRPr="00482371">
        <w:rPr>
          <w:rFonts w:ascii="Times New Roman" w:hAnsi="Times New Roman"/>
          <w:b/>
          <w:bCs/>
        </w:rPr>
        <w:t>PDCCH blocking probability</w:t>
      </w:r>
      <w:bookmarkEnd w:id="466"/>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67" w:author="Author">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3E2E24">
        <w:tc>
          <w:tcPr>
            <w:tcW w:w="1479" w:type="dxa"/>
          </w:tcPr>
          <w:p w14:paraId="3552375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E21910C" w14:textId="2ED41550" w:rsidR="003017E2" w:rsidRPr="00191700" w:rsidRDefault="003017E2" w:rsidP="003E2E24">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3017E2" w14:paraId="70EAA230" w14:textId="77777777" w:rsidTr="003E2E24">
        <w:tc>
          <w:tcPr>
            <w:tcW w:w="1479" w:type="dxa"/>
          </w:tcPr>
          <w:p w14:paraId="46931554" w14:textId="77777777" w:rsidR="003017E2" w:rsidRDefault="003017E2" w:rsidP="003E2E24">
            <w:pPr>
              <w:jc w:val="both"/>
              <w:rPr>
                <w:rFonts w:eastAsia="DengXian"/>
                <w:lang w:val="en-US" w:eastAsia="zh-CN"/>
              </w:rPr>
            </w:pPr>
          </w:p>
        </w:tc>
        <w:tc>
          <w:tcPr>
            <w:tcW w:w="1372" w:type="dxa"/>
          </w:tcPr>
          <w:p w14:paraId="13A6025F" w14:textId="77777777" w:rsidR="003017E2" w:rsidRDefault="003017E2" w:rsidP="003E2E24">
            <w:pPr>
              <w:tabs>
                <w:tab w:val="left" w:pos="551"/>
              </w:tabs>
              <w:jc w:val="both"/>
              <w:rPr>
                <w:rFonts w:eastAsia="DengXian"/>
                <w:lang w:val="en-US" w:eastAsia="zh-CN"/>
              </w:rPr>
            </w:pPr>
          </w:p>
        </w:tc>
        <w:tc>
          <w:tcPr>
            <w:tcW w:w="6780" w:type="dxa"/>
          </w:tcPr>
          <w:p w14:paraId="62B5BB98" w14:textId="77777777" w:rsidR="003017E2" w:rsidRDefault="003017E2" w:rsidP="003E2E24">
            <w:pPr>
              <w:jc w:val="both"/>
              <w:rPr>
                <w:rFonts w:eastAsia="SimSun"/>
                <w:lang w:val="en-US" w:eastAsia="zh-CN"/>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lastRenderedPageBreak/>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68" w:name="_Toc42165607"/>
      <w:bookmarkStart w:id="469" w:name="_Toc51768542"/>
      <w:bookmarkStart w:id="470" w:name="_Toc51771049"/>
      <w:r w:rsidRPr="000E647A">
        <w:t>Analysis of specification impacts</w:t>
      </w:r>
      <w:bookmarkEnd w:id="468"/>
      <w:bookmarkEnd w:id="469"/>
      <w:bookmarkEnd w:id="470"/>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lastRenderedPageBreak/>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71" w:name="_Toc42165608"/>
      <w:bookmarkStart w:id="472" w:name="_Toc51768543"/>
      <w:bookmarkStart w:id="473" w:name="_Toc51771050"/>
      <w:r>
        <w:lastRenderedPageBreak/>
        <w:t>7</w:t>
      </w:r>
      <w:r w:rsidRPr="000E647A">
        <w:t>.4</w:t>
      </w:r>
      <w:r w:rsidRPr="000E647A">
        <w:tab/>
        <w:t>Half-duplex FDD operation</w:t>
      </w:r>
      <w:bookmarkEnd w:id="471"/>
      <w:bookmarkEnd w:id="472"/>
      <w:bookmarkEnd w:id="473"/>
    </w:p>
    <w:p w14:paraId="7E7FC05D" w14:textId="1FB94B3B" w:rsidR="00090EF0" w:rsidRPr="000E647A" w:rsidRDefault="00090EF0" w:rsidP="00090EF0">
      <w:pPr>
        <w:pStyle w:val="Heading3"/>
      </w:pPr>
      <w:bookmarkStart w:id="474" w:name="_Toc42165609"/>
      <w:bookmarkStart w:id="475" w:name="_Toc51768544"/>
      <w:bookmarkStart w:id="476" w:name="_Toc51771051"/>
      <w:r>
        <w:t>7</w:t>
      </w:r>
      <w:r w:rsidRPr="000E647A">
        <w:t>.4.1</w:t>
      </w:r>
      <w:r w:rsidRPr="000E647A">
        <w:tab/>
        <w:t>Description of feature</w:t>
      </w:r>
      <w:bookmarkEnd w:id="474"/>
      <w:bookmarkEnd w:id="475"/>
      <w:bookmarkEnd w:id="476"/>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77" w:name="_Toc42165610"/>
      <w:bookmarkStart w:id="478" w:name="_Toc51768545"/>
      <w:bookmarkStart w:id="479" w:name="_Toc51771052"/>
      <w:r>
        <w:t>7</w:t>
      </w:r>
      <w:r w:rsidRPr="000E647A">
        <w:t>.4.2</w:t>
      </w:r>
      <w:r w:rsidRPr="000E647A">
        <w:tab/>
        <w:t>Analysis of UE complexity reduction</w:t>
      </w:r>
      <w:bookmarkEnd w:id="477"/>
      <w:bookmarkEnd w:id="478"/>
      <w:bookmarkEnd w:id="479"/>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80"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1" w:author="Author">
                    <w:r>
                      <w:rPr>
                        <w:rFonts w:ascii="Calibri" w:hAnsi="Calibri" w:cs="Calibri"/>
                        <w:color w:val="000000"/>
                        <w:sz w:val="16"/>
                        <w:szCs w:val="16"/>
                      </w:rPr>
                      <w:t>24.1%</w:t>
                    </w:r>
                  </w:ins>
                  <w:del w:id="482"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3" w:author="Author">
                    <w:r>
                      <w:rPr>
                        <w:rFonts w:ascii="Calibri" w:hAnsi="Calibri" w:cs="Calibri"/>
                        <w:color w:val="000000"/>
                        <w:sz w:val="16"/>
                        <w:szCs w:val="16"/>
                      </w:rPr>
                      <w:t>23.9%</w:t>
                    </w:r>
                  </w:ins>
                  <w:del w:id="484"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5" w:author="Author">
                    <w:r>
                      <w:rPr>
                        <w:rFonts w:ascii="Calibri" w:hAnsi="Calibri" w:cs="Calibri"/>
                        <w:color w:val="000000"/>
                        <w:sz w:val="16"/>
                        <w:szCs w:val="16"/>
                      </w:rPr>
                      <w:t>10.6%</w:t>
                    </w:r>
                  </w:ins>
                  <w:del w:id="486"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7" w:author="Author">
                    <w:r>
                      <w:rPr>
                        <w:rFonts w:ascii="Calibri" w:hAnsi="Calibri" w:cs="Calibri"/>
                        <w:color w:val="000000"/>
                        <w:sz w:val="16"/>
                        <w:szCs w:val="16"/>
                      </w:rPr>
                      <w:t>10.7%</w:t>
                    </w:r>
                  </w:ins>
                  <w:del w:id="488"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89" w:author="Author">
                    <w:r>
                      <w:rPr>
                        <w:rFonts w:ascii="Calibri" w:hAnsi="Calibri" w:cs="Calibri"/>
                        <w:color w:val="000000"/>
                        <w:sz w:val="16"/>
                        <w:szCs w:val="16"/>
                      </w:rPr>
                      <w:t>44.4%</w:t>
                    </w:r>
                  </w:ins>
                  <w:del w:id="490"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1" w:author="Author">
                    <w:r>
                      <w:rPr>
                        <w:rFonts w:ascii="Calibri" w:hAnsi="Calibri" w:cs="Calibri"/>
                        <w:color w:val="000000"/>
                        <w:sz w:val="16"/>
                        <w:szCs w:val="16"/>
                      </w:rPr>
                      <w:t>37.8%</w:t>
                    </w:r>
                  </w:ins>
                  <w:del w:id="492"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3" w:author="Author">
                    <w:r>
                      <w:rPr>
                        <w:rFonts w:ascii="Calibri" w:hAnsi="Calibri" w:cs="Calibri"/>
                        <w:color w:val="000000"/>
                        <w:sz w:val="16"/>
                        <w:szCs w:val="16"/>
                      </w:rPr>
                      <w:t>4.8%</w:t>
                    </w:r>
                  </w:ins>
                  <w:del w:id="494"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5" w:author="Author">
                    <w:r>
                      <w:rPr>
                        <w:rFonts w:ascii="Calibri" w:hAnsi="Calibri" w:cs="Calibri"/>
                        <w:color w:val="000000"/>
                        <w:sz w:val="16"/>
                        <w:szCs w:val="16"/>
                      </w:rPr>
                      <w:t>4.9%</w:t>
                    </w:r>
                  </w:ins>
                  <w:del w:id="496"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7" w:author="Author">
                    <w:r>
                      <w:rPr>
                        <w:rFonts w:ascii="Calibri" w:hAnsi="Calibri" w:cs="Calibri"/>
                        <w:b/>
                        <w:bCs/>
                        <w:color w:val="000000"/>
                        <w:sz w:val="16"/>
                        <w:szCs w:val="16"/>
                      </w:rPr>
                      <w:t>83.9%</w:t>
                    </w:r>
                  </w:ins>
                  <w:del w:id="498"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Author">
                    <w:r>
                      <w:rPr>
                        <w:rFonts w:ascii="Calibri" w:hAnsi="Calibri" w:cs="Calibri"/>
                        <w:b/>
                        <w:bCs/>
                        <w:color w:val="000000"/>
                        <w:sz w:val="16"/>
                        <w:szCs w:val="16"/>
                      </w:rPr>
                      <w:t>77.3%</w:t>
                    </w:r>
                  </w:ins>
                  <w:del w:id="500"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1" w:author="Author">
                    <w:r>
                      <w:rPr>
                        <w:rFonts w:ascii="Calibri" w:hAnsi="Calibri" w:cs="Calibri"/>
                        <w:color w:val="000000"/>
                        <w:sz w:val="16"/>
                        <w:szCs w:val="16"/>
                      </w:rPr>
                      <w:t>10.0%</w:t>
                    </w:r>
                  </w:ins>
                  <w:del w:id="502"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3" w:author="Author">
                    <w:r>
                      <w:rPr>
                        <w:rFonts w:ascii="Calibri" w:hAnsi="Calibri" w:cs="Calibri"/>
                        <w:color w:val="000000"/>
                        <w:sz w:val="16"/>
                        <w:szCs w:val="16"/>
                      </w:rPr>
                      <w:t>10.0%</w:t>
                    </w:r>
                  </w:ins>
                  <w:del w:id="504"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5" w:author="Author">
                    <w:r>
                      <w:rPr>
                        <w:rFonts w:ascii="Calibri" w:hAnsi="Calibri" w:cs="Calibri"/>
                        <w:color w:val="000000"/>
                        <w:sz w:val="16"/>
                        <w:szCs w:val="16"/>
                      </w:rPr>
                      <w:t>3.8%</w:t>
                    </w:r>
                  </w:ins>
                  <w:del w:id="506"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7" w:author="Author">
                    <w:r>
                      <w:rPr>
                        <w:rFonts w:ascii="Calibri" w:hAnsi="Calibri" w:cs="Calibri"/>
                        <w:color w:val="000000"/>
                        <w:sz w:val="16"/>
                        <w:szCs w:val="16"/>
                      </w:rPr>
                      <w:t>3.7%</w:t>
                    </w:r>
                  </w:ins>
                  <w:del w:id="508"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09" w:author="Author">
                    <w:r>
                      <w:rPr>
                        <w:rFonts w:ascii="Calibri" w:hAnsi="Calibri" w:cs="Calibri"/>
                        <w:color w:val="000000"/>
                        <w:sz w:val="16"/>
                        <w:szCs w:val="16"/>
                      </w:rPr>
                      <w:t>9.9%</w:t>
                    </w:r>
                  </w:ins>
                  <w:del w:id="510"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1" w:author="Author">
                    <w:r>
                      <w:rPr>
                        <w:rFonts w:ascii="Calibri" w:hAnsi="Calibri" w:cs="Calibri"/>
                        <w:color w:val="000000"/>
                        <w:sz w:val="16"/>
                        <w:szCs w:val="16"/>
                      </w:rPr>
                      <w:t>9.9%</w:t>
                    </w:r>
                  </w:ins>
                  <w:del w:id="512"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3" w:author="Author">
                    <w:r>
                      <w:rPr>
                        <w:rFonts w:ascii="Calibri" w:hAnsi="Calibri" w:cs="Calibri"/>
                        <w:color w:val="000000"/>
                        <w:sz w:val="16"/>
                        <w:szCs w:val="16"/>
                      </w:rPr>
                      <w:t>24.0%</w:t>
                    </w:r>
                  </w:ins>
                  <w:del w:id="514"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5" w:author="Author">
                    <w:r>
                      <w:rPr>
                        <w:rFonts w:ascii="Calibri" w:hAnsi="Calibri" w:cs="Calibri"/>
                        <w:color w:val="000000"/>
                        <w:sz w:val="16"/>
                        <w:szCs w:val="16"/>
                      </w:rPr>
                      <w:t>24.0%</w:t>
                    </w:r>
                  </w:ins>
                  <w:del w:id="516"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7" w:author="Author">
                    <w:r>
                      <w:rPr>
                        <w:rFonts w:ascii="Calibri" w:hAnsi="Calibri" w:cs="Calibri"/>
                        <w:color w:val="000000"/>
                        <w:sz w:val="16"/>
                        <w:szCs w:val="16"/>
                      </w:rPr>
                      <w:t>10.0%</w:t>
                    </w:r>
                  </w:ins>
                  <w:del w:id="518"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19" w:author="Author">
                    <w:r>
                      <w:rPr>
                        <w:rFonts w:ascii="Calibri" w:hAnsi="Calibri" w:cs="Calibri"/>
                        <w:color w:val="000000"/>
                        <w:sz w:val="16"/>
                        <w:szCs w:val="16"/>
                      </w:rPr>
                      <w:t>10.0%</w:t>
                    </w:r>
                  </w:ins>
                  <w:del w:id="520"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1" w:author="Author">
                    <w:r>
                      <w:rPr>
                        <w:rFonts w:ascii="Calibri" w:hAnsi="Calibri" w:cs="Calibri"/>
                        <w:color w:val="000000"/>
                        <w:sz w:val="16"/>
                        <w:szCs w:val="16"/>
                      </w:rPr>
                      <w:t>14.0%</w:t>
                    </w:r>
                  </w:ins>
                  <w:del w:id="522"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3" w:author="Author">
                    <w:r>
                      <w:rPr>
                        <w:rFonts w:ascii="Calibri" w:hAnsi="Calibri" w:cs="Calibri"/>
                        <w:color w:val="000000"/>
                        <w:sz w:val="16"/>
                        <w:szCs w:val="16"/>
                      </w:rPr>
                      <w:t>14.0%</w:t>
                    </w:r>
                  </w:ins>
                  <w:del w:id="524"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5" w:author="Author">
                    <w:r>
                      <w:rPr>
                        <w:rFonts w:ascii="Calibri" w:hAnsi="Calibri" w:cs="Calibri"/>
                        <w:color w:val="000000"/>
                        <w:sz w:val="16"/>
                        <w:szCs w:val="16"/>
                      </w:rPr>
                      <w:t>4.8%</w:t>
                    </w:r>
                  </w:ins>
                  <w:del w:id="52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7" w:author="Author">
                    <w:r>
                      <w:rPr>
                        <w:rFonts w:ascii="Calibri" w:hAnsi="Calibri" w:cs="Calibri"/>
                        <w:color w:val="000000"/>
                        <w:sz w:val="16"/>
                        <w:szCs w:val="16"/>
                      </w:rPr>
                      <w:t>4.8%</w:t>
                    </w:r>
                  </w:ins>
                  <w:del w:id="528"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29" w:author="Author">
                    <w:r>
                      <w:rPr>
                        <w:rFonts w:ascii="Calibri" w:hAnsi="Calibri" w:cs="Calibri"/>
                        <w:color w:val="000000"/>
                        <w:sz w:val="16"/>
                        <w:szCs w:val="16"/>
                      </w:rPr>
                      <w:t>9.0%</w:t>
                    </w:r>
                  </w:ins>
                  <w:del w:id="530"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1" w:author="Author">
                    <w:r>
                      <w:rPr>
                        <w:rFonts w:ascii="Calibri" w:hAnsi="Calibri" w:cs="Calibri"/>
                        <w:color w:val="000000"/>
                        <w:sz w:val="16"/>
                        <w:szCs w:val="16"/>
                      </w:rPr>
                      <w:t>9.0%</w:t>
                    </w:r>
                  </w:ins>
                  <w:del w:id="532"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3" w:author="Author">
                    <w:r>
                      <w:rPr>
                        <w:rFonts w:ascii="Calibri" w:hAnsi="Calibri" w:cs="Calibri"/>
                        <w:color w:val="000000"/>
                        <w:sz w:val="16"/>
                        <w:szCs w:val="16"/>
                      </w:rPr>
                      <w:t>4.8%</w:t>
                    </w:r>
                  </w:ins>
                  <w:del w:id="534"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5" w:author="Author">
                    <w:r>
                      <w:rPr>
                        <w:rFonts w:ascii="Calibri" w:hAnsi="Calibri" w:cs="Calibri"/>
                        <w:color w:val="000000"/>
                        <w:sz w:val="16"/>
                        <w:szCs w:val="16"/>
                      </w:rPr>
                      <w:t>4.8%</w:t>
                    </w:r>
                  </w:ins>
                  <w:del w:id="536"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7" w:author="Author">
                    <w:r>
                      <w:rPr>
                        <w:rFonts w:ascii="Calibri" w:hAnsi="Calibri" w:cs="Calibri"/>
                        <w:color w:val="000000"/>
                        <w:sz w:val="16"/>
                        <w:szCs w:val="16"/>
                      </w:rPr>
                      <w:t>9.0%</w:t>
                    </w:r>
                  </w:ins>
                  <w:del w:id="538"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39" w:author="Author">
                    <w:r>
                      <w:rPr>
                        <w:rFonts w:ascii="Calibri" w:hAnsi="Calibri" w:cs="Calibri"/>
                        <w:color w:val="000000"/>
                        <w:sz w:val="16"/>
                        <w:szCs w:val="16"/>
                      </w:rPr>
                      <w:t>9.0%</w:t>
                    </w:r>
                  </w:ins>
                  <w:del w:id="540"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1" w:author="Author">
                    <w:r>
                      <w:rPr>
                        <w:rFonts w:ascii="Calibri" w:hAnsi="Calibri" w:cs="Calibri"/>
                        <w:b/>
                        <w:bCs/>
                        <w:color w:val="000000"/>
                        <w:sz w:val="16"/>
                        <w:szCs w:val="16"/>
                      </w:rPr>
                      <w:t>99.4%</w:t>
                    </w:r>
                  </w:ins>
                  <w:del w:id="542"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Author">
                    <w:r>
                      <w:rPr>
                        <w:rFonts w:ascii="Calibri" w:hAnsi="Calibri" w:cs="Calibri"/>
                        <w:b/>
                        <w:bCs/>
                        <w:color w:val="000000"/>
                        <w:sz w:val="16"/>
                        <w:szCs w:val="16"/>
                      </w:rPr>
                      <w:t>99.2%</w:t>
                    </w:r>
                  </w:ins>
                  <w:del w:id="544"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5" w:author="Author">
                    <w:r>
                      <w:rPr>
                        <w:rFonts w:ascii="Calibri" w:hAnsi="Calibri" w:cs="Calibri"/>
                        <w:b/>
                        <w:bCs/>
                        <w:color w:val="000000"/>
                        <w:sz w:val="16"/>
                        <w:szCs w:val="16"/>
                      </w:rPr>
                      <w:t>93.2%</w:t>
                    </w:r>
                  </w:ins>
                  <w:del w:id="546"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7" w:author="Author">
                    <w:r>
                      <w:rPr>
                        <w:rFonts w:ascii="Calibri" w:hAnsi="Calibri" w:cs="Calibri"/>
                        <w:b/>
                        <w:bCs/>
                        <w:color w:val="000000"/>
                        <w:sz w:val="16"/>
                        <w:szCs w:val="16"/>
                      </w:rPr>
                      <w:t>90.4%</w:t>
                    </w:r>
                  </w:ins>
                  <w:del w:id="548"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lastRenderedPageBreak/>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49" w:name="_Toc42165611"/>
      <w:bookmarkStart w:id="550" w:name="_Toc51768546"/>
      <w:bookmarkStart w:id="551" w:name="_Toc51771053"/>
      <w:r>
        <w:t>7</w:t>
      </w:r>
      <w:r w:rsidRPr="000E647A">
        <w:t>.4.3</w:t>
      </w:r>
      <w:r w:rsidRPr="000E647A">
        <w:tab/>
        <w:t xml:space="preserve">Analysis of </w:t>
      </w:r>
      <w:r>
        <w:t>performance impacts</w:t>
      </w:r>
      <w:bookmarkEnd w:id="549"/>
      <w:bookmarkEnd w:id="550"/>
      <w:bookmarkEnd w:id="551"/>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2" w:author="Author">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lastRenderedPageBreak/>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r w:rsidRPr="00534640">
              <w:rPr>
                <w:rFonts w:eastAsia="DengXian" w:hint="eastAsia"/>
                <w:strike/>
                <w:color w:val="FF0000"/>
                <w:lang w:eastAsia="zh-CN"/>
              </w:rPr>
              <w:t>N</w:t>
            </w:r>
            <w:r w:rsidRPr="00534640">
              <w:rPr>
                <w:rFonts w:eastAsia="DengXian"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3E2E24">
        <w:tc>
          <w:tcPr>
            <w:tcW w:w="1479" w:type="dxa"/>
          </w:tcPr>
          <w:p w14:paraId="745D01D2"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1BD531" w14:textId="7E245637" w:rsidR="003017E2" w:rsidRPr="00191700" w:rsidRDefault="003017E2" w:rsidP="003E2E24">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3017E2" w14:paraId="6994EE65" w14:textId="77777777" w:rsidTr="003E2E24">
        <w:tc>
          <w:tcPr>
            <w:tcW w:w="1479" w:type="dxa"/>
          </w:tcPr>
          <w:p w14:paraId="65386B1C" w14:textId="77777777" w:rsidR="003017E2" w:rsidRDefault="003017E2" w:rsidP="003E2E24">
            <w:pPr>
              <w:jc w:val="both"/>
              <w:rPr>
                <w:rFonts w:eastAsia="DengXian"/>
                <w:lang w:val="en-US" w:eastAsia="zh-CN"/>
              </w:rPr>
            </w:pPr>
          </w:p>
        </w:tc>
        <w:tc>
          <w:tcPr>
            <w:tcW w:w="1372" w:type="dxa"/>
          </w:tcPr>
          <w:p w14:paraId="40720024" w14:textId="77777777" w:rsidR="003017E2" w:rsidRDefault="003017E2" w:rsidP="003E2E24">
            <w:pPr>
              <w:tabs>
                <w:tab w:val="left" w:pos="551"/>
              </w:tabs>
              <w:jc w:val="both"/>
              <w:rPr>
                <w:rFonts w:eastAsia="DengXian"/>
                <w:lang w:val="en-US" w:eastAsia="zh-CN"/>
              </w:rPr>
            </w:pPr>
          </w:p>
        </w:tc>
        <w:tc>
          <w:tcPr>
            <w:tcW w:w="6780" w:type="dxa"/>
          </w:tcPr>
          <w:p w14:paraId="707C3F4A" w14:textId="77777777" w:rsidR="003017E2" w:rsidRDefault="003017E2" w:rsidP="003E2E24">
            <w:pPr>
              <w:jc w:val="both"/>
              <w:rPr>
                <w:rFonts w:eastAsia="SimSun"/>
                <w:lang w:val="en-US" w:eastAsia="zh-CN"/>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3" w:author="Author">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3E2E24">
        <w:tc>
          <w:tcPr>
            <w:tcW w:w="1479" w:type="dxa"/>
          </w:tcPr>
          <w:p w14:paraId="118A83E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9F37F14" w14:textId="5EE879A5" w:rsidR="003017E2" w:rsidRPr="00191700" w:rsidRDefault="003017E2" w:rsidP="003E2E24">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3017E2" w14:paraId="4ADCDB83" w14:textId="77777777" w:rsidTr="003E2E24">
        <w:tc>
          <w:tcPr>
            <w:tcW w:w="1479" w:type="dxa"/>
          </w:tcPr>
          <w:p w14:paraId="1A9C674D" w14:textId="77777777" w:rsidR="003017E2" w:rsidRDefault="003017E2" w:rsidP="003E2E24">
            <w:pPr>
              <w:jc w:val="both"/>
              <w:rPr>
                <w:rFonts w:eastAsia="DengXian"/>
                <w:lang w:val="en-US" w:eastAsia="zh-CN"/>
              </w:rPr>
            </w:pPr>
          </w:p>
        </w:tc>
        <w:tc>
          <w:tcPr>
            <w:tcW w:w="1372" w:type="dxa"/>
          </w:tcPr>
          <w:p w14:paraId="7D33B555" w14:textId="77777777" w:rsidR="003017E2" w:rsidRDefault="003017E2" w:rsidP="003E2E24">
            <w:pPr>
              <w:tabs>
                <w:tab w:val="left" w:pos="551"/>
              </w:tabs>
              <w:jc w:val="both"/>
              <w:rPr>
                <w:rFonts w:eastAsia="DengXian"/>
                <w:lang w:val="en-US" w:eastAsia="zh-CN"/>
              </w:rPr>
            </w:pPr>
          </w:p>
        </w:tc>
        <w:tc>
          <w:tcPr>
            <w:tcW w:w="6780" w:type="dxa"/>
          </w:tcPr>
          <w:p w14:paraId="43C07F35" w14:textId="77777777" w:rsidR="003017E2" w:rsidRDefault="003017E2" w:rsidP="003E2E24">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4" w:author="Author">
              <w:r w:rsidRPr="00220473" w:rsidDel="003412BC">
                <w:delText>data rate</w:delText>
              </w:r>
            </w:del>
            <w:ins w:id="555" w:author="Author">
              <w:r w:rsidR="003412BC">
                <w:t>user throughput</w:t>
              </w:r>
            </w:ins>
            <w:r w:rsidRPr="00220473">
              <w:t xml:space="preserve"> compared to FD-FDD</w:t>
            </w:r>
            <w:del w:id="556" w:author="Author">
              <w:r w:rsidDel="0073184A">
                <w:delText>, but the peak data rate requirements of RedCap use cases can still be fulfilled</w:delText>
              </w:r>
            </w:del>
            <w:ins w:id="557" w:author="Author">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3E2E24">
        <w:tc>
          <w:tcPr>
            <w:tcW w:w="1479" w:type="dxa"/>
          </w:tcPr>
          <w:p w14:paraId="15DE007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3E2E24">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3017E2" w14:paraId="7790A6B9" w14:textId="77777777" w:rsidTr="003E2E24">
        <w:tc>
          <w:tcPr>
            <w:tcW w:w="1479" w:type="dxa"/>
          </w:tcPr>
          <w:p w14:paraId="45ADB4C8" w14:textId="77777777" w:rsidR="003017E2" w:rsidRDefault="003017E2" w:rsidP="003E2E24">
            <w:pPr>
              <w:jc w:val="both"/>
              <w:rPr>
                <w:rFonts w:eastAsia="DengXian"/>
                <w:lang w:val="en-US" w:eastAsia="zh-CN"/>
              </w:rPr>
            </w:pPr>
          </w:p>
        </w:tc>
        <w:tc>
          <w:tcPr>
            <w:tcW w:w="1372" w:type="dxa"/>
          </w:tcPr>
          <w:p w14:paraId="33FD3BEE" w14:textId="77777777" w:rsidR="003017E2" w:rsidRDefault="003017E2" w:rsidP="003E2E24">
            <w:pPr>
              <w:tabs>
                <w:tab w:val="left" w:pos="551"/>
              </w:tabs>
              <w:jc w:val="both"/>
              <w:rPr>
                <w:rFonts w:eastAsia="DengXian"/>
                <w:lang w:val="en-US" w:eastAsia="zh-CN"/>
              </w:rPr>
            </w:pPr>
          </w:p>
        </w:tc>
        <w:tc>
          <w:tcPr>
            <w:tcW w:w="6780" w:type="dxa"/>
          </w:tcPr>
          <w:p w14:paraId="14F0DE66" w14:textId="77777777" w:rsidR="003017E2" w:rsidRDefault="003017E2" w:rsidP="003E2E24">
            <w:pPr>
              <w:jc w:val="both"/>
              <w:rPr>
                <w:rFonts w:eastAsia="SimSun"/>
                <w:lang w:val="en-US" w:eastAsia="zh-CN"/>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58" w:author="Author">
              <w:r w:rsidR="00B1015E">
                <w:t xml:space="preserve">especially in case of simultaneous downlink and uplink traffic, </w:t>
              </w:r>
            </w:ins>
            <w:r>
              <w:t>but the latency and reliability requirements of RedCap use cases can still be fulfilled</w:t>
            </w:r>
            <w:ins w:id="559" w:author="Author">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lastRenderedPageBreak/>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3E2E24">
        <w:tc>
          <w:tcPr>
            <w:tcW w:w="1479" w:type="dxa"/>
          </w:tcPr>
          <w:p w14:paraId="2DF2508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3E2E24">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3017E2" w14:paraId="23767F14" w14:textId="77777777" w:rsidTr="003E2E24">
        <w:tc>
          <w:tcPr>
            <w:tcW w:w="1479" w:type="dxa"/>
          </w:tcPr>
          <w:p w14:paraId="3E680414" w14:textId="77777777" w:rsidR="003017E2" w:rsidRDefault="003017E2" w:rsidP="003E2E24">
            <w:pPr>
              <w:jc w:val="both"/>
              <w:rPr>
                <w:rFonts w:eastAsia="DengXian"/>
                <w:lang w:val="en-US" w:eastAsia="zh-CN"/>
              </w:rPr>
            </w:pPr>
          </w:p>
        </w:tc>
        <w:tc>
          <w:tcPr>
            <w:tcW w:w="1372" w:type="dxa"/>
          </w:tcPr>
          <w:p w14:paraId="377151E7" w14:textId="77777777" w:rsidR="003017E2" w:rsidRDefault="003017E2" w:rsidP="003E2E24">
            <w:pPr>
              <w:tabs>
                <w:tab w:val="left" w:pos="551"/>
              </w:tabs>
              <w:jc w:val="both"/>
              <w:rPr>
                <w:rFonts w:eastAsia="DengXian"/>
                <w:lang w:val="en-US" w:eastAsia="zh-CN"/>
              </w:rPr>
            </w:pPr>
          </w:p>
        </w:tc>
        <w:tc>
          <w:tcPr>
            <w:tcW w:w="6780" w:type="dxa"/>
          </w:tcPr>
          <w:p w14:paraId="115FCE35" w14:textId="77777777" w:rsidR="003017E2" w:rsidRDefault="003017E2" w:rsidP="003E2E24">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lastRenderedPageBreak/>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3E2E24">
        <w:tc>
          <w:tcPr>
            <w:tcW w:w="1479" w:type="dxa"/>
          </w:tcPr>
          <w:p w14:paraId="1195EBF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3E2E24">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3017E2" w14:paraId="1AA469C7" w14:textId="77777777" w:rsidTr="003E2E24">
        <w:tc>
          <w:tcPr>
            <w:tcW w:w="1479" w:type="dxa"/>
          </w:tcPr>
          <w:p w14:paraId="43B6E9B4" w14:textId="77777777" w:rsidR="003017E2" w:rsidRDefault="003017E2" w:rsidP="003E2E24">
            <w:pPr>
              <w:jc w:val="both"/>
              <w:rPr>
                <w:rFonts w:eastAsia="DengXian"/>
                <w:lang w:val="en-US" w:eastAsia="zh-CN"/>
              </w:rPr>
            </w:pPr>
          </w:p>
        </w:tc>
        <w:tc>
          <w:tcPr>
            <w:tcW w:w="1372" w:type="dxa"/>
          </w:tcPr>
          <w:p w14:paraId="5B307468" w14:textId="77777777" w:rsidR="003017E2" w:rsidRDefault="003017E2" w:rsidP="003E2E24">
            <w:pPr>
              <w:tabs>
                <w:tab w:val="left" w:pos="551"/>
              </w:tabs>
              <w:jc w:val="both"/>
              <w:rPr>
                <w:rFonts w:eastAsia="DengXian"/>
                <w:lang w:val="en-US" w:eastAsia="zh-CN"/>
              </w:rPr>
            </w:pPr>
          </w:p>
        </w:tc>
        <w:tc>
          <w:tcPr>
            <w:tcW w:w="6780" w:type="dxa"/>
          </w:tcPr>
          <w:p w14:paraId="6CEEA7B3" w14:textId="77777777" w:rsidR="003017E2" w:rsidRDefault="003017E2" w:rsidP="003E2E24">
            <w:pPr>
              <w:jc w:val="both"/>
              <w:rPr>
                <w:rFonts w:eastAsia="SimSun"/>
                <w:lang w:val="en-US" w:eastAsia="zh-CN"/>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0" w:author="Author">
              <w:r w:rsidR="00ED261D">
                <w:t xml:space="preserve"> when the UE is transmitting rather than receiving</w:t>
              </w:r>
            </w:ins>
            <w:del w:id="561" w:author="Author">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lastRenderedPageBreak/>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3E2E24">
        <w:tc>
          <w:tcPr>
            <w:tcW w:w="1479" w:type="dxa"/>
          </w:tcPr>
          <w:p w14:paraId="307AB29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6E210BC9" w14:textId="4F648DE7" w:rsidR="003017E2" w:rsidRPr="00191700" w:rsidRDefault="003017E2" w:rsidP="003E2E24">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3017E2" w14:paraId="4AA125D3" w14:textId="77777777" w:rsidTr="003E2E24">
        <w:tc>
          <w:tcPr>
            <w:tcW w:w="1479" w:type="dxa"/>
          </w:tcPr>
          <w:p w14:paraId="715C0E9C" w14:textId="77777777" w:rsidR="003017E2" w:rsidRDefault="003017E2" w:rsidP="003E2E24">
            <w:pPr>
              <w:jc w:val="both"/>
              <w:rPr>
                <w:rFonts w:eastAsia="DengXian"/>
                <w:lang w:val="en-US" w:eastAsia="zh-CN"/>
              </w:rPr>
            </w:pPr>
          </w:p>
        </w:tc>
        <w:tc>
          <w:tcPr>
            <w:tcW w:w="1372" w:type="dxa"/>
          </w:tcPr>
          <w:p w14:paraId="73A95AC6" w14:textId="77777777" w:rsidR="003017E2" w:rsidRDefault="003017E2" w:rsidP="003E2E24">
            <w:pPr>
              <w:tabs>
                <w:tab w:val="left" w:pos="551"/>
              </w:tabs>
              <w:jc w:val="both"/>
              <w:rPr>
                <w:rFonts w:eastAsia="DengXian"/>
                <w:lang w:val="en-US" w:eastAsia="zh-CN"/>
              </w:rPr>
            </w:pPr>
          </w:p>
        </w:tc>
        <w:tc>
          <w:tcPr>
            <w:tcW w:w="6780" w:type="dxa"/>
          </w:tcPr>
          <w:p w14:paraId="430C518B" w14:textId="77777777" w:rsidR="003017E2" w:rsidRDefault="003017E2" w:rsidP="003E2E24">
            <w:pPr>
              <w:jc w:val="both"/>
              <w:rPr>
                <w:rFonts w:eastAsia="SimSun"/>
                <w:lang w:val="en-US" w:eastAsia="zh-CN"/>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2" w:name="_Toc42165612"/>
      <w:bookmarkStart w:id="563" w:name="_Toc51768547"/>
      <w:bookmarkStart w:id="564" w:name="_Toc51771054"/>
      <w:r>
        <w:t>7</w:t>
      </w:r>
      <w:r w:rsidRPr="000E647A">
        <w:t>.</w:t>
      </w:r>
      <w:r>
        <w:t>4</w:t>
      </w:r>
      <w:r w:rsidRPr="000E647A">
        <w:t>.4</w:t>
      </w:r>
      <w:r w:rsidRPr="000E647A">
        <w:tab/>
        <w:t xml:space="preserve">Analysis of </w:t>
      </w:r>
      <w:r>
        <w:t xml:space="preserve">coexistence with legacy </w:t>
      </w:r>
      <w:r w:rsidR="00790265">
        <w:t>UEs</w:t>
      </w:r>
      <w:bookmarkEnd w:id="562"/>
      <w:bookmarkEnd w:id="563"/>
      <w:bookmarkEnd w:id="56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lastRenderedPageBreak/>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lastRenderedPageBreak/>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65" w:name="_Toc42165613"/>
      <w:bookmarkStart w:id="566" w:name="_Toc51768548"/>
      <w:bookmarkStart w:id="567" w:name="_Toc51771055"/>
      <w:r>
        <w:t>7</w:t>
      </w:r>
      <w:r w:rsidRPr="000E647A">
        <w:t>.4.</w:t>
      </w:r>
      <w:r>
        <w:t>5</w:t>
      </w:r>
      <w:r w:rsidRPr="000E647A">
        <w:tab/>
        <w:t>Analysis of specification impacts</w:t>
      </w:r>
      <w:bookmarkEnd w:id="565"/>
      <w:bookmarkEnd w:id="566"/>
      <w:bookmarkEnd w:id="56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68" w:name="_Toc42165614"/>
      <w:bookmarkStart w:id="569" w:name="_Toc51768549"/>
      <w:bookmarkStart w:id="570" w:name="_Toc51771056"/>
      <w:r>
        <w:t>7</w:t>
      </w:r>
      <w:r w:rsidRPr="000E647A">
        <w:t>.5</w:t>
      </w:r>
      <w:r w:rsidRPr="000E647A">
        <w:tab/>
        <w:t>Relaxed UE processing time</w:t>
      </w:r>
      <w:bookmarkEnd w:id="568"/>
      <w:bookmarkEnd w:id="569"/>
      <w:bookmarkEnd w:id="570"/>
    </w:p>
    <w:p w14:paraId="4D81A5C9" w14:textId="3C1076B4" w:rsidR="00090EF0" w:rsidRPr="000E647A" w:rsidRDefault="00090EF0" w:rsidP="00090EF0">
      <w:pPr>
        <w:pStyle w:val="Heading3"/>
      </w:pPr>
      <w:bookmarkStart w:id="571" w:name="_Toc42165615"/>
      <w:bookmarkStart w:id="572" w:name="_Toc51768550"/>
      <w:bookmarkStart w:id="573" w:name="_Toc51771057"/>
      <w:r>
        <w:t>7</w:t>
      </w:r>
      <w:r w:rsidRPr="000E647A">
        <w:t>.5.1</w:t>
      </w:r>
      <w:r w:rsidRPr="000E647A">
        <w:tab/>
        <w:t>Description of feature</w:t>
      </w:r>
      <w:bookmarkEnd w:id="571"/>
      <w:bookmarkEnd w:id="572"/>
      <w:bookmarkEnd w:id="573"/>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4"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lastRenderedPageBreak/>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5"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lastRenderedPageBreak/>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DengXian"/>
                <w:lang w:eastAsia="zh-CN"/>
              </w:rPr>
            </w:pPr>
            <w:r>
              <w:rPr>
                <w:rFonts w:eastAsia="Malgun Gothic"/>
                <w:lang w:val="en-US" w:eastAsia="ko-KR"/>
              </w:rPr>
              <w:lastRenderedPageBreak/>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BB553A">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BB553A">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76" w:name="_Toc42165616"/>
      <w:bookmarkStart w:id="577" w:name="_Toc51768551"/>
      <w:bookmarkStart w:id="578" w:name="_Toc51771058"/>
      <w:bookmarkEnd w:id="575"/>
      <w:r>
        <w:t>7</w:t>
      </w:r>
      <w:r w:rsidRPr="000E647A">
        <w:t>.5.2</w:t>
      </w:r>
      <w:r w:rsidRPr="000E647A">
        <w:tab/>
        <w:t>Analysis of UE complexity reduction</w:t>
      </w:r>
      <w:bookmarkEnd w:id="576"/>
      <w:bookmarkEnd w:id="577"/>
      <w:bookmarkEnd w:id="578"/>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79" w:author="Author">
              <w:r w:rsidRPr="003B10A1" w:rsidDel="00FD2086">
                <w:rPr>
                  <w:rFonts w:ascii="Times New Roman" w:hAnsi="Times New Roman"/>
                </w:rPr>
                <w:delText xml:space="preserve">around </w:delText>
              </w:r>
            </w:del>
            <w:ins w:id="580" w:author="Author">
              <w:r w:rsidR="00FD2086">
                <w:rPr>
                  <w:rFonts w:ascii="Times New Roman" w:hAnsi="Times New Roman"/>
                </w:rPr>
                <w:t>~</w:t>
              </w:r>
            </w:ins>
            <w:r w:rsidRPr="003B10A1">
              <w:rPr>
                <w:rFonts w:ascii="Times New Roman" w:hAnsi="Times New Roman"/>
              </w:rPr>
              <w:t xml:space="preserve">6% for FR1 FDD, </w:t>
            </w:r>
            <w:ins w:id="581" w:author="Author">
              <w:r w:rsidR="00FD2086">
                <w:rPr>
                  <w:rFonts w:ascii="Times New Roman" w:hAnsi="Times New Roman"/>
                </w:rPr>
                <w:t>~</w:t>
              </w:r>
            </w:ins>
            <w:del w:id="582" w:author="Author">
              <w:r w:rsidDel="005A0574">
                <w:rPr>
                  <w:rFonts w:ascii="Times New Roman" w:hAnsi="Times New Roman"/>
                </w:rPr>
                <w:delText>7</w:delText>
              </w:r>
            </w:del>
            <w:ins w:id="583"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4"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85"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6"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7"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88"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89"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0"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1"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2"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3"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4"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5"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6"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7"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98"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99"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0"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1"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2"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3"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4"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5"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6"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7"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08"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09"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0"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1"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2"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3"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4"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5"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6"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7"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18"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19"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1"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3"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5"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2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0"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1"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2"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3"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4"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5"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6"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7"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38"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39"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0"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1"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2"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3"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4"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5"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6"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7"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48"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49"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0"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1"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2"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3"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5"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7"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5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59"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1"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2"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3"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4"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5"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7"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68"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69"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0"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1"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2"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3"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4"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5"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6"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7"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78"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79"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0"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1"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2"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3"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4"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5"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6"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7"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88"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89"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90" w:name="_Toc42165617"/>
      <w:bookmarkStart w:id="691" w:name="_Toc51768552"/>
      <w:bookmarkStart w:id="692" w:name="_Toc51771059"/>
      <w:r>
        <w:t>7</w:t>
      </w:r>
      <w:r w:rsidRPr="000E647A">
        <w:t>.5.3</w:t>
      </w:r>
      <w:r w:rsidRPr="000E647A">
        <w:tab/>
        <w:t xml:space="preserve">Analysis of </w:t>
      </w:r>
      <w:r>
        <w:t>performance impacts</w:t>
      </w:r>
      <w:bookmarkEnd w:id="690"/>
      <w:bookmarkEnd w:id="691"/>
      <w:bookmarkEnd w:id="692"/>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3"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r>
              <w:rPr>
                <w:rFonts w:eastAsia="DengXian"/>
                <w:lang w:val="en-US" w:eastAsia="zh-CN"/>
              </w:rPr>
              <w:lastRenderedPageBreak/>
              <w:t>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lastRenderedPageBreak/>
              <w:t xml:space="preserve">Y with </w:t>
            </w:r>
            <w:r>
              <w:rPr>
                <w:rFonts w:eastAsia="DengXian"/>
                <w:lang w:val="en-US" w:eastAsia="zh-CN"/>
              </w:rPr>
              <w:lastRenderedPageBreak/>
              <w:t>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lastRenderedPageBreak/>
              <w:t xml:space="preserve">Please remove “significant”. This can be obvious similar to that no coverage loss </w:t>
            </w:r>
            <w:r>
              <w:rPr>
                <w:rFonts w:eastAsia="DengXian"/>
                <w:lang w:val="en-US" w:eastAsia="zh-CN"/>
              </w:rPr>
              <w:lastRenderedPageBreak/>
              <w:t>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lastRenderedPageBreak/>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3E2E24">
        <w:tc>
          <w:tcPr>
            <w:tcW w:w="1479" w:type="dxa"/>
          </w:tcPr>
          <w:p w14:paraId="2334F1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1B991FBA" w:rsidR="003017E2" w:rsidRPr="00191700" w:rsidRDefault="003017E2" w:rsidP="003E2E24">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3E2E24">
        <w:tc>
          <w:tcPr>
            <w:tcW w:w="1479" w:type="dxa"/>
          </w:tcPr>
          <w:p w14:paraId="25910192" w14:textId="77777777" w:rsidR="003017E2" w:rsidRDefault="003017E2" w:rsidP="003E2E24">
            <w:pPr>
              <w:jc w:val="both"/>
              <w:rPr>
                <w:rFonts w:eastAsia="DengXian"/>
                <w:lang w:val="en-US" w:eastAsia="zh-CN"/>
              </w:rPr>
            </w:pPr>
          </w:p>
        </w:tc>
        <w:tc>
          <w:tcPr>
            <w:tcW w:w="1372" w:type="dxa"/>
          </w:tcPr>
          <w:p w14:paraId="46F60286" w14:textId="77777777" w:rsidR="003017E2" w:rsidRDefault="003017E2" w:rsidP="003E2E24">
            <w:pPr>
              <w:tabs>
                <w:tab w:val="left" w:pos="551"/>
              </w:tabs>
              <w:jc w:val="both"/>
              <w:rPr>
                <w:rFonts w:eastAsia="DengXian"/>
                <w:lang w:val="en-US" w:eastAsia="zh-CN"/>
              </w:rPr>
            </w:pPr>
          </w:p>
        </w:tc>
        <w:tc>
          <w:tcPr>
            <w:tcW w:w="6780" w:type="dxa"/>
          </w:tcPr>
          <w:p w14:paraId="66CBA944" w14:textId="77777777" w:rsidR="003017E2" w:rsidRDefault="003017E2" w:rsidP="003E2E24">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4" w:author="Author">
              <w:r>
                <w:t xml:space="preserve">Depending on the gNB scheduler implementation, there may be no or minor </w:t>
              </w:r>
            </w:ins>
            <w:del w:id="695" w:author="Author">
              <w:r w:rsidR="006C1DF6" w:rsidDel="00743A38">
                <w:delText xml:space="preserve">No </w:delText>
              </w:r>
              <w:r w:rsidR="006C1DF6" w:rsidDel="006A4F5A">
                <w:delText xml:space="preserve">significant </w:delText>
              </w:r>
            </w:del>
            <w:r w:rsidR="006C1DF6">
              <w:t xml:space="preserve">impact on network capacity or spectral efficiency </w:t>
            </w:r>
            <w:del w:id="696" w:author="Author">
              <w:r w:rsidR="006C1DF6" w:rsidDel="00D77683">
                <w:delText xml:space="preserve">is expected </w:delText>
              </w:r>
            </w:del>
            <w:r w:rsidR="006C1DF6">
              <w:t>from a more relaxed UE processing time</w:t>
            </w:r>
            <w:del w:id="697" w:author="Author">
              <w:r w:rsidR="006C1DF6" w:rsidDel="006A4F5A">
                <w:delText>, since it is up to gNB to schedule other UEs on available resources</w:delText>
              </w:r>
            </w:del>
            <w:r w:rsidR="006C1DF6">
              <w:t>.</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3E2E24">
        <w:tc>
          <w:tcPr>
            <w:tcW w:w="1479" w:type="dxa"/>
          </w:tcPr>
          <w:p w14:paraId="0A21313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69903A" w14:textId="5B5A943F" w:rsidR="003017E2" w:rsidRPr="00191700" w:rsidRDefault="003017E2" w:rsidP="003E2E24">
            <w:pPr>
              <w:jc w:val="both"/>
              <w:rPr>
                <w:b/>
                <w:bCs/>
              </w:rPr>
            </w:pPr>
            <w:r>
              <w:rPr>
                <w:b/>
                <w:bCs/>
                <w:highlight w:val="cyan"/>
              </w:rPr>
              <w:lastRenderedPageBreak/>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3017E2" w14:paraId="0F2DF20D" w14:textId="77777777" w:rsidTr="003E2E24">
        <w:tc>
          <w:tcPr>
            <w:tcW w:w="1479" w:type="dxa"/>
          </w:tcPr>
          <w:p w14:paraId="3B0D4133" w14:textId="77777777" w:rsidR="003017E2" w:rsidRDefault="003017E2" w:rsidP="003E2E24">
            <w:pPr>
              <w:jc w:val="both"/>
              <w:rPr>
                <w:rFonts w:eastAsia="DengXian"/>
                <w:lang w:val="en-US" w:eastAsia="zh-CN"/>
              </w:rPr>
            </w:pPr>
          </w:p>
        </w:tc>
        <w:tc>
          <w:tcPr>
            <w:tcW w:w="1372" w:type="dxa"/>
          </w:tcPr>
          <w:p w14:paraId="068B0EC8" w14:textId="77777777" w:rsidR="003017E2" w:rsidRDefault="003017E2" w:rsidP="003E2E24">
            <w:pPr>
              <w:tabs>
                <w:tab w:val="left" w:pos="551"/>
              </w:tabs>
              <w:jc w:val="both"/>
              <w:rPr>
                <w:rFonts w:eastAsia="DengXian"/>
                <w:lang w:val="en-US" w:eastAsia="zh-CN"/>
              </w:rPr>
            </w:pPr>
          </w:p>
        </w:tc>
        <w:tc>
          <w:tcPr>
            <w:tcW w:w="6780" w:type="dxa"/>
          </w:tcPr>
          <w:p w14:paraId="1FC2CC8D" w14:textId="77777777" w:rsidR="003017E2" w:rsidRDefault="003017E2" w:rsidP="003E2E24">
            <w:pPr>
              <w:jc w:val="both"/>
              <w:rPr>
                <w:rFonts w:eastAsia="SimSun"/>
                <w:lang w:val="en-US" w:eastAsia="zh-CN"/>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698" w:author="Author">
              <w:r w:rsidR="00292056">
                <w:t>It is unclear whether t</w:t>
              </w:r>
            </w:ins>
            <w:del w:id="699" w:author="Author">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3E2E24">
        <w:tc>
          <w:tcPr>
            <w:tcW w:w="1479" w:type="dxa"/>
          </w:tcPr>
          <w:p w14:paraId="70AB925E"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21249B8B" w:rsidR="003017E2" w:rsidRPr="00191700" w:rsidRDefault="003017E2" w:rsidP="003E2E24">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3017E2" w14:paraId="376FA741" w14:textId="77777777" w:rsidTr="003E2E24">
        <w:tc>
          <w:tcPr>
            <w:tcW w:w="1479" w:type="dxa"/>
          </w:tcPr>
          <w:p w14:paraId="2FDFDA5A" w14:textId="77777777" w:rsidR="003017E2" w:rsidRDefault="003017E2" w:rsidP="003E2E24">
            <w:pPr>
              <w:jc w:val="both"/>
              <w:rPr>
                <w:rFonts w:eastAsia="DengXian"/>
                <w:lang w:val="en-US" w:eastAsia="zh-CN"/>
              </w:rPr>
            </w:pPr>
          </w:p>
        </w:tc>
        <w:tc>
          <w:tcPr>
            <w:tcW w:w="1372" w:type="dxa"/>
          </w:tcPr>
          <w:p w14:paraId="39C8686E" w14:textId="77777777" w:rsidR="003017E2" w:rsidRDefault="003017E2" w:rsidP="003E2E24">
            <w:pPr>
              <w:tabs>
                <w:tab w:val="left" w:pos="551"/>
              </w:tabs>
              <w:jc w:val="both"/>
              <w:rPr>
                <w:rFonts w:eastAsia="DengXian"/>
                <w:lang w:val="en-US" w:eastAsia="zh-CN"/>
              </w:rPr>
            </w:pPr>
          </w:p>
        </w:tc>
        <w:tc>
          <w:tcPr>
            <w:tcW w:w="6780" w:type="dxa"/>
          </w:tcPr>
          <w:p w14:paraId="585B08DB" w14:textId="77777777" w:rsidR="003017E2" w:rsidRDefault="003017E2" w:rsidP="003E2E24">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0" w:author="Author">
              <w:r w:rsidDel="00255584">
                <w:delText>targeted</w:delText>
              </w:r>
            </w:del>
            <w:ins w:id="701" w:author="Author">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2" w:author="Author">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w:t>
            </w:r>
            <w:r w:rsidRPr="009236A2">
              <w:rPr>
                <w:szCs w:val="22"/>
              </w:rPr>
              <w:lastRenderedPageBreak/>
              <w:t>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3E2E24">
        <w:tc>
          <w:tcPr>
            <w:tcW w:w="1479" w:type="dxa"/>
          </w:tcPr>
          <w:p w14:paraId="51703F74"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3E2E24">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3017E2" w14:paraId="10CDBF66" w14:textId="77777777" w:rsidTr="003E2E24">
        <w:tc>
          <w:tcPr>
            <w:tcW w:w="1479" w:type="dxa"/>
          </w:tcPr>
          <w:p w14:paraId="52F89FC1" w14:textId="77777777" w:rsidR="003017E2" w:rsidRDefault="003017E2" w:rsidP="003E2E24">
            <w:pPr>
              <w:jc w:val="both"/>
              <w:rPr>
                <w:rFonts w:eastAsia="DengXian"/>
                <w:lang w:val="en-US" w:eastAsia="zh-CN"/>
              </w:rPr>
            </w:pPr>
          </w:p>
        </w:tc>
        <w:tc>
          <w:tcPr>
            <w:tcW w:w="1372" w:type="dxa"/>
          </w:tcPr>
          <w:p w14:paraId="271594A5" w14:textId="77777777" w:rsidR="003017E2" w:rsidRDefault="003017E2" w:rsidP="003E2E24">
            <w:pPr>
              <w:tabs>
                <w:tab w:val="left" w:pos="551"/>
              </w:tabs>
              <w:jc w:val="both"/>
              <w:rPr>
                <w:rFonts w:eastAsia="DengXian"/>
                <w:lang w:val="en-US" w:eastAsia="zh-CN"/>
              </w:rPr>
            </w:pPr>
          </w:p>
        </w:tc>
        <w:tc>
          <w:tcPr>
            <w:tcW w:w="6780" w:type="dxa"/>
          </w:tcPr>
          <w:p w14:paraId="01F43624" w14:textId="77777777" w:rsidR="003017E2" w:rsidRDefault="003017E2" w:rsidP="003E2E24">
            <w:pPr>
              <w:jc w:val="both"/>
              <w:rPr>
                <w:rFonts w:eastAsia="SimSun"/>
                <w:lang w:val="en-US" w:eastAsia="zh-CN"/>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3"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4" w:author="Author">
              <w:r w:rsidDel="00773D32">
                <w:delText>HD-FDD</w:delText>
              </w:r>
            </w:del>
            <w:ins w:id="705"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06" w:author="Author">
              <w:r>
                <w:delText>HD-FDD</w:delText>
              </w:r>
              <w:r>
                <w:rPr>
                  <w:rFonts w:eastAsia="SimSun"/>
                  <w:lang w:val="en-US" w:eastAsia="zh-CN"/>
                </w:rPr>
                <w:delText xml:space="preserve"> </w:delText>
              </w:r>
            </w:del>
            <w:ins w:id="707" w:author="Author">
              <w:r>
                <w:rPr>
                  <w:rFonts w:eastAsia="SimSun"/>
                  <w:lang w:val="en-US" w:eastAsia="zh-CN"/>
                </w:rPr>
                <w:lastRenderedPageBreak/>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3E2E24">
        <w:tc>
          <w:tcPr>
            <w:tcW w:w="1479" w:type="dxa"/>
          </w:tcPr>
          <w:p w14:paraId="4034680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3E2E24">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3017E2" w14:paraId="2701EA69" w14:textId="77777777" w:rsidTr="003E2E24">
        <w:tc>
          <w:tcPr>
            <w:tcW w:w="1479" w:type="dxa"/>
          </w:tcPr>
          <w:p w14:paraId="520DBC9A" w14:textId="77777777" w:rsidR="003017E2" w:rsidRDefault="003017E2" w:rsidP="003E2E24">
            <w:pPr>
              <w:jc w:val="both"/>
              <w:rPr>
                <w:rFonts w:eastAsia="DengXian"/>
                <w:lang w:val="en-US" w:eastAsia="zh-CN"/>
              </w:rPr>
            </w:pPr>
          </w:p>
        </w:tc>
        <w:tc>
          <w:tcPr>
            <w:tcW w:w="1372" w:type="dxa"/>
          </w:tcPr>
          <w:p w14:paraId="740943AC" w14:textId="77777777" w:rsidR="003017E2" w:rsidRDefault="003017E2" w:rsidP="003E2E24">
            <w:pPr>
              <w:tabs>
                <w:tab w:val="left" w:pos="551"/>
              </w:tabs>
              <w:jc w:val="both"/>
              <w:rPr>
                <w:rFonts w:eastAsia="DengXian"/>
                <w:lang w:val="en-US" w:eastAsia="zh-CN"/>
              </w:rPr>
            </w:pPr>
          </w:p>
        </w:tc>
        <w:tc>
          <w:tcPr>
            <w:tcW w:w="6780" w:type="dxa"/>
          </w:tcPr>
          <w:p w14:paraId="2276149F" w14:textId="77777777" w:rsidR="003017E2" w:rsidRDefault="003017E2" w:rsidP="003E2E24">
            <w:pPr>
              <w:jc w:val="both"/>
              <w:rPr>
                <w:rFonts w:eastAsia="SimSun"/>
                <w:lang w:val="en-US" w:eastAsia="zh-CN"/>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08" w:name="_Toc42165618"/>
      <w:bookmarkStart w:id="709" w:name="_Toc51768553"/>
      <w:bookmarkStart w:id="710" w:name="_Toc51771060"/>
      <w:r>
        <w:t>7</w:t>
      </w:r>
      <w:r w:rsidRPr="000E647A">
        <w:t>.</w:t>
      </w:r>
      <w:r>
        <w:t>5</w:t>
      </w:r>
      <w:r w:rsidRPr="000E647A">
        <w:t>.4</w:t>
      </w:r>
      <w:r w:rsidRPr="000E647A">
        <w:tab/>
        <w:t xml:space="preserve">Analysis of </w:t>
      </w:r>
      <w:r>
        <w:t xml:space="preserve">coexistence with legacy </w:t>
      </w:r>
      <w:r w:rsidR="00790265">
        <w:t>UEs</w:t>
      </w:r>
      <w:bookmarkEnd w:id="708"/>
      <w:bookmarkEnd w:id="709"/>
      <w:bookmarkEnd w:id="71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w:t>
      </w:r>
      <w:r w:rsidRPr="00ED3FEA">
        <w:rPr>
          <w:lang w:eastAsia="ja-JP"/>
        </w:rPr>
        <w:lastRenderedPageBreak/>
        <w:t xml:space="preserve">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11" w:name="_Toc42165619"/>
      <w:bookmarkStart w:id="712" w:name="_Toc51768554"/>
      <w:bookmarkStart w:id="713" w:name="_Toc51771061"/>
      <w:r>
        <w:t>7</w:t>
      </w:r>
      <w:r w:rsidRPr="000E647A">
        <w:t>.5.</w:t>
      </w:r>
      <w:r>
        <w:t>5</w:t>
      </w:r>
      <w:r w:rsidRPr="000E647A">
        <w:tab/>
        <w:t>Analysis of specification impacts</w:t>
      </w:r>
      <w:bookmarkEnd w:id="711"/>
      <w:bookmarkEnd w:id="712"/>
      <w:bookmarkEnd w:id="71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714" w:name="_Toc42165621"/>
      <w:bookmarkStart w:id="715" w:name="_Toc51768556"/>
      <w:bookmarkStart w:id="716"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714"/>
      <w:bookmarkEnd w:id="715"/>
      <w:bookmarkEnd w:id="716"/>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lastRenderedPageBreak/>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717" w:name="_Toc42165622"/>
      <w:bookmarkStart w:id="718" w:name="_Toc51768557"/>
      <w:bookmarkStart w:id="719" w:name="_Toc51771064"/>
      <w:r>
        <w:t>7</w:t>
      </w:r>
      <w:r w:rsidRPr="000E647A">
        <w:t>.6.2</w:t>
      </w:r>
      <w:r w:rsidRPr="000E647A">
        <w:tab/>
        <w:t>Analysis of UE complexity reduction</w:t>
      </w:r>
      <w:bookmarkEnd w:id="717"/>
      <w:bookmarkEnd w:id="718"/>
      <w:bookmarkEnd w:id="71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720" w:name="_Toc42165623"/>
      <w:bookmarkStart w:id="721" w:name="_Toc51768558"/>
      <w:bookmarkStart w:id="722" w:name="_Toc51771065"/>
      <w:r>
        <w:t>7</w:t>
      </w:r>
      <w:r w:rsidRPr="000E647A">
        <w:t>.6.3</w:t>
      </w:r>
      <w:r w:rsidRPr="000E647A">
        <w:tab/>
        <w:t xml:space="preserve">Analysis of </w:t>
      </w:r>
      <w:r>
        <w:t>performance impacts</w:t>
      </w:r>
      <w:bookmarkEnd w:id="720"/>
      <w:bookmarkEnd w:id="721"/>
      <w:bookmarkEnd w:id="722"/>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3E2E24">
        <w:tc>
          <w:tcPr>
            <w:tcW w:w="1479" w:type="dxa"/>
          </w:tcPr>
          <w:p w14:paraId="0F8A7F0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3E2E24">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3017E2" w14:paraId="77C6AC6B" w14:textId="77777777" w:rsidTr="003E2E24">
        <w:tc>
          <w:tcPr>
            <w:tcW w:w="1479" w:type="dxa"/>
          </w:tcPr>
          <w:p w14:paraId="350EC000" w14:textId="77777777" w:rsidR="003017E2" w:rsidRDefault="003017E2" w:rsidP="003E2E24">
            <w:pPr>
              <w:jc w:val="both"/>
              <w:rPr>
                <w:rFonts w:eastAsia="DengXian"/>
                <w:lang w:val="en-US" w:eastAsia="zh-CN"/>
              </w:rPr>
            </w:pPr>
          </w:p>
        </w:tc>
        <w:tc>
          <w:tcPr>
            <w:tcW w:w="1372" w:type="dxa"/>
          </w:tcPr>
          <w:p w14:paraId="11E8A18F" w14:textId="77777777" w:rsidR="003017E2" w:rsidRDefault="003017E2" w:rsidP="003E2E24">
            <w:pPr>
              <w:tabs>
                <w:tab w:val="left" w:pos="551"/>
              </w:tabs>
              <w:jc w:val="both"/>
              <w:rPr>
                <w:rFonts w:eastAsia="DengXian"/>
                <w:lang w:val="en-US" w:eastAsia="zh-CN"/>
              </w:rPr>
            </w:pPr>
          </w:p>
        </w:tc>
        <w:tc>
          <w:tcPr>
            <w:tcW w:w="6780" w:type="dxa"/>
          </w:tcPr>
          <w:p w14:paraId="248AB175" w14:textId="77777777" w:rsidR="003017E2" w:rsidRDefault="003017E2" w:rsidP="003E2E24">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3" w:author="Author">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4" w:author="Author">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lastRenderedPageBreak/>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3E2E24">
        <w:tc>
          <w:tcPr>
            <w:tcW w:w="1479" w:type="dxa"/>
          </w:tcPr>
          <w:p w14:paraId="1BD179B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E360F4E" w14:textId="04F5A12E" w:rsidR="003017E2" w:rsidRPr="00191700" w:rsidRDefault="003017E2" w:rsidP="003E2E24">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3017E2" w14:paraId="1A5BA288" w14:textId="77777777" w:rsidTr="003E2E24">
        <w:tc>
          <w:tcPr>
            <w:tcW w:w="1479" w:type="dxa"/>
          </w:tcPr>
          <w:p w14:paraId="1CDB780B" w14:textId="77777777" w:rsidR="003017E2" w:rsidRDefault="003017E2" w:rsidP="003E2E24">
            <w:pPr>
              <w:jc w:val="both"/>
              <w:rPr>
                <w:rFonts w:eastAsia="DengXian"/>
                <w:lang w:val="en-US" w:eastAsia="zh-CN"/>
              </w:rPr>
            </w:pPr>
          </w:p>
        </w:tc>
        <w:tc>
          <w:tcPr>
            <w:tcW w:w="1372" w:type="dxa"/>
          </w:tcPr>
          <w:p w14:paraId="2A990854" w14:textId="77777777" w:rsidR="003017E2" w:rsidRDefault="003017E2" w:rsidP="003E2E24">
            <w:pPr>
              <w:tabs>
                <w:tab w:val="left" w:pos="551"/>
              </w:tabs>
              <w:jc w:val="both"/>
              <w:rPr>
                <w:rFonts w:eastAsia="DengXian"/>
                <w:lang w:val="en-US" w:eastAsia="zh-CN"/>
              </w:rPr>
            </w:pPr>
          </w:p>
        </w:tc>
        <w:tc>
          <w:tcPr>
            <w:tcW w:w="6780" w:type="dxa"/>
          </w:tcPr>
          <w:p w14:paraId="4BE1392F" w14:textId="77777777" w:rsidR="003017E2" w:rsidRDefault="003017E2" w:rsidP="003E2E24">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5" w:author="Author">
              <w:r w:rsidR="00186DB8">
                <w:t xml:space="preserve">with reduced number of downlink MIMO layers </w:t>
              </w:r>
            </w:ins>
            <w:r>
              <w:t>will be able to sufficiently fulfil the peak data rate requirements for the RedCap uses cases.</w:t>
            </w:r>
            <w:ins w:id="726" w:author="Author">
              <w:r w:rsidR="00505DE3">
                <w:t xml:space="preserve"> For peak rate impacts from combinations of UE complexity reduction techniques, see clause 7.8.3.</w:t>
              </w:r>
            </w:ins>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w:t>
            </w:r>
            <w:r>
              <w:lastRenderedPageBreak/>
              <w:t xml:space="preserve">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lastRenderedPageBreak/>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iami</w:t>
            </w:r>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3E2E24">
        <w:tc>
          <w:tcPr>
            <w:tcW w:w="1479" w:type="dxa"/>
          </w:tcPr>
          <w:p w14:paraId="487708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1999B908" w14:textId="1C3F4481" w:rsidR="003017E2" w:rsidRPr="00191700" w:rsidRDefault="003017E2" w:rsidP="003E2E24">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3017E2" w14:paraId="6EFDB1C1" w14:textId="77777777" w:rsidTr="003E2E24">
        <w:tc>
          <w:tcPr>
            <w:tcW w:w="1479" w:type="dxa"/>
          </w:tcPr>
          <w:p w14:paraId="1C8ADC2D" w14:textId="77777777" w:rsidR="003017E2" w:rsidRDefault="003017E2" w:rsidP="003E2E24">
            <w:pPr>
              <w:jc w:val="both"/>
              <w:rPr>
                <w:rFonts w:eastAsia="DengXian"/>
                <w:lang w:val="en-US" w:eastAsia="zh-CN"/>
              </w:rPr>
            </w:pPr>
          </w:p>
        </w:tc>
        <w:tc>
          <w:tcPr>
            <w:tcW w:w="1372" w:type="dxa"/>
          </w:tcPr>
          <w:p w14:paraId="162D58E2" w14:textId="77777777" w:rsidR="003017E2" w:rsidRDefault="003017E2" w:rsidP="003E2E24">
            <w:pPr>
              <w:tabs>
                <w:tab w:val="left" w:pos="551"/>
              </w:tabs>
              <w:jc w:val="both"/>
              <w:rPr>
                <w:rFonts w:eastAsia="DengXian"/>
                <w:lang w:val="en-US" w:eastAsia="zh-CN"/>
              </w:rPr>
            </w:pPr>
          </w:p>
        </w:tc>
        <w:tc>
          <w:tcPr>
            <w:tcW w:w="6780" w:type="dxa"/>
          </w:tcPr>
          <w:p w14:paraId="64B781DC" w14:textId="77777777" w:rsidR="003017E2" w:rsidRDefault="003017E2" w:rsidP="003E2E24">
            <w:pPr>
              <w:jc w:val="both"/>
              <w:rPr>
                <w:rFonts w:eastAsia="SimSun"/>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27" w:author="Author">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 xml:space="preserve">Reducing the number of MIMO layers does not impact the latency and reliability </w:t>
            </w:r>
            <w:r>
              <w:lastRenderedPageBreak/>
              <w:t>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3E2E24">
        <w:tc>
          <w:tcPr>
            <w:tcW w:w="1479" w:type="dxa"/>
          </w:tcPr>
          <w:p w14:paraId="15993B5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28646C2" w14:textId="63D5B658" w:rsidR="003017E2" w:rsidRPr="00191700" w:rsidRDefault="003017E2" w:rsidP="003E2E24">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3017E2" w14:paraId="256D3B24" w14:textId="77777777" w:rsidTr="003E2E24">
        <w:tc>
          <w:tcPr>
            <w:tcW w:w="1479" w:type="dxa"/>
          </w:tcPr>
          <w:p w14:paraId="364EEB70" w14:textId="77777777" w:rsidR="003017E2" w:rsidRDefault="003017E2" w:rsidP="003E2E24">
            <w:pPr>
              <w:jc w:val="both"/>
              <w:rPr>
                <w:rFonts w:eastAsia="DengXian"/>
                <w:lang w:val="en-US" w:eastAsia="zh-CN"/>
              </w:rPr>
            </w:pPr>
          </w:p>
        </w:tc>
        <w:tc>
          <w:tcPr>
            <w:tcW w:w="1372" w:type="dxa"/>
          </w:tcPr>
          <w:p w14:paraId="0CAB0833" w14:textId="77777777" w:rsidR="003017E2" w:rsidRDefault="003017E2" w:rsidP="003E2E24">
            <w:pPr>
              <w:tabs>
                <w:tab w:val="left" w:pos="551"/>
              </w:tabs>
              <w:jc w:val="both"/>
              <w:rPr>
                <w:rFonts w:eastAsia="DengXian"/>
                <w:lang w:val="en-US" w:eastAsia="zh-CN"/>
              </w:rPr>
            </w:pPr>
          </w:p>
        </w:tc>
        <w:tc>
          <w:tcPr>
            <w:tcW w:w="6780" w:type="dxa"/>
          </w:tcPr>
          <w:p w14:paraId="18663E35" w14:textId="77777777" w:rsidR="003017E2" w:rsidRDefault="003017E2" w:rsidP="003E2E24">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28"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29" w:author="Author">
              <w:r w:rsidR="00492569">
                <w:t>it is not clear whether</w:t>
              </w:r>
            </w:ins>
            <w:del w:id="730" w:author="Author">
              <w:r w:rsidDel="00492569">
                <w:delText>depending on the traffic characteristics,</w:delText>
              </w:r>
            </w:del>
            <w:r>
              <w:t xml:space="preserve"> the average power consumption of the UE </w:t>
            </w:r>
            <w:del w:id="731" w:author="Author">
              <w:r w:rsidDel="00492569">
                <w:delText>can</w:delText>
              </w:r>
            </w:del>
            <w:ins w:id="732" w:author="Author">
              <w:r w:rsidR="00492569">
                <w:t>is</w:t>
              </w:r>
            </w:ins>
            <w:r>
              <w:t xml:space="preserve"> increase</w:t>
            </w:r>
            <w:ins w:id="733" w:author="Author">
              <w:r w:rsidR="00492569">
                <w:t>d</w:t>
              </w:r>
            </w:ins>
            <w:r>
              <w:t xml:space="preserve"> or </w:t>
            </w:r>
            <w:r>
              <w:lastRenderedPageBreak/>
              <w:t>decrease</w:t>
            </w:r>
            <w:ins w:id="734" w:author="Author">
              <w:r w:rsidR="00492569">
                <w:t>d</w:t>
              </w:r>
            </w:ins>
            <w:r>
              <w:t>.</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3E2E24">
        <w:tc>
          <w:tcPr>
            <w:tcW w:w="1479" w:type="dxa"/>
          </w:tcPr>
          <w:p w14:paraId="6A829D4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3E2E24">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3017E2" w14:paraId="22FD68E9" w14:textId="77777777" w:rsidTr="003E2E24">
        <w:tc>
          <w:tcPr>
            <w:tcW w:w="1479" w:type="dxa"/>
          </w:tcPr>
          <w:p w14:paraId="031DAC2E" w14:textId="77777777" w:rsidR="003017E2" w:rsidRDefault="003017E2" w:rsidP="003E2E24">
            <w:pPr>
              <w:jc w:val="both"/>
              <w:rPr>
                <w:rFonts w:eastAsia="DengXian"/>
                <w:lang w:val="en-US" w:eastAsia="zh-CN"/>
              </w:rPr>
            </w:pPr>
          </w:p>
        </w:tc>
        <w:tc>
          <w:tcPr>
            <w:tcW w:w="1372" w:type="dxa"/>
          </w:tcPr>
          <w:p w14:paraId="246314A3" w14:textId="77777777" w:rsidR="003017E2" w:rsidRDefault="003017E2" w:rsidP="003E2E24">
            <w:pPr>
              <w:tabs>
                <w:tab w:val="left" w:pos="551"/>
              </w:tabs>
              <w:jc w:val="both"/>
              <w:rPr>
                <w:rFonts w:eastAsia="DengXian"/>
                <w:lang w:val="en-US" w:eastAsia="zh-CN"/>
              </w:rPr>
            </w:pPr>
          </w:p>
        </w:tc>
        <w:tc>
          <w:tcPr>
            <w:tcW w:w="6780" w:type="dxa"/>
          </w:tcPr>
          <w:p w14:paraId="081B8657" w14:textId="77777777" w:rsidR="003017E2" w:rsidRDefault="003017E2" w:rsidP="003E2E24">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735" w:name="_Toc42165624"/>
      <w:bookmarkStart w:id="736" w:name="_Toc51768559"/>
      <w:bookmarkStart w:id="737" w:name="_Toc51771066"/>
      <w:r>
        <w:t>7</w:t>
      </w:r>
      <w:r w:rsidRPr="000E647A">
        <w:t>.</w:t>
      </w:r>
      <w:r>
        <w:t>6</w:t>
      </w:r>
      <w:r w:rsidRPr="000E647A">
        <w:t>.4</w:t>
      </w:r>
      <w:r w:rsidRPr="000E647A">
        <w:tab/>
        <w:t xml:space="preserve">Analysis of </w:t>
      </w:r>
      <w:r>
        <w:t xml:space="preserve">coexistence with legacy </w:t>
      </w:r>
      <w:r w:rsidR="00790265">
        <w:t>UEs</w:t>
      </w:r>
      <w:bookmarkEnd w:id="735"/>
      <w:bookmarkEnd w:id="736"/>
      <w:bookmarkEnd w:id="737"/>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738" w:name="_Toc42165625"/>
      <w:bookmarkStart w:id="739" w:name="_Toc51768560"/>
      <w:bookmarkStart w:id="740" w:name="_Toc51771067"/>
      <w:r>
        <w:t>7</w:t>
      </w:r>
      <w:r w:rsidRPr="000E647A">
        <w:t>.6.</w:t>
      </w:r>
      <w:r>
        <w:t>5</w:t>
      </w:r>
      <w:r w:rsidRPr="000E647A">
        <w:tab/>
        <w:t>Analysis of specification impacts</w:t>
      </w:r>
      <w:bookmarkEnd w:id="738"/>
      <w:bookmarkEnd w:id="739"/>
      <w:bookmarkEnd w:id="740"/>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741" w:name="_Toc42165626"/>
      <w:bookmarkStart w:id="742" w:name="_Toc51768561"/>
      <w:bookmarkStart w:id="743"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3E2E24">
        <w:tc>
          <w:tcPr>
            <w:tcW w:w="1479" w:type="dxa"/>
          </w:tcPr>
          <w:p w14:paraId="6EAE7A0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3E2E24">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3017E2" w14:paraId="537EDA5C" w14:textId="77777777" w:rsidTr="003E2E24">
        <w:tc>
          <w:tcPr>
            <w:tcW w:w="1479" w:type="dxa"/>
          </w:tcPr>
          <w:p w14:paraId="4C35C824" w14:textId="77777777" w:rsidR="003017E2" w:rsidRDefault="003017E2" w:rsidP="003E2E24">
            <w:pPr>
              <w:jc w:val="both"/>
              <w:rPr>
                <w:rFonts w:eastAsia="DengXian"/>
                <w:lang w:val="en-US" w:eastAsia="zh-CN"/>
              </w:rPr>
            </w:pPr>
          </w:p>
        </w:tc>
        <w:tc>
          <w:tcPr>
            <w:tcW w:w="1372" w:type="dxa"/>
          </w:tcPr>
          <w:p w14:paraId="464BEF29" w14:textId="77777777" w:rsidR="003017E2" w:rsidRDefault="003017E2" w:rsidP="003E2E24">
            <w:pPr>
              <w:tabs>
                <w:tab w:val="left" w:pos="551"/>
              </w:tabs>
              <w:jc w:val="both"/>
              <w:rPr>
                <w:rFonts w:eastAsia="DengXian"/>
                <w:lang w:val="en-US" w:eastAsia="zh-CN"/>
              </w:rPr>
            </w:pPr>
          </w:p>
        </w:tc>
        <w:tc>
          <w:tcPr>
            <w:tcW w:w="6780" w:type="dxa"/>
          </w:tcPr>
          <w:p w14:paraId="6A22C8D1" w14:textId="77777777" w:rsidR="003017E2" w:rsidRDefault="003017E2" w:rsidP="003E2E24">
            <w:pPr>
              <w:jc w:val="both"/>
              <w:rPr>
                <w:rFonts w:eastAsia="SimSun"/>
                <w:lang w:val="en-US" w:eastAsia="zh-CN"/>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 xml:space="preserve">Spectral efficiency is expressed as bit rates per Hz, as reducing the maximum modulation orders in DL/UL will decrease the peak data rates. It is expected that reducing the maximum number of MIMO </w:t>
      </w:r>
      <w:r w:rsidRPr="00D10A9B">
        <w:rPr>
          <w:rFonts w:ascii="Times New Roman" w:hAnsi="Times New Roman"/>
        </w:rPr>
        <w:lastRenderedPageBreak/>
        <w:t>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3E2E24">
        <w:tc>
          <w:tcPr>
            <w:tcW w:w="1479" w:type="dxa"/>
          </w:tcPr>
          <w:p w14:paraId="448BCC7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3E2E24">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3017E2" w14:paraId="6A1479B7" w14:textId="77777777" w:rsidTr="003E2E24">
        <w:tc>
          <w:tcPr>
            <w:tcW w:w="1479" w:type="dxa"/>
          </w:tcPr>
          <w:p w14:paraId="53DD162F" w14:textId="77777777" w:rsidR="003017E2" w:rsidRDefault="003017E2" w:rsidP="003E2E24">
            <w:pPr>
              <w:jc w:val="both"/>
              <w:rPr>
                <w:rFonts w:eastAsia="DengXian"/>
                <w:lang w:val="en-US" w:eastAsia="zh-CN"/>
              </w:rPr>
            </w:pPr>
          </w:p>
        </w:tc>
        <w:tc>
          <w:tcPr>
            <w:tcW w:w="1372" w:type="dxa"/>
          </w:tcPr>
          <w:p w14:paraId="63A8F139" w14:textId="77777777" w:rsidR="003017E2" w:rsidRDefault="003017E2" w:rsidP="003E2E24">
            <w:pPr>
              <w:tabs>
                <w:tab w:val="left" w:pos="551"/>
              </w:tabs>
              <w:jc w:val="both"/>
              <w:rPr>
                <w:rFonts w:eastAsia="DengXian"/>
                <w:lang w:val="en-US" w:eastAsia="zh-CN"/>
              </w:rPr>
            </w:pPr>
          </w:p>
        </w:tc>
        <w:tc>
          <w:tcPr>
            <w:tcW w:w="6780" w:type="dxa"/>
          </w:tcPr>
          <w:p w14:paraId="633B03FA" w14:textId="77777777" w:rsidR="003017E2" w:rsidRDefault="003017E2" w:rsidP="003E2E24">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4" w:author="Author">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3E2E24">
        <w:tc>
          <w:tcPr>
            <w:tcW w:w="1479" w:type="dxa"/>
          </w:tcPr>
          <w:p w14:paraId="2E8E50E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4C26538" w14:textId="6F63F3A5" w:rsidR="003017E2" w:rsidRPr="00191700" w:rsidRDefault="003017E2" w:rsidP="003E2E24">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3017E2" w14:paraId="68DB9FBC" w14:textId="77777777" w:rsidTr="003E2E24">
        <w:tc>
          <w:tcPr>
            <w:tcW w:w="1479" w:type="dxa"/>
          </w:tcPr>
          <w:p w14:paraId="4FBCAE99" w14:textId="77777777" w:rsidR="003017E2" w:rsidRDefault="003017E2" w:rsidP="003E2E24">
            <w:pPr>
              <w:jc w:val="both"/>
              <w:rPr>
                <w:rFonts w:eastAsia="DengXian"/>
                <w:lang w:val="en-US" w:eastAsia="zh-CN"/>
              </w:rPr>
            </w:pPr>
          </w:p>
        </w:tc>
        <w:tc>
          <w:tcPr>
            <w:tcW w:w="1372" w:type="dxa"/>
          </w:tcPr>
          <w:p w14:paraId="148304EB" w14:textId="77777777" w:rsidR="003017E2" w:rsidRDefault="003017E2" w:rsidP="003E2E24">
            <w:pPr>
              <w:tabs>
                <w:tab w:val="left" w:pos="551"/>
              </w:tabs>
              <w:jc w:val="both"/>
              <w:rPr>
                <w:rFonts w:eastAsia="DengXian"/>
                <w:lang w:val="en-US" w:eastAsia="zh-CN"/>
              </w:rPr>
            </w:pPr>
          </w:p>
        </w:tc>
        <w:tc>
          <w:tcPr>
            <w:tcW w:w="6780" w:type="dxa"/>
          </w:tcPr>
          <w:p w14:paraId="01605CFA" w14:textId="77777777" w:rsidR="003017E2" w:rsidRDefault="003017E2" w:rsidP="003E2E24">
            <w:pPr>
              <w:jc w:val="both"/>
              <w:rPr>
                <w:rFonts w:eastAsia="SimSun"/>
                <w:lang w:val="en-US" w:eastAsia="zh-CN"/>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lastRenderedPageBreak/>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3E2E24">
        <w:tc>
          <w:tcPr>
            <w:tcW w:w="1479" w:type="dxa"/>
          </w:tcPr>
          <w:p w14:paraId="4C8BE2FD"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3E2E24">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3017E2" w14:paraId="439C86EF" w14:textId="77777777" w:rsidTr="003E2E24">
        <w:tc>
          <w:tcPr>
            <w:tcW w:w="1479" w:type="dxa"/>
          </w:tcPr>
          <w:p w14:paraId="4FD1E082" w14:textId="77777777" w:rsidR="003017E2" w:rsidRDefault="003017E2" w:rsidP="003E2E24">
            <w:pPr>
              <w:jc w:val="both"/>
              <w:rPr>
                <w:rFonts w:eastAsia="DengXian"/>
                <w:lang w:val="en-US" w:eastAsia="zh-CN"/>
              </w:rPr>
            </w:pPr>
          </w:p>
        </w:tc>
        <w:tc>
          <w:tcPr>
            <w:tcW w:w="1372" w:type="dxa"/>
          </w:tcPr>
          <w:p w14:paraId="419EC69A" w14:textId="77777777" w:rsidR="003017E2" w:rsidRDefault="003017E2" w:rsidP="003E2E24">
            <w:pPr>
              <w:tabs>
                <w:tab w:val="left" w:pos="551"/>
              </w:tabs>
              <w:jc w:val="both"/>
              <w:rPr>
                <w:rFonts w:eastAsia="DengXian"/>
                <w:lang w:val="en-US" w:eastAsia="zh-CN"/>
              </w:rPr>
            </w:pPr>
          </w:p>
        </w:tc>
        <w:tc>
          <w:tcPr>
            <w:tcW w:w="6780" w:type="dxa"/>
          </w:tcPr>
          <w:p w14:paraId="0335D798" w14:textId="77777777" w:rsidR="003017E2" w:rsidRDefault="003017E2" w:rsidP="003E2E24">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5" w:author="Author">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3E2E24">
        <w:tc>
          <w:tcPr>
            <w:tcW w:w="1479" w:type="dxa"/>
          </w:tcPr>
          <w:p w14:paraId="66F158D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3E91A2C" w14:textId="5EA5D686" w:rsidR="003017E2" w:rsidRPr="00191700" w:rsidRDefault="003017E2" w:rsidP="003E2E24">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3017E2" w14:paraId="228C8D6F" w14:textId="77777777" w:rsidTr="003E2E24">
        <w:tc>
          <w:tcPr>
            <w:tcW w:w="1479" w:type="dxa"/>
          </w:tcPr>
          <w:p w14:paraId="375063C3" w14:textId="77777777" w:rsidR="003017E2" w:rsidRDefault="003017E2" w:rsidP="003E2E24">
            <w:pPr>
              <w:jc w:val="both"/>
              <w:rPr>
                <w:rFonts w:eastAsia="DengXian"/>
                <w:lang w:val="en-US" w:eastAsia="zh-CN"/>
              </w:rPr>
            </w:pPr>
          </w:p>
        </w:tc>
        <w:tc>
          <w:tcPr>
            <w:tcW w:w="1372" w:type="dxa"/>
          </w:tcPr>
          <w:p w14:paraId="220FF47A" w14:textId="77777777" w:rsidR="003017E2" w:rsidRDefault="003017E2" w:rsidP="003E2E24">
            <w:pPr>
              <w:tabs>
                <w:tab w:val="left" w:pos="551"/>
              </w:tabs>
              <w:jc w:val="both"/>
              <w:rPr>
                <w:rFonts w:eastAsia="DengXian"/>
                <w:lang w:val="en-US" w:eastAsia="zh-CN"/>
              </w:rPr>
            </w:pPr>
          </w:p>
        </w:tc>
        <w:tc>
          <w:tcPr>
            <w:tcW w:w="6780" w:type="dxa"/>
          </w:tcPr>
          <w:p w14:paraId="5922AE7B" w14:textId="77777777" w:rsidR="003017E2" w:rsidRDefault="003017E2" w:rsidP="003E2E24">
            <w:pPr>
              <w:jc w:val="both"/>
              <w:rPr>
                <w:rFonts w:eastAsia="SimSun"/>
                <w:lang w:val="en-US" w:eastAsia="zh-CN"/>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lastRenderedPageBreak/>
        <w:t>7</w:t>
      </w:r>
      <w:r w:rsidRPr="000E647A">
        <w:t>.</w:t>
      </w:r>
      <w:r w:rsidR="00307832">
        <w:t>8</w:t>
      </w:r>
      <w:r w:rsidRPr="000E647A">
        <w:tab/>
        <w:t>Combinations of UE complexity reduction features</w:t>
      </w:r>
      <w:bookmarkEnd w:id="741"/>
      <w:bookmarkEnd w:id="742"/>
      <w:bookmarkEnd w:id="743"/>
    </w:p>
    <w:p w14:paraId="74D88359" w14:textId="36245EEA" w:rsidR="00090EF0" w:rsidRDefault="00090EF0" w:rsidP="00090EF0">
      <w:pPr>
        <w:pStyle w:val="Heading3"/>
      </w:pPr>
      <w:bookmarkStart w:id="746" w:name="_Toc42165627"/>
      <w:bookmarkStart w:id="747" w:name="_Toc51768562"/>
      <w:bookmarkStart w:id="748" w:name="_Toc51771069"/>
      <w:r>
        <w:t>7</w:t>
      </w:r>
      <w:r w:rsidRPr="000E647A">
        <w:t>.</w:t>
      </w:r>
      <w:r w:rsidR="00307832">
        <w:t>8</w:t>
      </w:r>
      <w:r w:rsidRPr="000E647A">
        <w:t>.1</w:t>
      </w:r>
      <w:r w:rsidRPr="000E647A">
        <w:tab/>
        <w:t>Description of feature combinations</w:t>
      </w:r>
      <w:bookmarkEnd w:id="746"/>
      <w:bookmarkEnd w:id="747"/>
      <w:bookmarkEnd w:id="748"/>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lastRenderedPageBreak/>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AE0CC4">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749" w:name="_Toc42165629"/>
      <w:bookmarkStart w:id="750" w:name="_Toc51768564"/>
      <w:bookmarkStart w:id="751" w:name="_Toc51771071"/>
      <w:r>
        <w:t>7</w:t>
      </w:r>
      <w:r w:rsidRPr="000E647A">
        <w:t>.</w:t>
      </w:r>
      <w:r w:rsidR="00307832">
        <w:t>8</w:t>
      </w:r>
      <w:r w:rsidRPr="000E647A">
        <w:t>.3</w:t>
      </w:r>
      <w:r w:rsidRPr="000E647A">
        <w:tab/>
        <w:t xml:space="preserve">Analysis of </w:t>
      </w:r>
      <w:r>
        <w:t>performance impacts</w:t>
      </w:r>
      <w:bookmarkEnd w:id="749"/>
      <w:bookmarkEnd w:id="750"/>
      <w:bookmarkEnd w:id="751"/>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752" w:name="_Toc42165630"/>
      <w:bookmarkStart w:id="753" w:name="_Toc51768565"/>
      <w:bookmarkStart w:id="754" w:name="_Toc51771072"/>
      <w:r>
        <w:t>7</w:t>
      </w:r>
      <w:r w:rsidRPr="000E647A">
        <w:t>.</w:t>
      </w:r>
      <w:r w:rsidR="00307832">
        <w:t>8</w:t>
      </w:r>
      <w:r w:rsidRPr="000E647A">
        <w:t>.4</w:t>
      </w:r>
      <w:r w:rsidRPr="000E647A">
        <w:tab/>
        <w:t xml:space="preserve">Analysis of </w:t>
      </w:r>
      <w:r>
        <w:t>coexistence with legacy UEs</w:t>
      </w:r>
      <w:bookmarkEnd w:id="752"/>
      <w:bookmarkEnd w:id="753"/>
      <w:bookmarkEnd w:id="754"/>
    </w:p>
    <w:p w14:paraId="11B4DD30" w14:textId="77777777" w:rsidR="00836FDF" w:rsidRPr="00C91867" w:rsidRDefault="00836FDF" w:rsidP="00836FDF">
      <w:pPr>
        <w:jc w:val="both"/>
        <w:rPr>
          <w:rFonts w:eastAsia="Times New Roman"/>
          <w:szCs w:val="22"/>
        </w:rPr>
      </w:pPr>
      <w:bookmarkStart w:id="755" w:name="_Toc42165631"/>
      <w:bookmarkStart w:id="756" w:name="_Toc51768566"/>
      <w:bookmarkStart w:id="757"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55"/>
      <w:bookmarkEnd w:id="756"/>
      <w:bookmarkEnd w:id="757"/>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lastRenderedPageBreak/>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lastRenderedPageBreak/>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lastRenderedPageBreak/>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lastRenderedPageBreak/>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lastRenderedPageBreak/>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w:t>
            </w:r>
            <w:bookmarkStart w:id="758" w:name="_GoBack"/>
            <w:r>
              <w:rPr>
                <w:lang w:val="en-US"/>
              </w:rPr>
              <w:t xml:space="preserve"> </w:t>
            </w:r>
            <w:bookmarkEnd w:id="758"/>
            <w:r>
              <w:rPr>
                <w:lang w:val="en-US"/>
              </w:rPr>
              <w:t>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w:t>
            </w:r>
            <w:r>
              <w:rPr>
                <w:lang w:val="en-US"/>
              </w:rPr>
              <w:lastRenderedPageBreak/>
              <w:t xml:space="preserve">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lastRenderedPageBreak/>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 xml:space="preserve">Also, the proposal as it stands, seems to indicate we might even end up requiring 2 layers in certain FR1 TDD bands with 1Rx support, but this may not be </w:t>
            </w:r>
            <w:r>
              <w:rPr>
                <w:rFonts w:eastAsia="DengXian"/>
                <w:lang w:val="en-US" w:eastAsia="zh-CN"/>
              </w:rPr>
              <w:lastRenderedPageBreak/>
              <w:t>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lastRenderedPageBreak/>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lastRenderedPageBreak/>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lastRenderedPageBreak/>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lastRenderedPageBreak/>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lastRenderedPageBreak/>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lastRenderedPageBreak/>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 xml:space="preserve">The proposal should be to recommend that 256QAM DL is optional instead of </w:t>
            </w:r>
            <w:r>
              <w:rPr>
                <w:lang w:val="en-US" w:eastAsia="zh-CN"/>
              </w:rPr>
              <w:lastRenderedPageBreak/>
              <w:t>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lastRenderedPageBreak/>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lastRenderedPageBreak/>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lastRenderedPageBreak/>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759" w:name="_Toc42034927"/>
      <w:bookmarkStart w:id="760" w:name="_Toc42211937"/>
      <w:bookmarkStart w:id="761" w:name="_Hlk41391803"/>
      <w:r>
        <w:t>References</w:t>
      </w:r>
      <w:bookmarkEnd w:id="759"/>
      <w:bookmarkEnd w:id="76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F5CB2"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F5CB2"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F5CB2"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F5CB2"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w:t>
            </w:r>
            <w:r w:rsidR="005D52EC">
              <w:lastRenderedPageBreak/>
              <w:t xml:space="preserve">(revision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lastRenderedPageBreak/>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F5CB2"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F5CB2"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F5CB2"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F5CB2"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F5CB2"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F5CB2"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F5CB2"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F5CB2"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F5CB2"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F5CB2"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F5CB2"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F5CB2"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F5CB2"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F5CB2"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F5CB2"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F5CB2"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F5CB2"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F5CB2"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0F5CB2"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F5CB2"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F5CB2"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F5CB2"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F5CB2"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F5CB2"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F5CB2"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F5CB2"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lastRenderedPageBreak/>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F5CB2"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F5CB2"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F5CB2"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F5CB2"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F5CB2"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F5CB2"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F5CB2"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F5CB2"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3381E" w14:textId="77777777" w:rsidR="000F5CB2" w:rsidRDefault="000F5CB2" w:rsidP="00581A60">
      <w:pPr>
        <w:spacing w:after="0"/>
      </w:pPr>
      <w:r>
        <w:separator/>
      </w:r>
    </w:p>
  </w:endnote>
  <w:endnote w:type="continuationSeparator" w:id="0">
    <w:p w14:paraId="1877E9CE" w14:textId="77777777" w:rsidR="000F5CB2" w:rsidRDefault="000F5CB2" w:rsidP="00581A60">
      <w:pPr>
        <w:spacing w:after="0"/>
      </w:pPr>
      <w:r>
        <w:continuationSeparator/>
      </w:r>
    </w:p>
  </w:endnote>
  <w:endnote w:type="continuationNotice" w:id="1">
    <w:p w14:paraId="04BB55A3" w14:textId="77777777" w:rsidR="000F5CB2" w:rsidRDefault="000F5C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E76B5" w14:textId="77777777" w:rsidR="000F5CB2" w:rsidRDefault="000F5CB2" w:rsidP="00581A60">
      <w:pPr>
        <w:spacing w:after="0"/>
      </w:pPr>
      <w:r>
        <w:separator/>
      </w:r>
    </w:p>
  </w:footnote>
  <w:footnote w:type="continuationSeparator" w:id="0">
    <w:p w14:paraId="669027FE" w14:textId="77777777" w:rsidR="000F5CB2" w:rsidRDefault="000F5CB2" w:rsidP="00581A60">
      <w:pPr>
        <w:spacing w:after="0"/>
      </w:pPr>
      <w:r>
        <w:continuationSeparator/>
      </w:r>
    </w:p>
  </w:footnote>
  <w:footnote w:type="continuationNotice" w:id="1">
    <w:p w14:paraId="18E1043A" w14:textId="77777777" w:rsidR="000F5CB2" w:rsidRDefault="000F5CB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8E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F792F-A00C-4FB4-BDB4-5F9E095D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30884</Words>
  <Characters>176040</Characters>
  <Application>Microsoft Office Word</Application>
  <DocSecurity>0</DocSecurity>
  <Lines>1467</Lines>
  <Paragraphs>413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2020-11-11T02:42:00Z</dcterms:created>
  <dcterms:modified xsi:type="dcterms:W3CDTF">2020-11-11T04:05:00Z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