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bookmarkStart w:id="4" w:name="_GoBack"/>
            <w:r w:rsidRPr="004F21C1">
              <w:rPr>
                <w:sz w:val="20"/>
                <w:szCs w:val="20"/>
                <w:highlight w:val="yellow"/>
                <w:lang w:val="en-US"/>
              </w:rPr>
              <w:t xml:space="preserve">FL1: Phase </w:t>
            </w:r>
            <w:bookmarkEnd w:id="4"/>
            <w:r w:rsidRPr="004F21C1">
              <w:rPr>
                <w:sz w:val="20"/>
                <w:szCs w:val="20"/>
                <w:highlight w:val="yellow"/>
                <w:lang w:val="en-US"/>
              </w:rPr>
              <w:t>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만든 이">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만든 이">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만든 이">
              <w:r w:rsidDel="003F1FA1">
                <w:rPr>
                  <w:rFonts w:eastAsia="Calibri"/>
                  <w:lang w:val="en-US" w:eastAsia="ja-JP"/>
                </w:rPr>
                <w:delText>non-CA</w:delText>
              </w:r>
            </w:del>
            <w:ins w:id="8" w:author="만든 이">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맑은 고딕"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맑은 고딕"/>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2443EB0E" w14:textId="5BCE45C2"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5C9D34C7" w14:textId="77777777" w:rsidR="004E13A4" w:rsidRPr="001118D0" w:rsidRDefault="004E13A4" w:rsidP="004E13A4">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맑은 고딕" w:hAnsi="Times New Roman"/>
          <w:b/>
          <w:bCs/>
          <w:highlight w:val="yellow"/>
          <w:lang w:eastAsia="ko-KR"/>
        </w:rPr>
        <w:t>Phase 1: Question 6.1-3</w:t>
      </w:r>
      <w:r w:rsidRPr="0086281D">
        <w:rPr>
          <w:rFonts w:ascii="Times New Roman" w:eastAsia="맑은 고딕"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lastRenderedPageBreak/>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맑은 고딕"/>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만든 이">
                    <w:r>
                      <w:rPr>
                        <w:rFonts w:ascii="Calibri" w:hAnsi="Calibri" w:cs="Calibri"/>
                        <w:color w:val="000000"/>
                        <w:sz w:val="16"/>
                        <w:szCs w:val="16"/>
                      </w:rPr>
                      <w:t>18.2%</w:t>
                    </w:r>
                  </w:ins>
                  <w:del w:id="23" w:author="만든 이">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만든 이">
                    <w:r>
                      <w:rPr>
                        <w:rFonts w:ascii="Calibri" w:hAnsi="Calibri" w:cs="Calibri"/>
                        <w:color w:val="000000"/>
                        <w:sz w:val="16"/>
                        <w:szCs w:val="16"/>
                      </w:rPr>
                      <w:t>25.0%</w:t>
                    </w:r>
                  </w:ins>
                  <w:del w:id="25" w:author="만든 이">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만든 이">
                    <w:r>
                      <w:rPr>
                        <w:rFonts w:ascii="Calibri" w:hAnsi="Calibri" w:cs="Calibri"/>
                        <w:color w:val="000000"/>
                        <w:sz w:val="16"/>
                        <w:szCs w:val="16"/>
                      </w:rPr>
                      <w:t>25.0%</w:t>
                    </w:r>
                  </w:ins>
                  <w:del w:id="27" w:author="만든 이">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만든 이">
                    <w:r>
                      <w:rPr>
                        <w:rFonts w:ascii="Calibri" w:hAnsi="Calibri" w:cs="Calibri"/>
                        <w:color w:val="000000"/>
                        <w:sz w:val="16"/>
                        <w:szCs w:val="16"/>
                      </w:rPr>
                      <w:t>25.0%</w:t>
                    </w:r>
                  </w:ins>
                  <w:del w:id="29" w:author="만든 이">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만든 이">
                    <w:r>
                      <w:rPr>
                        <w:rFonts w:ascii="Calibri" w:hAnsi="Calibri" w:cs="Calibri"/>
                        <w:color w:val="000000"/>
                        <w:sz w:val="16"/>
                        <w:szCs w:val="16"/>
                      </w:rPr>
                      <w:t>18.0%</w:t>
                    </w:r>
                  </w:ins>
                  <w:del w:id="31" w:author="만든 이">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만든 이">
                    <w:r>
                      <w:rPr>
                        <w:rFonts w:ascii="Calibri" w:hAnsi="Calibri" w:cs="Calibri"/>
                        <w:color w:val="000000"/>
                        <w:sz w:val="16"/>
                        <w:szCs w:val="16"/>
                      </w:rPr>
                      <w:t>4.8%</w:t>
                    </w:r>
                  </w:ins>
                  <w:del w:id="33" w:author="만든 이">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만든 이">
                    <w:r>
                      <w:rPr>
                        <w:rFonts w:ascii="Calibri" w:hAnsi="Calibri" w:cs="Calibri"/>
                        <w:color w:val="000000"/>
                        <w:sz w:val="16"/>
                        <w:szCs w:val="16"/>
                      </w:rPr>
                      <w:t>7.6%</w:t>
                    </w:r>
                  </w:ins>
                  <w:del w:id="35" w:author="만든 이">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만든 이">
                    <w:r>
                      <w:rPr>
                        <w:rFonts w:ascii="Calibri" w:hAnsi="Calibri" w:cs="Calibri"/>
                        <w:color w:val="000000"/>
                        <w:sz w:val="16"/>
                        <w:szCs w:val="16"/>
                      </w:rPr>
                      <w:t>3.9%</w:t>
                    </w:r>
                  </w:ins>
                  <w:del w:id="37" w:author="만든 이">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만든 이">
                    <w:r>
                      <w:rPr>
                        <w:rFonts w:ascii="Calibri" w:hAnsi="Calibri" w:cs="Calibri"/>
                        <w:color w:val="000000"/>
                        <w:sz w:val="16"/>
                        <w:szCs w:val="16"/>
                      </w:rPr>
                      <w:t>4.3%</w:t>
                    </w:r>
                  </w:ins>
                  <w:del w:id="39" w:author="만든 이">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만든 이">
                    <w:r>
                      <w:rPr>
                        <w:rFonts w:ascii="Calibri" w:hAnsi="Calibri" w:cs="Calibri"/>
                        <w:color w:val="000000"/>
                        <w:sz w:val="16"/>
                        <w:szCs w:val="16"/>
                      </w:rPr>
                      <w:t>25.3%</w:t>
                    </w:r>
                  </w:ins>
                  <w:del w:id="41" w:author="만든 이">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만든 이">
                    <w:r>
                      <w:rPr>
                        <w:rFonts w:ascii="Calibri" w:hAnsi="Calibri" w:cs="Calibri"/>
                        <w:color w:val="000000"/>
                        <w:sz w:val="16"/>
                        <w:szCs w:val="16"/>
                      </w:rPr>
                      <w:t>30.4%</w:t>
                    </w:r>
                  </w:ins>
                  <w:del w:id="43" w:author="만든 이">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만든 이">
                    <w:r>
                      <w:rPr>
                        <w:rFonts w:ascii="Calibri" w:hAnsi="Calibri" w:cs="Calibri"/>
                        <w:color w:val="000000"/>
                        <w:sz w:val="16"/>
                        <w:szCs w:val="16"/>
                      </w:rPr>
                      <w:t>17.8%</w:t>
                    </w:r>
                  </w:ins>
                  <w:del w:id="45" w:author="만든 이">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만든 이">
                    <w:r>
                      <w:rPr>
                        <w:rFonts w:ascii="Calibri" w:hAnsi="Calibri" w:cs="Calibri"/>
                        <w:color w:val="000000"/>
                        <w:sz w:val="16"/>
                        <w:szCs w:val="16"/>
                      </w:rPr>
                      <w:t>23.7%</w:t>
                    </w:r>
                  </w:ins>
                  <w:del w:id="47" w:author="만든 이">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만든 이">
                    <w:r>
                      <w:rPr>
                        <w:rFonts w:ascii="Calibri" w:hAnsi="Calibri" w:cs="Calibri"/>
                        <w:color w:val="000000"/>
                        <w:sz w:val="16"/>
                        <w:szCs w:val="16"/>
                      </w:rPr>
                      <w:t>19.6%</w:t>
                    </w:r>
                  </w:ins>
                  <w:del w:id="49" w:author="만든 이">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만든 이">
                    <w:r>
                      <w:rPr>
                        <w:rFonts w:ascii="Calibri" w:hAnsi="Calibri" w:cs="Calibri"/>
                        <w:color w:val="000000"/>
                        <w:sz w:val="16"/>
                        <w:szCs w:val="16"/>
                      </w:rPr>
                      <w:t>4.9%</w:t>
                    </w:r>
                  </w:ins>
                  <w:del w:id="51" w:author="만든 이">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만든 이">
                    <w:r>
                      <w:rPr>
                        <w:rFonts w:ascii="Calibri" w:hAnsi="Calibri" w:cs="Calibri"/>
                        <w:color w:val="000000"/>
                        <w:sz w:val="16"/>
                        <w:szCs w:val="16"/>
                      </w:rPr>
                      <w:t>4.9%</w:t>
                    </w:r>
                  </w:ins>
                  <w:del w:id="53" w:author="만든 이">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만든 이">
                    <w:r>
                      <w:rPr>
                        <w:rFonts w:ascii="Calibri" w:hAnsi="Calibri" w:cs="Calibri"/>
                        <w:color w:val="000000"/>
                        <w:sz w:val="16"/>
                        <w:szCs w:val="16"/>
                      </w:rPr>
                      <w:t>0.0%</w:t>
                    </w:r>
                  </w:ins>
                  <w:del w:id="55" w:author="만든 이">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만든 이">
                    <w:r>
                      <w:rPr>
                        <w:rFonts w:ascii="Calibri" w:hAnsi="Calibri" w:cs="Calibri"/>
                        <w:b/>
                        <w:bCs/>
                        <w:color w:val="000000"/>
                        <w:sz w:val="16"/>
                        <w:szCs w:val="16"/>
                      </w:rPr>
                      <w:t>74.7%</w:t>
                    </w:r>
                  </w:ins>
                  <w:del w:id="57" w:author="만든 이">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만든 이">
                    <w:r>
                      <w:rPr>
                        <w:rFonts w:ascii="Calibri" w:hAnsi="Calibri" w:cs="Calibri"/>
                        <w:b/>
                        <w:bCs/>
                        <w:color w:val="000000"/>
                        <w:sz w:val="16"/>
                        <w:szCs w:val="16"/>
                      </w:rPr>
                      <w:t>67.9%</w:t>
                    </w:r>
                  </w:ins>
                  <w:del w:id="59" w:author="만든 이">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만든 이">
                    <w:r>
                      <w:rPr>
                        <w:rFonts w:ascii="Calibri" w:hAnsi="Calibri" w:cs="Calibri"/>
                        <w:b/>
                        <w:bCs/>
                        <w:color w:val="000000"/>
                        <w:sz w:val="16"/>
                        <w:szCs w:val="16"/>
                      </w:rPr>
                      <w:t>51.6%</w:t>
                    </w:r>
                  </w:ins>
                  <w:del w:id="61" w:author="만든 이">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만든 이">
                    <w:r>
                      <w:rPr>
                        <w:rFonts w:ascii="Calibri" w:hAnsi="Calibri" w:cs="Calibri"/>
                        <w:b/>
                        <w:bCs/>
                        <w:color w:val="000000"/>
                        <w:sz w:val="16"/>
                        <w:szCs w:val="16"/>
                      </w:rPr>
                      <w:t>64.2%</w:t>
                    </w:r>
                  </w:ins>
                  <w:del w:id="63" w:author="만든 이">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만든 이">
                    <w:r>
                      <w:rPr>
                        <w:rFonts w:ascii="Calibri" w:hAnsi="Calibri" w:cs="Calibri"/>
                        <w:color w:val="000000"/>
                        <w:sz w:val="16"/>
                        <w:szCs w:val="16"/>
                      </w:rPr>
                      <w:t>6.4%</w:t>
                    </w:r>
                  </w:ins>
                  <w:del w:id="65" w:author="만든 이">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만든 이">
                    <w:r>
                      <w:rPr>
                        <w:rFonts w:ascii="Calibri" w:hAnsi="Calibri" w:cs="Calibri"/>
                        <w:color w:val="000000"/>
                        <w:sz w:val="16"/>
                        <w:szCs w:val="16"/>
                      </w:rPr>
                      <w:t>5.2%</w:t>
                    </w:r>
                  </w:ins>
                  <w:del w:id="67" w:author="만든 이">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만든 이">
                    <w:r>
                      <w:rPr>
                        <w:rFonts w:ascii="Calibri" w:hAnsi="Calibri" w:cs="Calibri"/>
                        <w:color w:val="000000"/>
                        <w:sz w:val="16"/>
                        <w:szCs w:val="16"/>
                      </w:rPr>
                      <w:t>3.4%</w:t>
                    </w:r>
                  </w:ins>
                  <w:del w:id="69" w:author="만든 이">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만든 이">
                    <w:r>
                      <w:rPr>
                        <w:rFonts w:ascii="Calibri" w:hAnsi="Calibri" w:cs="Calibri"/>
                        <w:color w:val="000000"/>
                        <w:sz w:val="16"/>
                        <w:szCs w:val="16"/>
                      </w:rPr>
                      <w:t>2.4%</w:t>
                    </w:r>
                  </w:ins>
                  <w:del w:id="71" w:author="만든 이">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만든 이">
                    <w:r>
                      <w:rPr>
                        <w:rFonts w:ascii="Calibri" w:hAnsi="Calibri" w:cs="Calibri"/>
                        <w:color w:val="000000"/>
                        <w:sz w:val="16"/>
                        <w:szCs w:val="16"/>
                      </w:rPr>
                      <w:t>2.3%</w:t>
                    </w:r>
                  </w:ins>
                  <w:del w:id="73" w:author="만든 이">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만든 이">
                    <w:r>
                      <w:rPr>
                        <w:rFonts w:ascii="Calibri" w:hAnsi="Calibri" w:cs="Calibri"/>
                        <w:color w:val="000000"/>
                        <w:sz w:val="16"/>
                        <w:szCs w:val="16"/>
                      </w:rPr>
                      <w:t>2.2%</w:t>
                    </w:r>
                  </w:ins>
                  <w:del w:id="75" w:author="만든 이">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만든 이">
                    <w:r>
                      <w:rPr>
                        <w:rFonts w:ascii="Calibri" w:hAnsi="Calibri" w:cs="Calibri"/>
                        <w:color w:val="000000"/>
                        <w:sz w:val="16"/>
                        <w:szCs w:val="16"/>
                      </w:rPr>
                      <w:t>1.3%</w:t>
                    </w:r>
                  </w:ins>
                  <w:del w:id="77" w:author="만든 이">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만든 이">
                    <w:r>
                      <w:rPr>
                        <w:rFonts w:ascii="Calibri" w:hAnsi="Calibri" w:cs="Calibri"/>
                        <w:color w:val="000000"/>
                        <w:sz w:val="16"/>
                        <w:szCs w:val="16"/>
                      </w:rPr>
                      <w:t>2.2%</w:t>
                    </w:r>
                  </w:ins>
                  <w:del w:id="79" w:author="만든 이">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만든 이">
                    <w:r>
                      <w:rPr>
                        <w:rFonts w:ascii="Calibri" w:hAnsi="Calibri" w:cs="Calibri"/>
                        <w:color w:val="000000"/>
                        <w:sz w:val="16"/>
                        <w:szCs w:val="16"/>
                      </w:rPr>
                      <w:t>5.6%</w:t>
                    </w:r>
                  </w:ins>
                  <w:del w:id="81" w:author="만든 이">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만든 이">
                    <w:r>
                      <w:rPr>
                        <w:rFonts w:ascii="Calibri" w:hAnsi="Calibri" w:cs="Calibri"/>
                        <w:color w:val="000000"/>
                        <w:sz w:val="16"/>
                        <w:szCs w:val="16"/>
                      </w:rPr>
                      <w:t>5.3%</w:t>
                    </w:r>
                  </w:ins>
                  <w:del w:id="83" w:author="만든 이">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만든 이">
                    <w:r>
                      <w:rPr>
                        <w:rFonts w:ascii="Calibri" w:hAnsi="Calibri" w:cs="Calibri"/>
                        <w:color w:val="000000"/>
                        <w:sz w:val="16"/>
                        <w:szCs w:val="16"/>
                      </w:rPr>
                      <w:t>3.0%</w:t>
                    </w:r>
                  </w:ins>
                  <w:del w:id="85" w:author="만든 이">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만든 이">
                    <w:r>
                      <w:rPr>
                        <w:rFonts w:ascii="Calibri" w:hAnsi="Calibri" w:cs="Calibri"/>
                        <w:color w:val="000000"/>
                        <w:sz w:val="16"/>
                        <w:szCs w:val="16"/>
                      </w:rPr>
                      <w:t>6.0%</w:t>
                    </w:r>
                  </w:ins>
                  <w:del w:id="87" w:author="만든 이">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만든 이">
                    <w:r>
                      <w:rPr>
                        <w:rFonts w:ascii="Calibri" w:hAnsi="Calibri" w:cs="Calibri"/>
                        <w:color w:val="000000"/>
                        <w:sz w:val="16"/>
                        <w:szCs w:val="16"/>
                      </w:rPr>
                      <w:t>13.7%</w:t>
                    </w:r>
                  </w:ins>
                  <w:del w:id="89" w:author="만든 이">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만든 이">
                    <w:r>
                      <w:rPr>
                        <w:rFonts w:ascii="Calibri" w:hAnsi="Calibri" w:cs="Calibri"/>
                        <w:color w:val="000000"/>
                        <w:sz w:val="16"/>
                        <w:szCs w:val="16"/>
                      </w:rPr>
                      <w:t>15.7%</w:t>
                    </w:r>
                  </w:ins>
                  <w:del w:id="91" w:author="만든 이">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만든 이">
                    <w:r>
                      <w:rPr>
                        <w:rFonts w:ascii="Calibri" w:hAnsi="Calibri" w:cs="Calibri"/>
                        <w:color w:val="000000"/>
                        <w:sz w:val="16"/>
                        <w:szCs w:val="16"/>
                      </w:rPr>
                      <w:t>9.0%</w:t>
                    </w:r>
                  </w:ins>
                  <w:del w:id="93" w:author="만든 이">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만든 이">
                    <w:r>
                      <w:rPr>
                        <w:rFonts w:ascii="Calibri" w:hAnsi="Calibri" w:cs="Calibri"/>
                        <w:color w:val="000000"/>
                        <w:sz w:val="16"/>
                        <w:szCs w:val="16"/>
                      </w:rPr>
                      <w:t>13.3%</w:t>
                    </w:r>
                  </w:ins>
                  <w:del w:id="95" w:author="만든 이">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만든 이">
                    <w:r>
                      <w:rPr>
                        <w:rFonts w:ascii="Calibri" w:hAnsi="Calibri" w:cs="Calibri"/>
                        <w:color w:val="000000"/>
                        <w:sz w:val="16"/>
                        <w:szCs w:val="16"/>
                      </w:rPr>
                      <w:t>9.7%</w:t>
                    </w:r>
                  </w:ins>
                  <w:del w:id="97" w:author="만든 이">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만든 이">
                    <w:r>
                      <w:rPr>
                        <w:rFonts w:ascii="Calibri" w:hAnsi="Calibri" w:cs="Calibri"/>
                        <w:color w:val="000000"/>
                        <w:sz w:val="16"/>
                        <w:szCs w:val="16"/>
                      </w:rPr>
                      <w:t>8.7%</w:t>
                    </w:r>
                  </w:ins>
                  <w:del w:id="99" w:author="만든 이">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만든 이">
                    <w:r>
                      <w:rPr>
                        <w:rFonts w:ascii="Calibri" w:hAnsi="Calibri" w:cs="Calibri"/>
                        <w:color w:val="000000"/>
                        <w:sz w:val="16"/>
                        <w:szCs w:val="16"/>
                      </w:rPr>
                      <w:t>8.6%</w:t>
                    </w:r>
                  </w:ins>
                  <w:del w:id="101" w:author="만든 이">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만든 이">
                    <w:r>
                      <w:rPr>
                        <w:rFonts w:ascii="Calibri" w:hAnsi="Calibri" w:cs="Calibri"/>
                        <w:color w:val="000000"/>
                        <w:sz w:val="16"/>
                        <w:szCs w:val="16"/>
                      </w:rPr>
                      <w:t>8.6%</w:t>
                    </w:r>
                  </w:ins>
                  <w:del w:id="103" w:author="만든 이">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만든 이">
                    <w:r>
                      <w:rPr>
                        <w:rFonts w:ascii="Calibri" w:hAnsi="Calibri" w:cs="Calibri"/>
                        <w:color w:val="000000"/>
                        <w:sz w:val="16"/>
                        <w:szCs w:val="16"/>
                      </w:rPr>
                      <w:t>13.6%</w:t>
                    </w:r>
                  </w:ins>
                  <w:del w:id="105" w:author="만든 이">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만든 이">
                    <w:r>
                      <w:rPr>
                        <w:rFonts w:ascii="Calibri" w:hAnsi="Calibri" w:cs="Calibri"/>
                        <w:color w:val="000000"/>
                        <w:sz w:val="16"/>
                        <w:szCs w:val="16"/>
                      </w:rPr>
                      <w:t>11.6%</w:t>
                    </w:r>
                  </w:ins>
                  <w:del w:id="107" w:author="만든 이">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만든 이">
                    <w:r>
                      <w:rPr>
                        <w:rFonts w:ascii="Calibri" w:hAnsi="Calibri" w:cs="Calibri"/>
                        <w:color w:val="000000"/>
                        <w:sz w:val="16"/>
                        <w:szCs w:val="16"/>
                      </w:rPr>
                      <w:t>11.4%</w:t>
                    </w:r>
                  </w:ins>
                  <w:del w:id="109" w:author="만든 이">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만든 이">
                    <w:r>
                      <w:rPr>
                        <w:rFonts w:ascii="Calibri" w:hAnsi="Calibri" w:cs="Calibri"/>
                        <w:color w:val="000000"/>
                        <w:sz w:val="16"/>
                        <w:szCs w:val="16"/>
                      </w:rPr>
                      <w:t>10.5%</w:t>
                    </w:r>
                  </w:ins>
                  <w:del w:id="111" w:author="만든 이">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만든 이">
                    <w:r>
                      <w:rPr>
                        <w:rFonts w:ascii="Calibri" w:hAnsi="Calibri" w:cs="Calibri"/>
                        <w:color w:val="000000"/>
                        <w:sz w:val="16"/>
                        <w:szCs w:val="16"/>
                      </w:rPr>
                      <w:t>4.9%</w:t>
                    </w:r>
                  </w:ins>
                  <w:del w:id="113" w:author="만든 이">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만든 이">
                    <w:r>
                      <w:rPr>
                        <w:rFonts w:ascii="Calibri" w:hAnsi="Calibri" w:cs="Calibri"/>
                        <w:color w:val="000000"/>
                        <w:sz w:val="16"/>
                        <w:szCs w:val="16"/>
                      </w:rPr>
                      <w:t>4.0%</w:t>
                    </w:r>
                  </w:ins>
                  <w:del w:id="115" w:author="만든 이">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만든 이">
                    <w:r>
                      <w:rPr>
                        <w:rFonts w:ascii="Calibri" w:hAnsi="Calibri" w:cs="Calibri"/>
                        <w:color w:val="000000"/>
                        <w:sz w:val="16"/>
                        <w:szCs w:val="16"/>
                      </w:rPr>
                      <w:t>3.9%</w:t>
                    </w:r>
                  </w:ins>
                  <w:del w:id="117" w:author="만든 이">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만든 이">
                    <w:r>
                      <w:rPr>
                        <w:rFonts w:ascii="Calibri" w:hAnsi="Calibri" w:cs="Calibri"/>
                        <w:color w:val="000000"/>
                        <w:sz w:val="16"/>
                        <w:szCs w:val="16"/>
                      </w:rPr>
                      <w:t>4.9%</w:t>
                    </w:r>
                  </w:ins>
                  <w:del w:id="119" w:author="만든 이">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만든 이">
                    <w:r>
                      <w:rPr>
                        <w:rFonts w:ascii="Calibri" w:hAnsi="Calibri" w:cs="Calibri"/>
                        <w:color w:val="000000"/>
                        <w:sz w:val="16"/>
                        <w:szCs w:val="16"/>
                      </w:rPr>
                      <w:t>5.1%</w:t>
                    </w:r>
                  </w:ins>
                  <w:del w:id="121" w:author="만든 이">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만든 이">
                    <w:r>
                      <w:rPr>
                        <w:rFonts w:ascii="Calibri" w:hAnsi="Calibri" w:cs="Calibri"/>
                        <w:color w:val="000000"/>
                        <w:sz w:val="16"/>
                        <w:szCs w:val="16"/>
                      </w:rPr>
                      <w:t>4.8%</w:t>
                    </w:r>
                  </w:ins>
                  <w:del w:id="123" w:author="만든 이">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만든 이">
                    <w:r>
                      <w:rPr>
                        <w:rFonts w:ascii="Calibri" w:hAnsi="Calibri" w:cs="Calibri"/>
                        <w:color w:val="000000"/>
                        <w:sz w:val="16"/>
                        <w:szCs w:val="16"/>
                      </w:rPr>
                      <w:t>2.7%</w:t>
                    </w:r>
                  </w:ins>
                  <w:del w:id="125" w:author="만든 이">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만든 이">
                    <w:r>
                      <w:rPr>
                        <w:rFonts w:ascii="Calibri" w:hAnsi="Calibri" w:cs="Calibri"/>
                        <w:color w:val="000000"/>
                        <w:sz w:val="16"/>
                        <w:szCs w:val="16"/>
                      </w:rPr>
                      <w:t>3.8%</w:t>
                    </w:r>
                  </w:ins>
                  <w:del w:id="127" w:author="만든 이">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만든 이">
                    <w:r>
                      <w:rPr>
                        <w:rFonts w:ascii="Calibri" w:hAnsi="Calibri" w:cs="Calibri"/>
                        <w:color w:val="000000"/>
                        <w:sz w:val="16"/>
                        <w:szCs w:val="16"/>
                      </w:rPr>
                      <w:t>5.0%</w:t>
                    </w:r>
                  </w:ins>
                  <w:del w:id="129" w:author="만든 이">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만든 이">
                    <w:r>
                      <w:rPr>
                        <w:rFonts w:ascii="Calibri" w:hAnsi="Calibri" w:cs="Calibri"/>
                        <w:color w:val="000000"/>
                        <w:sz w:val="16"/>
                        <w:szCs w:val="16"/>
                      </w:rPr>
                      <w:t>5.0%</w:t>
                    </w:r>
                  </w:ins>
                  <w:del w:id="131" w:author="만든 이">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만든 이">
                    <w:r>
                      <w:rPr>
                        <w:rFonts w:ascii="Calibri" w:hAnsi="Calibri" w:cs="Calibri"/>
                        <w:color w:val="000000"/>
                        <w:sz w:val="16"/>
                        <w:szCs w:val="16"/>
                      </w:rPr>
                      <w:t>5.0%</w:t>
                    </w:r>
                  </w:ins>
                  <w:del w:id="133" w:author="만든 이">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만든 이">
                    <w:r>
                      <w:rPr>
                        <w:rFonts w:ascii="Calibri" w:hAnsi="Calibri" w:cs="Calibri"/>
                        <w:color w:val="000000"/>
                        <w:sz w:val="16"/>
                        <w:szCs w:val="16"/>
                      </w:rPr>
                      <w:t>7.0%</w:t>
                    </w:r>
                  </w:ins>
                  <w:del w:id="135" w:author="만든 이">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만든 이">
                    <w:r>
                      <w:rPr>
                        <w:rFonts w:ascii="Calibri" w:hAnsi="Calibri" w:cs="Calibri"/>
                        <w:color w:val="000000"/>
                        <w:sz w:val="16"/>
                        <w:szCs w:val="16"/>
                      </w:rPr>
                      <w:t>8.2%</w:t>
                    </w:r>
                  </w:ins>
                  <w:del w:id="137" w:author="만든 이">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만든 이">
                    <w:r>
                      <w:rPr>
                        <w:rFonts w:ascii="Calibri" w:hAnsi="Calibri" w:cs="Calibri"/>
                        <w:color w:val="000000"/>
                        <w:sz w:val="16"/>
                        <w:szCs w:val="16"/>
                      </w:rPr>
                      <w:t>7.9%</w:t>
                    </w:r>
                  </w:ins>
                  <w:del w:id="139" w:author="만든 이">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만든 이">
                    <w:r>
                      <w:rPr>
                        <w:rFonts w:ascii="Calibri" w:hAnsi="Calibri" w:cs="Calibri"/>
                        <w:color w:val="000000"/>
                        <w:sz w:val="16"/>
                        <w:szCs w:val="16"/>
                      </w:rPr>
                      <w:t>7.3%</w:t>
                    </w:r>
                  </w:ins>
                  <w:del w:id="141" w:author="만든 이">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만든 이">
                    <w:r>
                      <w:rPr>
                        <w:rFonts w:ascii="Calibri" w:hAnsi="Calibri" w:cs="Calibri"/>
                        <w:color w:val="000000"/>
                        <w:sz w:val="16"/>
                        <w:szCs w:val="16"/>
                      </w:rPr>
                      <w:t>15.8%</w:t>
                    </w:r>
                  </w:ins>
                  <w:del w:id="143" w:author="만든 이">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만든 이">
                    <w:r>
                      <w:rPr>
                        <w:rFonts w:ascii="Calibri" w:hAnsi="Calibri" w:cs="Calibri"/>
                        <w:b/>
                        <w:bCs/>
                        <w:color w:val="000000"/>
                        <w:sz w:val="16"/>
                        <w:szCs w:val="16"/>
                      </w:rPr>
                      <w:t>74.4%</w:t>
                    </w:r>
                  </w:ins>
                  <w:del w:id="145" w:author="만든 이">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만든 이">
                    <w:r>
                      <w:rPr>
                        <w:rFonts w:ascii="Calibri" w:hAnsi="Calibri" w:cs="Calibri"/>
                        <w:b/>
                        <w:bCs/>
                        <w:color w:val="000000"/>
                        <w:sz w:val="16"/>
                        <w:szCs w:val="16"/>
                      </w:rPr>
                      <w:t>70.4%</w:t>
                    </w:r>
                  </w:ins>
                  <w:del w:id="147" w:author="만든 이">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만든 이">
                    <w:r>
                      <w:rPr>
                        <w:rFonts w:ascii="Calibri" w:hAnsi="Calibri" w:cs="Calibri"/>
                        <w:b/>
                        <w:bCs/>
                        <w:color w:val="000000"/>
                        <w:sz w:val="16"/>
                        <w:szCs w:val="16"/>
                      </w:rPr>
                      <w:t>55.7%</w:t>
                    </w:r>
                  </w:ins>
                  <w:del w:id="149" w:author="만든 이">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만든 이">
                    <w:r>
                      <w:rPr>
                        <w:rFonts w:ascii="Calibri" w:hAnsi="Calibri" w:cs="Calibri"/>
                        <w:b/>
                        <w:bCs/>
                        <w:color w:val="000000"/>
                        <w:sz w:val="16"/>
                        <w:szCs w:val="16"/>
                      </w:rPr>
                      <w:t>74.5%</w:t>
                    </w:r>
                  </w:ins>
                  <w:del w:id="151" w:author="만든 이">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만든 이">
                    <w:r>
                      <w:rPr>
                        <w:rFonts w:ascii="Calibri" w:hAnsi="Calibri" w:cs="Calibri"/>
                        <w:b/>
                        <w:bCs/>
                        <w:color w:val="000000"/>
                        <w:sz w:val="16"/>
                        <w:szCs w:val="16"/>
                      </w:rPr>
                      <w:t>74.5%</w:t>
                    </w:r>
                  </w:ins>
                  <w:del w:id="153" w:author="만든 이">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만든 이">
                    <w:r>
                      <w:rPr>
                        <w:rFonts w:ascii="Calibri" w:hAnsi="Calibri" w:cs="Calibri"/>
                        <w:b/>
                        <w:bCs/>
                        <w:color w:val="000000"/>
                        <w:sz w:val="16"/>
                        <w:szCs w:val="16"/>
                      </w:rPr>
                      <w:t>69.4%</w:t>
                    </w:r>
                  </w:ins>
                  <w:del w:id="155" w:author="만든 이">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만든 이">
                    <w:r>
                      <w:rPr>
                        <w:rFonts w:ascii="Calibri" w:hAnsi="Calibri" w:cs="Calibri"/>
                        <w:b/>
                        <w:bCs/>
                        <w:color w:val="000000"/>
                        <w:sz w:val="16"/>
                        <w:szCs w:val="16"/>
                      </w:rPr>
                      <w:t>54.0%</w:t>
                    </w:r>
                  </w:ins>
                  <w:del w:id="157" w:author="만든 이">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만든 이">
                    <w:r>
                      <w:rPr>
                        <w:rFonts w:ascii="Calibri" w:hAnsi="Calibri" w:cs="Calibri"/>
                        <w:b/>
                        <w:bCs/>
                        <w:color w:val="000000"/>
                        <w:sz w:val="16"/>
                        <w:szCs w:val="16"/>
                      </w:rPr>
                      <w:t>69.4%</w:t>
                    </w:r>
                  </w:ins>
                  <w:del w:id="159" w:author="만든 이">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60" w:author="만든 이"/>
                <w:rFonts w:ascii="Times New Roman" w:hAnsi="Times New Roman"/>
              </w:rPr>
            </w:pPr>
            <w:ins w:id="161" w:author="만든 이">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2" w:author="만든 이"/>
                <w:rFonts w:ascii="Times New Roman" w:hAnsi="Times New Roman" w:cs="Times New Roman"/>
                <w:sz w:val="20"/>
                <w:szCs w:val="20"/>
                <w:lang w:val="en-US"/>
              </w:rPr>
            </w:pPr>
            <w:ins w:id="163" w:author="만든 이">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4" w:author="만든 이"/>
                <w:rFonts w:ascii="Times New Roman" w:hAnsi="Times New Roman" w:cs="Times New Roman"/>
                <w:sz w:val="20"/>
                <w:szCs w:val="20"/>
                <w:lang w:val="en-US"/>
              </w:rPr>
            </w:pPr>
            <w:ins w:id="165" w:author="만든 이">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6" w:author="만든 이"/>
                <w:rFonts w:ascii="Times New Roman" w:hAnsi="Times New Roman" w:cs="Times New Roman"/>
                <w:sz w:val="20"/>
                <w:szCs w:val="20"/>
                <w:lang w:val="en-US"/>
              </w:rPr>
            </w:pPr>
            <w:ins w:id="167" w:author="만든 이">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8" w:author="만든 이"/>
                <w:rFonts w:ascii="Times New Roman" w:hAnsi="Times New Roman" w:cs="Times New Roman"/>
                <w:sz w:val="20"/>
                <w:szCs w:val="20"/>
                <w:lang w:val="en-US"/>
              </w:rPr>
            </w:pPr>
            <w:ins w:id="169" w:author="만든 이">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70" w:author="만든 이"/>
                <w:rFonts w:ascii="Times New Roman" w:hAnsi="Times New Roman"/>
              </w:rPr>
            </w:pPr>
            <w:ins w:id="171" w:author="만든 이">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2" w:author="만든 이"/>
                <w:rFonts w:ascii="Times New Roman" w:hAnsi="Times New Roman" w:cs="Times New Roman"/>
                <w:sz w:val="20"/>
                <w:szCs w:val="20"/>
                <w:lang w:val="en-US"/>
              </w:rPr>
            </w:pPr>
            <w:ins w:id="173" w:author="만든 이">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4" w:author="만든 이"/>
                <w:rFonts w:ascii="Times New Roman" w:hAnsi="Times New Roman" w:cs="Times New Roman"/>
                <w:sz w:val="20"/>
                <w:szCs w:val="20"/>
                <w:lang w:val="en-US"/>
              </w:rPr>
            </w:pPr>
            <w:ins w:id="175" w:author="만든 이">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6" w:author="만든 이"/>
                <w:rFonts w:ascii="Times New Roman" w:hAnsi="Times New Roman" w:cs="Times New Roman"/>
                <w:sz w:val="20"/>
                <w:szCs w:val="20"/>
                <w:lang w:val="en-US"/>
              </w:rPr>
            </w:pPr>
            <w:ins w:id="177" w:author="만든 이">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8" w:author="만든 이"/>
                <w:rFonts w:ascii="Times New Roman" w:hAnsi="Times New Roman" w:cs="Times New Roman"/>
                <w:sz w:val="20"/>
                <w:szCs w:val="20"/>
                <w:lang w:val="en-US"/>
              </w:rPr>
            </w:pPr>
            <w:ins w:id="179" w:author="만든 이">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80" w:author="만든 이"/>
                <w:rFonts w:ascii="Times New Roman" w:hAnsi="Times New Roman" w:cs="Times New Roman"/>
                <w:sz w:val="20"/>
                <w:szCs w:val="20"/>
                <w:lang w:val="en-US"/>
              </w:rPr>
            </w:pPr>
            <w:ins w:id="181" w:author="만든 이">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2" w:author="만든 이"/>
                <w:rFonts w:ascii="Times New Roman" w:hAnsi="Times New Roman" w:cs="Times New Roman"/>
                <w:sz w:val="20"/>
                <w:szCs w:val="20"/>
                <w:lang w:val="en-US"/>
              </w:rPr>
            </w:pPr>
            <w:ins w:id="183" w:author="만든 이">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4" w:author="만든 이"/>
                <w:rFonts w:ascii="Times New Roman" w:hAnsi="Times New Roman" w:cs="Times New Roman"/>
                <w:sz w:val="20"/>
                <w:szCs w:val="20"/>
                <w:lang w:val="en-US"/>
              </w:rPr>
            </w:pPr>
            <w:ins w:id="185" w:author="만든 이">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6" w:author="만든 이"/>
                <w:rFonts w:ascii="Times New Roman" w:hAnsi="Times New Roman" w:cs="Times New Roman"/>
                <w:sz w:val="20"/>
                <w:szCs w:val="20"/>
                <w:lang w:val="en-US"/>
              </w:rPr>
            </w:pPr>
            <w:ins w:id="187" w:author="만든 이">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8" w:author="만든 이"/>
                <w:rFonts w:ascii="Times New Roman" w:hAnsi="Times New Roman" w:cs="Times New Roman"/>
                <w:sz w:val="20"/>
                <w:szCs w:val="20"/>
                <w:lang w:val="en-US"/>
              </w:rPr>
            </w:pPr>
            <w:ins w:id="189" w:author="만든 이">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90" w:author="만든 이"/>
                <w:rFonts w:ascii="Times New Roman" w:hAnsi="Times New Roman" w:cs="Times New Roman"/>
                <w:sz w:val="20"/>
                <w:szCs w:val="20"/>
                <w:lang w:val="en-US"/>
              </w:rPr>
            </w:pPr>
            <w:ins w:id="191" w:author="만든 이">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2" w:author="만든 이"/>
                <w:rFonts w:ascii="Times New Roman" w:hAnsi="Times New Roman" w:cs="Times New Roman"/>
                <w:sz w:val="20"/>
                <w:szCs w:val="20"/>
                <w:lang w:val="en-US"/>
              </w:rPr>
            </w:pPr>
            <w:ins w:id="193" w:author="만든 이">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4" w:author="만든 이"/>
                <w:rFonts w:ascii="Times New Roman" w:hAnsi="Times New Roman"/>
              </w:rPr>
            </w:pPr>
            <w:ins w:id="195" w:author="만든 이">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6" w:author="만든 이"/>
                <w:rFonts w:ascii="Arial" w:hAnsi="Arial" w:cs="Arial"/>
                <w:b/>
                <w:sz w:val="20"/>
                <w:szCs w:val="20"/>
                <w:lang w:val="en-US"/>
              </w:rPr>
            </w:pPr>
            <w:ins w:id="197" w:author="만든 이">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만든 이"/>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만든 이"/>
                      <w:rFonts w:ascii="Calibri" w:eastAsia="Times New Roman" w:hAnsi="Calibri"/>
                      <w:b/>
                      <w:bCs/>
                      <w:color w:val="C00000"/>
                      <w:sz w:val="16"/>
                      <w:szCs w:val="16"/>
                      <w:lang w:val="en-US"/>
                    </w:rPr>
                  </w:pPr>
                  <w:ins w:id="200" w:author="만든 이">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만든 이"/>
                      <w:rFonts w:ascii="Calibri" w:eastAsia="Times New Roman" w:hAnsi="Calibri" w:cs="Calibri"/>
                      <w:b/>
                      <w:bCs/>
                      <w:color w:val="000000"/>
                      <w:sz w:val="16"/>
                      <w:szCs w:val="16"/>
                      <w:lang w:val="en-US"/>
                    </w:rPr>
                  </w:pPr>
                  <w:ins w:id="202" w:author="만든 이">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만든 이"/>
                      <w:rFonts w:ascii="Calibri" w:eastAsia="Times New Roman" w:hAnsi="Calibri" w:cs="Calibri"/>
                      <w:b/>
                      <w:bCs/>
                      <w:color w:val="000000"/>
                      <w:sz w:val="16"/>
                      <w:szCs w:val="16"/>
                      <w:lang w:val="en-US"/>
                    </w:rPr>
                  </w:pPr>
                  <w:ins w:id="204"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만든 이"/>
                      <w:rFonts w:ascii="Calibri" w:eastAsia="Times New Roman" w:hAnsi="Calibri" w:cs="Calibri"/>
                      <w:b/>
                      <w:bCs/>
                      <w:color w:val="000000"/>
                      <w:sz w:val="16"/>
                      <w:szCs w:val="16"/>
                      <w:lang w:val="en-US"/>
                    </w:rPr>
                  </w:pPr>
                  <w:ins w:id="206" w:author="만든 이">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만든 이"/>
                      <w:rFonts w:ascii="Calibri" w:eastAsia="Times New Roman" w:hAnsi="Calibri" w:cs="Calibri"/>
                      <w:b/>
                      <w:bCs/>
                      <w:color w:val="000000"/>
                      <w:sz w:val="16"/>
                      <w:szCs w:val="16"/>
                      <w:lang w:val="en-US"/>
                    </w:rPr>
                  </w:pPr>
                  <w:ins w:id="208"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만든 이"/>
                      <w:rFonts w:ascii="Calibri" w:eastAsia="Times New Roman" w:hAnsi="Calibri" w:cs="Calibri"/>
                      <w:b/>
                      <w:bCs/>
                      <w:color w:val="000000"/>
                      <w:sz w:val="16"/>
                      <w:szCs w:val="16"/>
                      <w:lang w:val="en-US"/>
                    </w:rPr>
                  </w:pPr>
                  <w:ins w:id="210" w:author="만든 이">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만든 이"/>
                      <w:rFonts w:ascii="Calibri" w:eastAsia="Times New Roman" w:hAnsi="Calibri" w:cs="Calibri"/>
                      <w:b/>
                      <w:bCs/>
                      <w:color w:val="000000"/>
                      <w:sz w:val="16"/>
                      <w:szCs w:val="16"/>
                      <w:lang w:val="en-US"/>
                    </w:rPr>
                  </w:pPr>
                  <w:ins w:id="212" w:author="만든 이">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만든 이"/>
                      <w:rFonts w:ascii="Calibri" w:eastAsia="Times New Roman" w:hAnsi="Calibri" w:cs="Calibri"/>
                      <w:b/>
                      <w:bCs/>
                      <w:color w:val="000000"/>
                      <w:sz w:val="16"/>
                      <w:szCs w:val="16"/>
                      <w:lang w:val="en-US"/>
                    </w:rPr>
                  </w:pPr>
                  <w:ins w:id="214" w:author="만든 이">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만든 이"/>
                      <w:rFonts w:ascii="Calibri" w:eastAsia="Times New Roman" w:hAnsi="Calibri" w:cs="Calibri"/>
                      <w:b/>
                      <w:bCs/>
                      <w:color w:val="000000"/>
                      <w:sz w:val="16"/>
                      <w:szCs w:val="16"/>
                      <w:lang w:val="en-US"/>
                    </w:rPr>
                  </w:pPr>
                  <w:ins w:id="216" w:author="만든 이">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만든 이"/>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만든 이"/>
                      <w:rFonts w:ascii="Calibri" w:eastAsia="Times New Roman" w:hAnsi="Calibri"/>
                      <w:color w:val="000000"/>
                      <w:sz w:val="16"/>
                      <w:szCs w:val="16"/>
                      <w:lang w:val="en-US"/>
                    </w:rPr>
                  </w:pPr>
                  <w:ins w:id="219" w:author="만든 이">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만든 이"/>
                      <w:rFonts w:ascii="Calibri" w:eastAsia="Times New Roman" w:hAnsi="Calibri"/>
                      <w:color w:val="000000"/>
                      <w:sz w:val="16"/>
                      <w:szCs w:val="16"/>
                      <w:lang w:val="en-US"/>
                    </w:rPr>
                  </w:pPr>
                  <w:ins w:id="221" w:author="만든 이">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만든 이"/>
                      <w:rFonts w:ascii="Calibri" w:hAnsi="Calibri"/>
                      <w:color w:val="000000"/>
                      <w:sz w:val="16"/>
                      <w:szCs w:val="16"/>
                    </w:rPr>
                  </w:pPr>
                  <w:ins w:id="223"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만든 이"/>
                      <w:rFonts w:ascii="Calibri" w:hAnsi="Calibri"/>
                      <w:color w:val="000000"/>
                      <w:sz w:val="16"/>
                      <w:szCs w:val="16"/>
                    </w:rPr>
                  </w:pPr>
                  <w:ins w:id="225" w:author="만든 이">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만든 이"/>
                      <w:rFonts w:ascii="Calibri" w:hAnsi="Calibri" w:cs="Calibri"/>
                      <w:color w:val="000000"/>
                      <w:sz w:val="16"/>
                      <w:szCs w:val="16"/>
                    </w:rPr>
                  </w:pPr>
                  <w:ins w:id="227" w:author="만든 이">
                    <w:r>
                      <w:rPr>
                        <w:rFonts w:ascii="Calibri" w:hAnsi="Calibri" w:cs="Calibri"/>
                        <w:color w:val="000000"/>
                        <w:sz w:val="16"/>
                        <w:szCs w:val="16"/>
                      </w:rPr>
                      <w:t>18.7%</w:t>
                    </w:r>
                  </w:ins>
                </w:p>
              </w:tc>
            </w:tr>
            <w:tr w:rsidR="00512244" w:rsidRPr="007A48B0" w14:paraId="5C5995CE" w14:textId="77777777" w:rsidTr="00717E5E">
              <w:trPr>
                <w:trHeight w:val="204"/>
                <w:ins w:id="22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만든 이"/>
                      <w:rFonts w:ascii="Calibri" w:eastAsia="Times New Roman" w:hAnsi="Calibri"/>
                      <w:color w:val="000000"/>
                      <w:sz w:val="16"/>
                      <w:szCs w:val="16"/>
                      <w:lang w:val="en-US"/>
                    </w:rPr>
                  </w:pPr>
                  <w:ins w:id="230" w:author="만든 이">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만든 이"/>
                      <w:rFonts w:ascii="Calibri" w:eastAsia="Times New Roman" w:hAnsi="Calibri"/>
                      <w:color w:val="000000"/>
                      <w:sz w:val="16"/>
                      <w:szCs w:val="16"/>
                      <w:lang w:val="en-US"/>
                    </w:rPr>
                  </w:pPr>
                  <w:ins w:id="232"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만든 이"/>
                      <w:rFonts w:ascii="Calibri" w:eastAsia="Times New Roman" w:hAnsi="Calibri"/>
                      <w:color w:val="000000"/>
                      <w:sz w:val="16"/>
                      <w:szCs w:val="16"/>
                      <w:lang w:val="en-US"/>
                    </w:rPr>
                  </w:pPr>
                  <w:ins w:id="234"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만든 이"/>
                      <w:rFonts w:ascii="Calibri" w:eastAsia="Times New Roman" w:hAnsi="Calibri"/>
                      <w:color w:val="000000"/>
                      <w:sz w:val="16"/>
                      <w:szCs w:val="16"/>
                      <w:lang w:val="en-US"/>
                    </w:rPr>
                  </w:pPr>
                  <w:ins w:id="236" w:author="만든 이">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만든 이"/>
                      <w:rFonts w:ascii="Calibri" w:hAnsi="Calibri" w:cs="Calibri"/>
                      <w:color w:val="000000"/>
                      <w:sz w:val="16"/>
                      <w:szCs w:val="16"/>
                    </w:rPr>
                  </w:pPr>
                  <w:ins w:id="238" w:author="만든 이">
                    <w:r>
                      <w:rPr>
                        <w:rFonts w:ascii="Calibri" w:hAnsi="Calibri" w:cs="Calibri"/>
                        <w:color w:val="000000"/>
                        <w:sz w:val="16"/>
                        <w:szCs w:val="16"/>
                      </w:rPr>
                      <w:t>18.0%</w:t>
                    </w:r>
                  </w:ins>
                </w:p>
              </w:tc>
            </w:tr>
            <w:tr w:rsidR="00512244" w:rsidRPr="007A48B0" w14:paraId="37433F1F" w14:textId="77777777" w:rsidTr="00717E5E">
              <w:trPr>
                <w:trHeight w:val="204"/>
                <w:ins w:id="23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만든 이"/>
                      <w:rFonts w:ascii="Calibri" w:eastAsia="Times New Roman" w:hAnsi="Calibri"/>
                      <w:color w:val="000000"/>
                      <w:sz w:val="16"/>
                      <w:szCs w:val="16"/>
                      <w:lang w:val="en-US"/>
                    </w:rPr>
                  </w:pPr>
                  <w:ins w:id="241" w:author="만든 이">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만든 이"/>
                      <w:rFonts w:ascii="Calibri" w:eastAsia="Times New Roman" w:hAnsi="Calibri"/>
                      <w:color w:val="000000"/>
                      <w:sz w:val="16"/>
                      <w:szCs w:val="16"/>
                      <w:lang w:val="en-US"/>
                    </w:rPr>
                  </w:pPr>
                  <w:ins w:id="243" w:author="만든 이">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만든 이"/>
                      <w:rFonts w:ascii="Calibri" w:eastAsia="Times New Roman" w:hAnsi="Calibri"/>
                      <w:color w:val="000000"/>
                      <w:sz w:val="16"/>
                      <w:szCs w:val="16"/>
                      <w:lang w:val="en-US"/>
                    </w:rPr>
                  </w:pPr>
                  <w:ins w:id="245" w:author="만든 이">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만든 이"/>
                      <w:rFonts w:ascii="Calibri" w:eastAsia="Times New Roman" w:hAnsi="Calibri"/>
                      <w:color w:val="000000"/>
                      <w:sz w:val="16"/>
                      <w:szCs w:val="16"/>
                      <w:lang w:val="en-US"/>
                    </w:rPr>
                  </w:pPr>
                  <w:ins w:id="247"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만든 이"/>
                      <w:rFonts w:ascii="Calibri" w:hAnsi="Calibri" w:cs="Calibri"/>
                      <w:color w:val="000000"/>
                      <w:sz w:val="16"/>
                      <w:szCs w:val="16"/>
                    </w:rPr>
                  </w:pPr>
                  <w:ins w:id="249" w:author="만든 이">
                    <w:r>
                      <w:rPr>
                        <w:rFonts w:ascii="Calibri" w:hAnsi="Calibri" w:cs="Calibri"/>
                        <w:color w:val="000000"/>
                        <w:sz w:val="16"/>
                        <w:szCs w:val="16"/>
                      </w:rPr>
                      <w:t>4.4%</w:t>
                    </w:r>
                  </w:ins>
                </w:p>
              </w:tc>
            </w:tr>
            <w:tr w:rsidR="00512244" w:rsidRPr="007A48B0" w14:paraId="024B115D" w14:textId="77777777" w:rsidTr="00717E5E">
              <w:trPr>
                <w:trHeight w:val="204"/>
                <w:ins w:id="25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만든 이"/>
                      <w:rFonts w:ascii="Calibri" w:eastAsia="Times New Roman" w:hAnsi="Calibri"/>
                      <w:color w:val="000000"/>
                      <w:sz w:val="16"/>
                      <w:szCs w:val="16"/>
                      <w:lang w:val="en-US"/>
                    </w:rPr>
                  </w:pPr>
                  <w:ins w:id="252" w:author="만든 이">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만든 이"/>
                      <w:rFonts w:ascii="Calibri" w:eastAsia="Times New Roman" w:hAnsi="Calibri"/>
                      <w:color w:val="000000"/>
                      <w:sz w:val="16"/>
                      <w:szCs w:val="16"/>
                      <w:lang w:val="en-US"/>
                    </w:rPr>
                  </w:pPr>
                  <w:ins w:id="254" w:author="만든 이">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만든 이"/>
                      <w:rFonts w:ascii="Calibri" w:eastAsia="Times New Roman" w:hAnsi="Calibri"/>
                      <w:color w:val="000000"/>
                      <w:sz w:val="16"/>
                      <w:szCs w:val="16"/>
                      <w:lang w:val="en-US"/>
                    </w:rPr>
                  </w:pPr>
                  <w:ins w:id="256" w:author="만든 이">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만든 이"/>
                      <w:rFonts w:ascii="Calibri" w:eastAsia="Times New Roman" w:hAnsi="Calibri"/>
                      <w:color w:val="000000"/>
                      <w:sz w:val="16"/>
                      <w:szCs w:val="16"/>
                      <w:lang w:val="en-US"/>
                    </w:rPr>
                  </w:pPr>
                  <w:ins w:id="258" w:author="만든 이">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만든 이"/>
                      <w:rFonts w:ascii="Calibri" w:hAnsi="Calibri" w:cs="Calibri"/>
                      <w:color w:val="000000"/>
                      <w:sz w:val="16"/>
                      <w:szCs w:val="16"/>
                    </w:rPr>
                  </w:pPr>
                  <w:ins w:id="260" w:author="만든 이">
                    <w:r>
                      <w:rPr>
                        <w:rFonts w:ascii="Calibri" w:hAnsi="Calibri" w:cs="Calibri"/>
                        <w:color w:val="000000"/>
                        <w:sz w:val="16"/>
                        <w:szCs w:val="16"/>
                      </w:rPr>
                      <w:t>23.8%</w:t>
                    </w:r>
                  </w:ins>
                </w:p>
              </w:tc>
            </w:tr>
            <w:tr w:rsidR="00512244" w:rsidRPr="007A48B0" w14:paraId="13BDD121" w14:textId="77777777" w:rsidTr="00162367">
              <w:trPr>
                <w:trHeight w:val="204"/>
                <w:ins w:id="26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만든 이"/>
                      <w:rFonts w:ascii="Calibri" w:eastAsia="Times New Roman" w:hAnsi="Calibri"/>
                      <w:color w:val="000000"/>
                      <w:sz w:val="16"/>
                      <w:szCs w:val="16"/>
                      <w:lang w:val="en-US"/>
                    </w:rPr>
                  </w:pPr>
                  <w:ins w:id="263" w:author="만든 이">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만든 이"/>
                      <w:rFonts w:ascii="Calibri" w:eastAsia="Times New Roman" w:hAnsi="Calibri"/>
                      <w:color w:val="000000"/>
                      <w:sz w:val="16"/>
                      <w:szCs w:val="16"/>
                      <w:lang w:val="en-US"/>
                    </w:rPr>
                  </w:pPr>
                  <w:ins w:id="265" w:author="만든 이">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만든 이"/>
                      <w:rFonts w:ascii="Calibri" w:eastAsia="Times New Roman" w:hAnsi="Calibri"/>
                      <w:color w:val="000000"/>
                      <w:sz w:val="16"/>
                      <w:szCs w:val="16"/>
                      <w:lang w:val="en-US"/>
                    </w:rPr>
                  </w:pPr>
                  <w:ins w:id="267" w:author="만든 이">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만든 이"/>
                      <w:rFonts w:ascii="Calibri" w:eastAsia="Times New Roman" w:hAnsi="Calibri"/>
                      <w:color w:val="000000"/>
                      <w:sz w:val="16"/>
                      <w:szCs w:val="16"/>
                      <w:lang w:val="en-US"/>
                    </w:rPr>
                  </w:pPr>
                  <w:ins w:id="269" w:author="만든 이">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만든 이"/>
                      <w:rFonts w:ascii="Calibri" w:hAnsi="Calibri" w:cs="Calibri"/>
                      <w:color w:val="000000"/>
                      <w:sz w:val="16"/>
                      <w:szCs w:val="16"/>
                    </w:rPr>
                  </w:pPr>
                  <w:ins w:id="271" w:author="만든 이">
                    <w:r>
                      <w:rPr>
                        <w:rFonts w:ascii="Calibri" w:hAnsi="Calibri" w:cs="Calibri"/>
                        <w:color w:val="000000"/>
                        <w:sz w:val="16"/>
                        <w:szCs w:val="16"/>
                      </w:rPr>
                      <w:t>0.0%</w:t>
                    </w:r>
                  </w:ins>
                </w:p>
              </w:tc>
            </w:tr>
            <w:tr w:rsidR="00512244" w:rsidRPr="007A48B0" w14:paraId="358C092A" w14:textId="77777777" w:rsidTr="00162367">
              <w:trPr>
                <w:trHeight w:val="204"/>
                <w:ins w:id="27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만든 이"/>
                      <w:rFonts w:ascii="Calibri" w:eastAsia="Times New Roman" w:hAnsi="Calibri"/>
                      <w:b/>
                      <w:bCs/>
                      <w:color w:val="000000"/>
                      <w:sz w:val="16"/>
                      <w:szCs w:val="16"/>
                      <w:lang w:val="en-US"/>
                    </w:rPr>
                  </w:pPr>
                  <w:ins w:id="274" w:author="만든 이">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만든 이"/>
                      <w:rFonts w:ascii="Calibri" w:eastAsia="Times New Roman" w:hAnsi="Calibri"/>
                      <w:b/>
                      <w:bCs/>
                      <w:color w:val="000000"/>
                      <w:sz w:val="16"/>
                      <w:szCs w:val="16"/>
                      <w:lang w:val="en-US"/>
                    </w:rPr>
                  </w:pPr>
                  <w:ins w:id="276" w:author="만든 이">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만든 이"/>
                      <w:rFonts w:ascii="Calibri" w:eastAsia="Times New Roman" w:hAnsi="Calibri"/>
                      <w:b/>
                      <w:bCs/>
                      <w:color w:val="000000"/>
                      <w:sz w:val="16"/>
                      <w:szCs w:val="16"/>
                      <w:lang w:val="en-US"/>
                    </w:rPr>
                  </w:pPr>
                  <w:ins w:id="278" w:author="만든 이">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만든 이"/>
                      <w:rFonts w:ascii="Calibri" w:eastAsia="Times New Roman" w:hAnsi="Calibri"/>
                      <w:b/>
                      <w:bCs/>
                      <w:color w:val="000000"/>
                      <w:sz w:val="16"/>
                      <w:szCs w:val="16"/>
                      <w:lang w:val="en-US"/>
                    </w:rPr>
                  </w:pPr>
                  <w:ins w:id="280" w:author="만든 이">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만든 이"/>
                      <w:rFonts w:ascii="Calibri" w:hAnsi="Calibri" w:cs="Calibri"/>
                      <w:b/>
                      <w:color w:val="000000"/>
                      <w:sz w:val="16"/>
                      <w:szCs w:val="16"/>
                    </w:rPr>
                  </w:pPr>
                  <w:ins w:id="282" w:author="만든 이">
                    <w:r>
                      <w:rPr>
                        <w:rFonts w:ascii="Calibri" w:hAnsi="Calibri" w:cs="Calibri"/>
                        <w:b/>
                        <w:bCs/>
                        <w:color w:val="000000"/>
                        <w:sz w:val="16"/>
                        <w:szCs w:val="16"/>
                      </w:rPr>
                      <w:t>64.9%</w:t>
                    </w:r>
                  </w:ins>
                </w:p>
              </w:tc>
            </w:tr>
            <w:tr w:rsidR="00512244" w:rsidRPr="007A48B0" w14:paraId="16DDB3BC" w14:textId="77777777" w:rsidTr="00717E5E">
              <w:trPr>
                <w:trHeight w:val="204"/>
                <w:ins w:id="28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만든 이"/>
                      <w:rFonts w:ascii="Calibri" w:eastAsia="Times New Roman" w:hAnsi="Calibri"/>
                      <w:color w:val="000000"/>
                      <w:sz w:val="16"/>
                      <w:szCs w:val="16"/>
                      <w:lang w:val="en-US"/>
                    </w:rPr>
                  </w:pPr>
                  <w:ins w:id="285" w:author="만든 이">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만든 이"/>
                      <w:rFonts w:ascii="Calibri" w:eastAsia="Times New Roman" w:hAnsi="Calibri"/>
                      <w:color w:val="000000"/>
                      <w:sz w:val="16"/>
                      <w:szCs w:val="16"/>
                      <w:lang w:val="en-US"/>
                    </w:rPr>
                  </w:pPr>
                  <w:ins w:id="287" w:author="만든 이">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만든 이"/>
                      <w:rFonts w:ascii="Calibri" w:eastAsia="Times New Roman" w:hAnsi="Calibri"/>
                      <w:color w:val="000000"/>
                      <w:sz w:val="16"/>
                      <w:szCs w:val="16"/>
                      <w:lang w:val="en-US"/>
                    </w:rPr>
                  </w:pPr>
                  <w:ins w:id="289"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만든 이"/>
                      <w:rFonts w:ascii="Calibri" w:eastAsia="Times New Roman" w:hAnsi="Calibri"/>
                      <w:color w:val="000000"/>
                      <w:sz w:val="16"/>
                      <w:szCs w:val="16"/>
                      <w:lang w:val="en-US"/>
                    </w:rPr>
                  </w:pPr>
                  <w:ins w:id="291" w:author="만든 이">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만든 이"/>
                      <w:rFonts w:ascii="Calibri" w:hAnsi="Calibri" w:cs="Calibri"/>
                      <w:color w:val="000000"/>
                      <w:sz w:val="16"/>
                      <w:szCs w:val="16"/>
                    </w:rPr>
                  </w:pPr>
                  <w:ins w:id="293" w:author="만든 이">
                    <w:r>
                      <w:rPr>
                        <w:rFonts w:ascii="Calibri" w:hAnsi="Calibri" w:cs="Calibri"/>
                        <w:color w:val="000000"/>
                        <w:sz w:val="16"/>
                        <w:szCs w:val="16"/>
                      </w:rPr>
                      <w:t>2.3%</w:t>
                    </w:r>
                  </w:ins>
                </w:p>
              </w:tc>
            </w:tr>
            <w:tr w:rsidR="00512244" w:rsidRPr="007A48B0" w14:paraId="2B3530B7" w14:textId="77777777" w:rsidTr="00717E5E">
              <w:trPr>
                <w:trHeight w:val="204"/>
                <w:ins w:id="294"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만든 이"/>
                      <w:rFonts w:ascii="Calibri" w:eastAsia="Times New Roman" w:hAnsi="Calibri"/>
                      <w:color w:val="000000"/>
                      <w:sz w:val="16"/>
                      <w:szCs w:val="16"/>
                      <w:lang w:val="en-US"/>
                    </w:rPr>
                  </w:pPr>
                  <w:ins w:id="296" w:author="만든 이">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만든 이"/>
                      <w:rFonts w:ascii="Calibri" w:eastAsia="Times New Roman" w:hAnsi="Calibri"/>
                      <w:color w:val="000000"/>
                      <w:sz w:val="16"/>
                      <w:szCs w:val="16"/>
                      <w:lang w:val="en-US"/>
                    </w:rPr>
                  </w:pPr>
                  <w:ins w:id="298" w:author="만든 이">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만든 이"/>
                      <w:rFonts w:ascii="Calibri" w:eastAsia="Times New Roman" w:hAnsi="Calibri"/>
                      <w:color w:val="000000"/>
                      <w:sz w:val="16"/>
                      <w:szCs w:val="16"/>
                      <w:lang w:val="en-US"/>
                    </w:rPr>
                  </w:pPr>
                  <w:ins w:id="300" w:author="만든 이">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만든 이"/>
                      <w:rFonts w:ascii="Calibri" w:eastAsia="Times New Roman" w:hAnsi="Calibri"/>
                      <w:color w:val="000000"/>
                      <w:sz w:val="16"/>
                      <w:szCs w:val="16"/>
                      <w:lang w:val="en-US"/>
                    </w:rPr>
                  </w:pPr>
                  <w:ins w:id="302" w:author="만든 이">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만든 이"/>
                      <w:rFonts w:ascii="Calibri" w:hAnsi="Calibri" w:cs="Calibri"/>
                      <w:color w:val="000000"/>
                      <w:sz w:val="16"/>
                      <w:szCs w:val="16"/>
                    </w:rPr>
                  </w:pPr>
                  <w:ins w:id="304" w:author="만든 이">
                    <w:r>
                      <w:rPr>
                        <w:rFonts w:ascii="Calibri" w:hAnsi="Calibri" w:cs="Calibri"/>
                        <w:color w:val="000000"/>
                        <w:sz w:val="16"/>
                        <w:szCs w:val="16"/>
                      </w:rPr>
                      <w:t>2.1%</w:t>
                    </w:r>
                  </w:ins>
                </w:p>
              </w:tc>
            </w:tr>
            <w:tr w:rsidR="00512244" w:rsidRPr="007A48B0" w14:paraId="157A6D5F" w14:textId="77777777" w:rsidTr="00717E5E">
              <w:trPr>
                <w:trHeight w:val="204"/>
                <w:ins w:id="305"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만든 이"/>
                      <w:rFonts w:ascii="Calibri" w:eastAsia="Times New Roman" w:hAnsi="Calibri"/>
                      <w:color w:val="000000"/>
                      <w:sz w:val="16"/>
                      <w:szCs w:val="16"/>
                      <w:lang w:val="en-US"/>
                    </w:rPr>
                  </w:pPr>
                  <w:ins w:id="307" w:author="만든 이">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만든 이"/>
                      <w:rFonts w:ascii="Calibri" w:eastAsia="Times New Roman" w:hAnsi="Calibri"/>
                      <w:color w:val="000000"/>
                      <w:sz w:val="16"/>
                      <w:szCs w:val="16"/>
                      <w:lang w:val="en-US"/>
                    </w:rPr>
                  </w:pPr>
                  <w:ins w:id="309"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만든 이"/>
                      <w:rFonts w:ascii="Calibri" w:eastAsia="Times New Roman" w:hAnsi="Calibri"/>
                      <w:color w:val="000000"/>
                      <w:sz w:val="16"/>
                      <w:szCs w:val="16"/>
                      <w:lang w:val="en-US"/>
                    </w:rPr>
                  </w:pPr>
                  <w:ins w:id="311"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만든 이"/>
                      <w:rFonts w:ascii="Calibri" w:eastAsia="Times New Roman" w:hAnsi="Calibri"/>
                      <w:color w:val="000000"/>
                      <w:sz w:val="16"/>
                      <w:szCs w:val="16"/>
                      <w:lang w:val="en-US"/>
                    </w:rPr>
                  </w:pPr>
                  <w:ins w:id="313" w:author="만든 이">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만든 이"/>
                      <w:rFonts w:ascii="Calibri" w:hAnsi="Calibri" w:cs="Calibri"/>
                      <w:color w:val="000000"/>
                      <w:sz w:val="16"/>
                      <w:szCs w:val="16"/>
                    </w:rPr>
                  </w:pPr>
                  <w:ins w:id="315" w:author="만든 이">
                    <w:r>
                      <w:rPr>
                        <w:rFonts w:ascii="Calibri" w:hAnsi="Calibri" w:cs="Calibri"/>
                        <w:color w:val="000000"/>
                        <w:sz w:val="16"/>
                        <w:szCs w:val="16"/>
                      </w:rPr>
                      <w:t>5.5%</w:t>
                    </w:r>
                  </w:ins>
                </w:p>
              </w:tc>
            </w:tr>
            <w:tr w:rsidR="00512244" w:rsidRPr="007A48B0" w14:paraId="6C297E97" w14:textId="77777777" w:rsidTr="00717E5E">
              <w:trPr>
                <w:trHeight w:val="204"/>
                <w:ins w:id="316"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만든 이"/>
                      <w:rFonts w:ascii="Calibri" w:eastAsia="Times New Roman" w:hAnsi="Calibri"/>
                      <w:color w:val="000000"/>
                      <w:sz w:val="16"/>
                      <w:szCs w:val="16"/>
                      <w:lang w:val="en-US"/>
                    </w:rPr>
                  </w:pPr>
                  <w:ins w:id="318" w:author="만든 이">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만든 이"/>
                      <w:rFonts w:ascii="Calibri" w:eastAsia="Times New Roman" w:hAnsi="Calibri"/>
                      <w:color w:val="000000"/>
                      <w:sz w:val="16"/>
                      <w:szCs w:val="16"/>
                      <w:lang w:val="en-US"/>
                    </w:rPr>
                  </w:pPr>
                  <w:ins w:id="320" w:author="만든 이">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만든 이"/>
                      <w:rFonts w:ascii="Calibri" w:eastAsia="Times New Roman" w:hAnsi="Calibri"/>
                      <w:color w:val="000000"/>
                      <w:sz w:val="16"/>
                      <w:szCs w:val="16"/>
                      <w:lang w:val="en-US"/>
                    </w:rPr>
                  </w:pPr>
                  <w:ins w:id="322" w:author="만든 이">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만든 이"/>
                      <w:rFonts w:ascii="Calibri" w:eastAsia="Times New Roman" w:hAnsi="Calibri"/>
                      <w:color w:val="000000"/>
                      <w:sz w:val="16"/>
                      <w:szCs w:val="16"/>
                      <w:lang w:val="en-US"/>
                    </w:rPr>
                  </w:pPr>
                  <w:ins w:id="324" w:author="만든 이">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만든 이"/>
                      <w:rFonts w:ascii="Calibri" w:hAnsi="Calibri" w:cs="Calibri"/>
                      <w:color w:val="000000"/>
                      <w:sz w:val="16"/>
                      <w:szCs w:val="16"/>
                    </w:rPr>
                  </w:pPr>
                  <w:ins w:id="326" w:author="만든 이">
                    <w:r>
                      <w:rPr>
                        <w:rFonts w:ascii="Calibri" w:hAnsi="Calibri" w:cs="Calibri"/>
                        <w:color w:val="000000"/>
                        <w:sz w:val="16"/>
                        <w:szCs w:val="16"/>
                      </w:rPr>
                      <w:t>12.1%</w:t>
                    </w:r>
                  </w:ins>
                </w:p>
              </w:tc>
            </w:tr>
            <w:tr w:rsidR="00512244" w:rsidRPr="007A48B0" w14:paraId="32430E99" w14:textId="77777777" w:rsidTr="00717E5E">
              <w:trPr>
                <w:trHeight w:val="204"/>
                <w:ins w:id="327"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만든 이"/>
                      <w:rFonts w:ascii="Calibri" w:eastAsia="Times New Roman" w:hAnsi="Calibri"/>
                      <w:color w:val="000000"/>
                      <w:sz w:val="16"/>
                      <w:szCs w:val="16"/>
                      <w:lang w:val="en-US"/>
                    </w:rPr>
                  </w:pPr>
                  <w:ins w:id="329" w:author="만든 이">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만든 이"/>
                      <w:rFonts w:ascii="Calibri" w:eastAsia="Times New Roman" w:hAnsi="Calibri"/>
                      <w:color w:val="000000"/>
                      <w:sz w:val="16"/>
                      <w:szCs w:val="16"/>
                      <w:lang w:val="en-US"/>
                    </w:rPr>
                  </w:pPr>
                  <w:ins w:id="331"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만든 이"/>
                      <w:rFonts w:ascii="Calibri" w:eastAsia="Times New Roman" w:hAnsi="Calibri"/>
                      <w:color w:val="000000"/>
                      <w:sz w:val="16"/>
                      <w:szCs w:val="16"/>
                      <w:lang w:val="en-US"/>
                    </w:rPr>
                  </w:pPr>
                  <w:ins w:id="333"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만든 이"/>
                      <w:rFonts w:ascii="Calibri" w:eastAsia="Times New Roman" w:hAnsi="Calibri"/>
                      <w:color w:val="000000"/>
                      <w:sz w:val="16"/>
                      <w:szCs w:val="16"/>
                      <w:lang w:val="en-US"/>
                    </w:rPr>
                  </w:pPr>
                  <w:ins w:id="335" w:author="만든 이">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만든 이"/>
                      <w:rFonts w:ascii="Calibri" w:hAnsi="Calibri" w:cs="Calibri"/>
                      <w:color w:val="000000"/>
                      <w:sz w:val="16"/>
                      <w:szCs w:val="16"/>
                    </w:rPr>
                  </w:pPr>
                  <w:ins w:id="337" w:author="만든 이">
                    <w:r>
                      <w:rPr>
                        <w:rFonts w:ascii="Calibri" w:hAnsi="Calibri" w:cs="Calibri"/>
                        <w:color w:val="000000"/>
                        <w:sz w:val="16"/>
                        <w:szCs w:val="16"/>
                      </w:rPr>
                      <w:t>4.5%</w:t>
                    </w:r>
                  </w:ins>
                </w:p>
              </w:tc>
            </w:tr>
            <w:tr w:rsidR="00512244" w:rsidRPr="007A48B0" w14:paraId="20996591" w14:textId="77777777" w:rsidTr="00717E5E">
              <w:trPr>
                <w:trHeight w:val="204"/>
                <w:ins w:id="338"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만든 이"/>
                      <w:rFonts w:ascii="Calibri" w:eastAsia="Times New Roman" w:hAnsi="Calibri"/>
                      <w:color w:val="000000"/>
                      <w:sz w:val="16"/>
                      <w:szCs w:val="16"/>
                      <w:lang w:val="en-US"/>
                    </w:rPr>
                  </w:pPr>
                  <w:ins w:id="340" w:author="만든 이">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만든 이"/>
                      <w:rFonts w:ascii="Calibri" w:eastAsia="Times New Roman" w:hAnsi="Calibri"/>
                      <w:color w:val="000000"/>
                      <w:sz w:val="16"/>
                      <w:szCs w:val="16"/>
                      <w:lang w:val="en-US"/>
                    </w:rPr>
                  </w:pPr>
                  <w:ins w:id="342" w:author="만든 이">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만든 이"/>
                      <w:rFonts w:ascii="Calibri" w:eastAsia="Times New Roman" w:hAnsi="Calibri"/>
                      <w:color w:val="000000"/>
                      <w:sz w:val="16"/>
                      <w:szCs w:val="16"/>
                      <w:lang w:val="en-US"/>
                    </w:rPr>
                  </w:pPr>
                  <w:ins w:id="344" w:author="만든 이">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만든 이"/>
                      <w:rFonts w:ascii="Calibri" w:eastAsia="Times New Roman" w:hAnsi="Calibri"/>
                      <w:color w:val="000000"/>
                      <w:sz w:val="16"/>
                      <w:szCs w:val="16"/>
                      <w:lang w:val="en-US"/>
                    </w:rPr>
                  </w:pPr>
                  <w:ins w:id="346" w:author="만든 이">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만든 이"/>
                      <w:rFonts w:ascii="Calibri" w:hAnsi="Calibri" w:cs="Calibri"/>
                      <w:color w:val="000000"/>
                      <w:sz w:val="16"/>
                      <w:szCs w:val="16"/>
                    </w:rPr>
                  </w:pPr>
                  <w:ins w:id="348" w:author="만든 이">
                    <w:r>
                      <w:rPr>
                        <w:rFonts w:ascii="Calibri" w:hAnsi="Calibri" w:cs="Calibri"/>
                        <w:color w:val="000000"/>
                        <w:sz w:val="16"/>
                        <w:szCs w:val="16"/>
                      </w:rPr>
                      <w:t>5.7%</w:t>
                    </w:r>
                  </w:ins>
                </w:p>
              </w:tc>
            </w:tr>
            <w:tr w:rsidR="00512244" w:rsidRPr="007A48B0" w14:paraId="186F0C03" w14:textId="77777777" w:rsidTr="00717E5E">
              <w:trPr>
                <w:trHeight w:val="204"/>
                <w:ins w:id="349"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만든 이"/>
                      <w:rFonts w:ascii="Calibri" w:eastAsia="Times New Roman" w:hAnsi="Calibri"/>
                      <w:color w:val="000000"/>
                      <w:sz w:val="16"/>
                      <w:szCs w:val="16"/>
                      <w:lang w:val="en-US"/>
                    </w:rPr>
                  </w:pPr>
                  <w:ins w:id="351" w:author="만든 이">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만든 이"/>
                      <w:rFonts w:ascii="Calibri" w:eastAsia="Times New Roman" w:hAnsi="Calibri"/>
                      <w:color w:val="000000"/>
                      <w:sz w:val="16"/>
                      <w:szCs w:val="16"/>
                      <w:lang w:val="en-US"/>
                    </w:rPr>
                  </w:pPr>
                  <w:ins w:id="353"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만든 이"/>
                      <w:rFonts w:ascii="Calibri" w:eastAsia="Times New Roman" w:hAnsi="Calibri"/>
                      <w:color w:val="000000"/>
                      <w:sz w:val="16"/>
                      <w:szCs w:val="16"/>
                      <w:lang w:val="en-US"/>
                    </w:rPr>
                  </w:pPr>
                  <w:ins w:id="355"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만든 이"/>
                      <w:rFonts w:ascii="Calibri" w:eastAsia="Times New Roman" w:hAnsi="Calibri"/>
                      <w:color w:val="000000"/>
                      <w:sz w:val="16"/>
                      <w:szCs w:val="16"/>
                      <w:lang w:val="en-US"/>
                    </w:rPr>
                  </w:pPr>
                  <w:ins w:id="357" w:author="만든 이">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만든 이"/>
                      <w:rFonts w:ascii="Calibri" w:hAnsi="Calibri" w:cs="Calibri"/>
                      <w:color w:val="000000"/>
                      <w:sz w:val="16"/>
                      <w:szCs w:val="16"/>
                    </w:rPr>
                  </w:pPr>
                  <w:ins w:id="359" w:author="만든 이">
                    <w:r>
                      <w:rPr>
                        <w:rFonts w:ascii="Calibri" w:hAnsi="Calibri" w:cs="Calibri"/>
                        <w:color w:val="000000"/>
                        <w:sz w:val="16"/>
                        <w:szCs w:val="16"/>
                      </w:rPr>
                      <w:t>5.0%</w:t>
                    </w:r>
                  </w:ins>
                </w:p>
              </w:tc>
            </w:tr>
            <w:tr w:rsidR="00512244" w:rsidRPr="007A48B0" w14:paraId="1B043255" w14:textId="77777777" w:rsidTr="00717E5E">
              <w:trPr>
                <w:trHeight w:val="204"/>
                <w:ins w:id="360"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만든 이"/>
                      <w:rFonts w:ascii="Calibri" w:eastAsia="Times New Roman" w:hAnsi="Calibri"/>
                      <w:color w:val="000000"/>
                      <w:sz w:val="16"/>
                      <w:szCs w:val="16"/>
                      <w:lang w:val="en-US"/>
                    </w:rPr>
                  </w:pPr>
                  <w:ins w:id="362" w:author="만든 이">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만든 이"/>
                      <w:rFonts w:ascii="Calibri" w:eastAsia="Times New Roman" w:hAnsi="Calibri"/>
                      <w:color w:val="000000"/>
                      <w:sz w:val="16"/>
                      <w:szCs w:val="16"/>
                      <w:lang w:val="en-US"/>
                    </w:rPr>
                  </w:pPr>
                  <w:ins w:id="364"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만든 이"/>
                      <w:rFonts w:ascii="Calibri" w:eastAsia="Times New Roman" w:hAnsi="Calibri"/>
                      <w:color w:val="000000"/>
                      <w:sz w:val="16"/>
                      <w:szCs w:val="16"/>
                      <w:lang w:val="en-US"/>
                    </w:rPr>
                  </w:pPr>
                  <w:ins w:id="366"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만든 이"/>
                      <w:rFonts w:ascii="Calibri" w:eastAsia="Times New Roman" w:hAnsi="Calibri"/>
                      <w:color w:val="000000"/>
                      <w:sz w:val="16"/>
                      <w:szCs w:val="16"/>
                      <w:lang w:val="en-US"/>
                    </w:rPr>
                  </w:pPr>
                  <w:ins w:id="368" w:author="만든 이">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만든 이"/>
                      <w:rFonts w:ascii="Calibri" w:hAnsi="Calibri" w:cs="Calibri"/>
                      <w:color w:val="000000"/>
                      <w:sz w:val="16"/>
                      <w:szCs w:val="16"/>
                    </w:rPr>
                  </w:pPr>
                  <w:ins w:id="370" w:author="만든 이">
                    <w:r>
                      <w:rPr>
                        <w:rFonts w:ascii="Calibri" w:hAnsi="Calibri" w:cs="Calibri"/>
                        <w:color w:val="000000"/>
                        <w:sz w:val="16"/>
                        <w:szCs w:val="16"/>
                      </w:rPr>
                      <w:t>3.5%</w:t>
                    </w:r>
                  </w:ins>
                </w:p>
              </w:tc>
            </w:tr>
            <w:tr w:rsidR="00512244" w:rsidRPr="007A48B0" w14:paraId="691473F4" w14:textId="77777777" w:rsidTr="00717E5E">
              <w:trPr>
                <w:trHeight w:val="204"/>
                <w:ins w:id="371"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만든 이"/>
                      <w:rFonts w:ascii="Calibri" w:eastAsia="Times New Roman" w:hAnsi="Calibri"/>
                      <w:color w:val="000000"/>
                      <w:sz w:val="16"/>
                      <w:szCs w:val="16"/>
                      <w:lang w:val="en-US"/>
                    </w:rPr>
                  </w:pPr>
                  <w:ins w:id="373" w:author="만든 이">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만든 이"/>
                      <w:rFonts w:ascii="Calibri" w:eastAsia="Times New Roman" w:hAnsi="Calibri"/>
                      <w:color w:val="000000"/>
                      <w:sz w:val="16"/>
                      <w:szCs w:val="16"/>
                      <w:lang w:val="en-US"/>
                    </w:rPr>
                  </w:pPr>
                  <w:ins w:id="375"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만든 이"/>
                      <w:rFonts w:ascii="Calibri" w:eastAsia="Times New Roman" w:hAnsi="Calibri"/>
                      <w:color w:val="000000"/>
                      <w:sz w:val="16"/>
                      <w:szCs w:val="16"/>
                      <w:lang w:val="en-US"/>
                    </w:rPr>
                  </w:pPr>
                  <w:ins w:id="377"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만든 이"/>
                      <w:rFonts w:ascii="Calibri" w:eastAsia="Times New Roman" w:hAnsi="Calibri"/>
                      <w:color w:val="000000"/>
                      <w:sz w:val="16"/>
                      <w:szCs w:val="16"/>
                      <w:lang w:val="en-US"/>
                    </w:rPr>
                  </w:pPr>
                  <w:ins w:id="379" w:author="만든 이">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만든 이"/>
                      <w:rFonts w:ascii="Calibri" w:hAnsi="Calibri" w:cs="Calibri"/>
                      <w:color w:val="000000"/>
                      <w:sz w:val="16"/>
                      <w:szCs w:val="16"/>
                    </w:rPr>
                  </w:pPr>
                  <w:ins w:id="381" w:author="만든 이">
                    <w:r>
                      <w:rPr>
                        <w:rFonts w:ascii="Calibri" w:hAnsi="Calibri" w:cs="Calibri"/>
                        <w:color w:val="000000"/>
                        <w:sz w:val="16"/>
                        <w:szCs w:val="16"/>
                      </w:rPr>
                      <w:t>7.0%</w:t>
                    </w:r>
                  </w:ins>
                </w:p>
              </w:tc>
            </w:tr>
            <w:tr w:rsidR="00512244" w:rsidRPr="007A48B0" w14:paraId="2BBF9CD5" w14:textId="77777777" w:rsidTr="00162367">
              <w:trPr>
                <w:trHeight w:val="204"/>
                <w:ins w:id="382"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만든 이"/>
                      <w:rFonts w:ascii="Calibri" w:eastAsia="Times New Roman" w:hAnsi="Calibri"/>
                      <w:color w:val="000000"/>
                      <w:sz w:val="16"/>
                      <w:szCs w:val="16"/>
                      <w:lang w:val="en-US"/>
                    </w:rPr>
                  </w:pPr>
                  <w:ins w:id="384" w:author="만든 이">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만든 이"/>
                      <w:rFonts w:ascii="Calibri" w:eastAsia="Times New Roman" w:hAnsi="Calibri"/>
                      <w:color w:val="000000"/>
                      <w:sz w:val="16"/>
                      <w:szCs w:val="16"/>
                      <w:lang w:val="en-US"/>
                    </w:rPr>
                  </w:pPr>
                  <w:ins w:id="386" w:author="만든 이">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만든 이"/>
                      <w:rFonts w:ascii="Calibri" w:eastAsia="Times New Roman" w:hAnsi="Calibri"/>
                      <w:color w:val="000000"/>
                      <w:sz w:val="16"/>
                      <w:szCs w:val="16"/>
                      <w:lang w:val="en-US"/>
                    </w:rPr>
                  </w:pPr>
                  <w:ins w:id="388" w:author="만든 이">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만든 이"/>
                      <w:rFonts w:ascii="Calibri" w:eastAsia="Times New Roman" w:hAnsi="Calibri"/>
                      <w:color w:val="000000"/>
                      <w:sz w:val="16"/>
                      <w:szCs w:val="16"/>
                      <w:lang w:val="en-US"/>
                    </w:rPr>
                  </w:pPr>
                  <w:ins w:id="390" w:author="만든 이">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만든 이"/>
                      <w:rFonts w:ascii="Calibri" w:hAnsi="Calibri" w:cs="Calibri"/>
                      <w:color w:val="000000"/>
                      <w:sz w:val="16"/>
                      <w:szCs w:val="16"/>
                    </w:rPr>
                  </w:pPr>
                  <w:ins w:id="392" w:author="만든 이">
                    <w:r>
                      <w:rPr>
                        <w:rFonts w:ascii="Calibri" w:hAnsi="Calibri" w:cs="Calibri"/>
                        <w:color w:val="000000"/>
                        <w:sz w:val="16"/>
                        <w:szCs w:val="16"/>
                      </w:rPr>
                      <w:t>8.0%</w:t>
                    </w:r>
                  </w:ins>
                </w:p>
              </w:tc>
            </w:tr>
            <w:tr w:rsidR="00512244" w:rsidRPr="007A48B0" w14:paraId="540F6080" w14:textId="77777777" w:rsidTr="00717E5E">
              <w:trPr>
                <w:trHeight w:val="204"/>
                <w:ins w:id="393"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만든 이"/>
                      <w:rFonts w:ascii="Calibri" w:eastAsia="Times New Roman" w:hAnsi="Calibri"/>
                      <w:b/>
                      <w:bCs/>
                      <w:color w:val="000000"/>
                      <w:sz w:val="16"/>
                      <w:szCs w:val="16"/>
                      <w:lang w:val="en-US"/>
                    </w:rPr>
                  </w:pPr>
                  <w:ins w:id="395" w:author="만든 이">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만든 이"/>
                      <w:rFonts w:ascii="Calibri" w:eastAsia="Times New Roman" w:hAnsi="Calibri"/>
                      <w:b/>
                      <w:bCs/>
                      <w:color w:val="000000"/>
                      <w:sz w:val="16"/>
                      <w:szCs w:val="16"/>
                      <w:lang w:val="en-US"/>
                    </w:rPr>
                  </w:pPr>
                  <w:ins w:id="397" w:author="만든 이">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만든 이"/>
                      <w:rFonts w:ascii="Calibri" w:eastAsia="Times New Roman" w:hAnsi="Calibri"/>
                      <w:b/>
                      <w:bCs/>
                      <w:color w:val="000000"/>
                      <w:sz w:val="16"/>
                      <w:szCs w:val="16"/>
                      <w:lang w:val="en-US"/>
                    </w:rPr>
                  </w:pPr>
                  <w:ins w:id="399" w:author="만든 이">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만든 이"/>
                      <w:rFonts w:ascii="Calibri" w:eastAsia="Times New Roman" w:hAnsi="Calibri"/>
                      <w:b/>
                      <w:bCs/>
                      <w:color w:val="000000"/>
                      <w:sz w:val="16"/>
                      <w:szCs w:val="16"/>
                      <w:lang w:val="en-US"/>
                    </w:rPr>
                  </w:pPr>
                  <w:ins w:id="401" w:author="만든 이">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만든 이"/>
                      <w:rFonts w:ascii="Calibri" w:hAnsi="Calibri" w:cs="Calibri"/>
                      <w:b/>
                      <w:color w:val="000000"/>
                      <w:sz w:val="16"/>
                      <w:szCs w:val="16"/>
                    </w:rPr>
                  </w:pPr>
                  <w:ins w:id="403" w:author="만든 이">
                    <w:r>
                      <w:rPr>
                        <w:rFonts w:ascii="Calibri" w:hAnsi="Calibri" w:cs="Calibri"/>
                        <w:b/>
                        <w:bCs/>
                        <w:color w:val="000000"/>
                        <w:sz w:val="16"/>
                        <w:szCs w:val="16"/>
                      </w:rPr>
                      <w:t>55.7%</w:t>
                    </w:r>
                  </w:ins>
                </w:p>
              </w:tc>
            </w:tr>
            <w:tr w:rsidR="00512244" w:rsidRPr="007A48B0" w14:paraId="21086E61" w14:textId="77777777" w:rsidTr="00162367">
              <w:trPr>
                <w:trHeight w:val="204"/>
                <w:ins w:id="404" w:author="만든 이"/>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만든 이"/>
                      <w:rFonts w:ascii="Calibri" w:eastAsia="Times New Roman" w:hAnsi="Calibri"/>
                      <w:b/>
                      <w:bCs/>
                      <w:color w:val="000000"/>
                      <w:sz w:val="16"/>
                      <w:szCs w:val="16"/>
                      <w:lang w:val="en-US"/>
                    </w:rPr>
                  </w:pPr>
                  <w:ins w:id="406" w:author="만든 이">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만든 이"/>
                      <w:rFonts w:ascii="Calibri" w:eastAsia="Times New Roman" w:hAnsi="Calibri"/>
                      <w:b/>
                      <w:bCs/>
                      <w:color w:val="000000"/>
                      <w:sz w:val="16"/>
                      <w:szCs w:val="16"/>
                      <w:lang w:val="en-US"/>
                    </w:rPr>
                  </w:pPr>
                  <w:ins w:id="408" w:author="만든 이">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만든 이"/>
                      <w:rFonts w:ascii="Calibri" w:eastAsia="Times New Roman" w:hAnsi="Calibri"/>
                      <w:b/>
                      <w:bCs/>
                      <w:color w:val="000000"/>
                      <w:sz w:val="16"/>
                      <w:szCs w:val="16"/>
                      <w:lang w:val="en-US"/>
                    </w:rPr>
                  </w:pPr>
                  <w:ins w:id="410" w:author="만든 이">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만든 이"/>
                      <w:rFonts w:ascii="Calibri" w:eastAsia="Times New Roman" w:hAnsi="Calibri"/>
                      <w:b/>
                      <w:bCs/>
                      <w:color w:val="000000"/>
                      <w:sz w:val="16"/>
                      <w:szCs w:val="16"/>
                      <w:lang w:val="en-US"/>
                    </w:rPr>
                  </w:pPr>
                  <w:ins w:id="412" w:author="만든 이">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만든 이"/>
                      <w:rFonts w:ascii="Calibri" w:hAnsi="Calibri" w:cs="Calibri"/>
                      <w:b/>
                      <w:color w:val="000000"/>
                      <w:sz w:val="16"/>
                      <w:szCs w:val="16"/>
                    </w:rPr>
                  </w:pPr>
                  <w:ins w:id="414" w:author="만든 이">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만든 이">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맑은 고딕"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맑은 고딕"/>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7" w:author="만든 이"/>
                <w:rFonts w:ascii="Times New Roman" w:hAnsi="Times New Roman"/>
              </w:rPr>
            </w:pPr>
            <w:ins w:id="418" w:author="만든 이">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645A5C92" w14:textId="65F9C62A"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799E45AC" w14:textId="77777777" w:rsidR="004E13A4" w:rsidRDefault="004E13A4" w:rsidP="004E13A4">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lastRenderedPageBreak/>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2"/>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lastRenderedPageBreak/>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619D5AB8" w14:textId="61A29C97" w:rsidR="004E13A4" w:rsidRDefault="004E13A4" w:rsidP="004E13A4">
            <w:pPr>
              <w:tabs>
                <w:tab w:val="left" w:pos="551"/>
              </w:tabs>
              <w:rPr>
                <w:rFonts w:eastAsia="Yu Mincho" w:hint="eastAsia"/>
                <w:lang w:eastAsia="ja-JP"/>
              </w:rPr>
            </w:pPr>
            <w:r>
              <w:rPr>
                <w:rFonts w:eastAsia="맑은 고딕"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맑은 고딕"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맑은 고딕"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1D4403A1" w14:textId="4BF11556"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554C0197" w14:textId="77777777" w:rsidR="004E13A4" w:rsidRDefault="004E13A4"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맑은 고딕"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만든 이">
              <w:r w:rsidDel="004A3546">
                <w:delText xml:space="preserve">the </w:delText>
              </w:r>
            </w:del>
            <w:r w:rsidRPr="000962AC">
              <w:t>RedCap UE</w:t>
            </w:r>
            <w:ins w:id="423" w:author="만든 이">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맑은 고딕"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맑은 고딕"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lastRenderedPageBreak/>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SimSun"/>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만든 이">
              <w:r w:rsidDel="005950D9">
                <w:delText>the</w:delText>
              </w:r>
            </w:del>
            <w:ins w:id="425" w:author="만든 이">
              <w:r w:rsidR="005950D9">
                <w:t>a</w:t>
              </w:r>
            </w:ins>
            <w:r>
              <w:t xml:space="preserve"> UE</w:t>
            </w:r>
            <w:ins w:id="426" w:author="만든 이">
              <w:r w:rsidR="005950D9">
                <w:t xml:space="preserve"> with reduced number of Rx branches and downlink MIMO layers</w:t>
              </w:r>
            </w:ins>
            <w:r>
              <w:t xml:space="preserve"> will be able to sufficiently fulfil the peak data rate requirements for the RedCap use</w:t>
            </w:r>
            <w:del w:id="427" w:author="만든 이">
              <w:r w:rsidDel="00F64196">
                <w:delText>s</w:delText>
              </w:r>
            </w:del>
            <w:r>
              <w:t xml:space="preserve"> cases.</w:t>
            </w:r>
            <w:ins w:id="428" w:author="만든 이">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만든 이">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lastRenderedPageBreak/>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만든 이">
              <w:r w:rsidR="00706A3C">
                <w:t>ci</w:t>
              </w:r>
            </w:ins>
            <w:r>
              <w:t>ently fulfilled, in both FR1 and FR2.</w:t>
            </w:r>
          </w:p>
          <w:p w14:paraId="5C4C39DD" w14:textId="769E339E" w:rsidR="00AE79EA" w:rsidRPr="00F02E4B" w:rsidRDefault="00710154" w:rsidP="00305863">
            <w:pPr>
              <w:jc w:val="both"/>
            </w:pPr>
            <w:ins w:id="431" w:author="만든 이">
              <w:r>
                <w:t>The reliability requirements for the RedCap use cases can still be fulfilled with reduced</w:t>
              </w:r>
            </w:ins>
            <w:del w:id="432" w:author="만든 이">
              <w:r w:rsidR="00AE79EA" w:rsidDel="00710154">
                <w:delText>R</w:delText>
              </w:r>
              <w:r w:rsidR="00AE79EA" w:rsidRPr="000962AC" w:rsidDel="00710154">
                <w:delText>educing the</w:delText>
              </w:r>
            </w:del>
            <w:r w:rsidR="00AE79EA" w:rsidRPr="000962AC">
              <w:t xml:space="preserve"> number of </w:t>
            </w:r>
            <w:r w:rsidR="00AE79EA">
              <w:t>UE Rx branches</w:t>
            </w:r>
            <w:del w:id="433" w:author="만든 이">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맑은 고딕"/>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맑은 고딕"/>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만든 이">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만든 이">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w:t>
            </w:r>
            <w:r w:rsidRPr="00C76CC2">
              <w:rPr>
                <w:szCs w:val="22"/>
              </w:rPr>
              <w:lastRenderedPageBreak/>
              <w:t xml:space="preserve">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맑은 고딕"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맑은 고딕" w:hint="eastAsia"/>
                <w:lang w:val="en-US" w:eastAsia="ko-KR"/>
              </w:rPr>
              <w:t xml:space="preserve">Agree with </w:t>
            </w:r>
            <w:r>
              <w:rPr>
                <w:rFonts w:eastAsia="맑은 고딕"/>
                <w:lang w:val="en-US" w:eastAsia="ko-KR"/>
              </w:rPr>
              <w:t xml:space="preserve">the </w:t>
            </w:r>
            <w:r>
              <w:rPr>
                <w:rFonts w:eastAsia="맑은 고딕" w:hint="eastAsia"/>
                <w:lang w:val="en-US" w:eastAsia="ko-KR"/>
              </w:rPr>
              <w:t>comments</w:t>
            </w:r>
            <w:r>
              <w:rPr>
                <w:rFonts w:eastAsia="맑은 고딕"/>
                <w:lang w:val="en-US" w:eastAsia="ko-KR"/>
              </w:rPr>
              <w:t xml:space="preserve"> above</w:t>
            </w:r>
            <w:r>
              <w:rPr>
                <w:rFonts w:eastAsia="맑은 고딕" w:hint="eastAsia"/>
                <w:lang w:val="en-US" w:eastAsia="ko-KR"/>
              </w:rPr>
              <w:t xml:space="preserve"> from </w:t>
            </w:r>
            <w:r>
              <w:rPr>
                <w:rFonts w:eastAsia="맑은 고딕"/>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맑은 고딕"/>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맑은 고딕"/>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만든 이">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맑은 고딕" w:hint="eastAsia"/>
                <w:lang w:val="en-US" w:eastAsia="ko-KR"/>
              </w:rPr>
              <w:lastRenderedPageBreak/>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맑은 고딕"/>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SimSun"/>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SimSun"/>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만든 이"/>
              </w:rPr>
            </w:pPr>
            <w:r w:rsidRPr="00BB659D">
              <w:t>Bandwidth reduction</w:t>
            </w:r>
            <w:ins w:id="459" w:author="만든 이">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만든 이">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맑은 고딕"/>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맑은 고딕"/>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lastRenderedPageBreak/>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SimSun"/>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바탕"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바탕" w:hAnsi="Times New Roman" w:cs="Times New Roman"/>
          <w:sz w:val="20"/>
          <w:szCs w:val="20"/>
          <w:lang w:val="en-US" w:eastAsia="zh-CN"/>
        </w:rPr>
      </w:pPr>
      <w:r w:rsidRPr="00482371">
        <w:rPr>
          <w:rFonts w:ascii="Times New Roman" w:eastAsia="바탕" w:hAnsi="Times New Roman" w:cs="Times New Roman"/>
          <w:sz w:val="20"/>
          <w:szCs w:val="20"/>
          <w:lang w:val="en-US" w:eastAsia="zh-CN"/>
        </w:rPr>
        <w:t xml:space="preserve">P6: (FR2) </w:t>
      </w:r>
      <w:bookmarkStart w:id="462" w:name="_Hlk55554283"/>
      <w:r w:rsidRPr="00482371">
        <w:rPr>
          <w:rFonts w:ascii="Times New Roman" w:eastAsia="바탕" w:hAnsi="Times New Roman" w:cs="Times New Roman"/>
          <w:sz w:val="20"/>
          <w:szCs w:val="20"/>
          <w:lang w:val="en-US" w:eastAsia="zh-CN"/>
        </w:rPr>
        <w:t xml:space="preserve">All the data rate requirement can be met by 50 MHz and 100 MHz BW </w:t>
      </w:r>
      <w:bookmarkEnd w:id="462"/>
      <w:r w:rsidRPr="00482371">
        <w:rPr>
          <w:rFonts w:ascii="Times New Roman" w:eastAsia="바탕" w:hAnsi="Times New Roman" w:cs="Times New Roman"/>
          <w:sz w:val="20"/>
          <w:szCs w:val="20"/>
          <w:lang w:val="en-US" w:eastAsia="zh-CN"/>
        </w:rPr>
        <w:t>[1, 4, 14, 24]</w:t>
      </w:r>
      <w:r>
        <w:rPr>
          <w:rFonts w:ascii="Times New Roman" w:eastAsia="바탕"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만든 이">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lastRenderedPageBreak/>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SimSun"/>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만든 이">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맑은 고딕"/>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SimSun"/>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lastRenderedPageBreak/>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만든 이">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만든 이">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맑은 고딕" w:hint="eastAsia"/>
                <w:lang w:val="en-US" w:eastAsia="ko-KR"/>
              </w:rPr>
              <w:t>Agree with vivo,</w:t>
            </w:r>
            <w:r>
              <w:rPr>
                <w:rFonts w:eastAsia="맑은 고딕"/>
                <w:lang w:val="en-US" w:eastAsia="ko-KR"/>
              </w:rPr>
              <w:t xml:space="preserve"> </w:t>
            </w:r>
            <w:r>
              <w:rPr>
                <w:rFonts w:eastAsia="맑은 고딕"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맑은 고딕"/>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SimSun"/>
                <w:lang w:val="en-US" w:eastAsia="zh-CN"/>
              </w:rPr>
            </w:pP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7" w:name="_Hlk55566483"/>
      <w:r w:rsidRPr="00482371">
        <w:rPr>
          <w:rFonts w:ascii="Times New Roman" w:hAnsi="Times New Roman"/>
          <w:b/>
          <w:bCs/>
        </w:rPr>
        <w:t>PDCCH blocking probability</w:t>
      </w:r>
      <w:bookmarkEnd w:id="467"/>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8" w:author="만든 이">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맑은 고딕"/>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맑은 고딕"/>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SimSun"/>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lastRenderedPageBreak/>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69" w:name="_Toc42165607"/>
      <w:bookmarkStart w:id="470" w:name="_Toc51768542"/>
      <w:bookmarkStart w:id="471" w:name="_Toc51771049"/>
      <w:r w:rsidRPr="000E647A">
        <w:t>Analysis of specification impacts</w:t>
      </w:r>
      <w:bookmarkEnd w:id="469"/>
      <w:bookmarkEnd w:id="470"/>
      <w:bookmarkEnd w:id="471"/>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2" w:name="_Toc42165608"/>
      <w:bookmarkStart w:id="473" w:name="_Toc51768543"/>
      <w:bookmarkStart w:id="474" w:name="_Toc51771050"/>
      <w:r>
        <w:t>7</w:t>
      </w:r>
      <w:r w:rsidRPr="000E647A">
        <w:t>.4</w:t>
      </w:r>
      <w:r w:rsidRPr="000E647A">
        <w:tab/>
        <w:t>Half-duplex FDD operation</w:t>
      </w:r>
      <w:bookmarkEnd w:id="472"/>
      <w:bookmarkEnd w:id="473"/>
      <w:bookmarkEnd w:id="474"/>
    </w:p>
    <w:p w14:paraId="7E7FC05D" w14:textId="1FB94B3B" w:rsidR="00090EF0" w:rsidRPr="000E647A" w:rsidRDefault="00090EF0" w:rsidP="00090EF0">
      <w:pPr>
        <w:pStyle w:val="3"/>
      </w:pPr>
      <w:bookmarkStart w:id="475" w:name="_Toc42165609"/>
      <w:bookmarkStart w:id="476" w:name="_Toc51768544"/>
      <w:bookmarkStart w:id="477" w:name="_Toc51771051"/>
      <w:r>
        <w:t>7</w:t>
      </w:r>
      <w:r w:rsidRPr="000E647A">
        <w:t>.4.1</w:t>
      </w:r>
      <w:r w:rsidRPr="000E647A">
        <w:tab/>
        <w:t>Description of feature</w:t>
      </w:r>
      <w:bookmarkEnd w:id="475"/>
      <w:bookmarkEnd w:id="476"/>
      <w:bookmarkEnd w:id="477"/>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8" w:name="_Toc42165610"/>
      <w:bookmarkStart w:id="479" w:name="_Toc51768545"/>
      <w:bookmarkStart w:id="480" w:name="_Toc51771052"/>
      <w:r>
        <w:t>7</w:t>
      </w:r>
      <w:r w:rsidRPr="000E647A">
        <w:t>.4.2</w:t>
      </w:r>
      <w:r w:rsidRPr="000E647A">
        <w:tab/>
        <w:t>Analysis of UE complexity reduction</w:t>
      </w:r>
      <w:bookmarkEnd w:id="478"/>
      <w:bookmarkEnd w:id="479"/>
      <w:bookmarkEnd w:id="480"/>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1" w:author="만든 이">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lastRenderedPageBreak/>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2" w:author="만든 이">
                    <w:r>
                      <w:rPr>
                        <w:rFonts w:ascii="Calibri" w:hAnsi="Calibri" w:cs="Calibri"/>
                        <w:color w:val="000000"/>
                        <w:sz w:val="16"/>
                        <w:szCs w:val="16"/>
                      </w:rPr>
                      <w:t>24.1%</w:t>
                    </w:r>
                  </w:ins>
                  <w:del w:id="483" w:author="만든 이">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4" w:author="만든 이">
                    <w:r>
                      <w:rPr>
                        <w:rFonts w:ascii="Calibri" w:hAnsi="Calibri" w:cs="Calibri"/>
                        <w:color w:val="000000"/>
                        <w:sz w:val="16"/>
                        <w:szCs w:val="16"/>
                      </w:rPr>
                      <w:t>23.9%</w:t>
                    </w:r>
                  </w:ins>
                  <w:del w:id="485" w:author="만든 이">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6" w:author="만든 이">
                    <w:r>
                      <w:rPr>
                        <w:rFonts w:ascii="Calibri" w:hAnsi="Calibri" w:cs="Calibri"/>
                        <w:color w:val="000000"/>
                        <w:sz w:val="16"/>
                        <w:szCs w:val="16"/>
                      </w:rPr>
                      <w:t>10.6%</w:t>
                    </w:r>
                  </w:ins>
                  <w:del w:id="487" w:author="만든 이">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8" w:author="만든 이">
                    <w:r>
                      <w:rPr>
                        <w:rFonts w:ascii="Calibri" w:hAnsi="Calibri" w:cs="Calibri"/>
                        <w:color w:val="000000"/>
                        <w:sz w:val="16"/>
                        <w:szCs w:val="16"/>
                      </w:rPr>
                      <w:t>10.7%</w:t>
                    </w:r>
                  </w:ins>
                  <w:del w:id="489" w:author="만든 이">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0" w:author="만든 이">
                    <w:r>
                      <w:rPr>
                        <w:rFonts w:ascii="Calibri" w:hAnsi="Calibri" w:cs="Calibri"/>
                        <w:color w:val="000000"/>
                        <w:sz w:val="16"/>
                        <w:szCs w:val="16"/>
                      </w:rPr>
                      <w:t>44.4%</w:t>
                    </w:r>
                  </w:ins>
                  <w:del w:id="491" w:author="만든 이">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2" w:author="만든 이">
                    <w:r>
                      <w:rPr>
                        <w:rFonts w:ascii="Calibri" w:hAnsi="Calibri" w:cs="Calibri"/>
                        <w:color w:val="000000"/>
                        <w:sz w:val="16"/>
                        <w:szCs w:val="16"/>
                      </w:rPr>
                      <w:t>37.8%</w:t>
                    </w:r>
                  </w:ins>
                  <w:del w:id="493" w:author="만든 이">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4" w:author="만든 이">
                    <w:r>
                      <w:rPr>
                        <w:rFonts w:ascii="Calibri" w:hAnsi="Calibri" w:cs="Calibri"/>
                        <w:color w:val="000000"/>
                        <w:sz w:val="16"/>
                        <w:szCs w:val="16"/>
                      </w:rPr>
                      <w:t>4.8%</w:t>
                    </w:r>
                  </w:ins>
                  <w:del w:id="495"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6" w:author="만든 이">
                    <w:r>
                      <w:rPr>
                        <w:rFonts w:ascii="Calibri" w:hAnsi="Calibri" w:cs="Calibri"/>
                        <w:color w:val="000000"/>
                        <w:sz w:val="16"/>
                        <w:szCs w:val="16"/>
                      </w:rPr>
                      <w:t>4.9%</w:t>
                    </w:r>
                  </w:ins>
                  <w:del w:id="497" w:author="만든 이">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8" w:author="만든 이">
                    <w:r>
                      <w:rPr>
                        <w:rFonts w:ascii="Calibri" w:hAnsi="Calibri" w:cs="Calibri"/>
                        <w:b/>
                        <w:bCs/>
                        <w:color w:val="000000"/>
                        <w:sz w:val="16"/>
                        <w:szCs w:val="16"/>
                      </w:rPr>
                      <w:t>83.9%</w:t>
                    </w:r>
                  </w:ins>
                  <w:del w:id="499" w:author="만든 이">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만든 이">
                    <w:r>
                      <w:rPr>
                        <w:rFonts w:ascii="Calibri" w:hAnsi="Calibri" w:cs="Calibri"/>
                        <w:b/>
                        <w:bCs/>
                        <w:color w:val="000000"/>
                        <w:sz w:val="16"/>
                        <w:szCs w:val="16"/>
                      </w:rPr>
                      <w:t>77.3%</w:t>
                    </w:r>
                  </w:ins>
                  <w:del w:id="501" w:author="만든 이">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2" w:author="만든 이">
                    <w:r>
                      <w:rPr>
                        <w:rFonts w:ascii="Calibri" w:hAnsi="Calibri" w:cs="Calibri"/>
                        <w:color w:val="000000"/>
                        <w:sz w:val="16"/>
                        <w:szCs w:val="16"/>
                      </w:rPr>
                      <w:t>10.0%</w:t>
                    </w:r>
                  </w:ins>
                  <w:del w:id="503" w:author="만든 이">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4" w:author="만든 이">
                    <w:r>
                      <w:rPr>
                        <w:rFonts w:ascii="Calibri" w:hAnsi="Calibri" w:cs="Calibri"/>
                        <w:color w:val="000000"/>
                        <w:sz w:val="16"/>
                        <w:szCs w:val="16"/>
                      </w:rPr>
                      <w:t>10.0%</w:t>
                    </w:r>
                  </w:ins>
                  <w:del w:id="505" w:author="만든 이">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6" w:author="만든 이">
                    <w:r>
                      <w:rPr>
                        <w:rFonts w:ascii="Calibri" w:hAnsi="Calibri" w:cs="Calibri"/>
                        <w:color w:val="000000"/>
                        <w:sz w:val="16"/>
                        <w:szCs w:val="16"/>
                      </w:rPr>
                      <w:t>3.8%</w:t>
                    </w:r>
                  </w:ins>
                  <w:del w:id="507" w:author="만든 이">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8" w:author="만든 이">
                    <w:r>
                      <w:rPr>
                        <w:rFonts w:ascii="Calibri" w:hAnsi="Calibri" w:cs="Calibri"/>
                        <w:color w:val="000000"/>
                        <w:sz w:val="16"/>
                        <w:szCs w:val="16"/>
                      </w:rPr>
                      <w:t>3.7%</w:t>
                    </w:r>
                  </w:ins>
                  <w:del w:id="509" w:author="만든 이">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0" w:author="만든 이">
                    <w:r>
                      <w:rPr>
                        <w:rFonts w:ascii="Calibri" w:hAnsi="Calibri" w:cs="Calibri"/>
                        <w:color w:val="000000"/>
                        <w:sz w:val="16"/>
                        <w:szCs w:val="16"/>
                      </w:rPr>
                      <w:t>9.9%</w:t>
                    </w:r>
                  </w:ins>
                  <w:del w:id="511" w:author="만든 이">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2" w:author="만든 이">
                    <w:r>
                      <w:rPr>
                        <w:rFonts w:ascii="Calibri" w:hAnsi="Calibri" w:cs="Calibri"/>
                        <w:color w:val="000000"/>
                        <w:sz w:val="16"/>
                        <w:szCs w:val="16"/>
                      </w:rPr>
                      <w:t>9.9%</w:t>
                    </w:r>
                  </w:ins>
                  <w:del w:id="513" w:author="만든 이">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4" w:author="만든 이">
                    <w:r>
                      <w:rPr>
                        <w:rFonts w:ascii="Calibri" w:hAnsi="Calibri" w:cs="Calibri"/>
                        <w:color w:val="000000"/>
                        <w:sz w:val="16"/>
                        <w:szCs w:val="16"/>
                      </w:rPr>
                      <w:t>24.0%</w:t>
                    </w:r>
                  </w:ins>
                  <w:del w:id="515" w:author="만든 이">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6" w:author="만든 이">
                    <w:r>
                      <w:rPr>
                        <w:rFonts w:ascii="Calibri" w:hAnsi="Calibri" w:cs="Calibri"/>
                        <w:color w:val="000000"/>
                        <w:sz w:val="16"/>
                        <w:szCs w:val="16"/>
                      </w:rPr>
                      <w:t>24.0%</w:t>
                    </w:r>
                  </w:ins>
                  <w:del w:id="517" w:author="만든 이">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8" w:author="만든 이">
                    <w:r>
                      <w:rPr>
                        <w:rFonts w:ascii="Calibri" w:hAnsi="Calibri" w:cs="Calibri"/>
                        <w:color w:val="000000"/>
                        <w:sz w:val="16"/>
                        <w:szCs w:val="16"/>
                      </w:rPr>
                      <w:t>10.0%</w:t>
                    </w:r>
                  </w:ins>
                  <w:del w:id="519" w:author="만든 이">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0" w:author="만든 이">
                    <w:r>
                      <w:rPr>
                        <w:rFonts w:ascii="Calibri" w:hAnsi="Calibri" w:cs="Calibri"/>
                        <w:color w:val="000000"/>
                        <w:sz w:val="16"/>
                        <w:szCs w:val="16"/>
                      </w:rPr>
                      <w:t>10.0%</w:t>
                    </w:r>
                  </w:ins>
                  <w:del w:id="521" w:author="만든 이">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2" w:author="만든 이">
                    <w:r>
                      <w:rPr>
                        <w:rFonts w:ascii="Calibri" w:hAnsi="Calibri" w:cs="Calibri"/>
                        <w:color w:val="000000"/>
                        <w:sz w:val="16"/>
                        <w:szCs w:val="16"/>
                      </w:rPr>
                      <w:t>14.0%</w:t>
                    </w:r>
                  </w:ins>
                  <w:del w:id="523" w:author="만든 이">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4" w:author="만든 이">
                    <w:r>
                      <w:rPr>
                        <w:rFonts w:ascii="Calibri" w:hAnsi="Calibri" w:cs="Calibri"/>
                        <w:color w:val="000000"/>
                        <w:sz w:val="16"/>
                        <w:szCs w:val="16"/>
                      </w:rPr>
                      <w:t>14.0%</w:t>
                    </w:r>
                  </w:ins>
                  <w:del w:id="525" w:author="만든 이">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6" w:author="만든 이">
                    <w:r>
                      <w:rPr>
                        <w:rFonts w:ascii="Calibri" w:hAnsi="Calibri" w:cs="Calibri"/>
                        <w:color w:val="000000"/>
                        <w:sz w:val="16"/>
                        <w:szCs w:val="16"/>
                      </w:rPr>
                      <w:t>4.8%</w:t>
                    </w:r>
                  </w:ins>
                  <w:del w:id="527"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8" w:author="만든 이">
                    <w:r>
                      <w:rPr>
                        <w:rFonts w:ascii="Calibri" w:hAnsi="Calibri" w:cs="Calibri"/>
                        <w:color w:val="000000"/>
                        <w:sz w:val="16"/>
                        <w:szCs w:val="16"/>
                      </w:rPr>
                      <w:t>4.8%</w:t>
                    </w:r>
                  </w:ins>
                  <w:del w:id="529" w:author="만든 이">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0" w:author="만든 이">
                    <w:r>
                      <w:rPr>
                        <w:rFonts w:ascii="Calibri" w:hAnsi="Calibri" w:cs="Calibri"/>
                        <w:color w:val="000000"/>
                        <w:sz w:val="16"/>
                        <w:szCs w:val="16"/>
                      </w:rPr>
                      <w:t>9.0%</w:t>
                    </w:r>
                  </w:ins>
                  <w:del w:id="531" w:author="만든 이">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2" w:author="만든 이">
                    <w:r>
                      <w:rPr>
                        <w:rFonts w:ascii="Calibri" w:hAnsi="Calibri" w:cs="Calibri"/>
                        <w:color w:val="000000"/>
                        <w:sz w:val="16"/>
                        <w:szCs w:val="16"/>
                      </w:rPr>
                      <w:t>9.0%</w:t>
                    </w:r>
                  </w:ins>
                  <w:del w:id="533" w:author="만든 이">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4" w:author="만든 이">
                    <w:r>
                      <w:rPr>
                        <w:rFonts w:ascii="Calibri" w:hAnsi="Calibri" w:cs="Calibri"/>
                        <w:color w:val="000000"/>
                        <w:sz w:val="16"/>
                        <w:szCs w:val="16"/>
                      </w:rPr>
                      <w:t>4.8%</w:t>
                    </w:r>
                  </w:ins>
                  <w:del w:id="535" w:author="만든 이">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6" w:author="만든 이">
                    <w:r>
                      <w:rPr>
                        <w:rFonts w:ascii="Calibri" w:hAnsi="Calibri" w:cs="Calibri"/>
                        <w:color w:val="000000"/>
                        <w:sz w:val="16"/>
                        <w:szCs w:val="16"/>
                      </w:rPr>
                      <w:t>4.8%</w:t>
                    </w:r>
                  </w:ins>
                  <w:del w:id="537" w:author="만든 이">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8" w:author="만든 이">
                    <w:r>
                      <w:rPr>
                        <w:rFonts w:ascii="Calibri" w:hAnsi="Calibri" w:cs="Calibri"/>
                        <w:color w:val="000000"/>
                        <w:sz w:val="16"/>
                        <w:szCs w:val="16"/>
                      </w:rPr>
                      <w:t>9.0%</w:t>
                    </w:r>
                  </w:ins>
                  <w:del w:id="539" w:author="만든 이">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0" w:author="만든 이">
                    <w:r>
                      <w:rPr>
                        <w:rFonts w:ascii="Calibri" w:hAnsi="Calibri" w:cs="Calibri"/>
                        <w:color w:val="000000"/>
                        <w:sz w:val="16"/>
                        <w:szCs w:val="16"/>
                      </w:rPr>
                      <w:t>9.0%</w:t>
                    </w:r>
                  </w:ins>
                  <w:del w:id="541" w:author="만든 이">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2" w:author="만든 이">
                    <w:r>
                      <w:rPr>
                        <w:rFonts w:ascii="Calibri" w:hAnsi="Calibri" w:cs="Calibri"/>
                        <w:b/>
                        <w:bCs/>
                        <w:color w:val="000000"/>
                        <w:sz w:val="16"/>
                        <w:szCs w:val="16"/>
                      </w:rPr>
                      <w:t>99.4%</w:t>
                    </w:r>
                  </w:ins>
                  <w:del w:id="543" w:author="만든 이">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만든 이">
                    <w:r>
                      <w:rPr>
                        <w:rFonts w:ascii="Calibri" w:hAnsi="Calibri" w:cs="Calibri"/>
                        <w:b/>
                        <w:bCs/>
                        <w:color w:val="000000"/>
                        <w:sz w:val="16"/>
                        <w:szCs w:val="16"/>
                      </w:rPr>
                      <w:t>99.2%</w:t>
                    </w:r>
                  </w:ins>
                  <w:del w:id="545" w:author="만든 이">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6" w:author="만든 이">
                    <w:r>
                      <w:rPr>
                        <w:rFonts w:ascii="Calibri" w:hAnsi="Calibri" w:cs="Calibri"/>
                        <w:b/>
                        <w:bCs/>
                        <w:color w:val="000000"/>
                        <w:sz w:val="16"/>
                        <w:szCs w:val="16"/>
                      </w:rPr>
                      <w:t>93.2%</w:t>
                    </w:r>
                  </w:ins>
                  <w:del w:id="547" w:author="만든 이">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8" w:author="만든 이">
                    <w:r>
                      <w:rPr>
                        <w:rFonts w:ascii="Calibri" w:hAnsi="Calibri" w:cs="Calibri"/>
                        <w:b/>
                        <w:bCs/>
                        <w:color w:val="000000"/>
                        <w:sz w:val="16"/>
                        <w:szCs w:val="16"/>
                      </w:rPr>
                      <w:t>90.4%</w:t>
                    </w:r>
                  </w:ins>
                  <w:del w:id="549" w:author="만든 이">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1"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lastRenderedPageBreak/>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맑은 고딕"/>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맑은 고딕"/>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맑은 고딕"/>
                <w:lang w:val="en-US" w:eastAsia="ko-KR"/>
              </w:rPr>
            </w:pPr>
            <w:r>
              <w:rPr>
                <w:rFonts w:eastAsia="맑은 고딕"/>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맑은 고딕"/>
                <w:lang w:val="en-US" w:eastAsia="ko-KR"/>
              </w:rPr>
            </w:pPr>
            <w:r>
              <w:rPr>
                <w:rFonts w:eastAsia="맑은 고딕"/>
                <w:lang w:val="en-US" w:eastAsia="ko-KR"/>
              </w:rPr>
              <w:t>FUTUREWEI2</w:t>
            </w:r>
          </w:p>
        </w:tc>
        <w:tc>
          <w:tcPr>
            <w:tcW w:w="1372" w:type="dxa"/>
          </w:tcPr>
          <w:p w14:paraId="17EA2D28" w14:textId="613D1C5D" w:rsidR="00455268" w:rsidRDefault="002F4424" w:rsidP="0013616B">
            <w:pPr>
              <w:tabs>
                <w:tab w:val="left" w:pos="551"/>
              </w:tabs>
              <w:jc w:val="both"/>
              <w:rPr>
                <w:rFonts w:eastAsia="맑은 고딕"/>
                <w:lang w:val="en-US" w:eastAsia="ko-KR"/>
              </w:rPr>
            </w:pPr>
            <w:r>
              <w:rPr>
                <w:rFonts w:eastAsia="맑은 고딕"/>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맑은 고딕"/>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맑은 고딕"/>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0513EE47" w14:textId="09CDF9BB"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68A8C21A" w14:textId="77777777" w:rsidR="004E13A4" w:rsidRDefault="004E13A4" w:rsidP="004E13A4">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lastRenderedPageBreak/>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맑은 고딕"/>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맑은 고딕"/>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맑은 고딕"/>
                <w:lang w:val="en-US" w:eastAsia="ko-KR"/>
              </w:rPr>
            </w:pPr>
            <w:r>
              <w:rPr>
                <w:rFonts w:eastAsia="맑은 고딕"/>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맑은 고딕"/>
                <w:lang w:val="en-US" w:eastAsia="ko-KR"/>
              </w:rPr>
            </w:pPr>
            <w:r>
              <w:rPr>
                <w:rFonts w:eastAsia="맑은 고딕"/>
                <w:lang w:val="en-US" w:eastAsia="ko-KR"/>
              </w:rPr>
              <w:t>MediaTek</w:t>
            </w:r>
          </w:p>
        </w:tc>
        <w:tc>
          <w:tcPr>
            <w:tcW w:w="1372" w:type="dxa"/>
          </w:tcPr>
          <w:p w14:paraId="3745E439" w14:textId="77777777" w:rsidR="00472ED7" w:rsidRDefault="00472ED7" w:rsidP="00472ED7">
            <w:pPr>
              <w:tabs>
                <w:tab w:val="left" w:pos="551"/>
              </w:tabs>
              <w:jc w:val="both"/>
              <w:rPr>
                <w:rFonts w:eastAsia="맑은 고딕"/>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43C0E317" w14:textId="1DD83A38"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59D4B6D4" w14:textId="77777777" w:rsidR="004E13A4" w:rsidRPr="000F75F2" w:rsidRDefault="004E13A4" w:rsidP="004E13A4">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0" w:name="_Toc42165611"/>
      <w:bookmarkStart w:id="551" w:name="_Toc51768546"/>
      <w:bookmarkStart w:id="552" w:name="_Toc51771053"/>
      <w:r>
        <w:t>7</w:t>
      </w:r>
      <w:r w:rsidRPr="000E647A">
        <w:t>.4.3</w:t>
      </w:r>
      <w:r w:rsidRPr="000E647A">
        <w:tab/>
        <w:t xml:space="preserve">Analysis of </w:t>
      </w:r>
      <w:r>
        <w:t>performance impacts</w:t>
      </w:r>
      <w:bookmarkEnd w:id="550"/>
      <w:bookmarkEnd w:id="551"/>
      <w:bookmarkEnd w:id="552"/>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3" w:author="만든 이">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맑은 고딕"/>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SimSun"/>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lastRenderedPageBreak/>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4" w:author="만든 이">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5" w:author="만든 이">
              <w:r w:rsidRPr="00220473" w:rsidDel="003412BC">
                <w:delText>data rate</w:delText>
              </w:r>
            </w:del>
            <w:ins w:id="556" w:author="만든 이">
              <w:r w:rsidR="003412BC">
                <w:t>user throughput</w:t>
              </w:r>
            </w:ins>
            <w:r w:rsidRPr="00220473">
              <w:t xml:space="preserve"> compared to FD-FDD</w:t>
            </w:r>
            <w:del w:id="557" w:author="만든 이">
              <w:r w:rsidDel="0073184A">
                <w:delText>, but the peak data rate requirements of RedCap use cases can still be fulfilled</w:delText>
              </w:r>
            </w:del>
            <w:ins w:id="558" w:author="만든 이">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SimSun"/>
                <w:lang w:val="en-US" w:eastAsia="zh-CN"/>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9" w:author="만든 이">
              <w:r w:rsidR="00B1015E">
                <w:t xml:space="preserve">especially in case of simultaneous downlink and uplink traffic, </w:t>
              </w:r>
            </w:ins>
            <w:r>
              <w:t>but the latency and reliability requirements of RedCap use cases can still be fulfilled</w:t>
            </w:r>
            <w:ins w:id="560" w:author="만든 이">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맑은 고딕" w:hint="eastAsia"/>
                <w:lang w:val="en-US" w:eastAsia="ko-KR"/>
              </w:rPr>
              <w:t xml:space="preserve">Also fine with the </w:t>
            </w:r>
            <w:r>
              <w:rPr>
                <w:rFonts w:eastAsia="맑은 고딕"/>
                <w:lang w:val="en-US" w:eastAsia="ko-KR"/>
              </w:rPr>
              <w:t>modification</w:t>
            </w:r>
            <w:r>
              <w:rPr>
                <w:rFonts w:eastAsia="맑은 고딕"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맑은 고딕"/>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SimSun"/>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lastRenderedPageBreak/>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맑은 고딕"/>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맑은 고딕"/>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SimSun"/>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lastRenderedPageBreak/>
              <w:t>HD-FDD</w:t>
            </w:r>
            <w:r>
              <w:t xml:space="preserve"> operation</w:t>
            </w:r>
            <w:r w:rsidRPr="00A63519">
              <w:t xml:space="preserve"> </w:t>
            </w:r>
            <w:r>
              <w:t xml:space="preserve">may potentially reduce the </w:t>
            </w:r>
            <w:r w:rsidRPr="00A63519">
              <w:t>available PDCCH monitoring occasion</w:t>
            </w:r>
            <w:r>
              <w:t>s</w:t>
            </w:r>
            <w:ins w:id="561" w:author="만든 이">
              <w:r w:rsidR="00ED261D">
                <w:t xml:space="preserve"> when the UE is transmitting rather than receiving</w:t>
              </w:r>
            </w:ins>
            <w:del w:id="562" w:author="만든 이">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SimSun"/>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3" w:name="_Toc42165612"/>
      <w:bookmarkStart w:id="564" w:name="_Toc51768547"/>
      <w:bookmarkStart w:id="565" w:name="_Toc51771054"/>
      <w:r>
        <w:t>7</w:t>
      </w:r>
      <w:r w:rsidRPr="000E647A">
        <w:t>.</w:t>
      </w:r>
      <w:r>
        <w:t>4</w:t>
      </w:r>
      <w:r w:rsidRPr="000E647A">
        <w:t>.4</w:t>
      </w:r>
      <w:r w:rsidRPr="000E647A">
        <w:tab/>
        <w:t xml:space="preserve">Analysis of </w:t>
      </w:r>
      <w:r>
        <w:t xml:space="preserve">coexistence with legacy </w:t>
      </w:r>
      <w:r w:rsidR="00790265">
        <w:t>UEs</w:t>
      </w:r>
      <w:bookmarkEnd w:id="563"/>
      <w:bookmarkEnd w:id="564"/>
      <w:bookmarkEnd w:id="565"/>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6" w:name="_Toc42165613"/>
      <w:bookmarkStart w:id="567" w:name="_Toc51768548"/>
      <w:bookmarkStart w:id="568" w:name="_Toc51771055"/>
      <w:r>
        <w:t>7</w:t>
      </w:r>
      <w:r w:rsidRPr="000E647A">
        <w:t>.4.</w:t>
      </w:r>
      <w:r>
        <w:t>5</w:t>
      </w:r>
      <w:r w:rsidRPr="000E647A">
        <w:tab/>
        <w:t>Analysis of specification impacts</w:t>
      </w:r>
      <w:bookmarkEnd w:id="566"/>
      <w:bookmarkEnd w:id="567"/>
      <w:bookmarkEnd w:id="56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69" w:name="_Toc42165614"/>
      <w:bookmarkStart w:id="570" w:name="_Toc51768549"/>
      <w:bookmarkStart w:id="571" w:name="_Toc51771056"/>
      <w:r>
        <w:t>7</w:t>
      </w:r>
      <w:r w:rsidRPr="000E647A">
        <w:t>.5</w:t>
      </w:r>
      <w:r w:rsidRPr="000E647A">
        <w:tab/>
        <w:t>Relaxed UE processing time</w:t>
      </w:r>
      <w:bookmarkEnd w:id="569"/>
      <w:bookmarkEnd w:id="570"/>
      <w:bookmarkEnd w:id="571"/>
    </w:p>
    <w:p w14:paraId="4D81A5C9" w14:textId="3C1076B4" w:rsidR="00090EF0" w:rsidRPr="000E647A" w:rsidRDefault="00090EF0" w:rsidP="00090EF0">
      <w:pPr>
        <w:pStyle w:val="3"/>
      </w:pPr>
      <w:bookmarkStart w:id="572" w:name="_Toc42165615"/>
      <w:bookmarkStart w:id="573" w:name="_Toc51768550"/>
      <w:bookmarkStart w:id="574" w:name="_Toc51771057"/>
      <w:r>
        <w:t>7</w:t>
      </w:r>
      <w:r w:rsidRPr="000E647A">
        <w:t>.5.1</w:t>
      </w:r>
      <w:r w:rsidRPr="000E647A">
        <w:tab/>
        <w:t>Description of feature</w:t>
      </w:r>
      <w:bookmarkEnd w:id="572"/>
      <w:bookmarkEnd w:id="573"/>
      <w:bookmarkEnd w:id="574"/>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5" w:author="만든 이">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lastRenderedPageBreak/>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맑은 고딕"/>
                <w:lang w:eastAsia="ko-KR"/>
              </w:rPr>
            </w:pPr>
            <w:r>
              <w:rPr>
                <w:rFonts w:eastAsia="맑은 고딕" w:hint="eastAsia"/>
                <w:lang w:eastAsia="ko-KR"/>
              </w:rPr>
              <w:t>LG</w:t>
            </w:r>
          </w:p>
        </w:tc>
        <w:tc>
          <w:tcPr>
            <w:tcW w:w="1372" w:type="dxa"/>
          </w:tcPr>
          <w:p w14:paraId="74AB1157" w14:textId="1A7A4075" w:rsidR="00564CBE" w:rsidRPr="00564CBE" w:rsidRDefault="00564CBE" w:rsidP="00305863">
            <w:pPr>
              <w:tabs>
                <w:tab w:val="left" w:pos="551"/>
              </w:tabs>
              <w:rPr>
                <w:rFonts w:eastAsia="맑은 고딕"/>
                <w:lang w:val="en-US" w:eastAsia="ko-KR"/>
              </w:rPr>
            </w:pPr>
            <w:r>
              <w:rPr>
                <w:rFonts w:eastAsia="맑은 고딕"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맑은 고딕"/>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맑은 고딕"/>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맑은 고딕"/>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맑은 고딕"/>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맑은 고딕"/>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0FD49FA3" w14:textId="430FA016"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6AFCF320" w14:textId="77777777" w:rsidR="004E13A4" w:rsidRDefault="004E13A4" w:rsidP="004E13A4">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6"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lastRenderedPageBreak/>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맑은 고딕"/>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4A45AE9A" w14:textId="6617E8D6"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7" w:name="_Toc42165616"/>
      <w:bookmarkStart w:id="578" w:name="_Toc51768551"/>
      <w:bookmarkStart w:id="579" w:name="_Toc51771058"/>
      <w:bookmarkEnd w:id="576"/>
      <w:r>
        <w:t>7</w:t>
      </w:r>
      <w:r w:rsidRPr="000E647A">
        <w:t>.5.2</w:t>
      </w:r>
      <w:r w:rsidRPr="000E647A">
        <w:tab/>
        <w:t>Analysis of UE complexity reduction</w:t>
      </w:r>
      <w:bookmarkEnd w:id="577"/>
      <w:bookmarkEnd w:id="578"/>
      <w:bookmarkEnd w:id="579"/>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0" w:author="만든 이">
              <w:r w:rsidRPr="003B10A1" w:rsidDel="00FD2086">
                <w:rPr>
                  <w:rFonts w:ascii="Times New Roman" w:hAnsi="Times New Roman"/>
                </w:rPr>
                <w:delText xml:space="preserve">around </w:delText>
              </w:r>
            </w:del>
            <w:ins w:id="581" w:author="만든 이">
              <w:r w:rsidR="00FD2086">
                <w:rPr>
                  <w:rFonts w:ascii="Times New Roman" w:hAnsi="Times New Roman"/>
                </w:rPr>
                <w:t>~</w:t>
              </w:r>
            </w:ins>
            <w:r w:rsidRPr="003B10A1">
              <w:rPr>
                <w:rFonts w:ascii="Times New Roman" w:hAnsi="Times New Roman"/>
              </w:rPr>
              <w:t xml:space="preserve">6% for FR1 FDD, </w:t>
            </w:r>
            <w:ins w:id="582" w:author="만든 이">
              <w:r w:rsidR="00FD2086">
                <w:rPr>
                  <w:rFonts w:ascii="Times New Roman" w:hAnsi="Times New Roman"/>
                </w:rPr>
                <w:t>~</w:t>
              </w:r>
            </w:ins>
            <w:del w:id="583" w:author="만든 이">
              <w:r w:rsidDel="005A0574">
                <w:rPr>
                  <w:rFonts w:ascii="Times New Roman" w:hAnsi="Times New Roman"/>
                </w:rPr>
                <w:delText>7</w:delText>
              </w:r>
            </w:del>
            <w:ins w:id="584" w:author="만든 이">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5" w:author="만든 이">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6" w:author="만든 이">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7" w:author="만든 이">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8" w:author="만든 이">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9" w:author="만든 이">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0" w:author="만든 이">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1" w:author="만든 이">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만든 이">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3" w:author="만든 이">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4" w:author="만든 이">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5"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6"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7" w:author="만든 이">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8" w:author="만든 이">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9"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0" w:author="만든 이">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1" w:author="만든 이">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2" w:author="만든 이">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3" w:author="만든 이">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4" w:author="만든 이">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5" w:author="만든 이">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6" w:author="만든 이">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7" w:author="만든 이">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8" w:author="만든 이">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9" w:author="만든 이">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0" w:author="만든 이">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1" w:author="만든 이">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2" w:author="만든 이">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3"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4" w:author="만든 이">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만든 이">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만든 이">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만든 이">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9"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0"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1"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2" w:author="만든 이">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3"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4" w:author="만든 이">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5"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만든 이">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7"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만든 이">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9"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만든 이">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1"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2" w:author="만든 이">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3" w:author="만든 이">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만든 이">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5" w:author="만든 이">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6" w:author="만든 이">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7" w:author="만든 이">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8" w:author="만든 이">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9" w:author="만든 이">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0" w:author="만든 이">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1" w:author="만든 이">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2" w:author="만든 이">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3" w:author="만든 이">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4" w:author="만든 이">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5"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6" w:author="만든 이">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7"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만든 이">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9" w:author="만든 이">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0" w:author="만든 이">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1" w:author="만든 이">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2" w:author="만든 이">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3" w:author="만든 이">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4" w:author="만든 이">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5"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6" w:author="만든 이">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7"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8" w:author="만든 이">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9" w:author="만든 이">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0" w:author="만든 이">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1"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2" w:author="만든 이">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3" w:author="만든 이">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만든 이">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5" w:author="만든 이">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6" w:author="만든 이">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7"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8" w:author="만든 이">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9" w:author="만든 이">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0" w:author="만든 이">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1" w:author="만든 이">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2" w:author="만든 이">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3"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4" w:author="만든 이">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5" w:author="만든 이">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만든 이">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7" w:author="만든 이">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8" w:author="만든 이">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9" w:author="만든 이">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0" w:author="만든 이">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만든 이">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2" w:author="만든 이">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만든 이">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4" w:author="만든 이">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5"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6" w:author="만든 이">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7"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8" w:author="만든 이">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9" w:author="만든 이">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0" w:author="만든 이">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맑은 고딕"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맑은 고딕"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맑은 고딕"/>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맑은 고딕"/>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맑은 고딕"/>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맑은 고딕"/>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맑은 고딕"/>
                <w:lang w:val="en-US" w:eastAsia="ko-KR"/>
              </w:rPr>
            </w:pPr>
            <w:r>
              <w:rPr>
                <w:rFonts w:eastAsia="맑은 고딕"/>
                <w:lang w:val="en-US" w:eastAsia="ko-KR"/>
              </w:rPr>
              <w:t>Qualcomm</w:t>
            </w:r>
          </w:p>
        </w:tc>
        <w:tc>
          <w:tcPr>
            <w:tcW w:w="1372" w:type="dxa"/>
          </w:tcPr>
          <w:p w14:paraId="4987295C" w14:textId="0F8C8E96" w:rsidR="004C3381" w:rsidRDefault="004C3381" w:rsidP="007C771A">
            <w:pPr>
              <w:tabs>
                <w:tab w:val="left" w:pos="551"/>
              </w:tabs>
              <w:rPr>
                <w:rFonts w:eastAsia="맑은 고딕"/>
                <w:lang w:val="en-US" w:eastAsia="ko-KR"/>
              </w:rPr>
            </w:pPr>
            <w:r>
              <w:rPr>
                <w:rFonts w:eastAsia="맑은 고딕"/>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맑은 고딕"/>
                <w:lang w:val="en-US" w:eastAsia="ko-KR"/>
              </w:rPr>
            </w:pPr>
            <w:r>
              <w:rPr>
                <w:rFonts w:eastAsia="맑은 고딕"/>
                <w:lang w:val="en-US" w:eastAsia="ko-KR"/>
              </w:rPr>
              <w:t>Intel</w:t>
            </w:r>
          </w:p>
        </w:tc>
        <w:tc>
          <w:tcPr>
            <w:tcW w:w="1372" w:type="dxa"/>
          </w:tcPr>
          <w:p w14:paraId="16E66D82" w14:textId="7C724779" w:rsidR="007F5B3A" w:rsidRDefault="007F5B3A" w:rsidP="007C771A">
            <w:pPr>
              <w:tabs>
                <w:tab w:val="left" w:pos="551"/>
              </w:tabs>
              <w:rPr>
                <w:rFonts w:eastAsia="맑은 고딕"/>
                <w:lang w:val="en-US" w:eastAsia="ko-KR"/>
              </w:rPr>
            </w:pPr>
            <w:r>
              <w:rPr>
                <w:rFonts w:eastAsia="맑은 고딕"/>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맑은 고딕"/>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6D436C5B" w14:textId="194E20C0"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4EA0D4FF" w14:textId="77777777" w:rsidR="004E13A4" w:rsidRPr="00DD75C8" w:rsidRDefault="004E13A4"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1" w:name="_Toc42165617"/>
      <w:bookmarkStart w:id="692" w:name="_Toc51768552"/>
      <w:bookmarkStart w:id="693" w:name="_Toc51771059"/>
      <w:r>
        <w:t>7</w:t>
      </w:r>
      <w:r w:rsidRPr="000E647A">
        <w:t>.5.3</w:t>
      </w:r>
      <w:r w:rsidRPr="000E647A">
        <w:tab/>
        <w:t xml:space="preserve">Analysis of </w:t>
      </w:r>
      <w:r>
        <w:t>performance impacts</w:t>
      </w:r>
      <w:bookmarkEnd w:id="691"/>
      <w:bookmarkEnd w:id="692"/>
      <w:bookmarkEnd w:id="693"/>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4" w:author="만든 이">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lastRenderedPageBreak/>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SimSun"/>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5" w:author="만든 이">
              <w:r>
                <w:t xml:space="preserve">Depending on the gNB scheduler implementation, there may be no or minor </w:t>
              </w:r>
            </w:ins>
            <w:del w:id="696" w:author="만든 이">
              <w:r w:rsidR="006C1DF6" w:rsidDel="00743A38">
                <w:delText xml:space="preserve">No </w:delText>
              </w:r>
              <w:r w:rsidR="006C1DF6" w:rsidDel="006A4F5A">
                <w:delText xml:space="preserve">significant </w:delText>
              </w:r>
            </w:del>
            <w:r w:rsidR="006C1DF6">
              <w:t xml:space="preserve">impact on network capacity or spectral efficiency </w:t>
            </w:r>
            <w:del w:id="697" w:author="만든 이">
              <w:r w:rsidR="006C1DF6" w:rsidDel="00D77683">
                <w:delText xml:space="preserve">is expected </w:delText>
              </w:r>
            </w:del>
            <w:r w:rsidR="006C1DF6">
              <w:t>from a more relaxed UE processing time</w:t>
            </w:r>
            <w:del w:id="698" w:author="만든 이">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w:t>
            </w:r>
            <w:r>
              <w:rPr>
                <w:lang w:val="en-US"/>
              </w:rPr>
              <w:lastRenderedPageBreak/>
              <w:t xml:space="preserve">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맑은 고딕"/>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SimSun"/>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9" w:author="만든 이">
              <w:r w:rsidR="00292056">
                <w:t>It is unclear whether t</w:t>
              </w:r>
            </w:ins>
            <w:del w:id="700" w:author="만든 이">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lastRenderedPageBreak/>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SimSun"/>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1" w:author="만든 이">
              <w:r w:rsidDel="00255584">
                <w:delText>targeted</w:delText>
              </w:r>
            </w:del>
            <w:ins w:id="702" w:author="만든 이">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3" w:author="만든 이">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w:t>
            </w:r>
            <w:r w:rsidRPr="00706F23">
              <w:rPr>
                <w:lang w:val="en-US"/>
              </w:rPr>
              <w:lastRenderedPageBreak/>
              <w:t xml:space="preserve">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SimSun"/>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4" w:author="만든 이">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5" w:author="만든 이">
              <w:r w:rsidDel="00773D32">
                <w:delText>HD-FDD</w:delText>
              </w:r>
            </w:del>
            <w:ins w:id="706" w:author="만든 이">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07" w:author="만든 이">
              <w:r>
                <w:delText>HD-FDD</w:delText>
              </w:r>
              <w:r>
                <w:rPr>
                  <w:rFonts w:eastAsia="SimSun"/>
                  <w:lang w:val="en-US" w:eastAsia="zh-CN"/>
                </w:rPr>
                <w:delText xml:space="preserve"> </w:delText>
              </w:r>
            </w:del>
            <w:ins w:id="708" w:author="만든 이">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SimSun"/>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09" w:name="_Toc42165618"/>
      <w:bookmarkStart w:id="710" w:name="_Toc51768553"/>
      <w:bookmarkStart w:id="711" w:name="_Toc51771060"/>
      <w:r>
        <w:t>7</w:t>
      </w:r>
      <w:r w:rsidRPr="000E647A">
        <w:t>.</w:t>
      </w:r>
      <w:r>
        <w:t>5</w:t>
      </w:r>
      <w:r w:rsidRPr="000E647A">
        <w:t>.4</w:t>
      </w:r>
      <w:r w:rsidRPr="000E647A">
        <w:tab/>
        <w:t xml:space="preserve">Analysis of </w:t>
      </w:r>
      <w:r>
        <w:t xml:space="preserve">coexistence with legacy </w:t>
      </w:r>
      <w:r w:rsidR="00790265">
        <w:t>UEs</w:t>
      </w:r>
      <w:bookmarkEnd w:id="709"/>
      <w:bookmarkEnd w:id="710"/>
      <w:bookmarkEnd w:id="7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2" w:name="_Toc42165619"/>
      <w:bookmarkStart w:id="713" w:name="_Toc51768554"/>
      <w:bookmarkStart w:id="714" w:name="_Toc51771061"/>
      <w:r>
        <w:t>7</w:t>
      </w:r>
      <w:r w:rsidRPr="000E647A">
        <w:t>.5.</w:t>
      </w:r>
      <w:r>
        <w:t>5</w:t>
      </w:r>
      <w:r w:rsidRPr="000E647A">
        <w:tab/>
        <w:t>Analysis of specification impacts</w:t>
      </w:r>
      <w:bookmarkEnd w:id="712"/>
      <w:bookmarkEnd w:id="713"/>
      <w:bookmarkEnd w:id="7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5" w:name="_Toc42165621"/>
      <w:bookmarkStart w:id="716" w:name="_Toc51768556"/>
      <w:bookmarkStart w:id="717"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5"/>
      <w:bookmarkEnd w:id="716"/>
      <w:bookmarkEnd w:id="71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8" w:name="_Toc42165622"/>
      <w:bookmarkStart w:id="719" w:name="_Toc51768557"/>
      <w:bookmarkStart w:id="720" w:name="_Toc51771064"/>
      <w:r>
        <w:t>7</w:t>
      </w:r>
      <w:r w:rsidRPr="000E647A">
        <w:t>.6.2</w:t>
      </w:r>
      <w:r w:rsidRPr="000E647A">
        <w:tab/>
        <w:t>Analysis of UE complexity reduction</w:t>
      </w:r>
      <w:bookmarkEnd w:id="718"/>
      <w:bookmarkEnd w:id="719"/>
      <w:bookmarkEnd w:id="720"/>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1" w:name="_Toc42165623"/>
      <w:bookmarkStart w:id="722" w:name="_Toc51768558"/>
      <w:bookmarkStart w:id="723" w:name="_Toc51771065"/>
      <w:r>
        <w:t>7</w:t>
      </w:r>
      <w:r w:rsidRPr="000E647A">
        <w:t>.6.3</w:t>
      </w:r>
      <w:r w:rsidRPr="000E647A">
        <w:tab/>
        <w:t xml:space="preserve">Analysis of </w:t>
      </w:r>
      <w:r>
        <w:t>performance impacts</w:t>
      </w:r>
      <w:bookmarkEnd w:id="721"/>
      <w:bookmarkEnd w:id="722"/>
      <w:bookmarkEnd w:id="723"/>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4" w:author="만든 이">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5" w:author="만든 이">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맑은 고딕" w:hint="eastAsia"/>
                <w:lang w:val="en-US" w:eastAsia="ko-KR"/>
              </w:rPr>
              <w:t>L</w:t>
            </w:r>
            <w:r>
              <w:rPr>
                <w:rFonts w:eastAsia="맑은 고딕"/>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6" w:author="만든 이">
              <w:r w:rsidR="00186DB8">
                <w:t xml:space="preserve">with reduced number of downlink MIMO layers </w:t>
              </w:r>
            </w:ins>
            <w:r>
              <w:t>will be able to sufficiently fulfil the peak data rate requirements for the RedCap uses cases.</w:t>
            </w:r>
            <w:ins w:id="727" w:author="만든 이">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8" w:author="만든 이">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w:t>
      </w:r>
      <w:r w:rsidRPr="00526248">
        <w:rPr>
          <w:rFonts w:ascii="Times New Roman" w:hAnsi="Times New Roman"/>
        </w:rPr>
        <w:lastRenderedPageBreak/>
        <w:t xml:space="preserve">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9" w:author="만든 이">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0" w:author="만든 이">
              <w:r w:rsidR="00492569">
                <w:t>it is not clear whether</w:t>
              </w:r>
            </w:ins>
            <w:del w:id="731" w:author="만든 이">
              <w:r w:rsidDel="00492569">
                <w:delText>depending on the traffic characteristics,</w:delText>
              </w:r>
            </w:del>
            <w:r>
              <w:t xml:space="preserve"> the average power consumption of the UE </w:t>
            </w:r>
            <w:del w:id="732" w:author="만든 이">
              <w:r w:rsidDel="00492569">
                <w:delText>can</w:delText>
              </w:r>
            </w:del>
            <w:ins w:id="733" w:author="만든 이">
              <w:r w:rsidR="00492569">
                <w:t>is</w:t>
              </w:r>
            </w:ins>
            <w:r>
              <w:t xml:space="preserve"> increase</w:t>
            </w:r>
            <w:ins w:id="734" w:author="만든 이">
              <w:r w:rsidR="00492569">
                <w:t>d</w:t>
              </w:r>
            </w:ins>
            <w:r>
              <w:t xml:space="preserve"> or decrease</w:t>
            </w:r>
            <w:ins w:id="735" w:author="만든 이">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6" w:name="_Toc42165624"/>
      <w:bookmarkStart w:id="737" w:name="_Toc51768559"/>
      <w:bookmarkStart w:id="738" w:name="_Toc51771066"/>
      <w:r>
        <w:t>7</w:t>
      </w:r>
      <w:r w:rsidRPr="000E647A">
        <w:t>.</w:t>
      </w:r>
      <w:r>
        <w:t>6</w:t>
      </w:r>
      <w:r w:rsidRPr="000E647A">
        <w:t>.4</w:t>
      </w:r>
      <w:r w:rsidRPr="000E647A">
        <w:tab/>
        <w:t xml:space="preserve">Analysis of </w:t>
      </w:r>
      <w:r>
        <w:t xml:space="preserve">coexistence with legacy </w:t>
      </w:r>
      <w:r w:rsidR="00790265">
        <w:t>UEs</w:t>
      </w:r>
      <w:bookmarkEnd w:id="736"/>
      <w:bookmarkEnd w:id="737"/>
      <w:bookmarkEnd w:id="738"/>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39" w:name="_Toc42165625"/>
      <w:bookmarkStart w:id="740" w:name="_Toc51768560"/>
      <w:bookmarkStart w:id="741" w:name="_Toc51771067"/>
      <w:r>
        <w:t>7</w:t>
      </w:r>
      <w:r w:rsidRPr="000E647A">
        <w:t>.6.</w:t>
      </w:r>
      <w:r>
        <w:t>5</w:t>
      </w:r>
      <w:r w:rsidRPr="000E647A">
        <w:tab/>
        <w:t>Analysis of specification impacts</w:t>
      </w:r>
      <w:bookmarkEnd w:id="739"/>
      <w:bookmarkEnd w:id="740"/>
      <w:bookmarkEnd w:id="741"/>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2" w:name="_Toc42165626"/>
      <w:bookmarkStart w:id="743" w:name="_Toc51768561"/>
      <w:bookmarkStart w:id="744"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SimSun"/>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SimSun"/>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5" w:author="만든 이">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lastRenderedPageBreak/>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SimSun"/>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lastRenderedPageBreak/>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맑은 고딕"/>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6" w:author="만든 이">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lastRenderedPageBreak/>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맑은 고딕"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맑은 고딕"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맑은 고딕"/>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맑은 고딕"/>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SimSun"/>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2"/>
      <w:bookmarkEnd w:id="743"/>
      <w:bookmarkEnd w:id="744"/>
    </w:p>
    <w:p w14:paraId="74D88359" w14:textId="36245EEA" w:rsidR="00090EF0" w:rsidRDefault="00090EF0" w:rsidP="00090EF0">
      <w:pPr>
        <w:pStyle w:val="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바탕"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lastRenderedPageBreak/>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맑은 고딕"/>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맑은 고딕"/>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맑은 고딕"/>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맑은 고딕"/>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517BF7C1" w14:textId="3D17E996"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1BDC87D9" w14:textId="77777777" w:rsidR="004E13A4" w:rsidRPr="00DD75C8" w:rsidRDefault="004E13A4" w:rsidP="004E13A4">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0" w:name="_Toc42165629"/>
      <w:bookmarkStart w:id="751" w:name="_Toc51768564"/>
      <w:bookmarkStart w:id="752" w:name="_Toc51771071"/>
      <w:r>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3" w:name="_Toc42165630"/>
      <w:bookmarkStart w:id="754" w:name="_Toc51768565"/>
      <w:bookmarkStart w:id="755" w:name="_Toc51771072"/>
      <w:r>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lastRenderedPageBreak/>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맑은 고딕" w:hint="eastAsia"/>
                <w:lang w:eastAsia="ko-KR"/>
              </w:rPr>
              <w:t>L</w:t>
            </w:r>
            <w:r>
              <w:rPr>
                <w:rFonts w:eastAsia="맑은 고딕"/>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맑은 고딕"/>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7C771A">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맑은 고딕"/>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맑은 고딕"/>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맑은 고딕"/>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맑은 고딕"/>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771A">
            <w:pPr>
              <w:rPr>
                <w:rFonts w:eastAsia="DengXian"/>
                <w:lang w:val="en-US" w:eastAsia="zh-CN"/>
              </w:rPr>
            </w:pPr>
            <w:r>
              <w:rPr>
                <w:rFonts w:eastAsia="맑은 고딕"/>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맑은 고딕"/>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64FB4">
        <w:tc>
          <w:tcPr>
            <w:tcW w:w="1479" w:type="dxa"/>
          </w:tcPr>
          <w:p w14:paraId="182ECE2A" w14:textId="47C6FA35" w:rsidR="00F505E6" w:rsidRDefault="00F505E6" w:rsidP="007C771A">
            <w:pPr>
              <w:rPr>
                <w:rFonts w:eastAsia="맑은 고딕"/>
                <w:lang w:val="en-US" w:eastAsia="ko-KR"/>
              </w:rPr>
            </w:pPr>
            <w:r>
              <w:rPr>
                <w:rFonts w:eastAsia="맑은 고딕"/>
                <w:lang w:val="en-US" w:eastAsia="ko-KR"/>
              </w:rPr>
              <w:t>Qualcomm</w:t>
            </w:r>
          </w:p>
        </w:tc>
        <w:tc>
          <w:tcPr>
            <w:tcW w:w="1372" w:type="dxa"/>
          </w:tcPr>
          <w:p w14:paraId="56A7DDB9" w14:textId="37798E08" w:rsidR="00F505E6" w:rsidRDefault="00F505E6" w:rsidP="007C771A">
            <w:pPr>
              <w:tabs>
                <w:tab w:val="left" w:pos="551"/>
              </w:tabs>
              <w:rPr>
                <w:rFonts w:eastAsia="맑은 고딕"/>
                <w:lang w:val="en-US" w:eastAsia="ko-KR"/>
              </w:rPr>
            </w:pPr>
            <w:r>
              <w:rPr>
                <w:rFonts w:eastAsia="맑은 고딕"/>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64FB4">
        <w:tc>
          <w:tcPr>
            <w:tcW w:w="1479" w:type="dxa"/>
          </w:tcPr>
          <w:p w14:paraId="601C6C71" w14:textId="3365AFDA" w:rsidR="009E06CE" w:rsidRDefault="009E06CE" w:rsidP="007C771A">
            <w:pPr>
              <w:rPr>
                <w:rFonts w:eastAsia="맑은 고딕"/>
                <w:lang w:val="en-US" w:eastAsia="ko-KR"/>
              </w:rPr>
            </w:pPr>
            <w:r>
              <w:rPr>
                <w:rFonts w:eastAsia="맑은 고딕"/>
                <w:lang w:val="en-US" w:eastAsia="ko-KR"/>
              </w:rPr>
              <w:t>Intel</w:t>
            </w:r>
          </w:p>
        </w:tc>
        <w:tc>
          <w:tcPr>
            <w:tcW w:w="1372" w:type="dxa"/>
          </w:tcPr>
          <w:p w14:paraId="3D7904E4" w14:textId="5F180B98" w:rsidR="009E06CE" w:rsidRDefault="009E06CE" w:rsidP="007C771A">
            <w:pPr>
              <w:tabs>
                <w:tab w:val="left" w:pos="551"/>
              </w:tabs>
              <w:rPr>
                <w:rFonts w:eastAsia="맑은 고딕"/>
                <w:lang w:val="en-US" w:eastAsia="ko-KR"/>
              </w:rPr>
            </w:pPr>
            <w:r>
              <w:rPr>
                <w:rFonts w:eastAsia="맑은 고딕"/>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64FB4">
        <w:tc>
          <w:tcPr>
            <w:tcW w:w="1479" w:type="dxa"/>
          </w:tcPr>
          <w:p w14:paraId="2C95CE1F" w14:textId="3F40EE9C" w:rsidR="00040C51" w:rsidRDefault="00040C51" w:rsidP="00040C51">
            <w:pPr>
              <w:rPr>
                <w:rFonts w:eastAsia="맑은 고딕"/>
                <w:lang w:val="en-US" w:eastAsia="ko-KR"/>
              </w:rPr>
            </w:pPr>
            <w:r>
              <w:rPr>
                <w:rFonts w:eastAsia="DengXian"/>
                <w:lang w:eastAsia="zh-CN"/>
              </w:rPr>
              <w:lastRenderedPageBreak/>
              <w:t>Nokia, NSB</w:t>
            </w:r>
          </w:p>
        </w:tc>
        <w:tc>
          <w:tcPr>
            <w:tcW w:w="1372" w:type="dxa"/>
          </w:tcPr>
          <w:p w14:paraId="0A114D50" w14:textId="390EBEAC"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64FB4">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64FB4">
        <w:tc>
          <w:tcPr>
            <w:tcW w:w="1479" w:type="dxa"/>
          </w:tcPr>
          <w:p w14:paraId="3DE7B482" w14:textId="2E7DD1DA" w:rsidR="004E13A4" w:rsidRDefault="004E13A4" w:rsidP="004E13A4">
            <w:pPr>
              <w:rPr>
                <w:rFonts w:eastAsia="Yu Mincho" w:hint="eastAsia"/>
                <w:lang w:eastAsia="ja-JP"/>
              </w:rPr>
            </w:pPr>
            <w:r>
              <w:rPr>
                <w:rFonts w:eastAsia="맑은 고딕" w:hint="eastAsia"/>
                <w:lang w:eastAsia="ko-KR"/>
              </w:rPr>
              <w:t>L</w:t>
            </w:r>
            <w:r>
              <w:rPr>
                <w:rFonts w:eastAsia="맑은 고딕"/>
                <w:lang w:eastAsia="ko-KR"/>
              </w:rPr>
              <w:t>G</w:t>
            </w:r>
          </w:p>
        </w:tc>
        <w:tc>
          <w:tcPr>
            <w:tcW w:w="1372" w:type="dxa"/>
          </w:tcPr>
          <w:p w14:paraId="7D04C773" w14:textId="2BE86513"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3B647A05" w14:textId="77777777" w:rsidR="004E13A4" w:rsidRPr="00DD75C8" w:rsidRDefault="004E13A4" w:rsidP="004E13A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맑은 고딕"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맑은 고딕"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맑은 고딕"/>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맑은 고딕"/>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lastRenderedPageBreak/>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맑은 고딕"/>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맑은 고딕"/>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맑은 고딕"/>
                <w:lang w:val="en-US" w:eastAsia="ko-KR"/>
              </w:rPr>
            </w:pPr>
            <w:r>
              <w:rPr>
                <w:rFonts w:eastAsia="맑은 고딕"/>
                <w:lang w:val="en-US" w:eastAsia="ko-KR"/>
              </w:rPr>
              <w:t>Qualcomm</w:t>
            </w:r>
          </w:p>
        </w:tc>
        <w:tc>
          <w:tcPr>
            <w:tcW w:w="1372" w:type="dxa"/>
          </w:tcPr>
          <w:p w14:paraId="3BE6748C" w14:textId="32CE0E06" w:rsidR="00BD3A4E" w:rsidRDefault="00BD3A4E" w:rsidP="007C771A">
            <w:pPr>
              <w:tabs>
                <w:tab w:val="left" w:pos="551"/>
              </w:tabs>
              <w:rPr>
                <w:rFonts w:eastAsia="맑은 고딕"/>
                <w:lang w:val="en-US" w:eastAsia="ko-KR"/>
              </w:rPr>
            </w:pPr>
            <w:r>
              <w:rPr>
                <w:rFonts w:eastAsia="맑은 고딕"/>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맑은 고딕"/>
                <w:lang w:val="en-US" w:eastAsia="ko-KR"/>
              </w:rPr>
            </w:pPr>
            <w:r>
              <w:rPr>
                <w:rFonts w:eastAsia="맑은 고딕"/>
                <w:lang w:val="en-US" w:eastAsia="ko-KR"/>
              </w:rPr>
              <w:t>Intel</w:t>
            </w:r>
          </w:p>
        </w:tc>
        <w:tc>
          <w:tcPr>
            <w:tcW w:w="1372" w:type="dxa"/>
          </w:tcPr>
          <w:p w14:paraId="451F6EDE" w14:textId="56662C41" w:rsidR="009E06CE" w:rsidRDefault="00656036" w:rsidP="007C771A">
            <w:pPr>
              <w:tabs>
                <w:tab w:val="left" w:pos="551"/>
              </w:tabs>
              <w:rPr>
                <w:rFonts w:eastAsia="맑은 고딕"/>
                <w:lang w:val="en-US" w:eastAsia="ko-KR"/>
              </w:rPr>
            </w:pPr>
            <w:r>
              <w:rPr>
                <w:rFonts w:eastAsia="맑은 고딕"/>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맑은 고딕"/>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hint="eastAsia"/>
                <w:lang w:eastAsia="ja-JP"/>
              </w:rPr>
            </w:pPr>
            <w:r>
              <w:rPr>
                <w:rFonts w:eastAsia="맑은 고딕" w:hint="eastAsia"/>
                <w:lang w:eastAsia="ko-KR"/>
              </w:rPr>
              <w:t>LG</w:t>
            </w:r>
          </w:p>
        </w:tc>
        <w:tc>
          <w:tcPr>
            <w:tcW w:w="1372" w:type="dxa"/>
          </w:tcPr>
          <w:p w14:paraId="3AA9FB5B" w14:textId="36B1A702"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w:t>
            </w:r>
            <w:r>
              <w:rPr>
                <w:lang w:val="en-US" w:eastAsia="ko-KR"/>
              </w:rPr>
              <w:t>e think the minimum should be 1Rx</w:t>
            </w:r>
            <w:r>
              <w:rPr>
                <w:lang w:val="en-US" w:eastAsia="ko-KR"/>
              </w:rPr>
              <w:t xml:space="preserve"> and the 2Rx should be optional if supported, we can discuss this later on.</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lastRenderedPageBreak/>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맑은 고딕"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맑은 고딕"/>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맑은 고딕"/>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맑은 고딕"/>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맑은 고딕"/>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맑은 고딕"/>
                <w:lang w:val="en-US" w:eastAsia="ko-KR"/>
              </w:rPr>
            </w:pPr>
            <w:r>
              <w:rPr>
                <w:rFonts w:eastAsia="맑은 고딕"/>
                <w:lang w:val="en-US" w:eastAsia="ko-KR"/>
              </w:rPr>
              <w:t>Qualcomm</w:t>
            </w:r>
          </w:p>
        </w:tc>
        <w:tc>
          <w:tcPr>
            <w:tcW w:w="1372" w:type="dxa"/>
          </w:tcPr>
          <w:p w14:paraId="03047F49" w14:textId="2F5C7377" w:rsidR="00EE43C7" w:rsidRDefault="00EE43C7" w:rsidP="007C771A">
            <w:pPr>
              <w:tabs>
                <w:tab w:val="left" w:pos="551"/>
              </w:tabs>
              <w:rPr>
                <w:rFonts w:eastAsia="맑은 고딕"/>
                <w:lang w:val="en-US" w:eastAsia="ko-KR"/>
              </w:rPr>
            </w:pPr>
            <w:r>
              <w:rPr>
                <w:rFonts w:eastAsia="맑은 고딕"/>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맑은 고딕"/>
                <w:lang w:val="en-US" w:eastAsia="ko-KR"/>
              </w:rPr>
            </w:pPr>
            <w:r>
              <w:rPr>
                <w:rFonts w:eastAsia="맑은 고딕"/>
                <w:lang w:val="en-US" w:eastAsia="ko-KR"/>
              </w:rPr>
              <w:t>Intel</w:t>
            </w:r>
          </w:p>
        </w:tc>
        <w:tc>
          <w:tcPr>
            <w:tcW w:w="1372" w:type="dxa"/>
          </w:tcPr>
          <w:p w14:paraId="680894E3" w14:textId="7092E41D" w:rsidR="00E60452" w:rsidRDefault="00E60452" w:rsidP="007C771A">
            <w:pPr>
              <w:tabs>
                <w:tab w:val="left" w:pos="551"/>
              </w:tabs>
              <w:rPr>
                <w:rFonts w:eastAsia="맑은 고딕"/>
                <w:lang w:val="en-US" w:eastAsia="ko-KR"/>
              </w:rPr>
            </w:pPr>
            <w:r>
              <w:rPr>
                <w:rFonts w:eastAsia="맑은 고딕"/>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맑은 고딕"/>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맑은 고딕"/>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hint="eastAsia"/>
                <w:lang w:eastAsia="ja-JP"/>
              </w:rPr>
            </w:pPr>
            <w:r>
              <w:rPr>
                <w:rFonts w:eastAsia="맑은 고딕" w:hint="eastAsia"/>
                <w:lang w:eastAsia="ko-KR"/>
              </w:rPr>
              <w:t>LG</w:t>
            </w:r>
          </w:p>
        </w:tc>
        <w:tc>
          <w:tcPr>
            <w:tcW w:w="1372" w:type="dxa"/>
          </w:tcPr>
          <w:p w14:paraId="34C05B9C" w14:textId="128702C5" w:rsidR="004E13A4" w:rsidRDefault="004E13A4" w:rsidP="004E13A4">
            <w:pPr>
              <w:tabs>
                <w:tab w:val="left" w:pos="551"/>
              </w:tabs>
              <w:rPr>
                <w:rFonts w:eastAsia="Yu Mincho" w:hint="eastAsia"/>
                <w:lang w:val="en-US" w:eastAsia="ja-JP"/>
              </w:rPr>
            </w:pPr>
            <w:r>
              <w:rPr>
                <w:rFonts w:eastAsia="맑은 고딕"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w:t>
            </w:r>
            <w:r>
              <w:rPr>
                <w:lang w:val="en-US" w:eastAsia="ko-KR"/>
              </w:rPr>
              <w:t xml:space="preserve">minimum should be 1Rx and the 2Rx </w:t>
            </w:r>
            <w:r>
              <w:rPr>
                <w:lang w:val="en-US" w:eastAsia="ko-KR"/>
              </w:rPr>
              <w:t xml:space="preserve">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lastRenderedPageBreak/>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맑은 고딕"/>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맑은 고딕"/>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맑은 고딕"/>
                <w:lang w:val="en-US" w:eastAsia="ko-KR"/>
              </w:rPr>
            </w:pPr>
            <w:r>
              <w:rPr>
                <w:rFonts w:eastAsia="맑은 고딕"/>
                <w:lang w:val="en-US" w:eastAsia="ko-KR"/>
              </w:rPr>
              <w:t>Qualcomm</w:t>
            </w:r>
          </w:p>
        </w:tc>
        <w:tc>
          <w:tcPr>
            <w:tcW w:w="1372" w:type="dxa"/>
          </w:tcPr>
          <w:p w14:paraId="48B28757" w14:textId="6455E246" w:rsidR="00214776" w:rsidRDefault="00214776" w:rsidP="007C771A">
            <w:pPr>
              <w:tabs>
                <w:tab w:val="left" w:pos="551"/>
              </w:tabs>
              <w:rPr>
                <w:rFonts w:eastAsia="맑은 고딕"/>
                <w:lang w:val="en-US" w:eastAsia="ko-KR"/>
              </w:rPr>
            </w:pPr>
            <w:r>
              <w:rPr>
                <w:rFonts w:eastAsia="맑은 고딕"/>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맑은 고딕"/>
                <w:lang w:val="en-US" w:eastAsia="ko-KR"/>
              </w:rPr>
            </w:pPr>
            <w:r>
              <w:rPr>
                <w:rFonts w:eastAsia="맑은 고딕"/>
                <w:lang w:val="en-US" w:eastAsia="ko-KR"/>
              </w:rPr>
              <w:t>Intel</w:t>
            </w:r>
          </w:p>
        </w:tc>
        <w:tc>
          <w:tcPr>
            <w:tcW w:w="1372" w:type="dxa"/>
          </w:tcPr>
          <w:p w14:paraId="1560A637" w14:textId="086AFC30" w:rsidR="00AC74AA" w:rsidRDefault="00AC74AA" w:rsidP="007C771A">
            <w:pPr>
              <w:tabs>
                <w:tab w:val="left" w:pos="551"/>
              </w:tabs>
              <w:rPr>
                <w:rFonts w:eastAsia="맑은 고딕"/>
                <w:lang w:val="en-US" w:eastAsia="ko-KR"/>
              </w:rPr>
            </w:pPr>
            <w:r>
              <w:rPr>
                <w:rFonts w:eastAsia="맑은 고딕"/>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맑은 고딕"/>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맑은 고딕"/>
                <w:lang w:val="en-US" w:eastAsia="ko-KR"/>
              </w:rPr>
            </w:pPr>
            <w:r>
              <w:rPr>
                <w:rFonts w:eastAsia="맑은 고딕"/>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hint="eastAsia"/>
                <w:lang w:eastAsia="ja-JP"/>
              </w:rPr>
            </w:pPr>
            <w:r>
              <w:rPr>
                <w:rFonts w:eastAsia="맑은 고딕" w:hint="eastAsia"/>
                <w:lang w:eastAsia="ko-KR"/>
              </w:rPr>
              <w:t>LG</w:t>
            </w:r>
          </w:p>
        </w:tc>
        <w:tc>
          <w:tcPr>
            <w:tcW w:w="1372" w:type="dxa"/>
          </w:tcPr>
          <w:p w14:paraId="57D42BA6" w14:textId="5E8E1FE7"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맑은 고딕"/>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맑은 고딕"/>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lastRenderedPageBreak/>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맑은 고딕"/>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맑은 고딕"/>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맑은 고딕"/>
                <w:lang w:val="en-US" w:eastAsia="ko-KR"/>
              </w:rPr>
            </w:pPr>
            <w:r>
              <w:rPr>
                <w:rFonts w:eastAsia="맑은 고딕"/>
                <w:lang w:val="en-US" w:eastAsia="ko-KR"/>
              </w:rPr>
              <w:t>Qualcomm</w:t>
            </w:r>
          </w:p>
        </w:tc>
        <w:tc>
          <w:tcPr>
            <w:tcW w:w="1372" w:type="dxa"/>
          </w:tcPr>
          <w:p w14:paraId="53B1F41C" w14:textId="66E6D26B" w:rsidR="00F27683" w:rsidRDefault="00F27683" w:rsidP="007C771A">
            <w:pPr>
              <w:tabs>
                <w:tab w:val="left" w:pos="551"/>
              </w:tabs>
              <w:rPr>
                <w:rFonts w:eastAsia="맑은 고딕"/>
                <w:lang w:val="en-US" w:eastAsia="ko-KR"/>
              </w:rPr>
            </w:pPr>
            <w:r>
              <w:rPr>
                <w:rFonts w:eastAsia="맑은 고딕"/>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맑은 고딕"/>
                <w:lang w:val="en-US" w:eastAsia="ko-KR"/>
              </w:rPr>
            </w:pPr>
            <w:r>
              <w:rPr>
                <w:rFonts w:eastAsia="맑은 고딕"/>
                <w:lang w:val="en-US" w:eastAsia="ko-KR"/>
              </w:rPr>
              <w:t>Intel</w:t>
            </w:r>
          </w:p>
        </w:tc>
        <w:tc>
          <w:tcPr>
            <w:tcW w:w="1372" w:type="dxa"/>
          </w:tcPr>
          <w:p w14:paraId="24AFD443" w14:textId="3943EE86" w:rsidR="00D61F14" w:rsidRDefault="00D61F14" w:rsidP="007C771A">
            <w:pPr>
              <w:tabs>
                <w:tab w:val="left" w:pos="551"/>
              </w:tabs>
              <w:rPr>
                <w:rFonts w:eastAsia="맑은 고딕"/>
                <w:lang w:val="en-US" w:eastAsia="ko-KR"/>
              </w:rPr>
            </w:pPr>
            <w:r>
              <w:rPr>
                <w:rFonts w:eastAsia="맑은 고딕"/>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맑은 고딕"/>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맑은 고딕"/>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lastRenderedPageBreak/>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hint="eastAsia"/>
                <w:lang w:eastAsia="ja-JP"/>
              </w:rPr>
            </w:pPr>
            <w:r>
              <w:rPr>
                <w:rFonts w:eastAsia="맑은 고딕" w:hint="eastAsia"/>
                <w:lang w:eastAsia="ko-KR"/>
              </w:rPr>
              <w:t>LG</w:t>
            </w:r>
          </w:p>
        </w:tc>
        <w:tc>
          <w:tcPr>
            <w:tcW w:w="1372" w:type="dxa"/>
          </w:tcPr>
          <w:p w14:paraId="09A06E09" w14:textId="0E5FC9ED"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맑은 고딕"/>
                <w:lang w:eastAsia="ko-KR"/>
              </w:rPr>
            </w:pPr>
            <w:r>
              <w:rPr>
                <w:rFonts w:eastAsia="맑은 고딕" w:hint="eastAsia"/>
                <w:lang w:eastAsia="ko-KR"/>
              </w:rPr>
              <w:t>LG</w:t>
            </w:r>
          </w:p>
        </w:tc>
        <w:tc>
          <w:tcPr>
            <w:tcW w:w="1372" w:type="dxa"/>
          </w:tcPr>
          <w:p w14:paraId="32934A25" w14:textId="6E170947" w:rsidR="00357FFE" w:rsidRPr="00357FFE" w:rsidRDefault="00357FFE" w:rsidP="00DB5FF7">
            <w:pPr>
              <w:tabs>
                <w:tab w:val="left" w:pos="551"/>
              </w:tabs>
              <w:rPr>
                <w:rFonts w:eastAsia="맑은 고딕"/>
                <w:lang w:val="en-US" w:eastAsia="ko-KR"/>
              </w:rPr>
            </w:pPr>
            <w:r>
              <w:rPr>
                <w:rFonts w:eastAsia="맑은 고딕"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맑은 고딕"/>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맑은 고딕"/>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맑은 고딕"/>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맑은 고딕"/>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맑은 고딕"/>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맑은 고딕"/>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lastRenderedPageBreak/>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맑은 고딕"/>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맑은 고딕"/>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맑은 고딕"/>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맑은 고딕"/>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맑은 고딕"/>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맑은 고딕"/>
                <w:lang w:val="en-US" w:eastAsia="ko-KR"/>
              </w:rPr>
            </w:pPr>
            <w:r>
              <w:rPr>
                <w:rFonts w:eastAsia="맑은 고딕"/>
                <w:lang w:val="en-US" w:eastAsia="ko-KR"/>
              </w:rPr>
              <w:t>Qualcomm</w:t>
            </w:r>
          </w:p>
        </w:tc>
        <w:tc>
          <w:tcPr>
            <w:tcW w:w="1372" w:type="dxa"/>
          </w:tcPr>
          <w:p w14:paraId="53754644" w14:textId="490AE1DF" w:rsidR="005A5657" w:rsidRDefault="005A5657" w:rsidP="007C771A">
            <w:pPr>
              <w:tabs>
                <w:tab w:val="left" w:pos="551"/>
              </w:tabs>
              <w:rPr>
                <w:rFonts w:eastAsia="맑은 고딕"/>
                <w:lang w:val="en-US" w:eastAsia="ko-KR"/>
              </w:rPr>
            </w:pPr>
            <w:r>
              <w:rPr>
                <w:rFonts w:eastAsia="맑은 고딕"/>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맑은 고딕"/>
                <w:lang w:val="en-US" w:eastAsia="ko-KR"/>
              </w:rPr>
            </w:pPr>
            <w:r>
              <w:rPr>
                <w:rFonts w:eastAsia="맑은 고딕"/>
                <w:lang w:val="en-US" w:eastAsia="ko-KR"/>
              </w:rPr>
              <w:t>Intel</w:t>
            </w:r>
          </w:p>
        </w:tc>
        <w:tc>
          <w:tcPr>
            <w:tcW w:w="1372" w:type="dxa"/>
          </w:tcPr>
          <w:p w14:paraId="76C2F029" w14:textId="78E88AC0" w:rsidR="00525DCE" w:rsidRDefault="00525DCE" w:rsidP="007C771A">
            <w:pPr>
              <w:tabs>
                <w:tab w:val="left" w:pos="551"/>
              </w:tabs>
              <w:rPr>
                <w:rFonts w:eastAsia="맑은 고딕"/>
                <w:lang w:val="en-US" w:eastAsia="ko-KR"/>
              </w:rPr>
            </w:pPr>
            <w:r>
              <w:rPr>
                <w:rFonts w:eastAsia="맑은 고딕"/>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맑은 고딕"/>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맑은 고딕"/>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hint="eastAsia"/>
                <w:lang w:eastAsia="ja-JP"/>
              </w:rPr>
            </w:pPr>
            <w:r>
              <w:rPr>
                <w:rFonts w:eastAsia="맑은 고딕" w:hint="eastAsia"/>
                <w:lang w:eastAsia="ko-KR"/>
              </w:rPr>
              <w:t>LG</w:t>
            </w:r>
          </w:p>
        </w:tc>
        <w:tc>
          <w:tcPr>
            <w:tcW w:w="1372" w:type="dxa"/>
          </w:tcPr>
          <w:p w14:paraId="34C386FF" w14:textId="7323AF6C"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맑은 고딕"/>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맑은 고딕"/>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맑은 고딕"/>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맑은 고딕"/>
                <w:lang w:val="en-US" w:eastAsia="ko-KR"/>
              </w:rPr>
            </w:pPr>
            <w:r>
              <w:rPr>
                <w:rFonts w:eastAsia="맑은 고딕"/>
                <w:lang w:val="en-US" w:eastAsia="ko-KR"/>
              </w:rPr>
              <w:t>Qualcomm</w:t>
            </w:r>
          </w:p>
        </w:tc>
        <w:tc>
          <w:tcPr>
            <w:tcW w:w="1372" w:type="dxa"/>
          </w:tcPr>
          <w:p w14:paraId="212FB1DF" w14:textId="77777777" w:rsidR="00B56176" w:rsidRDefault="00B56176" w:rsidP="007C771A">
            <w:pPr>
              <w:tabs>
                <w:tab w:val="left" w:pos="551"/>
              </w:tabs>
              <w:rPr>
                <w:rFonts w:eastAsia="맑은 고딕"/>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맑은 고딕"/>
                <w:lang w:val="en-US" w:eastAsia="ko-KR"/>
              </w:rPr>
            </w:pPr>
            <w:r>
              <w:rPr>
                <w:rFonts w:eastAsia="맑은 고딕"/>
                <w:lang w:val="en-US" w:eastAsia="ko-KR"/>
              </w:rPr>
              <w:t>Intel</w:t>
            </w:r>
          </w:p>
        </w:tc>
        <w:tc>
          <w:tcPr>
            <w:tcW w:w="1372" w:type="dxa"/>
          </w:tcPr>
          <w:p w14:paraId="2596AF3F" w14:textId="51C77447" w:rsidR="009F48FC" w:rsidRDefault="009F48FC" w:rsidP="007C771A">
            <w:pPr>
              <w:tabs>
                <w:tab w:val="left" w:pos="551"/>
              </w:tabs>
              <w:rPr>
                <w:rFonts w:eastAsia="맑은 고딕"/>
                <w:lang w:val="en-US" w:eastAsia="ko-KR"/>
              </w:rPr>
            </w:pPr>
            <w:r>
              <w:rPr>
                <w:rFonts w:eastAsia="맑은 고딕"/>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맑은 고딕"/>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맑은 고딕"/>
                <w:lang w:val="en-US" w:eastAsia="ko-KR"/>
              </w:rPr>
            </w:pPr>
            <w:r>
              <w:rPr>
                <w:rFonts w:eastAsia="맑은 고딕"/>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hint="eastAsia"/>
                <w:lang w:eastAsia="ja-JP"/>
              </w:rPr>
            </w:pPr>
            <w:r>
              <w:rPr>
                <w:rFonts w:eastAsia="맑은 고딕" w:hint="eastAsia"/>
                <w:lang w:eastAsia="ko-KR"/>
              </w:rPr>
              <w:t>LG</w:t>
            </w:r>
          </w:p>
        </w:tc>
        <w:tc>
          <w:tcPr>
            <w:tcW w:w="1372" w:type="dxa"/>
          </w:tcPr>
          <w:p w14:paraId="707236C8" w14:textId="3A8EC8CE" w:rsidR="004E13A4" w:rsidRDefault="004E13A4" w:rsidP="004E13A4">
            <w:pPr>
              <w:tabs>
                <w:tab w:val="left" w:pos="551"/>
              </w:tabs>
              <w:rPr>
                <w:rFonts w:eastAsia="Yu Mincho" w:hint="eastAsia"/>
                <w:lang w:val="en-US" w:eastAsia="ja-JP"/>
              </w:rPr>
            </w:pPr>
            <w:r>
              <w:rPr>
                <w:rFonts w:eastAsia="맑은 고딕"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맑은 고딕"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맑은 고딕"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맑은 고딕"/>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맑은 고딕"/>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lastRenderedPageBreak/>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맑은 고딕"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맑은 고딕"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맑은 고딕"/>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맑은 고딕"/>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맑은 고딕" w:hint="eastAsia"/>
                <w:lang w:eastAsia="ko-KR"/>
              </w:rPr>
              <w:t>L</w:t>
            </w:r>
            <w:r>
              <w:rPr>
                <w:rFonts w:eastAsia="맑은 고딕"/>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맑은 고딕"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맑은 고딕"/>
                <w:lang w:eastAsia="ko-KR"/>
              </w:rPr>
            </w:pPr>
            <w:r>
              <w:rPr>
                <w:rFonts w:eastAsia="맑은 고딕"/>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맑은 고딕"/>
                <w:lang w:eastAsia="ko-KR"/>
              </w:rPr>
            </w:pPr>
          </w:p>
        </w:tc>
        <w:tc>
          <w:tcPr>
            <w:tcW w:w="1372" w:type="dxa"/>
          </w:tcPr>
          <w:p w14:paraId="4885A1C3" w14:textId="77777777" w:rsidR="00B630D3" w:rsidRDefault="00B630D3" w:rsidP="0013616B">
            <w:pPr>
              <w:tabs>
                <w:tab w:val="left" w:pos="551"/>
              </w:tabs>
              <w:rPr>
                <w:rFonts w:eastAsia="맑은 고딕"/>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874DA"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874DA"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874DA"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874DA"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874DA"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874DA"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874DA"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874DA"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9874DA"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874DA"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874DA"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874DA"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874DA"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874DA"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874DA"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874DA"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874DA"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874DA"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874DA"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874DA"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874DA"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874DA"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874DA"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874DA"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874DA"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874DA"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874DA"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874DA"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874DA"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874DA"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874DA"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874DA"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874DA"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874DA"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874DA"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874DA"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874DA"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874DA"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B5232" w14:textId="77777777" w:rsidR="009874DA" w:rsidRDefault="009874DA" w:rsidP="00581A60">
      <w:pPr>
        <w:spacing w:after="0"/>
      </w:pPr>
      <w:r>
        <w:separator/>
      </w:r>
    </w:p>
  </w:endnote>
  <w:endnote w:type="continuationSeparator" w:id="0">
    <w:p w14:paraId="5B9FD39F" w14:textId="77777777" w:rsidR="009874DA" w:rsidRDefault="009874DA" w:rsidP="00581A60">
      <w:pPr>
        <w:spacing w:after="0"/>
      </w:pPr>
      <w:r>
        <w:continuationSeparator/>
      </w:r>
    </w:p>
  </w:endnote>
  <w:endnote w:type="continuationNotice" w:id="1">
    <w:p w14:paraId="4850E81F" w14:textId="77777777" w:rsidR="009874DA" w:rsidRDefault="00987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D925" w14:textId="77777777" w:rsidR="009874DA" w:rsidRDefault="009874DA" w:rsidP="00581A60">
      <w:pPr>
        <w:spacing w:after="0"/>
      </w:pPr>
      <w:r>
        <w:separator/>
      </w:r>
    </w:p>
  </w:footnote>
  <w:footnote w:type="continuationSeparator" w:id="0">
    <w:p w14:paraId="00F7124D" w14:textId="77777777" w:rsidR="009874DA" w:rsidRDefault="009874DA" w:rsidP="00581A60">
      <w:pPr>
        <w:spacing w:after="0"/>
      </w:pPr>
      <w:r>
        <w:continuationSeparator/>
      </w:r>
    </w:p>
  </w:footnote>
  <w:footnote w:type="continuationNotice" w:id="1">
    <w:p w14:paraId="25DF45D4" w14:textId="77777777" w:rsidR="009874DA" w:rsidRDefault="009874D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머리글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SimSun"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메모 텍스트 Char"/>
    <w:link w:val="a8"/>
    <w:uiPriority w:val="99"/>
    <w:qFormat/>
    <w:rsid w:val="00501E6E"/>
    <w:rPr>
      <w:lang w:val="en-GB" w:eastAsia="en-US"/>
    </w:rPr>
  </w:style>
  <w:style w:type="character" w:customStyle="1" w:styleId="Char2">
    <w:name w:val="메모 주제 Char"/>
    <w:link w:val="a9"/>
    <w:qFormat/>
    <w:rsid w:val="00501E6E"/>
    <w:rPr>
      <w:b/>
      <w:bCs/>
      <w:lang w:val="en-GB" w:eastAsia="en-US"/>
    </w:rPr>
  </w:style>
  <w:style w:type="character" w:customStyle="1" w:styleId="Char3">
    <w:name w:val="본문 Char"/>
    <w:link w:val="aa"/>
    <w:qFormat/>
    <w:rsid w:val="000E6463"/>
    <w:rPr>
      <w:rFonts w:ascii="Arial" w:hAnsi="Arial"/>
      <w:b/>
      <w:sz w:val="18"/>
      <w:lang w:val="en-GB" w:eastAsia="ja-JP"/>
    </w:rPr>
  </w:style>
  <w:style w:type="character" w:customStyle="1" w:styleId="Char4">
    <w:name w:val="캡션 Char"/>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4"/>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6"/>
    <w:uiPriority w:val="99"/>
    <w:unhideWhenUsed/>
    <w:rsid w:val="00D6067C"/>
    <w:pPr>
      <w:spacing w:after="0"/>
    </w:pPr>
    <w:rPr>
      <w:rFonts w:eastAsiaTheme="minorHAnsi"/>
      <w:lang w:val="en-US"/>
    </w:rPr>
  </w:style>
  <w:style w:type="character" w:customStyle="1" w:styleId="Char6">
    <w:name w:val="각주 텍스트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E775884-FE84-42E7-AB3D-76D405EC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30769</Words>
  <Characters>175385</Characters>
  <Application>Microsoft Office Word</Application>
  <DocSecurity>0</DocSecurity>
  <Lines>1461</Lines>
  <Paragraphs>411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2020-11-11T00:59:00Z</dcterms:created>
  <dcterms:modified xsi:type="dcterms:W3CDTF">2020-11-11T02:34:00Z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