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66DF">
            <w:pPr>
              <w:rPr>
                <w:rFonts w:eastAsia="DengXian"/>
                <w:lang w:eastAsia="zh-CN"/>
              </w:rPr>
            </w:pPr>
            <w:r>
              <w:rPr>
                <w:rFonts w:eastAsia="DengXian"/>
                <w:lang w:eastAsia="zh-CN"/>
              </w:rPr>
              <w:t>Ericsson</w:t>
            </w:r>
          </w:p>
        </w:tc>
        <w:tc>
          <w:tcPr>
            <w:tcW w:w="1372" w:type="dxa"/>
          </w:tcPr>
          <w:p w14:paraId="1C290A39" w14:textId="77777777" w:rsidR="00DA3229" w:rsidRDefault="00DA3229" w:rsidP="007C66DF">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66DF">
            <w:pPr>
              <w:rPr>
                <w:lang w:val="en-US"/>
              </w:rPr>
            </w:pPr>
          </w:p>
        </w:tc>
      </w:tr>
      <w:tr w:rsidR="001118D0" w14:paraId="3B77E94F" w14:textId="77777777" w:rsidTr="00DA3229">
        <w:tc>
          <w:tcPr>
            <w:tcW w:w="1479" w:type="dxa"/>
          </w:tcPr>
          <w:p w14:paraId="7624CE9A" w14:textId="1C112916" w:rsidR="001118D0" w:rsidRDefault="001118D0" w:rsidP="007C66DF">
            <w:pPr>
              <w:rPr>
                <w:rFonts w:eastAsia="DengXian"/>
                <w:lang w:eastAsia="zh-CN"/>
              </w:rPr>
            </w:pPr>
            <w:r>
              <w:rPr>
                <w:rFonts w:eastAsia="DengXian"/>
                <w:lang w:eastAsia="zh-CN"/>
              </w:rPr>
              <w:t>Qualcomm</w:t>
            </w:r>
          </w:p>
        </w:tc>
        <w:tc>
          <w:tcPr>
            <w:tcW w:w="1372" w:type="dxa"/>
          </w:tcPr>
          <w:p w14:paraId="7D16CE32" w14:textId="59620210" w:rsidR="001118D0" w:rsidRDefault="001118D0" w:rsidP="007C66DF">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66DF">
            <w:pPr>
              <w:rPr>
                <w:lang w:val="en-US"/>
              </w:rPr>
            </w:pPr>
            <w:r w:rsidRPr="001118D0">
              <w:rPr>
                <w:lang w:val="en-US"/>
              </w:rPr>
              <w:t>Thanks for the efforts of FL. We can live with the updated proposal for the sake of progress.</w:t>
            </w: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lastRenderedPageBreak/>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445A0F">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209CD">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lastRenderedPageBreak/>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80717">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66DF">
            <w:pPr>
              <w:rPr>
                <w:rFonts w:eastAsia="DengXian"/>
                <w:lang w:eastAsia="zh-CN"/>
              </w:rPr>
            </w:pPr>
            <w:r>
              <w:rPr>
                <w:rFonts w:eastAsia="DengXian"/>
                <w:lang w:eastAsia="zh-CN"/>
              </w:rPr>
              <w:t>Ericsson</w:t>
            </w:r>
          </w:p>
        </w:tc>
        <w:tc>
          <w:tcPr>
            <w:tcW w:w="1372" w:type="dxa"/>
          </w:tcPr>
          <w:p w14:paraId="5DCBA025"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66DF">
            <w:pPr>
              <w:rPr>
                <w:lang w:val="en-US"/>
              </w:rPr>
            </w:pPr>
          </w:p>
        </w:tc>
      </w:tr>
      <w:tr w:rsidR="001118D0" w14:paraId="7B290DC6" w14:textId="77777777" w:rsidTr="001270DB">
        <w:tc>
          <w:tcPr>
            <w:tcW w:w="1479" w:type="dxa"/>
          </w:tcPr>
          <w:p w14:paraId="1632777F" w14:textId="15946491" w:rsidR="001118D0" w:rsidRDefault="001118D0" w:rsidP="007C66DF">
            <w:pPr>
              <w:rPr>
                <w:rFonts w:eastAsia="DengXian"/>
                <w:lang w:eastAsia="zh-CN"/>
              </w:rPr>
            </w:pPr>
            <w:r>
              <w:rPr>
                <w:rFonts w:eastAsia="DengXian"/>
                <w:lang w:eastAsia="zh-CN"/>
              </w:rPr>
              <w:t>Qualcomm</w:t>
            </w:r>
          </w:p>
        </w:tc>
        <w:tc>
          <w:tcPr>
            <w:tcW w:w="1372" w:type="dxa"/>
          </w:tcPr>
          <w:p w14:paraId="291F07FF" w14:textId="78E2C0CD" w:rsidR="001118D0" w:rsidRDefault="001118D0" w:rsidP="007C66DF">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66DF">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D11F86">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lastRenderedPageBreak/>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EB3F8F">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66DF">
            <w:pPr>
              <w:rPr>
                <w:rFonts w:eastAsia="DengXian"/>
                <w:lang w:eastAsia="zh-CN"/>
              </w:rPr>
            </w:pPr>
            <w:r>
              <w:rPr>
                <w:rFonts w:eastAsia="DengXian"/>
                <w:lang w:eastAsia="zh-CN"/>
              </w:rPr>
              <w:t>Ericsson</w:t>
            </w:r>
          </w:p>
        </w:tc>
        <w:tc>
          <w:tcPr>
            <w:tcW w:w="1372" w:type="dxa"/>
          </w:tcPr>
          <w:p w14:paraId="683FE5E1"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66DF">
            <w:pPr>
              <w:rPr>
                <w:lang w:val="en-US"/>
              </w:rPr>
            </w:pPr>
          </w:p>
        </w:tc>
      </w:tr>
      <w:tr w:rsidR="00153A15" w14:paraId="782B8301" w14:textId="77777777" w:rsidTr="001270DB">
        <w:tc>
          <w:tcPr>
            <w:tcW w:w="1479" w:type="dxa"/>
          </w:tcPr>
          <w:p w14:paraId="7639AC9D" w14:textId="3AE2F2BA" w:rsidR="00153A15" w:rsidRDefault="00153A15" w:rsidP="007C66DF">
            <w:pPr>
              <w:rPr>
                <w:rFonts w:eastAsia="DengXian"/>
                <w:lang w:eastAsia="zh-CN"/>
              </w:rPr>
            </w:pPr>
            <w:r>
              <w:rPr>
                <w:rFonts w:eastAsia="DengXian"/>
                <w:lang w:eastAsia="zh-CN"/>
              </w:rPr>
              <w:t>Qualcomm</w:t>
            </w:r>
          </w:p>
        </w:tc>
        <w:tc>
          <w:tcPr>
            <w:tcW w:w="1372" w:type="dxa"/>
          </w:tcPr>
          <w:p w14:paraId="1D9FF6A7" w14:textId="2F8699D2" w:rsidR="00153A15" w:rsidRDefault="00153A15" w:rsidP="007C66DF">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66DF">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lastRenderedPageBreak/>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lastRenderedPageBreak/>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lastRenderedPageBreak/>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w:t>
            </w:r>
            <w:r>
              <w:lastRenderedPageBreak/>
              <w:t xml:space="preserve">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lastRenderedPageBreak/>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1" w:name="_Toc42165600"/>
      <w:bookmarkStart w:id="422" w:name="_Toc51768535"/>
      <w:bookmarkStart w:id="423" w:name="_Toc51771042"/>
      <w:r>
        <w:t>7</w:t>
      </w:r>
      <w:r w:rsidRPr="000E647A">
        <w:t>.2.4</w:t>
      </w:r>
      <w:r w:rsidRPr="000E647A">
        <w:tab/>
        <w:t xml:space="preserve">Analysis of </w:t>
      </w:r>
      <w:r>
        <w:t>coexistence with legacy UEs</w:t>
      </w:r>
      <w:bookmarkEnd w:id="421"/>
      <w:bookmarkEnd w:id="422"/>
      <w:bookmarkEnd w:id="4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4" w:name="_Toc42165601"/>
      <w:bookmarkStart w:id="425" w:name="_Toc51768536"/>
      <w:bookmarkStart w:id="426" w:name="_Toc51771043"/>
      <w:r>
        <w:t>7</w:t>
      </w:r>
      <w:r w:rsidRPr="000E647A">
        <w:t>.2.</w:t>
      </w:r>
      <w:r>
        <w:t>5</w:t>
      </w:r>
      <w:r w:rsidRPr="000E647A">
        <w:tab/>
        <w:t>Analysis of specification impacts</w:t>
      </w:r>
      <w:bookmarkEnd w:id="424"/>
      <w:bookmarkEnd w:id="425"/>
      <w:bookmarkEnd w:id="4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lastRenderedPageBreak/>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lastRenderedPageBreak/>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7" w:name="_Toc42165602"/>
      <w:bookmarkStart w:id="428" w:name="_Toc51768537"/>
      <w:bookmarkStart w:id="429" w:name="_Toc51771044"/>
      <w:r>
        <w:t>7</w:t>
      </w:r>
      <w:r w:rsidRPr="000E647A">
        <w:t>.3</w:t>
      </w:r>
      <w:r w:rsidRPr="000E647A">
        <w:tab/>
        <w:t>UE bandwidth reduction</w:t>
      </w:r>
      <w:bookmarkEnd w:id="427"/>
      <w:bookmarkEnd w:id="428"/>
      <w:bookmarkEnd w:id="429"/>
    </w:p>
    <w:p w14:paraId="7FAA7AE5" w14:textId="77777777" w:rsidR="00090EF0" w:rsidRPr="000E647A" w:rsidRDefault="00090EF0" w:rsidP="00090EF0">
      <w:pPr>
        <w:pStyle w:val="Heading3"/>
      </w:pPr>
      <w:bookmarkStart w:id="430" w:name="_Toc42165603"/>
      <w:bookmarkStart w:id="431" w:name="_Toc51768538"/>
      <w:bookmarkStart w:id="432" w:name="_Toc51771045"/>
      <w:r>
        <w:t>7</w:t>
      </w:r>
      <w:r w:rsidRPr="000E647A">
        <w:t>.3.1</w:t>
      </w:r>
      <w:r w:rsidRPr="000E647A">
        <w:tab/>
        <w:t>Description of feature</w:t>
      </w:r>
      <w:bookmarkEnd w:id="430"/>
      <w:bookmarkEnd w:id="431"/>
      <w:bookmarkEnd w:id="43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3" w:name="_Toc42165604"/>
      <w:bookmarkStart w:id="434" w:name="_Toc51768539"/>
      <w:bookmarkStart w:id="435" w:name="_Toc51771046"/>
      <w:r>
        <w:t>7</w:t>
      </w:r>
      <w:r w:rsidRPr="000E647A">
        <w:t>.3.2</w:t>
      </w:r>
      <w:r w:rsidRPr="000E647A">
        <w:tab/>
        <w:t>Analysis of UE complexity reduction</w:t>
      </w:r>
      <w:bookmarkEnd w:id="433"/>
      <w:bookmarkEnd w:id="434"/>
      <w:bookmarkEnd w:id="43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6" w:name="_Toc42165605"/>
      <w:bookmarkStart w:id="437" w:name="_Toc51768540"/>
      <w:bookmarkStart w:id="438" w:name="_Toc51771047"/>
      <w:r>
        <w:t>7</w:t>
      </w:r>
      <w:r w:rsidRPr="000E647A">
        <w:t>.3.3</w:t>
      </w:r>
      <w:r w:rsidRPr="000E647A">
        <w:tab/>
        <w:t xml:space="preserve">Analysis of </w:t>
      </w:r>
      <w:r>
        <w:t>performance impacts</w:t>
      </w:r>
      <w:bookmarkEnd w:id="436"/>
      <w:bookmarkEnd w:id="437"/>
      <w:bookmarkEnd w:id="438"/>
    </w:p>
    <w:p w14:paraId="385C34ED" w14:textId="77777777" w:rsidR="00CB62E5" w:rsidRPr="00482371" w:rsidRDefault="00CB62E5" w:rsidP="00CB62E5">
      <w:pPr>
        <w:jc w:val="both"/>
      </w:pPr>
      <w:bookmarkStart w:id="439" w:name="_Toc42165606"/>
      <w:bookmarkStart w:id="440" w:name="_Toc51768541"/>
      <w:bookmarkStart w:id="441"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2" w:name="_Hlk55554128"/>
      <w:r w:rsidRPr="00482371">
        <w:rPr>
          <w:rFonts w:ascii="Times New Roman" w:hAnsi="Times New Roman"/>
        </w:rPr>
        <w:t xml:space="preserve">There is an impact on peak data rate due to BW reduction </w:t>
      </w:r>
      <w:bookmarkEnd w:id="4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4" w:name="_Hlk55566483"/>
      <w:r w:rsidRPr="00482371">
        <w:rPr>
          <w:rFonts w:ascii="Times New Roman" w:hAnsi="Times New Roman"/>
          <w:b/>
          <w:bCs/>
        </w:rPr>
        <w:t>PDCCH blocking probability</w:t>
      </w:r>
      <w:bookmarkEnd w:id="444"/>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lastRenderedPageBreak/>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39"/>
      <w:bookmarkEnd w:id="440"/>
      <w:bookmarkEnd w:id="4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5" w:name="_Toc42165607"/>
      <w:bookmarkStart w:id="446" w:name="_Toc51768542"/>
      <w:bookmarkStart w:id="447" w:name="_Toc51771049"/>
      <w:r w:rsidRPr="000E647A">
        <w:t>Analysis of specification impacts</w:t>
      </w:r>
      <w:bookmarkEnd w:id="445"/>
      <w:bookmarkEnd w:id="446"/>
      <w:bookmarkEnd w:id="44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8" w:name="_Toc42165608"/>
      <w:bookmarkStart w:id="449" w:name="_Toc51768543"/>
      <w:bookmarkStart w:id="450" w:name="_Toc51771050"/>
      <w:r>
        <w:lastRenderedPageBreak/>
        <w:t>7</w:t>
      </w:r>
      <w:r w:rsidRPr="000E647A">
        <w:t>.4</w:t>
      </w:r>
      <w:r w:rsidRPr="000E647A">
        <w:tab/>
        <w:t>Half-duplex FDD operation</w:t>
      </w:r>
      <w:bookmarkEnd w:id="448"/>
      <w:bookmarkEnd w:id="449"/>
      <w:bookmarkEnd w:id="450"/>
    </w:p>
    <w:p w14:paraId="7E7FC05D" w14:textId="1FB94B3B" w:rsidR="00090EF0" w:rsidRPr="000E647A" w:rsidRDefault="00090EF0" w:rsidP="00090EF0">
      <w:pPr>
        <w:pStyle w:val="Heading3"/>
      </w:pPr>
      <w:bookmarkStart w:id="451" w:name="_Toc42165609"/>
      <w:bookmarkStart w:id="452" w:name="_Toc51768544"/>
      <w:bookmarkStart w:id="453" w:name="_Toc51771051"/>
      <w:r>
        <w:t>7</w:t>
      </w:r>
      <w:r w:rsidRPr="000E647A">
        <w:t>.4.1</w:t>
      </w:r>
      <w:r w:rsidRPr="000E647A">
        <w:tab/>
        <w:t>Description of feature</w:t>
      </w:r>
      <w:bookmarkEnd w:id="451"/>
      <w:bookmarkEnd w:id="452"/>
      <w:bookmarkEnd w:id="453"/>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4" w:name="_Toc42165610"/>
      <w:bookmarkStart w:id="455" w:name="_Toc51768545"/>
      <w:bookmarkStart w:id="456" w:name="_Toc51771052"/>
      <w:r>
        <w:t>7</w:t>
      </w:r>
      <w:r w:rsidRPr="000E647A">
        <w:t>.4.2</w:t>
      </w:r>
      <w:r w:rsidRPr="000E647A">
        <w:tab/>
        <w:t>Analysis of UE complexity reduction</w:t>
      </w:r>
      <w:bookmarkEnd w:id="454"/>
      <w:bookmarkEnd w:id="455"/>
      <w:bookmarkEnd w:id="456"/>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57"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8" w:author="Author">
                    <w:r>
                      <w:rPr>
                        <w:rFonts w:ascii="Calibri" w:hAnsi="Calibri" w:cs="Calibri"/>
                        <w:color w:val="000000"/>
                        <w:sz w:val="16"/>
                        <w:szCs w:val="16"/>
                      </w:rPr>
                      <w:t>24.1%</w:t>
                    </w:r>
                  </w:ins>
                  <w:del w:id="459"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0" w:author="Author">
                    <w:r>
                      <w:rPr>
                        <w:rFonts w:ascii="Calibri" w:hAnsi="Calibri" w:cs="Calibri"/>
                        <w:color w:val="000000"/>
                        <w:sz w:val="16"/>
                        <w:szCs w:val="16"/>
                      </w:rPr>
                      <w:t>23.9%</w:t>
                    </w:r>
                  </w:ins>
                  <w:del w:id="461"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2" w:author="Author">
                    <w:r>
                      <w:rPr>
                        <w:rFonts w:ascii="Calibri" w:hAnsi="Calibri" w:cs="Calibri"/>
                        <w:color w:val="000000"/>
                        <w:sz w:val="16"/>
                        <w:szCs w:val="16"/>
                      </w:rPr>
                      <w:t>10.6%</w:t>
                    </w:r>
                  </w:ins>
                  <w:del w:id="463"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4" w:author="Author">
                    <w:r>
                      <w:rPr>
                        <w:rFonts w:ascii="Calibri" w:hAnsi="Calibri" w:cs="Calibri"/>
                        <w:color w:val="000000"/>
                        <w:sz w:val="16"/>
                        <w:szCs w:val="16"/>
                      </w:rPr>
                      <w:t>10.7%</w:t>
                    </w:r>
                  </w:ins>
                  <w:del w:id="465"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6" w:author="Author">
                    <w:r>
                      <w:rPr>
                        <w:rFonts w:ascii="Calibri" w:hAnsi="Calibri" w:cs="Calibri"/>
                        <w:color w:val="000000"/>
                        <w:sz w:val="16"/>
                        <w:szCs w:val="16"/>
                      </w:rPr>
                      <w:t>44.4%</w:t>
                    </w:r>
                  </w:ins>
                  <w:del w:id="467"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8" w:author="Author">
                    <w:r>
                      <w:rPr>
                        <w:rFonts w:ascii="Calibri" w:hAnsi="Calibri" w:cs="Calibri"/>
                        <w:color w:val="000000"/>
                        <w:sz w:val="16"/>
                        <w:szCs w:val="16"/>
                      </w:rPr>
                      <w:t>37.8%</w:t>
                    </w:r>
                  </w:ins>
                  <w:del w:id="469"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0" w:author="Author">
                    <w:r>
                      <w:rPr>
                        <w:rFonts w:ascii="Calibri" w:hAnsi="Calibri" w:cs="Calibri"/>
                        <w:color w:val="000000"/>
                        <w:sz w:val="16"/>
                        <w:szCs w:val="16"/>
                      </w:rPr>
                      <w:t>4.8%</w:t>
                    </w:r>
                  </w:ins>
                  <w:del w:id="47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2" w:author="Author">
                    <w:r>
                      <w:rPr>
                        <w:rFonts w:ascii="Calibri" w:hAnsi="Calibri" w:cs="Calibri"/>
                        <w:color w:val="000000"/>
                        <w:sz w:val="16"/>
                        <w:szCs w:val="16"/>
                      </w:rPr>
                      <w:t>4.9%</w:t>
                    </w:r>
                  </w:ins>
                  <w:del w:id="473"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4" w:author="Author">
                    <w:r>
                      <w:rPr>
                        <w:rFonts w:ascii="Calibri" w:hAnsi="Calibri" w:cs="Calibri"/>
                        <w:b/>
                        <w:bCs/>
                        <w:color w:val="000000"/>
                        <w:sz w:val="16"/>
                        <w:szCs w:val="16"/>
                      </w:rPr>
                      <w:t>83.9%</w:t>
                    </w:r>
                  </w:ins>
                  <w:del w:id="475"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6" w:author="Author">
                    <w:r>
                      <w:rPr>
                        <w:rFonts w:ascii="Calibri" w:hAnsi="Calibri" w:cs="Calibri"/>
                        <w:b/>
                        <w:bCs/>
                        <w:color w:val="000000"/>
                        <w:sz w:val="16"/>
                        <w:szCs w:val="16"/>
                      </w:rPr>
                      <w:t>77.3%</w:t>
                    </w:r>
                  </w:ins>
                  <w:del w:id="477"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8" w:author="Author">
                    <w:r>
                      <w:rPr>
                        <w:rFonts w:ascii="Calibri" w:hAnsi="Calibri" w:cs="Calibri"/>
                        <w:color w:val="000000"/>
                        <w:sz w:val="16"/>
                        <w:szCs w:val="16"/>
                      </w:rPr>
                      <w:t>10.0%</w:t>
                    </w:r>
                  </w:ins>
                  <w:del w:id="479"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0" w:author="Author">
                    <w:r>
                      <w:rPr>
                        <w:rFonts w:ascii="Calibri" w:hAnsi="Calibri" w:cs="Calibri"/>
                        <w:color w:val="000000"/>
                        <w:sz w:val="16"/>
                        <w:szCs w:val="16"/>
                      </w:rPr>
                      <w:t>10.0%</w:t>
                    </w:r>
                  </w:ins>
                  <w:del w:id="481"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2" w:author="Author">
                    <w:r>
                      <w:rPr>
                        <w:rFonts w:ascii="Calibri" w:hAnsi="Calibri" w:cs="Calibri"/>
                        <w:color w:val="000000"/>
                        <w:sz w:val="16"/>
                        <w:szCs w:val="16"/>
                      </w:rPr>
                      <w:t>3.8%</w:t>
                    </w:r>
                  </w:ins>
                  <w:del w:id="483"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3.7%</w:t>
                    </w:r>
                  </w:ins>
                  <w:del w:id="485"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9.9%</w:t>
                    </w:r>
                  </w:ins>
                  <w:del w:id="487"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9.9%</w:t>
                    </w:r>
                  </w:ins>
                  <w:del w:id="489"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24.0%</w:t>
                    </w:r>
                  </w:ins>
                  <w:del w:id="491"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24.0%</w:t>
                    </w:r>
                  </w:ins>
                  <w:del w:id="493"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10.0%</w:t>
                    </w:r>
                  </w:ins>
                  <w:del w:id="49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10.0%</w:t>
                    </w:r>
                  </w:ins>
                  <w:del w:id="497"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14.0%</w:t>
                    </w:r>
                  </w:ins>
                  <w:del w:id="499"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0" w:author="Author">
                    <w:r>
                      <w:rPr>
                        <w:rFonts w:ascii="Calibri" w:hAnsi="Calibri" w:cs="Calibri"/>
                        <w:color w:val="000000"/>
                        <w:sz w:val="16"/>
                        <w:szCs w:val="16"/>
                      </w:rPr>
                      <w:t>14.0%</w:t>
                    </w:r>
                  </w:ins>
                  <w:del w:id="501"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2" w:author="Author">
                    <w:r>
                      <w:rPr>
                        <w:rFonts w:ascii="Calibri" w:hAnsi="Calibri" w:cs="Calibri"/>
                        <w:color w:val="000000"/>
                        <w:sz w:val="16"/>
                        <w:szCs w:val="16"/>
                      </w:rPr>
                      <w:t>4.8%</w:t>
                    </w:r>
                  </w:ins>
                  <w:del w:id="503"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4.8%</w:t>
                    </w:r>
                  </w:ins>
                  <w:del w:id="505"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9.0%</w:t>
                    </w:r>
                  </w:ins>
                  <w:del w:id="507"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9.0%</w:t>
                    </w:r>
                  </w:ins>
                  <w:del w:id="509"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4.8%</w:t>
                    </w:r>
                  </w:ins>
                  <w:del w:id="51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4.8%</w:t>
                    </w:r>
                  </w:ins>
                  <w:del w:id="513"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9.0%</w:t>
                    </w:r>
                  </w:ins>
                  <w:del w:id="515"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9.0%</w:t>
                    </w:r>
                  </w:ins>
                  <w:del w:id="517"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8" w:author="Author">
                    <w:r>
                      <w:rPr>
                        <w:rFonts w:ascii="Calibri" w:hAnsi="Calibri" w:cs="Calibri"/>
                        <w:b/>
                        <w:bCs/>
                        <w:color w:val="000000"/>
                        <w:sz w:val="16"/>
                        <w:szCs w:val="16"/>
                      </w:rPr>
                      <w:t>99.4%</w:t>
                    </w:r>
                  </w:ins>
                  <w:del w:id="519"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0" w:author="Author">
                    <w:r>
                      <w:rPr>
                        <w:rFonts w:ascii="Calibri" w:hAnsi="Calibri" w:cs="Calibri"/>
                        <w:b/>
                        <w:bCs/>
                        <w:color w:val="000000"/>
                        <w:sz w:val="16"/>
                        <w:szCs w:val="16"/>
                      </w:rPr>
                      <w:t>99.2%</w:t>
                    </w:r>
                  </w:ins>
                  <w:del w:id="521"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2" w:author="Author">
                    <w:r>
                      <w:rPr>
                        <w:rFonts w:ascii="Calibri" w:hAnsi="Calibri" w:cs="Calibri"/>
                        <w:b/>
                        <w:bCs/>
                        <w:color w:val="000000"/>
                        <w:sz w:val="16"/>
                        <w:szCs w:val="16"/>
                      </w:rPr>
                      <w:t>93.2%</w:t>
                    </w:r>
                  </w:ins>
                  <w:del w:id="523"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4" w:author="Author">
                    <w:r>
                      <w:rPr>
                        <w:rFonts w:ascii="Calibri" w:hAnsi="Calibri" w:cs="Calibri"/>
                        <w:b/>
                        <w:bCs/>
                        <w:color w:val="000000"/>
                        <w:sz w:val="16"/>
                        <w:szCs w:val="16"/>
                      </w:rPr>
                      <w:t>90.4%</w:t>
                    </w:r>
                  </w:ins>
                  <w:del w:id="525"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EC3123">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66DF">
            <w:pPr>
              <w:rPr>
                <w:rFonts w:eastAsia="DengXian"/>
                <w:lang w:eastAsia="zh-CN"/>
              </w:rPr>
            </w:pPr>
            <w:r>
              <w:rPr>
                <w:rFonts w:eastAsia="DengXian"/>
                <w:lang w:eastAsia="zh-CN"/>
              </w:rPr>
              <w:t>Ericsson</w:t>
            </w:r>
          </w:p>
        </w:tc>
        <w:tc>
          <w:tcPr>
            <w:tcW w:w="1372" w:type="dxa"/>
          </w:tcPr>
          <w:p w14:paraId="6BAB4C36" w14:textId="77777777" w:rsidR="001270DB" w:rsidRDefault="001270DB" w:rsidP="007C66DF">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66DF">
            <w:pPr>
              <w:rPr>
                <w:lang w:val="en-US"/>
              </w:rPr>
            </w:pPr>
          </w:p>
        </w:tc>
      </w:tr>
      <w:tr w:rsidR="00EC7C73" w14:paraId="6C62C99D" w14:textId="77777777" w:rsidTr="001270DB">
        <w:tc>
          <w:tcPr>
            <w:tcW w:w="1479" w:type="dxa"/>
          </w:tcPr>
          <w:p w14:paraId="5984CB4B" w14:textId="772BFB67" w:rsidR="00EC7C73" w:rsidRDefault="00EC7C73" w:rsidP="007C66DF">
            <w:pPr>
              <w:rPr>
                <w:rFonts w:eastAsia="DengXian"/>
                <w:lang w:eastAsia="zh-CN"/>
              </w:rPr>
            </w:pPr>
            <w:r>
              <w:rPr>
                <w:rFonts w:eastAsia="DengXian"/>
                <w:lang w:eastAsia="zh-CN"/>
              </w:rPr>
              <w:t>Qualcomm</w:t>
            </w:r>
          </w:p>
        </w:tc>
        <w:tc>
          <w:tcPr>
            <w:tcW w:w="1372" w:type="dxa"/>
          </w:tcPr>
          <w:p w14:paraId="5677F33B" w14:textId="6D5883F2" w:rsidR="00EC7C73" w:rsidRDefault="00EC7C73" w:rsidP="007C66DF">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66DF">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lastRenderedPageBreak/>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68012B">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66DF">
            <w:pPr>
              <w:rPr>
                <w:rFonts w:eastAsia="DengXian"/>
                <w:lang w:eastAsia="zh-CN"/>
              </w:rPr>
            </w:pPr>
            <w:r>
              <w:rPr>
                <w:rFonts w:eastAsia="DengXian"/>
                <w:lang w:eastAsia="zh-CN"/>
              </w:rPr>
              <w:t>Ericsson</w:t>
            </w:r>
          </w:p>
        </w:tc>
        <w:tc>
          <w:tcPr>
            <w:tcW w:w="1372" w:type="dxa"/>
          </w:tcPr>
          <w:p w14:paraId="4615FCA8"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66DF">
            <w:pPr>
              <w:rPr>
                <w:lang w:val="en-US"/>
              </w:rPr>
            </w:pPr>
          </w:p>
        </w:tc>
      </w:tr>
      <w:tr w:rsidR="000F75F2" w14:paraId="3970622A" w14:textId="77777777" w:rsidTr="00BB553A">
        <w:tc>
          <w:tcPr>
            <w:tcW w:w="1479" w:type="dxa"/>
          </w:tcPr>
          <w:p w14:paraId="41AEC6ED" w14:textId="4C44C4BF" w:rsidR="000F75F2" w:rsidRDefault="000F75F2" w:rsidP="007C66DF">
            <w:pPr>
              <w:rPr>
                <w:rFonts w:eastAsia="DengXian"/>
                <w:lang w:eastAsia="zh-CN"/>
              </w:rPr>
            </w:pPr>
            <w:r>
              <w:rPr>
                <w:rFonts w:eastAsia="DengXian"/>
                <w:lang w:eastAsia="zh-CN"/>
              </w:rPr>
              <w:t>Qualcomm</w:t>
            </w:r>
          </w:p>
        </w:tc>
        <w:tc>
          <w:tcPr>
            <w:tcW w:w="1372" w:type="dxa"/>
          </w:tcPr>
          <w:p w14:paraId="69124112" w14:textId="467A54A2" w:rsidR="000F75F2" w:rsidRDefault="000F75F2" w:rsidP="007C66DF">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66DF">
            <w:pPr>
              <w:rPr>
                <w:lang w:val="en-US"/>
              </w:rPr>
            </w:pPr>
            <w:r w:rsidRPr="000F75F2">
              <w:rPr>
                <w:lang w:val="en-US"/>
              </w:rPr>
              <w:t>We can live with this proposal for the sake of progress.</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6" w:name="_Toc42165611"/>
      <w:bookmarkStart w:id="527" w:name="_Toc51768546"/>
      <w:bookmarkStart w:id="528" w:name="_Toc51771053"/>
      <w:r>
        <w:t>7</w:t>
      </w:r>
      <w:r w:rsidRPr="000E647A">
        <w:t>.4.3</w:t>
      </w:r>
      <w:r w:rsidRPr="000E647A">
        <w:tab/>
        <w:t xml:space="preserve">Analysis of </w:t>
      </w:r>
      <w:r>
        <w:t>performance impacts</w:t>
      </w:r>
      <w:bookmarkEnd w:id="526"/>
      <w:bookmarkEnd w:id="527"/>
      <w:bookmarkEnd w:id="528"/>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lastRenderedPageBreak/>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lastRenderedPageBreak/>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w:t>
            </w:r>
            <w:r>
              <w:lastRenderedPageBreak/>
              <w:t xml:space="preserve">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lastRenderedPageBreak/>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29" w:name="_Toc42165612"/>
      <w:bookmarkStart w:id="530" w:name="_Toc51768547"/>
      <w:bookmarkStart w:id="531" w:name="_Toc51771054"/>
      <w:r>
        <w:t>7</w:t>
      </w:r>
      <w:r w:rsidRPr="000E647A">
        <w:t>.</w:t>
      </w:r>
      <w:r>
        <w:t>4</w:t>
      </w:r>
      <w:r w:rsidRPr="000E647A">
        <w:t>.4</w:t>
      </w:r>
      <w:r w:rsidRPr="000E647A">
        <w:tab/>
        <w:t xml:space="preserve">Analysis of </w:t>
      </w:r>
      <w:r>
        <w:t xml:space="preserve">coexistence with legacy </w:t>
      </w:r>
      <w:r w:rsidR="00790265">
        <w:t>UEs</w:t>
      </w:r>
      <w:bookmarkEnd w:id="529"/>
      <w:bookmarkEnd w:id="530"/>
      <w:bookmarkEnd w:id="531"/>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2" w:name="_Toc42165613"/>
      <w:bookmarkStart w:id="533" w:name="_Toc51768548"/>
      <w:bookmarkStart w:id="534" w:name="_Toc51771055"/>
      <w:r>
        <w:t>7</w:t>
      </w:r>
      <w:r w:rsidRPr="000E647A">
        <w:t>.4.</w:t>
      </w:r>
      <w:r>
        <w:t>5</w:t>
      </w:r>
      <w:r w:rsidRPr="000E647A">
        <w:tab/>
        <w:t>Analysis of specification impacts</w:t>
      </w:r>
      <w:bookmarkEnd w:id="532"/>
      <w:bookmarkEnd w:id="533"/>
      <w:bookmarkEnd w:id="53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5" w:name="_Toc42165614"/>
      <w:bookmarkStart w:id="536" w:name="_Toc51768549"/>
      <w:bookmarkStart w:id="537" w:name="_Toc51771056"/>
      <w:r>
        <w:t>7</w:t>
      </w:r>
      <w:r w:rsidRPr="000E647A">
        <w:t>.5</w:t>
      </w:r>
      <w:r w:rsidRPr="000E647A">
        <w:tab/>
        <w:t>Relaxed UE processing time</w:t>
      </w:r>
      <w:bookmarkEnd w:id="535"/>
      <w:bookmarkEnd w:id="536"/>
      <w:bookmarkEnd w:id="537"/>
    </w:p>
    <w:p w14:paraId="4D81A5C9" w14:textId="3C1076B4" w:rsidR="00090EF0" w:rsidRPr="000E647A" w:rsidRDefault="00090EF0" w:rsidP="00090EF0">
      <w:pPr>
        <w:pStyle w:val="Heading3"/>
      </w:pPr>
      <w:bookmarkStart w:id="538" w:name="_Toc42165615"/>
      <w:bookmarkStart w:id="539" w:name="_Toc51768550"/>
      <w:bookmarkStart w:id="540" w:name="_Toc51771057"/>
      <w:r>
        <w:t>7</w:t>
      </w:r>
      <w:r w:rsidRPr="000E647A">
        <w:t>.5.1</w:t>
      </w:r>
      <w:r w:rsidRPr="000E647A">
        <w:tab/>
        <w:t>Description of feature</w:t>
      </w:r>
      <w:bookmarkEnd w:id="538"/>
      <w:bookmarkEnd w:id="539"/>
      <w:bookmarkEnd w:id="54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1"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lastRenderedPageBreak/>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17C5C">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66DF">
            <w:pPr>
              <w:rPr>
                <w:rFonts w:eastAsia="DengXian"/>
                <w:lang w:eastAsia="zh-CN"/>
              </w:rPr>
            </w:pPr>
            <w:r>
              <w:rPr>
                <w:rFonts w:eastAsia="DengXian"/>
                <w:lang w:eastAsia="zh-CN"/>
              </w:rPr>
              <w:t>Ericsson</w:t>
            </w:r>
          </w:p>
        </w:tc>
        <w:tc>
          <w:tcPr>
            <w:tcW w:w="1372" w:type="dxa"/>
          </w:tcPr>
          <w:p w14:paraId="43EE3196"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66DF">
            <w:pPr>
              <w:rPr>
                <w:lang w:val="en-US"/>
              </w:rPr>
            </w:pPr>
          </w:p>
        </w:tc>
      </w:tr>
      <w:tr w:rsidR="000F75F2" w14:paraId="52079446" w14:textId="77777777" w:rsidTr="00BB553A">
        <w:tc>
          <w:tcPr>
            <w:tcW w:w="1479" w:type="dxa"/>
          </w:tcPr>
          <w:p w14:paraId="303C4B4B" w14:textId="6779E29B" w:rsidR="000F75F2" w:rsidRDefault="000F75F2" w:rsidP="007C66DF">
            <w:pPr>
              <w:rPr>
                <w:rFonts w:eastAsia="DengXian"/>
                <w:lang w:eastAsia="zh-CN"/>
              </w:rPr>
            </w:pPr>
            <w:r>
              <w:rPr>
                <w:rFonts w:eastAsia="DengXian"/>
                <w:lang w:eastAsia="zh-CN"/>
              </w:rPr>
              <w:t>Qualcomm</w:t>
            </w:r>
          </w:p>
        </w:tc>
        <w:tc>
          <w:tcPr>
            <w:tcW w:w="1372" w:type="dxa"/>
          </w:tcPr>
          <w:p w14:paraId="14213A97" w14:textId="49F73318" w:rsidR="000F75F2" w:rsidRDefault="000F75F2" w:rsidP="007C66DF">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66DF">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2"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66DF">
            <w:pPr>
              <w:rPr>
                <w:rFonts w:eastAsia="DengXian"/>
                <w:lang w:eastAsia="zh-CN"/>
              </w:rPr>
            </w:pPr>
            <w:r>
              <w:rPr>
                <w:rFonts w:eastAsia="Malgun Gothic"/>
                <w:lang w:val="en-US" w:eastAsia="ko-KR"/>
              </w:rPr>
              <w:lastRenderedPageBreak/>
              <w:t>FUTUREWEI2</w:t>
            </w:r>
          </w:p>
        </w:tc>
        <w:tc>
          <w:tcPr>
            <w:tcW w:w="1372" w:type="dxa"/>
          </w:tcPr>
          <w:p w14:paraId="29CDEFAE"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66DF">
            <w:pPr>
              <w:rPr>
                <w:lang w:val="en-US"/>
              </w:rPr>
            </w:pPr>
          </w:p>
        </w:tc>
      </w:tr>
      <w:tr w:rsidR="00BB553A" w14:paraId="0B915685" w14:textId="77777777" w:rsidTr="00BB553A">
        <w:tc>
          <w:tcPr>
            <w:tcW w:w="1479" w:type="dxa"/>
          </w:tcPr>
          <w:p w14:paraId="4B00E106" w14:textId="77777777" w:rsidR="00BB553A" w:rsidRDefault="00BB553A" w:rsidP="007C66DF">
            <w:pPr>
              <w:rPr>
                <w:rFonts w:eastAsia="DengXian"/>
                <w:lang w:eastAsia="zh-CN"/>
              </w:rPr>
            </w:pPr>
            <w:r>
              <w:rPr>
                <w:rFonts w:eastAsia="DengXian"/>
                <w:lang w:eastAsia="zh-CN"/>
              </w:rPr>
              <w:t>Ericsson</w:t>
            </w:r>
          </w:p>
        </w:tc>
        <w:tc>
          <w:tcPr>
            <w:tcW w:w="1372" w:type="dxa"/>
          </w:tcPr>
          <w:p w14:paraId="7BC57A78" w14:textId="77777777" w:rsidR="00BB553A" w:rsidRDefault="00BB553A" w:rsidP="007C66DF">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66DF">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66DF">
            <w:pPr>
              <w:rPr>
                <w:rFonts w:eastAsia="DengXian"/>
                <w:lang w:eastAsia="zh-CN"/>
              </w:rPr>
            </w:pPr>
            <w:r>
              <w:rPr>
                <w:rFonts w:eastAsia="DengXian"/>
                <w:lang w:eastAsia="zh-CN"/>
              </w:rPr>
              <w:t>Qualcomm</w:t>
            </w:r>
          </w:p>
        </w:tc>
        <w:tc>
          <w:tcPr>
            <w:tcW w:w="1372" w:type="dxa"/>
          </w:tcPr>
          <w:p w14:paraId="5B2A139F" w14:textId="3F3F5C8B" w:rsidR="004C3381" w:rsidRDefault="004C3381" w:rsidP="007C66DF">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66DF">
            <w:pPr>
              <w:rPr>
                <w:rFonts w:eastAsia="Yu Mincho"/>
                <w:lang w:val="en-US" w:eastAsia="ja-JP"/>
              </w:rPr>
            </w:pPr>
            <w:r w:rsidRPr="004C3381">
              <w:rPr>
                <w:rFonts w:eastAsia="Yu Mincho"/>
                <w:lang w:val="en-US" w:eastAsia="ja-JP"/>
              </w:rPr>
              <w:t>We can live with this proposal for the sake of progress.</w:t>
            </w: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3" w:name="_Toc42165616"/>
      <w:bookmarkStart w:id="544" w:name="_Toc51768551"/>
      <w:bookmarkStart w:id="545" w:name="_Toc51771058"/>
      <w:bookmarkEnd w:id="542"/>
      <w:r>
        <w:t>7</w:t>
      </w:r>
      <w:r w:rsidRPr="000E647A">
        <w:t>.5.2</w:t>
      </w:r>
      <w:r w:rsidRPr="000E647A">
        <w:tab/>
        <w:t>Analysis of UE complexity reduction</w:t>
      </w:r>
      <w:bookmarkEnd w:id="543"/>
      <w:bookmarkEnd w:id="544"/>
      <w:bookmarkEnd w:id="545"/>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6" w:author="Author">
              <w:r w:rsidRPr="003B10A1" w:rsidDel="00FD2086">
                <w:rPr>
                  <w:rFonts w:ascii="Times New Roman" w:hAnsi="Times New Roman"/>
                </w:rPr>
                <w:delText xml:space="preserve">around </w:delText>
              </w:r>
            </w:del>
            <w:ins w:id="547" w:author="Author">
              <w:r w:rsidR="00FD2086">
                <w:rPr>
                  <w:rFonts w:ascii="Times New Roman" w:hAnsi="Times New Roman"/>
                </w:rPr>
                <w:t>~</w:t>
              </w:r>
            </w:ins>
            <w:r w:rsidRPr="003B10A1">
              <w:rPr>
                <w:rFonts w:ascii="Times New Roman" w:hAnsi="Times New Roman"/>
              </w:rPr>
              <w:t xml:space="preserve">6% for FR1 FDD, </w:t>
            </w:r>
            <w:ins w:id="548" w:author="Author">
              <w:r w:rsidR="00FD2086">
                <w:rPr>
                  <w:rFonts w:ascii="Times New Roman" w:hAnsi="Times New Roman"/>
                </w:rPr>
                <w:t>~</w:t>
              </w:r>
            </w:ins>
            <w:del w:id="549" w:author="Author">
              <w:r w:rsidDel="005A0574">
                <w:rPr>
                  <w:rFonts w:ascii="Times New Roman" w:hAnsi="Times New Roman"/>
                </w:rPr>
                <w:delText>7</w:delText>
              </w:r>
            </w:del>
            <w:ins w:id="550"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1"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2"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3"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4"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6"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7"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8"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59"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0"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1"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2"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4"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5"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6"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7"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8"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69"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0"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1"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2"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4"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5"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6"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7"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8"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7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0"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2"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3"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4"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8"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8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0"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2"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4"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6"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8"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0"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2"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4"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7"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8"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1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0"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2"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4"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4"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6"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0"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2"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4"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6"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7"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8"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49"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0"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2"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4"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5"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6"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lastRenderedPageBreak/>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40340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66DF">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66DF">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66DF">
            <w:pPr>
              <w:jc w:val="both"/>
              <w:rPr>
                <w:lang w:val="en-US"/>
              </w:rPr>
            </w:pPr>
          </w:p>
        </w:tc>
      </w:tr>
      <w:tr w:rsidR="004C3381" w:rsidRPr="00DD75C8" w14:paraId="03B36002" w14:textId="77777777" w:rsidTr="00284823">
        <w:tc>
          <w:tcPr>
            <w:tcW w:w="1479" w:type="dxa"/>
          </w:tcPr>
          <w:p w14:paraId="4F88ADFA" w14:textId="40296821" w:rsidR="004C3381" w:rsidRDefault="004C3381" w:rsidP="007C66DF">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66DF">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66DF">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7" w:name="_Toc42165617"/>
      <w:bookmarkStart w:id="658" w:name="_Toc51768552"/>
      <w:bookmarkStart w:id="659" w:name="_Toc51771059"/>
      <w:r>
        <w:t>7</w:t>
      </w:r>
      <w:r w:rsidRPr="000E647A">
        <w:t>.5.3</w:t>
      </w:r>
      <w:r w:rsidRPr="000E647A">
        <w:tab/>
        <w:t xml:space="preserve">Analysis of </w:t>
      </w:r>
      <w:r>
        <w:t>performance impacts</w:t>
      </w:r>
      <w:bookmarkEnd w:id="657"/>
      <w:bookmarkEnd w:id="658"/>
      <w:bookmarkEnd w:id="659"/>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 xml:space="preserve">We do not think that, with 16 HARQ processes, there will be an adverse impact to achievable sustained data rate in all FDD and most typical TDD configurations. </w:t>
            </w:r>
            <w:r>
              <w:rPr>
                <w:lang w:val="en-US"/>
              </w:rPr>
              <w:lastRenderedPageBreak/>
              <w:t>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lastRenderedPageBreak/>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0" w:author="Author">
              <w:r>
                <w:delText>HD-FDD</w:delText>
              </w:r>
              <w:r>
                <w:rPr>
                  <w:rFonts w:eastAsia="SimSun"/>
                  <w:lang w:val="en-US" w:eastAsia="zh-CN"/>
                </w:rPr>
                <w:delText xml:space="preserve"> </w:delText>
              </w:r>
            </w:del>
            <w:ins w:id="661"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2" w:name="_Toc42165618"/>
      <w:bookmarkStart w:id="663" w:name="_Toc51768553"/>
      <w:bookmarkStart w:id="664" w:name="_Toc51771060"/>
      <w:r>
        <w:t>7</w:t>
      </w:r>
      <w:r w:rsidRPr="000E647A">
        <w:t>.</w:t>
      </w:r>
      <w:r>
        <w:t>5</w:t>
      </w:r>
      <w:r w:rsidRPr="000E647A">
        <w:t>.4</w:t>
      </w:r>
      <w:r w:rsidRPr="000E647A">
        <w:tab/>
        <w:t xml:space="preserve">Analysis of </w:t>
      </w:r>
      <w:r>
        <w:t xml:space="preserve">coexistence with legacy </w:t>
      </w:r>
      <w:r w:rsidR="00790265">
        <w:t>UEs</w:t>
      </w:r>
      <w:bookmarkEnd w:id="662"/>
      <w:bookmarkEnd w:id="663"/>
      <w:bookmarkEnd w:id="66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w:t>
      </w:r>
      <w:r w:rsidRPr="00ED3FEA">
        <w:rPr>
          <w:lang w:eastAsia="ja-JP"/>
        </w:rPr>
        <w:lastRenderedPageBreak/>
        <w:t xml:space="preserve">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5" w:name="_Toc42165619"/>
      <w:bookmarkStart w:id="666" w:name="_Toc51768554"/>
      <w:bookmarkStart w:id="667" w:name="_Toc51771061"/>
      <w:r>
        <w:t>7</w:t>
      </w:r>
      <w:r w:rsidRPr="000E647A">
        <w:t>.5.</w:t>
      </w:r>
      <w:r>
        <w:t>5</w:t>
      </w:r>
      <w:r w:rsidRPr="000E647A">
        <w:tab/>
        <w:t>Analysis of specification impacts</w:t>
      </w:r>
      <w:bookmarkEnd w:id="665"/>
      <w:bookmarkEnd w:id="666"/>
      <w:bookmarkEnd w:id="66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8" w:name="_Toc42165621"/>
      <w:bookmarkStart w:id="669" w:name="_Toc51768556"/>
      <w:bookmarkStart w:id="670"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8"/>
      <w:bookmarkEnd w:id="669"/>
      <w:bookmarkEnd w:id="670"/>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1" w:name="_Toc42165622"/>
      <w:bookmarkStart w:id="672" w:name="_Toc51768557"/>
      <w:bookmarkStart w:id="673" w:name="_Toc51771064"/>
      <w:r>
        <w:lastRenderedPageBreak/>
        <w:t>7</w:t>
      </w:r>
      <w:r w:rsidRPr="000E647A">
        <w:t>.6.2</w:t>
      </w:r>
      <w:r w:rsidRPr="000E647A">
        <w:tab/>
        <w:t>Analysis of UE complexity reduction</w:t>
      </w:r>
      <w:bookmarkEnd w:id="671"/>
      <w:bookmarkEnd w:id="672"/>
      <w:bookmarkEnd w:id="673"/>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4" w:name="_Toc42165623"/>
      <w:bookmarkStart w:id="675" w:name="_Toc51768558"/>
      <w:bookmarkStart w:id="676" w:name="_Toc51771065"/>
      <w:r>
        <w:t>7</w:t>
      </w:r>
      <w:r w:rsidRPr="000E647A">
        <w:t>.6.3</w:t>
      </w:r>
      <w:r w:rsidRPr="000E647A">
        <w:tab/>
        <w:t xml:space="preserve">Analysis of </w:t>
      </w:r>
      <w:r>
        <w:t>performance impacts</w:t>
      </w:r>
      <w:bookmarkEnd w:id="674"/>
      <w:bookmarkEnd w:id="675"/>
      <w:bookmarkEnd w:id="676"/>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lastRenderedPageBreak/>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w:t>
            </w:r>
            <w:r>
              <w:rPr>
                <w:lang w:val="en-US"/>
              </w:rPr>
              <w:lastRenderedPageBreak/>
              <w:t xml:space="preserve">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lastRenderedPageBreak/>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7" w:name="_Toc42165624"/>
      <w:bookmarkStart w:id="678" w:name="_Toc51768559"/>
      <w:bookmarkStart w:id="679" w:name="_Toc51771066"/>
      <w:r>
        <w:t>7</w:t>
      </w:r>
      <w:r w:rsidRPr="000E647A">
        <w:t>.</w:t>
      </w:r>
      <w:r>
        <w:t>6</w:t>
      </w:r>
      <w:r w:rsidRPr="000E647A">
        <w:t>.4</w:t>
      </w:r>
      <w:r w:rsidRPr="000E647A">
        <w:tab/>
        <w:t xml:space="preserve">Analysis of </w:t>
      </w:r>
      <w:r>
        <w:t xml:space="preserve">coexistence with legacy </w:t>
      </w:r>
      <w:r w:rsidR="00790265">
        <w:t>UEs</w:t>
      </w:r>
      <w:bookmarkEnd w:id="677"/>
      <w:bookmarkEnd w:id="678"/>
      <w:bookmarkEnd w:id="679"/>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0" w:name="_Toc42165625"/>
      <w:bookmarkStart w:id="681" w:name="_Toc51768560"/>
      <w:bookmarkStart w:id="682" w:name="_Toc51771067"/>
      <w:r>
        <w:t>7</w:t>
      </w:r>
      <w:r w:rsidRPr="000E647A">
        <w:t>.6.</w:t>
      </w:r>
      <w:r>
        <w:t>5</w:t>
      </w:r>
      <w:r w:rsidRPr="000E647A">
        <w:tab/>
        <w:t>Analysis of specification impacts</w:t>
      </w:r>
      <w:bookmarkEnd w:id="680"/>
      <w:bookmarkEnd w:id="681"/>
      <w:bookmarkEnd w:id="682"/>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3" w:name="_Toc42165626"/>
      <w:bookmarkStart w:id="684" w:name="_Toc51768561"/>
      <w:bookmarkStart w:id="685" w:name="_Toc51771068"/>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lastRenderedPageBreak/>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3"/>
      <w:bookmarkEnd w:id="684"/>
      <w:bookmarkEnd w:id="685"/>
    </w:p>
    <w:p w14:paraId="74D88359" w14:textId="36245EEA" w:rsidR="00090EF0" w:rsidRDefault="00090EF0" w:rsidP="00090EF0">
      <w:pPr>
        <w:pStyle w:val="Heading3"/>
      </w:pPr>
      <w:bookmarkStart w:id="686" w:name="_Toc42165627"/>
      <w:bookmarkStart w:id="687" w:name="_Toc51768562"/>
      <w:bookmarkStart w:id="688" w:name="_Toc51771069"/>
      <w:r>
        <w:t>7</w:t>
      </w:r>
      <w:r w:rsidRPr="000E647A">
        <w:t>.</w:t>
      </w:r>
      <w:r w:rsidR="00307832">
        <w:t>8</w:t>
      </w:r>
      <w:r w:rsidRPr="000E647A">
        <w:t>.1</w:t>
      </w:r>
      <w:r w:rsidRPr="000E647A">
        <w:tab/>
        <w:t>Description of feature combinations</w:t>
      </w:r>
      <w:bookmarkEnd w:id="686"/>
      <w:bookmarkEnd w:id="687"/>
      <w:bookmarkEnd w:id="688"/>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209CD">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209CD">
        <w:tc>
          <w:tcPr>
            <w:tcW w:w="1479" w:type="dxa"/>
            <w:shd w:val="clear" w:color="auto" w:fill="D9D9D9" w:themeFill="background1" w:themeFillShade="D9"/>
          </w:tcPr>
          <w:p w14:paraId="38030B69" w14:textId="77777777" w:rsidR="00ED1E99" w:rsidRDefault="00ED1E99" w:rsidP="007209CD">
            <w:pPr>
              <w:rPr>
                <w:b/>
                <w:bCs/>
              </w:rPr>
            </w:pPr>
            <w:r>
              <w:rPr>
                <w:b/>
                <w:bCs/>
              </w:rPr>
              <w:t>Company</w:t>
            </w:r>
          </w:p>
        </w:tc>
        <w:tc>
          <w:tcPr>
            <w:tcW w:w="1372" w:type="dxa"/>
            <w:shd w:val="clear" w:color="auto" w:fill="D9D9D9" w:themeFill="background1" w:themeFillShade="D9"/>
          </w:tcPr>
          <w:p w14:paraId="67D982B3" w14:textId="77777777" w:rsidR="00ED1E99" w:rsidRDefault="00ED1E99" w:rsidP="007209CD">
            <w:pPr>
              <w:rPr>
                <w:b/>
                <w:bCs/>
              </w:rPr>
            </w:pPr>
            <w:r>
              <w:rPr>
                <w:b/>
                <w:bCs/>
              </w:rPr>
              <w:t>Y/N</w:t>
            </w:r>
          </w:p>
        </w:tc>
        <w:tc>
          <w:tcPr>
            <w:tcW w:w="6780" w:type="dxa"/>
            <w:shd w:val="clear" w:color="auto" w:fill="D9D9D9" w:themeFill="background1" w:themeFillShade="D9"/>
          </w:tcPr>
          <w:p w14:paraId="1E77F8C7" w14:textId="77777777" w:rsidR="00ED1E99" w:rsidRDefault="00ED1E99" w:rsidP="007209CD">
            <w:pPr>
              <w:rPr>
                <w:b/>
                <w:bCs/>
              </w:rPr>
            </w:pPr>
            <w:r>
              <w:rPr>
                <w:b/>
                <w:bCs/>
              </w:rPr>
              <w:t>Comments or suggested revisions</w:t>
            </w:r>
          </w:p>
        </w:tc>
      </w:tr>
      <w:tr w:rsidR="002F4424" w14:paraId="00442F2C" w14:textId="77777777" w:rsidTr="007209CD">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209CD">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209CD">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89" w:name="_Toc42165629"/>
      <w:bookmarkStart w:id="690" w:name="_Toc51768564"/>
      <w:bookmarkStart w:id="691" w:name="_Toc51771071"/>
      <w:r>
        <w:t>7</w:t>
      </w:r>
      <w:r w:rsidRPr="000E647A">
        <w:t>.</w:t>
      </w:r>
      <w:r w:rsidR="00307832">
        <w:t>8</w:t>
      </w:r>
      <w:r w:rsidRPr="000E647A">
        <w:t>.3</w:t>
      </w:r>
      <w:r w:rsidRPr="000E647A">
        <w:tab/>
        <w:t xml:space="preserve">Analysis of </w:t>
      </w:r>
      <w:r>
        <w:t>performance impacts</w:t>
      </w:r>
      <w:bookmarkEnd w:id="689"/>
      <w:bookmarkEnd w:id="690"/>
      <w:bookmarkEnd w:id="691"/>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2" w:name="_Toc42165630"/>
      <w:bookmarkStart w:id="693" w:name="_Toc51768565"/>
      <w:bookmarkStart w:id="694" w:name="_Toc51771072"/>
      <w:r>
        <w:t>7</w:t>
      </w:r>
      <w:r w:rsidRPr="000E647A">
        <w:t>.</w:t>
      </w:r>
      <w:r w:rsidR="00307832">
        <w:t>8</w:t>
      </w:r>
      <w:r w:rsidRPr="000E647A">
        <w:t>.4</w:t>
      </w:r>
      <w:r w:rsidRPr="000E647A">
        <w:tab/>
        <w:t xml:space="preserve">Analysis of </w:t>
      </w:r>
      <w:r>
        <w:t>coexistence with legacy UEs</w:t>
      </w:r>
      <w:bookmarkEnd w:id="692"/>
      <w:bookmarkEnd w:id="693"/>
      <w:bookmarkEnd w:id="694"/>
    </w:p>
    <w:p w14:paraId="11B4DD30" w14:textId="77777777" w:rsidR="00836FDF" w:rsidRPr="00C91867" w:rsidRDefault="00836FDF" w:rsidP="00836FDF">
      <w:pPr>
        <w:jc w:val="both"/>
        <w:rPr>
          <w:rFonts w:eastAsia="Times New Roman"/>
          <w:szCs w:val="22"/>
        </w:rPr>
      </w:pPr>
      <w:bookmarkStart w:id="695" w:name="_Toc42165631"/>
      <w:bookmarkStart w:id="696" w:name="_Toc51768566"/>
      <w:bookmarkStart w:id="697"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695"/>
      <w:bookmarkEnd w:id="696"/>
      <w:bookmarkEnd w:id="697"/>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lastRenderedPageBreak/>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F30FBF">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64FB4">
        <w:tc>
          <w:tcPr>
            <w:tcW w:w="1479" w:type="dxa"/>
          </w:tcPr>
          <w:p w14:paraId="7384B2B3" w14:textId="77777777" w:rsidR="00364FB4" w:rsidRDefault="00364FB4" w:rsidP="007C66DF">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66DF">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66DF">
            <w:pPr>
              <w:jc w:val="both"/>
              <w:rPr>
                <w:lang w:val="en-US"/>
              </w:rPr>
            </w:pPr>
          </w:p>
        </w:tc>
      </w:tr>
      <w:tr w:rsidR="00F505E6" w:rsidRPr="00DD75C8" w14:paraId="5CEF035D" w14:textId="77777777" w:rsidTr="00364FB4">
        <w:tc>
          <w:tcPr>
            <w:tcW w:w="1479" w:type="dxa"/>
          </w:tcPr>
          <w:p w14:paraId="182ECE2A" w14:textId="47C6FA35" w:rsidR="00F505E6" w:rsidRDefault="00F505E6" w:rsidP="007C66DF">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66DF">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66DF">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lastRenderedPageBreak/>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B705A3">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66DF">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66DF">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66DF">
            <w:pPr>
              <w:jc w:val="both"/>
              <w:rPr>
                <w:lang w:val="en-US"/>
              </w:rPr>
            </w:pPr>
          </w:p>
        </w:tc>
      </w:tr>
      <w:tr w:rsidR="00BD3A4E" w:rsidRPr="00DD75C8" w14:paraId="32C9A4D9" w14:textId="77777777" w:rsidTr="006214C4">
        <w:tc>
          <w:tcPr>
            <w:tcW w:w="1479" w:type="dxa"/>
          </w:tcPr>
          <w:p w14:paraId="446D9B2A" w14:textId="2FCEFD09" w:rsidR="00BD3A4E" w:rsidRDefault="00BD3A4E" w:rsidP="007C66DF">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66DF">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66DF">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w:t>
            </w:r>
            <w:proofErr w:type="spellStart"/>
            <w:r>
              <w:rPr>
                <w:lang w:val="en-US"/>
              </w:rPr>
              <w:t>RedCap</w:t>
            </w:r>
            <w:proofErr w:type="spellEnd"/>
            <w:r>
              <w:rPr>
                <w:lang w:val="en-US"/>
              </w:rPr>
              <w:t xml:space="preserve"> devices.</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lastRenderedPageBreak/>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896895">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lastRenderedPageBreak/>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CD79B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66DF">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66DF">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66DF">
            <w:pPr>
              <w:jc w:val="both"/>
              <w:rPr>
                <w:lang w:val="en-US"/>
              </w:rPr>
            </w:pPr>
          </w:p>
        </w:tc>
      </w:tr>
      <w:tr w:rsidR="00EE43C7" w:rsidRPr="00DD75C8" w14:paraId="6676D41C" w14:textId="77777777" w:rsidTr="002346CA">
        <w:tc>
          <w:tcPr>
            <w:tcW w:w="1479" w:type="dxa"/>
          </w:tcPr>
          <w:p w14:paraId="23C977C5" w14:textId="1307DAAA" w:rsidR="00EE43C7" w:rsidRDefault="00EE43C7" w:rsidP="007C66DF">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66DF">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w:t>
            </w:r>
            <w:proofErr w:type="spellStart"/>
            <w:r w:rsidRPr="00EE43C7">
              <w:rPr>
                <w:i/>
                <w:iCs/>
                <w:color w:val="FF0000"/>
                <w:lang w:val="en-US"/>
              </w:rPr>
              <w:t>RedCap</w:t>
            </w:r>
            <w:proofErr w:type="spellEnd"/>
            <w:r w:rsidRPr="00EE43C7">
              <w:rPr>
                <w:i/>
                <w:iCs/>
                <w:color w:val="FF0000"/>
                <w:lang w:val="en-US"/>
              </w:rPr>
              <w:t xml:space="preserve"> UE is required to be equipped with a minimum of 4 Rx branches, recommend that the specification supports </w:t>
            </w:r>
            <w:proofErr w:type="spellStart"/>
            <w:r w:rsidRPr="00EE43C7">
              <w:rPr>
                <w:i/>
                <w:iCs/>
                <w:color w:val="FF0000"/>
                <w:lang w:val="en-US"/>
              </w:rPr>
              <w:t>RedCap</w:t>
            </w:r>
            <w:proofErr w:type="spellEnd"/>
            <w:r w:rsidRPr="00EE43C7">
              <w:rPr>
                <w:i/>
                <w:iCs/>
                <w:color w:val="FF0000"/>
                <w:lang w:val="en-US"/>
              </w:rPr>
              <w:t xml:space="preserve"> UEs with 1 Rx branch as well as </w:t>
            </w:r>
            <w:proofErr w:type="spellStart"/>
            <w:r w:rsidRPr="00EE43C7">
              <w:rPr>
                <w:i/>
                <w:iCs/>
                <w:color w:val="FF0000"/>
                <w:lang w:val="en-US"/>
              </w:rPr>
              <w:t>RedCap</w:t>
            </w:r>
            <w:proofErr w:type="spellEnd"/>
            <w:r w:rsidRPr="00EE43C7">
              <w:rPr>
                <w:i/>
                <w:iCs/>
                <w:color w:val="FF0000"/>
                <w:lang w:val="en-US"/>
              </w:rPr>
              <w:t xml:space="preserve"> UEs with 2 Rx branches.</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4D40B8">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lastRenderedPageBreak/>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586CC7">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66DF">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66DF">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66DF">
            <w:pPr>
              <w:jc w:val="both"/>
              <w:rPr>
                <w:lang w:val="en-US"/>
              </w:rPr>
            </w:pPr>
          </w:p>
        </w:tc>
      </w:tr>
      <w:tr w:rsidR="00214776" w:rsidRPr="00DD75C8" w14:paraId="63B877FC" w14:textId="77777777" w:rsidTr="00EE1639">
        <w:tc>
          <w:tcPr>
            <w:tcW w:w="1479" w:type="dxa"/>
          </w:tcPr>
          <w:p w14:paraId="77746E25" w14:textId="4142B958" w:rsidR="00214776" w:rsidRDefault="00214776" w:rsidP="007C66DF">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66DF">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66DF">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lastRenderedPageBreak/>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BC7C0B">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66DF">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66DF">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66DF">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66DF">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As far as UE capability is concerned</w:t>
            </w:r>
            <w:r>
              <w:rPr>
                <w:lang w:val="en-US"/>
              </w:rPr>
              <w:t xml:space="preserve"> for </w:t>
            </w:r>
            <w:proofErr w:type="spellStart"/>
            <w:r>
              <w:rPr>
                <w:lang w:val="en-US"/>
              </w:rPr>
              <w:t>RedCap</w:t>
            </w:r>
            <w:proofErr w:type="spellEnd"/>
            <w:r>
              <w:rPr>
                <w:lang w:val="en-US"/>
              </w:rPr>
              <w:t xml:space="preserve"> devices</w:t>
            </w:r>
            <w:r>
              <w:rPr>
                <w:lang w:val="en-US"/>
              </w:rPr>
              <w:t xml:space="preserve">,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Pr="002976C4">
              <w:rPr>
                <w:i/>
                <w:iCs/>
                <w:color w:val="FF0000"/>
                <w:lang w:val="en-US"/>
              </w:rPr>
              <w:t xml:space="preserve">ecommend that the specification supports </w:t>
            </w:r>
            <w:proofErr w:type="spellStart"/>
            <w:r w:rsidRPr="002976C4">
              <w:rPr>
                <w:i/>
                <w:iCs/>
                <w:color w:val="FF0000"/>
                <w:lang w:val="en-US"/>
              </w:rPr>
              <w:t>RedCap</w:t>
            </w:r>
            <w:proofErr w:type="spellEnd"/>
            <w:r w:rsidRPr="002976C4">
              <w:rPr>
                <w:i/>
                <w:iCs/>
                <w:color w:val="FF0000"/>
                <w:lang w:val="en-US"/>
              </w:rPr>
              <w:t xml:space="preserve">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2 RX branch</w:t>
            </w:r>
            <w:r>
              <w:rPr>
                <w:i/>
                <w:iCs/>
                <w:color w:val="FF0000"/>
                <w:lang w:val="en-US"/>
              </w:rPr>
              <w:t>es</w:t>
            </w:r>
            <w:r w:rsidRPr="002976C4">
              <w:rPr>
                <w:i/>
                <w:iCs/>
                <w:color w:val="FF0000"/>
                <w:lang w:val="en-US"/>
              </w:rPr>
              <w:t xml:space="preserve"> and max 2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lastRenderedPageBreak/>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F05632">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lastRenderedPageBreak/>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66DF">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66DF">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66DF">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66DF">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w:t>
            </w:r>
            <w:proofErr w:type="spellStart"/>
            <w:r w:rsidRPr="00966C62">
              <w:rPr>
                <w:rFonts w:eastAsia="DengXian"/>
                <w:i/>
                <w:iCs/>
                <w:color w:val="FF0000"/>
              </w:rPr>
              <w:t>RedCap</w:t>
            </w:r>
            <w:proofErr w:type="spellEnd"/>
            <w:r w:rsidRPr="00966C62">
              <w:rPr>
                <w:rFonts w:eastAsia="DengXian"/>
                <w:i/>
                <w:iCs/>
                <w:color w:val="FF0000"/>
              </w:rPr>
              <w:t xml:space="preserve"> UE is required to be equipped with a minimum of 4 Rx branches, recommend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 and 1 RX branch, as well as </w:t>
            </w:r>
            <w:proofErr w:type="spellStart"/>
            <w:r w:rsidRPr="00966C62">
              <w:rPr>
                <w:i/>
                <w:iCs/>
                <w:color w:val="FF0000"/>
              </w:rPr>
              <w:t>RedCap</w:t>
            </w:r>
            <w:proofErr w:type="spellEnd"/>
            <w:r w:rsidRPr="00966C62">
              <w:rPr>
                <w:i/>
                <w:iCs/>
                <w:color w:val="FF0000"/>
              </w:rPr>
              <w:t xml:space="preserve"> UEs with max 2 DL MIMO layers  and 2 RX branches.</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A45688">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lastRenderedPageBreak/>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66DF">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66DF">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66DF">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66DF">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66DF">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bookmarkStart w:id="698" w:name="_GoBack"/>
            <w:r w:rsidRPr="00B56176">
              <w:rPr>
                <w:i/>
                <w:iCs/>
                <w:color w:val="FF0000"/>
                <w:lang w:val="en-US"/>
              </w:rPr>
              <w:t>For FR2 bands where a non-</w:t>
            </w:r>
            <w:proofErr w:type="spellStart"/>
            <w:r w:rsidRPr="00B56176">
              <w:rPr>
                <w:i/>
                <w:iCs/>
                <w:color w:val="FF0000"/>
                <w:lang w:val="en-US"/>
              </w:rPr>
              <w:t>RedCap</w:t>
            </w:r>
            <w:proofErr w:type="spellEnd"/>
            <w:r w:rsidRPr="00B56176">
              <w:rPr>
                <w:i/>
                <w:iCs/>
                <w:color w:val="FF0000"/>
                <w:lang w:val="en-US"/>
              </w:rPr>
              <w:t xml:space="preserve"> UE is required to be equipped with a minimum of 2 Rx branches, recommend that the specification supports </w:t>
            </w:r>
            <w:proofErr w:type="spellStart"/>
            <w:r w:rsidRPr="00B56176">
              <w:rPr>
                <w:i/>
                <w:iCs/>
                <w:color w:val="FF0000"/>
                <w:lang w:val="en-US"/>
              </w:rPr>
              <w:t>RedCap</w:t>
            </w:r>
            <w:proofErr w:type="spellEnd"/>
            <w:r w:rsidRPr="00B56176">
              <w:rPr>
                <w:i/>
                <w:iCs/>
                <w:color w:val="FF0000"/>
                <w:lang w:val="en-US"/>
              </w:rPr>
              <w:t xml:space="preserve"> UEs with max 1 DL MIMO layer and 1 RX branch, as well as </w:t>
            </w:r>
            <w:proofErr w:type="spellStart"/>
            <w:r w:rsidRPr="00B56176">
              <w:rPr>
                <w:i/>
                <w:iCs/>
                <w:color w:val="FF0000"/>
                <w:lang w:val="en-US"/>
              </w:rPr>
              <w:t>RedCap</w:t>
            </w:r>
            <w:proofErr w:type="spellEnd"/>
            <w:r w:rsidRPr="00B56176">
              <w:rPr>
                <w:i/>
                <w:iCs/>
                <w:color w:val="FF0000"/>
                <w:lang w:val="en-US"/>
              </w:rPr>
              <w:t xml:space="preserve"> UEs with max 2 DL MIMO layers  and 2 RX branches.</w:t>
            </w:r>
            <w:bookmarkEnd w:id="698"/>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A16821">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lastRenderedPageBreak/>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lastRenderedPageBreak/>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36711D">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lastRenderedPageBreak/>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837CC2">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005BED">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274C19">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lastRenderedPageBreak/>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165D9C">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3A046D">
        <w:tc>
          <w:tcPr>
            <w:tcW w:w="1479" w:type="dxa"/>
          </w:tcPr>
          <w:p w14:paraId="755161A1" w14:textId="11E850B2" w:rsidR="00B630D3" w:rsidRDefault="00B630D3" w:rsidP="000773FA">
            <w:pPr>
              <w:rPr>
                <w:rFonts w:eastAsia="SimSun"/>
                <w:lang w:eastAsia="zh-CN"/>
              </w:rPr>
            </w:pPr>
            <w:r>
              <w:rPr>
                <w:rFonts w:eastAsia="SimSun"/>
                <w:lang w:eastAsia="zh-CN"/>
              </w:rPr>
              <w:lastRenderedPageBreak/>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9292C"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9292C"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9292C"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9292C"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9292C"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9292C"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D9292C"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9292C"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9292C"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9292C"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9292C"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9292C"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9292C"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9292C"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9292C"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9292C"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9292C"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9292C"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9292C"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9292C"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9292C"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9292C"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D9292C"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lastRenderedPageBreak/>
              <w:t>[24]</w:t>
            </w:r>
          </w:p>
        </w:tc>
        <w:tc>
          <w:tcPr>
            <w:tcW w:w="1456" w:type="dxa"/>
            <w:tcMar>
              <w:top w:w="0" w:type="dxa"/>
              <w:left w:w="70" w:type="dxa"/>
              <w:bottom w:w="0" w:type="dxa"/>
              <w:right w:w="70" w:type="dxa"/>
            </w:tcMar>
            <w:hideMark/>
          </w:tcPr>
          <w:p w14:paraId="1A344942" w14:textId="22F7C079" w:rsidR="00903501" w:rsidRPr="00903501" w:rsidRDefault="00D9292C"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9292C"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9292C"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9292C"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9292C"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9292C"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9292C"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9292C"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9292C"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9292C"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9292C"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9292C"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9292C"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9292C"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9292C"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09148" w14:textId="77777777" w:rsidR="00D9292C" w:rsidRDefault="00D9292C" w:rsidP="00581A60">
      <w:pPr>
        <w:spacing w:after="0"/>
      </w:pPr>
      <w:r>
        <w:separator/>
      </w:r>
    </w:p>
  </w:endnote>
  <w:endnote w:type="continuationSeparator" w:id="0">
    <w:p w14:paraId="1BB1831A" w14:textId="77777777" w:rsidR="00D9292C" w:rsidRDefault="00D9292C" w:rsidP="00581A60">
      <w:pPr>
        <w:spacing w:after="0"/>
      </w:pPr>
      <w:r>
        <w:continuationSeparator/>
      </w:r>
    </w:p>
  </w:endnote>
  <w:endnote w:type="continuationNotice" w:id="1">
    <w:p w14:paraId="72062993" w14:textId="77777777" w:rsidR="00D9292C" w:rsidRDefault="00D929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0797" w14:textId="77777777" w:rsidR="00D9292C" w:rsidRDefault="00D9292C" w:rsidP="00581A60">
      <w:pPr>
        <w:spacing w:after="0"/>
      </w:pPr>
      <w:r>
        <w:separator/>
      </w:r>
    </w:p>
  </w:footnote>
  <w:footnote w:type="continuationSeparator" w:id="0">
    <w:p w14:paraId="02F70193" w14:textId="77777777" w:rsidR="00D9292C" w:rsidRDefault="00D9292C" w:rsidP="00581A60">
      <w:pPr>
        <w:spacing w:after="0"/>
      </w:pPr>
      <w:r>
        <w:continuationSeparator/>
      </w:r>
    </w:p>
  </w:footnote>
  <w:footnote w:type="continuationNotice" w:id="1">
    <w:p w14:paraId="0DDB3B7E" w14:textId="77777777" w:rsidR="00D9292C" w:rsidRDefault="00D929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6CA"/>
    <w:rsid w:val="00234F65"/>
    <w:rsid w:val="002354B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94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6B94"/>
    <w:rsid w:val="00AC707E"/>
    <w:rsid w:val="00AC721E"/>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888C25A-49B8-415B-B09C-DC6FA03D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29028</Words>
  <Characters>165463</Characters>
  <Application>Microsoft Office Word</Application>
  <DocSecurity>0</DocSecurity>
  <Lines>1378</Lines>
  <Paragraphs>388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2020-11-10T19:42:00Z</dcterms:created>
  <dcterms:modified xsi:type="dcterms:W3CDTF">2020-11-10T21:34:00Z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