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AC5974" w:rsidRPr="008E3AB5" w14:paraId="3276DD4C" w14:textId="77777777" w:rsidTr="00E65996">
        <w:tc>
          <w:tcPr>
            <w:tcW w:w="1479" w:type="dxa"/>
          </w:tcPr>
          <w:p w14:paraId="760628AE" w14:textId="3FAC1311" w:rsidR="00AC5974" w:rsidRDefault="00AC5974" w:rsidP="00B446EB">
            <w:pPr>
              <w:rPr>
                <w:rFonts w:eastAsia="DengXian"/>
                <w:lang w:eastAsia="zh-CN"/>
              </w:rPr>
            </w:pPr>
            <w:r>
              <w:rPr>
                <w:rFonts w:eastAsia="DengXian"/>
                <w:lang w:eastAsia="zh-CN"/>
              </w:rPr>
              <w:t>Qualcomm</w:t>
            </w:r>
          </w:p>
        </w:tc>
        <w:tc>
          <w:tcPr>
            <w:tcW w:w="1372" w:type="dxa"/>
          </w:tcPr>
          <w:p w14:paraId="65538C33" w14:textId="47644C44" w:rsidR="00AC5974" w:rsidRDefault="00AC5974" w:rsidP="00B446EB">
            <w:pPr>
              <w:tabs>
                <w:tab w:val="left" w:pos="551"/>
              </w:tabs>
              <w:rPr>
                <w:rFonts w:eastAsia="DengXian"/>
                <w:lang w:val="en-US" w:eastAsia="zh-CN"/>
              </w:rPr>
            </w:pPr>
            <w:r>
              <w:rPr>
                <w:rFonts w:eastAsia="DengXian"/>
                <w:lang w:val="en-US" w:eastAsia="zh-CN"/>
              </w:rPr>
              <w:t>Y</w:t>
            </w:r>
          </w:p>
        </w:tc>
        <w:tc>
          <w:tcPr>
            <w:tcW w:w="6780" w:type="dxa"/>
          </w:tcPr>
          <w:p w14:paraId="51367D6F" w14:textId="2985E7C0" w:rsidR="00AC5974" w:rsidRDefault="00AC5974" w:rsidP="00B446EB">
            <w:pPr>
              <w:rPr>
                <w:lang w:val="en-US"/>
              </w:rPr>
            </w:pPr>
            <w:r>
              <w:rPr>
                <w:lang w:val="en-US"/>
              </w:rPr>
              <w:t>Thanks for the efforts of FL. We can live with the updated proposal for the sake of progress.</w:t>
            </w: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w:t>
            </w:r>
            <w:r w:rsidRPr="00317539">
              <w:rPr>
                <w:rFonts w:ascii="Times New Roman" w:eastAsia="DengXian" w:hAnsi="Times New Roman" w:cs="Times New Roman"/>
                <w:color w:val="C00000"/>
                <w:sz w:val="20"/>
                <w:szCs w:val="20"/>
                <w:lang w:val="en-US"/>
              </w:rPr>
              <w:lastRenderedPageBreak/>
              <w:t xml:space="preserve">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9626C4">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lastRenderedPageBreak/>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9626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9626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9626C4">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927510" w:rsidRPr="00DD75C8" w14:paraId="4BCA9505" w14:textId="77777777" w:rsidTr="00E65996">
        <w:tc>
          <w:tcPr>
            <w:tcW w:w="1479" w:type="dxa"/>
          </w:tcPr>
          <w:p w14:paraId="3EBE8497" w14:textId="4E86876E" w:rsidR="00927510" w:rsidRDefault="00927510" w:rsidP="00B446EB">
            <w:pPr>
              <w:rPr>
                <w:rFonts w:eastAsia="SimSun"/>
                <w:lang w:eastAsia="zh-CN"/>
              </w:rPr>
            </w:pPr>
            <w:r>
              <w:rPr>
                <w:rFonts w:eastAsia="SimSun"/>
                <w:lang w:eastAsia="zh-CN"/>
              </w:rPr>
              <w:t>Qualcomm</w:t>
            </w:r>
          </w:p>
        </w:tc>
        <w:tc>
          <w:tcPr>
            <w:tcW w:w="1372" w:type="dxa"/>
          </w:tcPr>
          <w:p w14:paraId="2DF16794" w14:textId="1A0666F2" w:rsidR="00927510" w:rsidRDefault="00927510" w:rsidP="00B446EB">
            <w:pPr>
              <w:tabs>
                <w:tab w:val="left" w:pos="551"/>
              </w:tabs>
              <w:rPr>
                <w:rFonts w:eastAsia="SimSun"/>
                <w:lang w:val="en-US" w:eastAsia="zh-CN"/>
              </w:rPr>
            </w:pPr>
            <w:r>
              <w:rPr>
                <w:rFonts w:eastAsia="SimSun"/>
                <w:lang w:val="en-US" w:eastAsia="zh-CN"/>
              </w:rPr>
              <w:t>Y</w:t>
            </w:r>
          </w:p>
        </w:tc>
        <w:tc>
          <w:tcPr>
            <w:tcW w:w="6780" w:type="dxa"/>
          </w:tcPr>
          <w:p w14:paraId="211F60A0" w14:textId="77777777" w:rsidR="00927510" w:rsidRPr="00DD75C8" w:rsidRDefault="00927510" w:rsidP="00B446EB">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lastRenderedPageBreak/>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9626C4">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614187" w:rsidRPr="008E3AB5" w14:paraId="7A106143" w14:textId="77777777" w:rsidTr="00E65996">
        <w:tc>
          <w:tcPr>
            <w:tcW w:w="1479" w:type="dxa"/>
          </w:tcPr>
          <w:p w14:paraId="7C556DE9" w14:textId="1D5D1051" w:rsidR="00614187" w:rsidRDefault="00251E4E" w:rsidP="001B61F0">
            <w:pPr>
              <w:rPr>
                <w:rFonts w:eastAsia="DengXian"/>
                <w:lang w:val="en-US" w:eastAsia="zh-CN"/>
              </w:rPr>
            </w:pPr>
            <w:r>
              <w:rPr>
                <w:rFonts w:eastAsia="DengXian"/>
                <w:lang w:val="en-US" w:eastAsia="zh-CN"/>
              </w:rPr>
              <w:t>Qualcomm</w:t>
            </w:r>
          </w:p>
        </w:tc>
        <w:tc>
          <w:tcPr>
            <w:tcW w:w="1372" w:type="dxa"/>
          </w:tcPr>
          <w:p w14:paraId="746677EC" w14:textId="1647AF13" w:rsidR="00614187" w:rsidRDefault="00251E4E" w:rsidP="001B61F0">
            <w:pPr>
              <w:tabs>
                <w:tab w:val="left" w:pos="551"/>
              </w:tabs>
              <w:rPr>
                <w:rFonts w:eastAsia="DengXian"/>
                <w:lang w:val="en-US" w:eastAsia="zh-CN"/>
              </w:rPr>
            </w:pPr>
            <w:r>
              <w:rPr>
                <w:rFonts w:eastAsia="DengXian"/>
                <w:lang w:val="en-US" w:eastAsia="zh-CN"/>
              </w:rPr>
              <w:t>Y</w:t>
            </w:r>
          </w:p>
        </w:tc>
        <w:tc>
          <w:tcPr>
            <w:tcW w:w="6780" w:type="dxa"/>
          </w:tcPr>
          <w:p w14:paraId="1A138635" w14:textId="77777777" w:rsidR="00614187" w:rsidRDefault="00614187" w:rsidP="001B61F0">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lastRenderedPageBreak/>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9626C4">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5E0612" w:rsidRPr="008E3AB5" w14:paraId="13086771" w14:textId="77777777" w:rsidTr="00E65996">
        <w:tc>
          <w:tcPr>
            <w:tcW w:w="1479" w:type="dxa"/>
          </w:tcPr>
          <w:p w14:paraId="3D372D75" w14:textId="0EBB962A" w:rsidR="005E0612" w:rsidRDefault="005E0612" w:rsidP="00472ED7">
            <w:pPr>
              <w:rPr>
                <w:rFonts w:eastAsia="DengXian"/>
                <w:lang w:val="en-US" w:eastAsia="zh-CN"/>
              </w:rPr>
            </w:pPr>
            <w:r>
              <w:rPr>
                <w:rFonts w:eastAsia="DengXian"/>
                <w:lang w:val="en-US" w:eastAsia="zh-CN"/>
              </w:rPr>
              <w:t>Qualcomm</w:t>
            </w:r>
          </w:p>
        </w:tc>
        <w:tc>
          <w:tcPr>
            <w:tcW w:w="1372" w:type="dxa"/>
          </w:tcPr>
          <w:p w14:paraId="08D7BC65" w14:textId="4D7C6F22" w:rsidR="005E0612" w:rsidRDefault="005E0612" w:rsidP="00472ED7">
            <w:pPr>
              <w:tabs>
                <w:tab w:val="left" w:pos="551"/>
              </w:tabs>
              <w:rPr>
                <w:rFonts w:eastAsia="DengXian"/>
                <w:lang w:val="en-US" w:eastAsia="zh-CN"/>
              </w:rPr>
            </w:pPr>
            <w:r>
              <w:rPr>
                <w:rFonts w:eastAsia="DengXian"/>
                <w:lang w:val="en-US" w:eastAsia="zh-CN"/>
              </w:rPr>
              <w:t>Y</w:t>
            </w:r>
          </w:p>
        </w:tc>
        <w:tc>
          <w:tcPr>
            <w:tcW w:w="6780" w:type="dxa"/>
          </w:tcPr>
          <w:p w14:paraId="57632ED4" w14:textId="77777777" w:rsidR="005E0612" w:rsidRPr="008E3AB5" w:rsidRDefault="005E0612" w:rsidP="00472ED7">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lastRenderedPageBreak/>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w:t>
            </w:r>
            <w:r w:rsidRPr="00C76CC2">
              <w:rPr>
                <w:szCs w:val="22"/>
              </w:rPr>
              <w:lastRenderedPageBreak/>
              <w:t xml:space="preserve">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lastRenderedPageBreak/>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 xml:space="preserve">Note that depending on the outcome of discussions taking </w:t>
            </w:r>
            <w:r w:rsidRPr="002F6634">
              <w:rPr>
                <w:rFonts w:ascii="Times New Roman" w:hAnsi="Times New Roman"/>
                <w:color w:val="FF0000"/>
              </w:rPr>
              <w:lastRenderedPageBreak/>
              <w:t>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w:t>
            </w:r>
            <w:r w:rsidRPr="00482371">
              <w:lastRenderedPageBreak/>
              <w:t xml:space="preserve">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lastRenderedPageBreak/>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lastRenderedPageBreak/>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lastRenderedPageBreak/>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xml:space="preserve">, we are not sure if there would be an increase </w:t>
            </w:r>
            <w:r>
              <w:rPr>
                <w:lang w:val="en-US"/>
              </w:rPr>
              <w:lastRenderedPageBreak/>
              <w:t>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The direct result of separate CORESET is that the non-</w:t>
            </w:r>
            <w:proofErr w:type="spellStart"/>
            <w:r>
              <w:rPr>
                <w:rFonts w:eastAsia="DengXian" w:hint="eastAsia"/>
                <w:lang w:val="en-US" w:eastAsia="zh-CN"/>
              </w:rPr>
              <w:t>RedCap</w:t>
            </w:r>
            <w:proofErr w:type="spellEnd"/>
            <w:r>
              <w:rPr>
                <w:rFonts w:eastAsia="DengXian" w:hint="eastAsia"/>
                <w:lang w:val="en-US" w:eastAsia="zh-CN"/>
              </w:rPr>
              <w:t xml:space="preserve"> UE will not be impacted by the </w:t>
            </w:r>
            <w:proofErr w:type="spellStart"/>
            <w:r>
              <w:rPr>
                <w:rFonts w:eastAsia="DengXian" w:hint="eastAsia"/>
                <w:lang w:val="en-US" w:eastAsia="zh-CN"/>
              </w:rPr>
              <w:t>RedCap</w:t>
            </w:r>
            <w:proofErr w:type="spellEnd"/>
            <w:r>
              <w:rPr>
                <w:rFonts w:eastAsia="DengXian" w:hint="eastAsia"/>
                <w:lang w:val="en-US" w:eastAsia="zh-CN"/>
              </w:rPr>
              <w:t xml:space="preserve"> UE. However, for </w:t>
            </w:r>
            <w:proofErr w:type="spellStart"/>
            <w:r>
              <w:rPr>
                <w:rFonts w:eastAsia="DengXian" w:hint="eastAsia"/>
                <w:lang w:val="en-US" w:eastAsia="zh-CN"/>
              </w:rPr>
              <w:t>RedCap</w:t>
            </w:r>
            <w:proofErr w:type="spellEnd"/>
            <w:r>
              <w:rPr>
                <w:rFonts w:eastAsia="DengXian" w:hint="eastAsia"/>
                <w:lang w:val="en-US" w:eastAsia="zh-CN"/>
              </w:rPr>
              <w:t xml:space="preserve">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lastRenderedPageBreak/>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9626C4">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E32CE9" w:rsidRPr="00866F63" w14:paraId="69CED8B3" w14:textId="77777777" w:rsidTr="00206A96">
        <w:tc>
          <w:tcPr>
            <w:tcW w:w="1479" w:type="dxa"/>
          </w:tcPr>
          <w:p w14:paraId="645F88E0" w14:textId="7665AC43" w:rsidR="00E32CE9" w:rsidRDefault="00E32CE9" w:rsidP="00B446EB">
            <w:pPr>
              <w:jc w:val="both"/>
              <w:rPr>
                <w:rFonts w:eastAsia="SimSun"/>
                <w:lang w:eastAsia="zh-CN"/>
              </w:rPr>
            </w:pPr>
            <w:r>
              <w:rPr>
                <w:rFonts w:eastAsia="SimSun"/>
                <w:lang w:eastAsia="zh-CN"/>
              </w:rPr>
              <w:t>Qualcomm</w:t>
            </w:r>
          </w:p>
        </w:tc>
        <w:tc>
          <w:tcPr>
            <w:tcW w:w="1372" w:type="dxa"/>
          </w:tcPr>
          <w:p w14:paraId="4012F7C8" w14:textId="358E6C05" w:rsidR="00E32CE9" w:rsidRDefault="00E32CE9" w:rsidP="00B446EB">
            <w:pPr>
              <w:tabs>
                <w:tab w:val="left" w:pos="551"/>
              </w:tabs>
              <w:jc w:val="both"/>
              <w:rPr>
                <w:rFonts w:eastAsia="SimSun"/>
                <w:lang w:val="en-US" w:eastAsia="zh-CN"/>
              </w:rPr>
            </w:pPr>
            <w:r>
              <w:rPr>
                <w:rFonts w:eastAsia="SimSun"/>
                <w:lang w:val="en-US" w:eastAsia="zh-CN"/>
              </w:rPr>
              <w:t>Y</w:t>
            </w:r>
          </w:p>
        </w:tc>
        <w:tc>
          <w:tcPr>
            <w:tcW w:w="6780" w:type="dxa"/>
          </w:tcPr>
          <w:p w14:paraId="32B8778B" w14:textId="77777777" w:rsidR="00E32CE9" w:rsidRPr="00866F63" w:rsidRDefault="00E32CE9" w:rsidP="00B446EB">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lastRenderedPageBreak/>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9626C4">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704D79" w:rsidRPr="008E3AB5" w14:paraId="667980CE" w14:textId="77777777" w:rsidTr="00E65996">
        <w:tc>
          <w:tcPr>
            <w:tcW w:w="1479" w:type="dxa"/>
          </w:tcPr>
          <w:p w14:paraId="020D8AFD" w14:textId="1EAC1A87" w:rsidR="00704D79" w:rsidRDefault="00704D79" w:rsidP="00472ED7">
            <w:pPr>
              <w:jc w:val="both"/>
              <w:rPr>
                <w:rFonts w:eastAsia="Malgun Gothic"/>
                <w:lang w:val="en-US" w:eastAsia="ko-KR"/>
              </w:rPr>
            </w:pPr>
            <w:r>
              <w:rPr>
                <w:rFonts w:eastAsia="Malgun Gothic"/>
                <w:lang w:val="en-US" w:eastAsia="ko-KR"/>
              </w:rPr>
              <w:t>Qualcomm</w:t>
            </w:r>
          </w:p>
        </w:tc>
        <w:tc>
          <w:tcPr>
            <w:tcW w:w="1372" w:type="dxa"/>
          </w:tcPr>
          <w:p w14:paraId="5C99B4F8" w14:textId="77777777" w:rsidR="00704D79" w:rsidRDefault="00704D79" w:rsidP="00472ED7">
            <w:pPr>
              <w:tabs>
                <w:tab w:val="left" w:pos="551"/>
              </w:tabs>
              <w:jc w:val="both"/>
              <w:rPr>
                <w:rFonts w:eastAsia="Malgun Gothic"/>
                <w:lang w:val="en-US" w:eastAsia="ko-KR"/>
              </w:rPr>
            </w:pPr>
          </w:p>
        </w:tc>
        <w:tc>
          <w:tcPr>
            <w:tcW w:w="6780" w:type="dxa"/>
          </w:tcPr>
          <w:p w14:paraId="0FC07C9E" w14:textId="0D5C0141" w:rsidR="00704D79" w:rsidRDefault="00704D79" w:rsidP="00472ED7">
            <w:pPr>
              <w:jc w:val="both"/>
              <w:rPr>
                <w:lang w:val="en-US"/>
              </w:rPr>
            </w:pPr>
            <w:r>
              <w:rPr>
                <w:lang w:val="en-US"/>
              </w:rPr>
              <w:t>We can live with this proposal for the sake of progress.</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6" w:name="_Toc42165611"/>
      <w:bookmarkStart w:id="527" w:name="_Toc51768546"/>
      <w:bookmarkStart w:id="528" w:name="_Toc51771053"/>
      <w:r>
        <w:t>7</w:t>
      </w:r>
      <w:r w:rsidRPr="000E647A">
        <w:t>.4.3</w:t>
      </w:r>
      <w:r w:rsidRPr="000E647A">
        <w:tab/>
        <w:t xml:space="preserve">Analysis of </w:t>
      </w:r>
      <w:r>
        <w:t>performance impacts</w:t>
      </w:r>
      <w:bookmarkEnd w:id="526"/>
      <w:bookmarkEnd w:id="527"/>
      <w:bookmarkEnd w:id="528"/>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DengXian"/>
                <w:lang w:eastAsia="zh-CN"/>
              </w:rPr>
              <w:t>…’</w:t>
            </w:r>
            <w:r>
              <w:rPr>
                <w:rFonts w:eastAsia="DengXian" w:hint="eastAsia"/>
                <w:lang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lastRenderedPageBreak/>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lastRenderedPageBreak/>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w:t>
            </w:r>
            <w:proofErr w:type="spellStart"/>
            <w:r>
              <w:rPr>
                <w:rFonts w:eastAsia="DengXian"/>
                <w:lang w:val="en-US" w:eastAsia="zh-CN"/>
              </w:rPr>
              <w:t>gNB</w:t>
            </w:r>
            <w:proofErr w:type="spellEnd"/>
            <w:r>
              <w:rPr>
                <w:rFonts w:eastAsia="DengXian"/>
                <w:lang w:val="en-US" w:eastAsia="zh-CN"/>
              </w:rPr>
              <w:t xml:space="preserve">,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29" w:name="_Toc42165612"/>
      <w:bookmarkStart w:id="530" w:name="_Toc51768547"/>
      <w:bookmarkStart w:id="531" w:name="_Toc51771054"/>
      <w:r>
        <w:t>7</w:t>
      </w:r>
      <w:r w:rsidRPr="000E647A">
        <w:t>.</w:t>
      </w:r>
      <w:r>
        <w:t>4</w:t>
      </w:r>
      <w:r w:rsidRPr="000E647A">
        <w:t>.4</w:t>
      </w:r>
      <w:r w:rsidRPr="000E647A">
        <w:tab/>
        <w:t xml:space="preserve">Analysis of </w:t>
      </w:r>
      <w:r>
        <w:t xml:space="preserve">coexistence with legacy </w:t>
      </w:r>
      <w:r w:rsidR="00790265">
        <w:t>UEs</w:t>
      </w:r>
      <w:bookmarkEnd w:id="529"/>
      <w:bookmarkEnd w:id="530"/>
      <w:bookmarkEnd w:id="531"/>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2" w:name="_Toc42165613"/>
      <w:bookmarkStart w:id="533" w:name="_Toc51768548"/>
      <w:bookmarkStart w:id="534" w:name="_Toc51771055"/>
      <w:r>
        <w:t>7</w:t>
      </w:r>
      <w:r w:rsidRPr="000E647A">
        <w:t>.4.</w:t>
      </w:r>
      <w:r>
        <w:t>5</w:t>
      </w:r>
      <w:r w:rsidRPr="000E647A">
        <w:tab/>
        <w:t>Analysis of specification impacts</w:t>
      </w:r>
      <w:bookmarkEnd w:id="532"/>
      <w:bookmarkEnd w:id="533"/>
      <w:bookmarkEnd w:id="53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5" w:name="_Toc42165614"/>
      <w:bookmarkStart w:id="536" w:name="_Toc51768549"/>
      <w:bookmarkStart w:id="537" w:name="_Toc51771056"/>
      <w:r>
        <w:t>7</w:t>
      </w:r>
      <w:r w:rsidRPr="000E647A">
        <w:t>.5</w:t>
      </w:r>
      <w:r w:rsidRPr="000E647A">
        <w:tab/>
        <w:t>Relaxed UE processing time</w:t>
      </w:r>
      <w:bookmarkEnd w:id="535"/>
      <w:bookmarkEnd w:id="536"/>
      <w:bookmarkEnd w:id="537"/>
    </w:p>
    <w:p w14:paraId="4D81A5C9" w14:textId="3C1076B4" w:rsidR="00090EF0" w:rsidRPr="000E647A" w:rsidRDefault="00090EF0" w:rsidP="00090EF0">
      <w:pPr>
        <w:pStyle w:val="Heading3"/>
      </w:pPr>
      <w:bookmarkStart w:id="538" w:name="_Toc42165615"/>
      <w:bookmarkStart w:id="539" w:name="_Toc51768550"/>
      <w:bookmarkStart w:id="540" w:name="_Toc51771057"/>
      <w:r>
        <w:t>7</w:t>
      </w:r>
      <w:r w:rsidRPr="000E647A">
        <w:t>.5.1</w:t>
      </w:r>
      <w:r w:rsidRPr="000E647A">
        <w:tab/>
        <w:t>Description of feature</w:t>
      </w:r>
      <w:bookmarkEnd w:id="538"/>
      <w:bookmarkEnd w:id="539"/>
      <w:bookmarkEnd w:id="5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1"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9626C4">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2870AB" w:rsidRPr="00DD75C8" w14:paraId="3FF0D17A" w14:textId="77777777" w:rsidTr="00E65996">
        <w:tc>
          <w:tcPr>
            <w:tcW w:w="1479" w:type="dxa"/>
          </w:tcPr>
          <w:p w14:paraId="6937C40C" w14:textId="40E56DA6" w:rsidR="002870AB" w:rsidRDefault="002870AB" w:rsidP="00B446EB">
            <w:pPr>
              <w:rPr>
                <w:rFonts w:eastAsia="SimSun"/>
                <w:lang w:eastAsia="zh-CN"/>
              </w:rPr>
            </w:pPr>
            <w:r>
              <w:rPr>
                <w:rFonts w:eastAsia="SimSun"/>
                <w:lang w:eastAsia="zh-CN"/>
              </w:rPr>
              <w:t>Qualcomm</w:t>
            </w:r>
          </w:p>
        </w:tc>
        <w:tc>
          <w:tcPr>
            <w:tcW w:w="1372" w:type="dxa"/>
          </w:tcPr>
          <w:p w14:paraId="1B68F1CE" w14:textId="3CAC602F" w:rsidR="002870AB" w:rsidRDefault="002870AB" w:rsidP="00B446EB">
            <w:pPr>
              <w:tabs>
                <w:tab w:val="left" w:pos="551"/>
              </w:tabs>
              <w:rPr>
                <w:rFonts w:eastAsia="SimSun"/>
                <w:lang w:val="en-US" w:eastAsia="zh-CN"/>
              </w:rPr>
            </w:pPr>
            <w:r>
              <w:rPr>
                <w:rFonts w:eastAsia="SimSun"/>
                <w:lang w:val="en-US" w:eastAsia="zh-CN"/>
              </w:rPr>
              <w:t>Y</w:t>
            </w:r>
          </w:p>
        </w:tc>
        <w:tc>
          <w:tcPr>
            <w:tcW w:w="6780" w:type="dxa"/>
          </w:tcPr>
          <w:p w14:paraId="24111F77" w14:textId="77777777" w:rsidR="002870AB" w:rsidRPr="00DD75C8" w:rsidRDefault="002870AB" w:rsidP="00B446EB">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2"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E65996">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2F4424" w:rsidRPr="00ED3FEA" w14:paraId="1BF1BB60" w14:textId="77777777" w:rsidTr="00E65996">
        <w:tc>
          <w:tcPr>
            <w:tcW w:w="1479" w:type="dxa"/>
          </w:tcPr>
          <w:p w14:paraId="18C58192" w14:textId="03CA3E98" w:rsidR="002F4424" w:rsidRDefault="002F4424" w:rsidP="002F4424">
            <w:pPr>
              <w:jc w:val="both"/>
              <w:rPr>
                <w:rFonts w:eastAsia="Yu Mincho"/>
                <w:lang w:val="en-US" w:eastAsia="ja-JP"/>
              </w:rPr>
            </w:pPr>
            <w:r>
              <w:rPr>
                <w:rFonts w:eastAsia="Malgun Gothic"/>
                <w:lang w:val="en-US" w:eastAsia="ko-KR"/>
              </w:rPr>
              <w:t>FUTUREWEI2</w:t>
            </w:r>
          </w:p>
        </w:tc>
        <w:tc>
          <w:tcPr>
            <w:tcW w:w="8155" w:type="dxa"/>
          </w:tcPr>
          <w:p w14:paraId="6C087808" w14:textId="00CFFC5A" w:rsidR="002F4424" w:rsidRDefault="002F4424" w:rsidP="002F4424">
            <w:pPr>
              <w:jc w:val="both"/>
              <w:rPr>
                <w:rFonts w:eastAsia="Yu Mincho"/>
                <w:lang w:val="en-US" w:eastAsia="ja-JP"/>
              </w:rPr>
            </w:pPr>
            <w:r>
              <w:rPr>
                <w:rFonts w:eastAsia="Malgun Gothic"/>
                <w:lang w:val="en-US" w:eastAsia="ko-KR"/>
              </w:rPr>
              <w:t>Y</w:t>
            </w:r>
          </w:p>
        </w:tc>
      </w:tr>
      <w:tr w:rsidR="009626C4" w:rsidRPr="00ED3FEA" w14:paraId="37144CB8" w14:textId="77777777" w:rsidTr="00E65996">
        <w:tc>
          <w:tcPr>
            <w:tcW w:w="1479" w:type="dxa"/>
          </w:tcPr>
          <w:p w14:paraId="0C6D416F" w14:textId="4D589830" w:rsidR="009626C4" w:rsidRDefault="009626C4" w:rsidP="002F4424">
            <w:pPr>
              <w:jc w:val="both"/>
              <w:rPr>
                <w:rFonts w:eastAsia="Malgun Gothic"/>
                <w:lang w:val="en-US" w:eastAsia="ko-KR"/>
              </w:rPr>
            </w:pPr>
            <w:r>
              <w:rPr>
                <w:rFonts w:eastAsia="Malgun Gothic"/>
                <w:lang w:val="en-US" w:eastAsia="ko-KR"/>
              </w:rPr>
              <w:t>Qualcomm</w:t>
            </w:r>
          </w:p>
        </w:tc>
        <w:tc>
          <w:tcPr>
            <w:tcW w:w="8155" w:type="dxa"/>
          </w:tcPr>
          <w:p w14:paraId="5673E490" w14:textId="6402969D" w:rsidR="009626C4" w:rsidRDefault="0096478D" w:rsidP="002F4424">
            <w:pPr>
              <w:jc w:val="both"/>
              <w:rPr>
                <w:rFonts w:eastAsia="Malgun Gothic"/>
                <w:lang w:val="en-US" w:eastAsia="ko-KR"/>
              </w:rPr>
            </w:pPr>
            <w:r>
              <w:rPr>
                <w:rFonts w:eastAsia="Malgun Gothic"/>
                <w:lang w:val="en-US" w:eastAsia="ko-KR"/>
              </w:rPr>
              <w:t>We can live with this proposal for the sake of progress.</w:t>
            </w: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3" w:name="_Toc42165616"/>
      <w:bookmarkStart w:id="544" w:name="_Toc51768551"/>
      <w:bookmarkStart w:id="545" w:name="_Toc51771058"/>
      <w:bookmarkEnd w:id="542"/>
      <w:r>
        <w:t>7</w:t>
      </w:r>
      <w:r w:rsidRPr="000E647A">
        <w:t>.5.2</w:t>
      </w:r>
      <w:r w:rsidRPr="000E647A">
        <w:tab/>
        <w:t>Analysis of UE complexity reduction</w:t>
      </w:r>
      <w:bookmarkEnd w:id="543"/>
      <w:bookmarkEnd w:id="544"/>
      <w:bookmarkEnd w:id="545"/>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6" w:author="Author">
              <w:r w:rsidRPr="003B10A1" w:rsidDel="00FD2086">
                <w:rPr>
                  <w:rFonts w:ascii="Times New Roman" w:hAnsi="Times New Roman"/>
                </w:rPr>
                <w:delText xml:space="preserve">around </w:delText>
              </w:r>
            </w:del>
            <w:ins w:id="547" w:author="Author">
              <w:r w:rsidR="00FD2086">
                <w:rPr>
                  <w:rFonts w:ascii="Times New Roman" w:hAnsi="Times New Roman"/>
                </w:rPr>
                <w:t>~</w:t>
              </w:r>
            </w:ins>
            <w:r w:rsidRPr="003B10A1">
              <w:rPr>
                <w:rFonts w:ascii="Times New Roman" w:hAnsi="Times New Roman"/>
              </w:rPr>
              <w:t xml:space="preserve">6% for FR1 FDD, </w:t>
            </w:r>
            <w:ins w:id="548" w:author="Author">
              <w:r w:rsidR="00FD2086">
                <w:rPr>
                  <w:rFonts w:ascii="Times New Roman" w:hAnsi="Times New Roman"/>
                </w:rPr>
                <w:t>~</w:t>
              </w:r>
            </w:ins>
            <w:del w:id="549" w:author="Author">
              <w:r w:rsidDel="005A0574">
                <w:rPr>
                  <w:rFonts w:ascii="Times New Roman" w:hAnsi="Times New Roman"/>
                </w:rPr>
                <w:delText>7</w:delText>
              </w:r>
            </w:del>
            <w:ins w:id="550"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1"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2"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3"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4"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6"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7"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8"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59"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0"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1"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2"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4"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5"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6"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7"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8"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69"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0"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1"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2"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4"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5"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6"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7"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8"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7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0"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2"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3"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4"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8"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8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0"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2"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4"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6"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8"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0"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2"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4"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7"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8"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1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0"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2"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4"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4"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6"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0"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2"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4"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6"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7"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8"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49"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0"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2"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4"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5"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6"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9626C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C4497" w:rsidRPr="00DD75C8" w14:paraId="51862351" w14:textId="77777777" w:rsidTr="00E65996">
        <w:tc>
          <w:tcPr>
            <w:tcW w:w="1479" w:type="dxa"/>
          </w:tcPr>
          <w:p w14:paraId="579221D1" w14:textId="2DD9D2FC" w:rsidR="002C4497" w:rsidRDefault="002C4497" w:rsidP="002F4424">
            <w:pPr>
              <w:rPr>
                <w:rFonts w:eastAsia="Malgun Gothic"/>
                <w:lang w:val="en-US" w:eastAsia="ko-KR"/>
              </w:rPr>
            </w:pPr>
            <w:r>
              <w:rPr>
                <w:rFonts w:eastAsia="Malgun Gothic"/>
                <w:lang w:val="en-US" w:eastAsia="ko-KR"/>
              </w:rPr>
              <w:t>Qualcomm</w:t>
            </w:r>
          </w:p>
        </w:tc>
        <w:tc>
          <w:tcPr>
            <w:tcW w:w="1372" w:type="dxa"/>
          </w:tcPr>
          <w:p w14:paraId="1C2831FC" w14:textId="187FD5B5" w:rsidR="002C4497" w:rsidRDefault="002C4497" w:rsidP="002F4424">
            <w:pPr>
              <w:tabs>
                <w:tab w:val="left" w:pos="551"/>
              </w:tabs>
              <w:rPr>
                <w:rFonts w:eastAsia="Malgun Gothic"/>
                <w:lang w:val="en-US" w:eastAsia="ko-KR"/>
              </w:rPr>
            </w:pPr>
            <w:r>
              <w:rPr>
                <w:rFonts w:eastAsia="Malgun Gothic"/>
                <w:lang w:val="en-US" w:eastAsia="ko-KR"/>
              </w:rPr>
              <w:t>Y</w:t>
            </w:r>
          </w:p>
        </w:tc>
        <w:tc>
          <w:tcPr>
            <w:tcW w:w="6780" w:type="dxa"/>
          </w:tcPr>
          <w:p w14:paraId="4D1248F8" w14:textId="77777777" w:rsidR="002C4497" w:rsidRPr="00DD75C8" w:rsidRDefault="002C4497" w:rsidP="002F442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7" w:name="_Toc42165617"/>
      <w:bookmarkStart w:id="658" w:name="_Toc51768552"/>
      <w:bookmarkStart w:id="659" w:name="_Toc51771059"/>
      <w:r>
        <w:t>7</w:t>
      </w:r>
      <w:r w:rsidRPr="000E647A">
        <w:t>.5.3</w:t>
      </w:r>
      <w:r w:rsidRPr="000E647A">
        <w:tab/>
        <w:t xml:space="preserve">Analysis of </w:t>
      </w:r>
      <w:r>
        <w:t>performance impacts</w:t>
      </w:r>
      <w:bookmarkEnd w:id="657"/>
      <w:bookmarkEnd w:id="658"/>
      <w:bookmarkEnd w:id="659"/>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w:t>
            </w:r>
            <w:proofErr w:type="spellStart"/>
            <w:r>
              <w:rPr>
                <w:rFonts w:eastAsia="DengXian" w:hint="eastAsia"/>
                <w:lang w:val="en-US" w:eastAsia="zh-CN"/>
              </w:rPr>
              <w:t>RedCap</w:t>
            </w:r>
            <w:proofErr w:type="spellEnd"/>
            <w:r>
              <w:rPr>
                <w:rFonts w:eastAsia="DengXian"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w:t>
            </w:r>
            <w:r>
              <w:rPr>
                <w:rFonts w:eastAsia="SimSun"/>
                <w:lang w:val="en-US" w:eastAsia="zh-CN"/>
              </w:rPr>
              <w:lastRenderedPageBreak/>
              <w:t xml:space="preserve">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0" w:author="Author">
              <w:r>
                <w:delText>HD-FDD</w:delText>
              </w:r>
              <w:r>
                <w:rPr>
                  <w:rFonts w:eastAsia="SimSun"/>
                  <w:lang w:val="en-US" w:eastAsia="zh-CN"/>
                </w:rPr>
                <w:delText xml:space="preserve"> </w:delText>
              </w:r>
            </w:del>
            <w:ins w:id="66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2" w:name="_Toc42165618"/>
      <w:bookmarkStart w:id="663" w:name="_Toc51768553"/>
      <w:bookmarkStart w:id="664" w:name="_Toc51771060"/>
      <w:r>
        <w:t>7</w:t>
      </w:r>
      <w:r w:rsidRPr="000E647A">
        <w:t>.</w:t>
      </w:r>
      <w:r>
        <w:t>5</w:t>
      </w:r>
      <w:r w:rsidRPr="000E647A">
        <w:t>.4</w:t>
      </w:r>
      <w:r w:rsidRPr="000E647A">
        <w:tab/>
        <w:t xml:space="preserve">Analysis of </w:t>
      </w:r>
      <w:r>
        <w:t xml:space="preserve">coexistence with legacy </w:t>
      </w:r>
      <w:r w:rsidR="00790265">
        <w:t>UEs</w:t>
      </w:r>
      <w:bookmarkEnd w:id="662"/>
      <w:bookmarkEnd w:id="663"/>
      <w:bookmarkEnd w:id="66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5" w:name="_Toc42165619"/>
      <w:bookmarkStart w:id="666" w:name="_Toc51768554"/>
      <w:bookmarkStart w:id="667" w:name="_Toc51771061"/>
      <w:r>
        <w:t>7</w:t>
      </w:r>
      <w:r w:rsidRPr="000E647A">
        <w:t>.5.</w:t>
      </w:r>
      <w:r>
        <w:t>5</w:t>
      </w:r>
      <w:r w:rsidRPr="000E647A">
        <w:tab/>
        <w:t>Analysis of specification impacts</w:t>
      </w:r>
      <w:bookmarkEnd w:id="665"/>
      <w:bookmarkEnd w:id="666"/>
      <w:bookmarkEnd w:id="66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8" w:name="_Toc42165621"/>
      <w:bookmarkStart w:id="669" w:name="_Toc51768556"/>
      <w:bookmarkStart w:id="670"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8"/>
      <w:bookmarkEnd w:id="669"/>
      <w:bookmarkEnd w:id="67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1" w:name="_Toc42165622"/>
      <w:bookmarkStart w:id="672" w:name="_Toc51768557"/>
      <w:bookmarkStart w:id="673" w:name="_Toc51771064"/>
      <w:r>
        <w:t>7</w:t>
      </w:r>
      <w:r w:rsidRPr="000E647A">
        <w:t>.6.2</w:t>
      </w:r>
      <w:r w:rsidRPr="000E647A">
        <w:tab/>
        <w:t>Analysis of UE complexity reduction</w:t>
      </w:r>
      <w:bookmarkEnd w:id="671"/>
      <w:bookmarkEnd w:id="672"/>
      <w:bookmarkEnd w:id="673"/>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4" w:name="_Toc42165623"/>
      <w:bookmarkStart w:id="675" w:name="_Toc51768558"/>
      <w:bookmarkStart w:id="676" w:name="_Toc51771065"/>
      <w:r>
        <w:t>7</w:t>
      </w:r>
      <w:r w:rsidRPr="000E647A">
        <w:t>.6.3</w:t>
      </w:r>
      <w:r w:rsidRPr="000E647A">
        <w:tab/>
        <w:t xml:space="preserve">Analysis of </w:t>
      </w:r>
      <w:r>
        <w:t>performance impacts</w:t>
      </w:r>
      <w:bookmarkEnd w:id="674"/>
      <w:bookmarkEnd w:id="675"/>
      <w:bookmarkEnd w:id="676"/>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lastRenderedPageBreak/>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w:t>
            </w:r>
            <w:r>
              <w:lastRenderedPageBreak/>
              <w:t xml:space="preserve">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lastRenderedPageBreak/>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7" w:name="_Toc42165624"/>
      <w:bookmarkStart w:id="678" w:name="_Toc51768559"/>
      <w:bookmarkStart w:id="679" w:name="_Toc51771066"/>
      <w:r>
        <w:t>7</w:t>
      </w:r>
      <w:r w:rsidRPr="000E647A">
        <w:t>.</w:t>
      </w:r>
      <w:r>
        <w:t>6</w:t>
      </w:r>
      <w:r w:rsidRPr="000E647A">
        <w:t>.4</w:t>
      </w:r>
      <w:r w:rsidRPr="000E647A">
        <w:tab/>
        <w:t xml:space="preserve">Analysis of </w:t>
      </w:r>
      <w:r>
        <w:t xml:space="preserve">coexistence with legacy </w:t>
      </w:r>
      <w:r w:rsidR="00790265">
        <w:t>UEs</w:t>
      </w:r>
      <w:bookmarkEnd w:id="677"/>
      <w:bookmarkEnd w:id="678"/>
      <w:bookmarkEnd w:id="67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0" w:name="_Toc42165625"/>
      <w:bookmarkStart w:id="681" w:name="_Toc51768560"/>
      <w:bookmarkStart w:id="682" w:name="_Toc51771067"/>
      <w:r>
        <w:t>7</w:t>
      </w:r>
      <w:r w:rsidRPr="000E647A">
        <w:t>.6.</w:t>
      </w:r>
      <w:r>
        <w:t>5</w:t>
      </w:r>
      <w:r w:rsidRPr="000E647A">
        <w:tab/>
        <w:t>Analysis of specification impacts</w:t>
      </w:r>
      <w:bookmarkEnd w:id="680"/>
      <w:bookmarkEnd w:id="681"/>
      <w:bookmarkEnd w:id="68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3" w:name="_Toc42165626"/>
      <w:bookmarkStart w:id="684" w:name="_Toc51768561"/>
      <w:bookmarkStart w:id="685"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lastRenderedPageBreak/>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lastRenderedPageBreak/>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lastRenderedPageBreak/>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3"/>
      <w:bookmarkEnd w:id="684"/>
      <w:bookmarkEnd w:id="685"/>
    </w:p>
    <w:p w14:paraId="74D88359" w14:textId="36245EEA" w:rsidR="00090EF0" w:rsidRDefault="00090EF0" w:rsidP="00090EF0">
      <w:pPr>
        <w:pStyle w:val="Heading3"/>
      </w:pPr>
      <w:bookmarkStart w:id="686" w:name="_Toc42165627"/>
      <w:bookmarkStart w:id="687" w:name="_Toc51768562"/>
      <w:bookmarkStart w:id="688" w:name="_Toc51771069"/>
      <w:r>
        <w:t>7</w:t>
      </w:r>
      <w:r w:rsidRPr="000E647A">
        <w:t>.</w:t>
      </w:r>
      <w:r w:rsidR="00307832">
        <w:t>8</w:t>
      </w:r>
      <w:r w:rsidRPr="000E647A">
        <w:t>.1</w:t>
      </w:r>
      <w:r w:rsidRPr="000E647A">
        <w:tab/>
        <w:t>Description of feature combinations</w:t>
      </w:r>
      <w:bookmarkEnd w:id="686"/>
      <w:bookmarkEnd w:id="687"/>
      <w:bookmarkEnd w:id="68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9626C4">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9626C4">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9626C4">
        <w:tc>
          <w:tcPr>
            <w:tcW w:w="1479" w:type="dxa"/>
            <w:shd w:val="clear" w:color="auto" w:fill="D9D9D9" w:themeFill="background1" w:themeFillShade="D9"/>
          </w:tcPr>
          <w:p w14:paraId="38030B69" w14:textId="77777777" w:rsidR="00ED1E99" w:rsidRDefault="00ED1E99" w:rsidP="009626C4">
            <w:pPr>
              <w:rPr>
                <w:b/>
                <w:bCs/>
              </w:rPr>
            </w:pPr>
            <w:r>
              <w:rPr>
                <w:b/>
                <w:bCs/>
              </w:rPr>
              <w:t>Company</w:t>
            </w:r>
          </w:p>
        </w:tc>
        <w:tc>
          <w:tcPr>
            <w:tcW w:w="1372" w:type="dxa"/>
            <w:shd w:val="clear" w:color="auto" w:fill="D9D9D9" w:themeFill="background1" w:themeFillShade="D9"/>
          </w:tcPr>
          <w:p w14:paraId="67D982B3" w14:textId="77777777" w:rsidR="00ED1E99" w:rsidRDefault="00ED1E99" w:rsidP="009626C4">
            <w:pPr>
              <w:rPr>
                <w:b/>
                <w:bCs/>
              </w:rPr>
            </w:pPr>
            <w:r>
              <w:rPr>
                <w:b/>
                <w:bCs/>
              </w:rPr>
              <w:t>Y/N</w:t>
            </w:r>
          </w:p>
        </w:tc>
        <w:tc>
          <w:tcPr>
            <w:tcW w:w="6780" w:type="dxa"/>
            <w:shd w:val="clear" w:color="auto" w:fill="D9D9D9" w:themeFill="background1" w:themeFillShade="D9"/>
          </w:tcPr>
          <w:p w14:paraId="1E77F8C7" w14:textId="77777777" w:rsidR="00ED1E99" w:rsidRDefault="00ED1E99" w:rsidP="009626C4">
            <w:pPr>
              <w:rPr>
                <w:b/>
                <w:bCs/>
              </w:rPr>
            </w:pPr>
            <w:r>
              <w:rPr>
                <w:b/>
                <w:bCs/>
              </w:rPr>
              <w:t>Comments or suggested revisions</w:t>
            </w:r>
          </w:p>
        </w:tc>
      </w:tr>
      <w:tr w:rsidR="002F4424" w14:paraId="00442F2C" w14:textId="77777777" w:rsidTr="009626C4">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2F4424" w14:paraId="3C23ABDE" w14:textId="77777777" w:rsidTr="009626C4">
        <w:tc>
          <w:tcPr>
            <w:tcW w:w="1479" w:type="dxa"/>
          </w:tcPr>
          <w:p w14:paraId="52D258D7" w14:textId="4272AEFC" w:rsidR="002F4424" w:rsidRPr="00D91B79" w:rsidRDefault="005E1791" w:rsidP="002F4424">
            <w:pPr>
              <w:rPr>
                <w:rFonts w:eastAsia="Yu Mincho"/>
                <w:lang w:eastAsia="ja-JP"/>
              </w:rPr>
            </w:pPr>
            <w:r>
              <w:rPr>
                <w:rFonts w:eastAsia="Yu Mincho"/>
                <w:lang w:eastAsia="ja-JP"/>
              </w:rPr>
              <w:t>Qualcomm</w:t>
            </w:r>
          </w:p>
        </w:tc>
        <w:tc>
          <w:tcPr>
            <w:tcW w:w="1372" w:type="dxa"/>
          </w:tcPr>
          <w:p w14:paraId="6AA7103D" w14:textId="44AFDB2E" w:rsidR="002F4424" w:rsidRPr="00D91B79" w:rsidRDefault="005E1791" w:rsidP="002F4424">
            <w:pPr>
              <w:tabs>
                <w:tab w:val="left" w:pos="551"/>
              </w:tabs>
              <w:rPr>
                <w:rFonts w:eastAsia="Yu Mincho"/>
                <w:lang w:val="en-US" w:eastAsia="ja-JP"/>
              </w:rPr>
            </w:pPr>
            <w:r>
              <w:rPr>
                <w:rFonts w:eastAsia="Yu Mincho"/>
                <w:lang w:val="en-US" w:eastAsia="ja-JP"/>
              </w:rPr>
              <w:t>Y</w:t>
            </w:r>
          </w:p>
        </w:tc>
        <w:tc>
          <w:tcPr>
            <w:tcW w:w="6780" w:type="dxa"/>
          </w:tcPr>
          <w:p w14:paraId="2626DE1C" w14:textId="77777777" w:rsidR="002F4424" w:rsidRPr="00DD75C8" w:rsidRDefault="002F4424" w:rsidP="002F4424">
            <w:pPr>
              <w:jc w:val="both"/>
              <w:rPr>
                <w:lang w:val="en-US"/>
              </w:rPr>
            </w:pPr>
          </w:p>
        </w:tc>
      </w:tr>
      <w:tr w:rsidR="002F4424" w14:paraId="0072DC0B" w14:textId="77777777" w:rsidTr="009626C4">
        <w:tc>
          <w:tcPr>
            <w:tcW w:w="1479" w:type="dxa"/>
          </w:tcPr>
          <w:p w14:paraId="3F85395E" w14:textId="49B72782" w:rsidR="002F4424" w:rsidRPr="00AF58FF" w:rsidRDefault="002F4424" w:rsidP="002F4424">
            <w:pPr>
              <w:rPr>
                <w:rFonts w:eastAsia="DengXian"/>
                <w:lang w:eastAsia="zh-CN"/>
              </w:rPr>
            </w:pPr>
          </w:p>
        </w:tc>
        <w:tc>
          <w:tcPr>
            <w:tcW w:w="1372" w:type="dxa"/>
          </w:tcPr>
          <w:p w14:paraId="74F69D31" w14:textId="2861C45F" w:rsidR="002F4424" w:rsidRPr="00AF58FF" w:rsidRDefault="002F4424" w:rsidP="002F4424">
            <w:pPr>
              <w:tabs>
                <w:tab w:val="left" w:pos="551"/>
              </w:tabs>
              <w:rPr>
                <w:rFonts w:eastAsia="DengXian"/>
                <w:lang w:val="en-US" w:eastAsia="zh-CN"/>
              </w:rPr>
            </w:pPr>
          </w:p>
        </w:tc>
        <w:tc>
          <w:tcPr>
            <w:tcW w:w="6780" w:type="dxa"/>
          </w:tcPr>
          <w:p w14:paraId="33F95D08" w14:textId="77777777" w:rsidR="002F4424" w:rsidRPr="00DD75C8" w:rsidRDefault="002F4424" w:rsidP="002F4424">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89" w:name="_Toc42165629"/>
      <w:bookmarkStart w:id="690" w:name="_Toc51768564"/>
      <w:bookmarkStart w:id="691" w:name="_Toc51771071"/>
      <w:r>
        <w:t>7</w:t>
      </w:r>
      <w:r w:rsidRPr="000E647A">
        <w:t>.</w:t>
      </w:r>
      <w:r w:rsidR="00307832">
        <w:t>8</w:t>
      </w:r>
      <w:r w:rsidRPr="000E647A">
        <w:t>.3</w:t>
      </w:r>
      <w:r w:rsidRPr="000E647A">
        <w:tab/>
        <w:t xml:space="preserve">Analysis of </w:t>
      </w:r>
      <w:r>
        <w:t>performance impacts</w:t>
      </w:r>
      <w:bookmarkEnd w:id="689"/>
      <w:bookmarkEnd w:id="690"/>
      <w:bookmarkEnd w:id="69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2" w:name="_Toc42165630"/>
      <w:bookmarkStart w:id="693" w:name="_Toc51768565"/>
      <w:bookmarkStart w:id="694" w:name="_Toc51771072"/>
      <w:r>
        <w:t>7</w:t>
      </w:r>
      <w:r w:rsidRPr="000E647A">
        <w:t>.</w:t>
      </w:r>
      <w:r w:rsidR="00307832">
        <w:t>8</w:t>
      </w:r>
      <w:r w:rsidRPr="000E647A">
        <w:t>.4</w:t>
      </w:r>
      <w:r w:rsidRPr="000E647A">
        <w:tab/>
        <w:t xml:space="preserve">Analysis of </w:t>
      </w:r>
      <w:r>
        <w:t>coexistence with legacy UEs</w:t>
      </w:r>
      <w:bookmarkEnd w:id="692"/>
      <w:bookmarkEnd w:id="693"/>
      <w:bookmarkEnd w:id="694"/>
    </w:p>
    <w:p w14:paraId="11B4DD30" w14:textId="77777777" w:rsidR="00836FDF" w:rsidRPr="00C91867" w:rsidRDefault="00836FDF" w:rsidP="00836FDF">
      <w:pPr>
        <w:jc w:val="both"/>
        <w:rPr>
          <w:rFonts w:eastAsia="Times New Roman"/>
          <w:szCs w:val="22"/>
        </w:rPr>
      </w:pPr>
      <w:bookmarkStart w:id="695" w:name="_Toc42165631"/>
      <w:bookmarkStart w:id="696" w:name="_Toc51768566"/>
      <w:bookmarkStart w:id="69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lastRenderedPageBreak/>
        <w:t>7</w:t>
      </w:r>
      <w:r w:rsidRPr="000E647A">
        <w:t>.</w:t>
      </w:r>
      <w:r w:rsidR="00307832">
        <w:t>8</w:t>
      </w:r>
      <w:r w:rsidRPr="000E647A">
        <w:t>.</w:t>
      </w:r>
      <w:r>
        <w:t>5</w:t>
      </w:r>
      <w:r w:rsidRPr="000E647A">
        <w:tab/>
        <w:t>Analysis of specification impacts</w:t>
      </w:r>
      <w:bookmarkEnd w:id="695"/>
      <w:bookmarkEnd w:id="696"/>
      <w:bookmarkEnd w:id="69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9626C4">
        <w:tc>
          <w:tcPr>
            <w:tcW w:w="1479" w:type="dxa"/>
          </w:tcPr>
          <w:p w14:paraId="1E75D2C0" w14:textId="6B868FEE" w:rsidR="00A256EE" w:rsidRDefault="00A256EE" w:rsidP="006C14B7">
            <w:pPr>
              <w:rPr>
                <w:rFonts w:eastAsia="SimSun"/>
                <w:lang w:eastAsia="zh-CN"/>
              </w:rPr>
            </w:pPr>
            <w:r>
              <w:rPr>
                <w:rFonts w:eastAsia="SimSun"/>
                <w:lang w:eastAsia="zh-CN"/>
              </w:rPr>
              <w:lastRenderedPageBreak/>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DB5594" w:rsidRPr="00DD75C8" w14:paraId="1DE71C61" w14:textId="77777777" w:rsidTr="00EF49AB">
        <w:tc>
          <w:tcPr>
            <w:tcW w:w="1479" w:type="dxa"/>
          </w:tcPr>
          <w:p w14:paraId="49B9177E" w14:textId="10C75359" w:rsidR="00DB5594" w:rsidRDefault="00DB5594" w:rsidP="00B446EB">
            <w:pPr>
              <w:rPr>
                <w:rFonts w:eastAsia="SimSun"/>
                <w:lang w:eastAsia="zh-CN"/>
              </w:rPr>
            </w:pPr>
            <w:r>
              <w:rPr>
                <w:rFonts w:eastAsia="SimSun"/>
                <w:lang w:eastAsia="zh-CN"/>
              </w:rPr>
              <w:t>Qualcomm</w:t>
            </w:r>
          </w:p>
        </w:tc>
        <w:tc>
          <w:tcPr>
            <w:tcW w:w="1372" w:type="dxa"/>
          </w:tcPr>
          <w:p w14:paraId="5CC71723" w14:textId="49D53381" w:rsidR="00DB5594" w:rsidRDefault="00DB5594" w:rsidP="00B446EB">
            <w:pPr>
              <w:tabs>
                <w:tab w:val="left" w:pos="551"/>
              </w:tabs>
              <w:rPr>
                <w:rFonts w:eastAsia="SimSun"/>
                <w:lang w:val="en-US" w:eastAsia="zh-CN"/>
              </w:rPr>
            </w:pPr>
            <w:r>
              <w:rPr>
                <w:rFonts w:eastAsia="SimSun"/>
                <w:lang w:val="en-US" w:eastAsia="zh-CN"/>
              </w:rPr>
              <w:t>Y</w:t>
            </w:r>
          </w:p>
        </w:tc>
        <w:tc>
          <w:tcPr>
            <w:tcW w:w="6780" w:type="dxa"/>
          </w:tcPr>
          <w:p w14:paraId="5CCF75CD" w14:textId="77777777" w:rsidR="00DB5594" w:rsidRPr="00DD75C8" w:rsidRDefault="00DB5594" w:rsidP="00B446EB">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9626C4">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lastRenderedPageBreak/>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lastRenderedPageBreak/>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3F18C2" w14:paraId="42891369" w14:textId="77777777" w:rsidTr="00EF49AB">
        <w:tc>
          <w:tcPr>
            <w:tcW w:w="1479" w:type="dxa"/>
          </w:tcPr>
          <w:p w14:paraId="75C6EE12" w14:textId="5BA95B4E" w:rsidR="003F18C2" w:rsidRDefault="003F18C2" w:rsidP="00B446EB">
            <w:pPr>
              <w:rPr>
                <w:rFonts w:eastAsia="SimSun"/>
                <w:lang w:eastAsia="zh-CN"/>
              </w:rPr>
            </w:pPr>
            <w:r>
              <w:rPr>
                <w:rFonts w:eastAsia="SimSun"/>
                <w:lang w:eastAsia="zh-CN"/>
              </w:rPr>
              <w:t>Qualcomm</w:t>
            </w:r>
          </w:p>
        </w:tc>
        <w:tc>
          <w:tcPr>
            <w:tcW w:w="1372" w:type="dxa"/>
          </w:tcPr>
          <w:p w14:paraId="6BA819FA" w14:textId="0B20B2CE" w:rsidR="003F18C2" w:rsidRDefault="003F18C2" w:rsidP="00B446EB">
            <w:pPr>
              <w:tabs>
                <w:tab w:val="left" w:pos="551"/>
              </w:tabs>
              <w:rPr>
                <w:rFonts w:eastAsia="DengXian"/>
                <w:lang w:val="en-US" w:eastAsia="zh-CN"/>
              </w:rPr>
            </w:pPr>
            <w:r>
              <w:rPr>
                <w:rFonts w:eastAsia="DengXian"/>
                <w:lang w:val="en-US" w:eastAsia="zh-CN"/>
              </w:rPr>
              <w:t>N</w:t>
            </w:r>
          </w:p>
        </w:tc>
        <w:tc>
          <w:tcPr>
            <w:tcW w:w="6780" w:type="dxa"/>
          </w:tcPr>
          <w:p w14:paraId="2AF98C53" w14:textId="0CCD05A3" w:rsidR="003F18C2" w:rsidRDefault="003F18C2" w:rsidP="00B446EB">
            <w:pPr>
              <w:jc w:val="both"/>
              <w:rPr>
                <w:lang w:val="en-US"/>
              </w:rPr>
            </w:pPr>
            <w:r>
              <w:rPr>
                <w:lang w:val="en-US"/>
              </w:rPr>
              <w:t xml:space="preserve">1 RX branch should be recommended as the minimum number of RX branches for </w:t>
            </w:r>
            <w:proofErr w:type="spellStart"/>
            <w:r>
              <w:rPr>
                <w:lang w:val="en-US"/>
              </w:rPr>
              <w:t>RedCap</w:t>
            </w:r>
            <w:proofErr w:type="spellEnd"/>
            <w:r>
              <w:rPr>
                <w:lang w:val="en-US"/>
              </w:rPr>
              <w:t xml:space="preserve"> UE in FR1 FDD bands.</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9626C4">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lastRenderedPageBreak/>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9626C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88611A" w14:paraId="5D00DEDD" w14:textId="77777777" w:rsidTr="00EF49AB">
        <w:tc>
          <w:tcPr>
            <w:tcW w:w="1479" w:type="dxa"/>
          </w:tcPr>
          <w:p w14:paraId="516DFA60" w14:textId="001422F8" w:rsidR="0088611A" w:rsidRDefault="0088611A" w:rsidP="00B446EB">
            <w:pPr>
              <w:rPr>
                <w:rFonts w:eastAsia="DengXian"/>
                <w:lang w:eastAsia="zh-CN"/>
              </w:rPr>
            </w:pPr>
            <w:r>
              <w:rPr>
                <w:rFonts w:eastAsia="DengXian"/>
                <w:lang w:eastAsia="zh-CN"/>
              </w:rPr>
              <w:t>Qualcomm</w:t>
            </w:r>
          </w:p>
        </w:tc>
        <w:tc>
          <w:tcPr>
            <w:tcW w:w="1372" w:type="dxa"/>
          </w:tcPr>
          <w:p w14:paraId="032B0DF8" w14:textId="5640DC10" w:rsidR="0088611A" w:rsidRDefault="007C4EBD" w:rsidP="00B446EB">
            <w:pPr>
              <w:tabs>
                <w:tab w:val="left" w:pos="551"/>
              </w:tabs>
              <w:rPr>
                <w:rFonts w:eastAsia="DengXian"/>
                <w:lang w:val="en-US" w:eastAsia="zh-CN"/>
              </w:rPr>
            </w:pPr>
            <w:r>
              <w:rPr>
                <w:rFonts w:eastAsia="DengXian"/>
                <w:lang w:val="en-US" w:eastAsia="zh-CN"/>
              </w:rPr>
              <w:t>N</w:t>
            </w:r>
          </w:p>
        </w:tc>
        <w:tc>
          <w:tcPr>
            <w:tcW w:w="6780" w:type="dxa"/>
          </w:tcPr>
          <w:p w14:paraId="27DCE05F" w14:textId="77777777" w:rsidR="0088611A" w:rsidRDefault="007C4EBD" w:rsidP="00B446EB">
            <w:pPr>
              <w:jc w:val="both"/>
              <w:rPr>
                <w:rFonts w:eastAsia="DengXian"/>
                <w:lang w:val="en-US" w:eastAsia="zh-CN"/>
              </w:rPr>
            </w:pPr>
            <w:r>
              <w:rPr>
                <w:rFonts w:eastAsia="DengXian"/>
                <w:lang w:val="en-US" w:eastAsia="zh-CN"/>
              </w:rPr>
              <w:t>We think N=1 should be supported as the minimum number of RX branches. N=2 is FFS.</w:t>
            </w:r>
          </w:p>
          <w:p w14:paraId="2F89CC51" w14:textId="77777777" w:rsidR="0034575E" w:rsidRDefault="0034575E" w:rsidP="00B446EB">
            <w:pPr>
              <w:jc w:val="both"/>
              <w:rPr>
                <w:rFonts w:eastAsia="DengXian"/>
                <w:lang w:val="en-US" w:eastAsia="zh-CN"/>
              </w:rPr>
            </w:pPr>
            <w:r>
              <w:rPr>
                <w:rFonts w:eastAsia="DengXian"/>
                <w:lang w:val="en-US" w:eastAsia="zh-CN"/>
              </w:rPr>
              <w:t>As a compromise, we can accept the following proposal:</w:t>
            </w:r>
          </w:p>
          <w:p w14:paraId="25C3A0E9" w14:textId="77BA112E" w:rsidR="0034575E" w:rsidRPr="00966C62" w:rsidRDefault="00966C62" w:rsidP="00B446EB">
            <w:pPr>
              <w:jc w:val="both"/>
              <w:rPr>
                <w:rFonts w:eastAsia="DengXian"/>
                <w:i/>
                <w:iCs/>
                <w:lang w:val="en-US" w:eastAsia="zh-CN"/>
              </w:rPr>
            </w:pPr>
            <w:r w:rsidRPr="00966C62">
              <w:rPr>
                <w:i/>
                <w:iCs/>
                <w:color w:val="FF0000"/>
                <w:lang w:val="en-US"/>
              </w:rPr>
              <w:t>F</w:t>
            </w:r>
            <w:r w:rsidR="0034575E" w:rsidRPr="00966C62">
              <w:rPr>
                <w:i/>
                <w:iCs/>
                <w:color w:val="FF0000"/>
              </w:rPr>
              <w:t>or FR</w:t>
            </w:r>
            <w:r w:rsidR="0034575E" w:rsidRPr="00966C62">
              <w:rPr>
                <w:i/>
                <w:iCs/>
                <w:color w:val="FF0000"/>
              </w:rPr>
              <w:t>1 TDD</w:t>
            </w:r>
            <w:r w:rsidR="0034575E" w:rsidRPr="00966C62">
              <w:rPr>
                <w:i/>
                <w:iCs/>
                <w:color w:val="FF0000"/>
              </w:rPr>
              <w:t xml:space="preserve"> bands where a non-</w:t>
            </w:r>
            <w:proofErr w:type="spellStart"/>
            <w:r w:rsidR="0034575E" w:rsidRPr="00966C62">
              <w:rPr>
                <w:i/>
                <w:iCs/>
                <w:color w:val="FF0000"/>
              </w:rPr>
              <w:t>RedCap</w:t>
            </w:r>
            <w:proofErr w:type="spellEnd"/>
            <w:r w:rsidR="0034575E" w:rsidRPr="00966C62">
              <w:rPr>
                <w:i/>
                <w:iCs/>
                <w:color w:val="FF0000"/>
              </w:rPr>
              <w:t xml:space="preserve"> UE is required to be equipped with a minimum of </w:t>
            </w:r>
            <w:r w:rsidR="0034575E" w:rsidRPr="00966C62">
              <w:rPr>
                <w:i/>
                <w:iCs/>
                <w:color w:val="FF0000"/>
              </w:rPr>
              <w:t>4</w:t>
            </w:r>
            <w:r w:rsidR="0034575E" w:rsidRPr="00966C62">
              <w:rPr>
                <w:i/>
                <w:iCs/>
                <w:color w:val="FF0000"/>
              </w:rPr>
              <w:t xml:space="preserve"> Rx branches</w:t>
            </w:r>
            <w:r w:rsidRPr="00966C62">
              <w:rPr>
                <w:i/>
                <w:iCs/>
                <w:color w:val="FF0000"/>
              </w:rPr>
              <w:t>, r</w:t>
            </w:r>
            <w:r w:rsidRPr="00966C62">
              <w:rPr>
                <w:i/>
                <w:iCs/>
                <w:color w:val="FF0000"/>
              </w:rPr>
              <w:t xml:space="preserve">ecommend that the specification supports </w:t>
            </w:r>
            <w:proofErr w:type="spellStart"/>
            <w:r w:rsidRPr="00966C62">
              <w:rPr>
                <w:i/>
                <w:iCs/>
                <w:color w:val="FF0000"/>
              </w:rPr>
              <w:t>RedCap</w:t>
            </w:r>
            <w:proofErr w:type="spellEnd"/>
            <w:r w:rsidRPr="00966C62">
              <w:rPr>
                <w:i/>
                <w:iCs/>
                <w:color w:val="FF0000"/>
              </w:rPr>
              <w:t xml:space="preserve"> UEs with 1 Rx branch as well as </w:t>
            </w:r>
            <w:proofErr w:type="spellStart"/>
            <w:r w:rsidRPr="00966C62">
              <w:rPr>
                <w:i/>
                <w:iCs/>
                <w:color w:val="FF0000"/>
              </w:rPr>
              <w:t>RedCap</w:t>
            </w:r>
            <w:proofErr w:type="spellEnd"/>
            <w:r w:rsidRPr="00966C62">
              <w:rPr>
                <w:i/>
                <w:iCs/>
                <w:color w:val="FF0000"/>
              </w:rPr>
              <w:t xml:space="preserve"> UEs with 2 Rx branches</w:t>
            </w:r>
            <w:r w:rsidRPr="00966C62">
              <w:rPr>
                <w:i/>
                <w:iCs/>
                <w:color w:val="FF0000"/>
              </w:rPr>
              <w: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lastRenderedPageBreak/>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9626C4">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9626C4">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252C97" w:rsidRPr="0082090A" w14:paraId="46FCDFE8" w14:textId="77777777" w:rsidTr="00EF49AB">
        <w:tc>
          <w:tcPr>
            <w:tcW w:w="1479" w:type="dxa"/>
          </w:tcPr>
          <w:p w14:paraId="66948440" w14:textId="369E4813" w:rsidR="00252C97" w:rsidRDefault="00252C97" w:rsidP="00B446EB">
            <w:pPr>
              <w:rPr>
                <w:rFonts w:eastAsia="SimSun"/>
                <w:lang w:eastAsia="zh-CN"/>
              </w:rPr>
            </w:pPr>
            <w:r>
              <w:rPr>
                <w:rFonts w:eastAsia="SimSun"/>
                <w:lang w:eastAsia="zh-CN"/>
              </w:rPr>
              <w:t>Qualcomm</w:t>
            </w:r>
          </w:p>
        </w:tc>
        <w:tc>
          <w:tcPr>
            <w:tcW w:w="1372" w:type="dxa"/>
          </w:tcPr>
          <w:p w14:paraId="6AA27220" w14:textId="713FDFFC" w:rsidR="00252C97" w:rsidRDefault="00252C97" w:rsidP="00B446EB">
            <w:pPr>
              <w:tabs>
                <w:tab w:val="left" w:pos="551"/>
              </w:tabs>
              <w:rPr>
                <w:rFonts w:eastAsia="DengXian"/>
                <w:lang w:val="en-US" w:eastAsia="zh-CN"/>
              </w:rPr>
            </w:pPr>
            <w:r>
              <w:rPr>
                <w:rFonts w:eastAsia="DengXian"/>
                <w:lang w:val="en-US" w:eastAsia="zh-CN"/>
              </w:rPr>
              <w:t>Y</w:t>
            </w:r>
          </w:p>
        </w:tc>
        <w:tc>
          <w:tcPr>
            <w:tcW w:w="6780" w:type="dxa"/>
          </w:tcPr>
          <w:p w14:paraId="75011E86" w14:textId="0BB22D94" w:rsidR="00252C97" w:rsidRDefault="00252C97" w:rsidP="00B446E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9626C4">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lastRenderedPageBreak/>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600A5A" w14:paraId="29BBB180" w14:textId="77777777" w:rsidTr="00EF49AB">
        <w:tc>
          <w:tcPr>
            <w:tcW w:w="1479" w:type="dxa"/>
          </w:tcPr>
          <w:p w14:paraId="554E6E0C" w14:textId="7507FF9E" w:rsidR="00600A5A" w:rsidRDefault="00600A5A" w:rsidP="00B446EB">
            <w:pPr>
              <w:rPr>
                <w:rFonts w:eastAsia="DengXian"/>
                <w:lang w:eastAsia="zh-CN"/>
              </w:rPr>
            </w:pPr>
            <w:r>
              <w:rPr>
                <w:rFonts w:eastAsia="DengXian"/>
                <w:lang w:eastAsia="zh-CN"/>
              </w:rPr>
              <w:t>Qualcomm</w:t>
            </w:r>
          </w:p>
        </w:tc>
        <w:tc>
          <w:tcPr>
            <w:tcW w:w="1372" w:type="dxa"/>
          </w:tcPr>
          <w:p w14:paraId="3CE0A1F8" w14:textId="4EE6418A" w:rsidR="00600A5A" w:rsidRDefault="00600A5A" w:rsidP="00B446EB">
            <w:pPr>
              <w:tabs>
                <w:tab w:val="left" w:pos="551"/>
              </w:tabs>
              <w:rPr>
                <w:rFonts w:eastAsia="DengXian"/>
                <w:lang w:val="en-US" w:eastAsia="zh-CN"/>
              </w:rPr>
            </w:pPr>
            <w:r>
              <w:rPr>
                <w:rFonts w:eastAsia="DengXian"/>
                <w:lang w:val="en-US" w:eastAsia="zh-CN"/>
              </w:rPr>
              <w:t>N</w:t>
            </w:r>
          </w:p>
        </w:tc>
        <w:tc>
          <w:tcPr>
            <w:tcW w:w="6780" w:type="dxa"/>
          </w:tcPr>
          <w:p w14:paraId="37757186" w14:textId="77777777" w:rsidR="00600A5A" w:rsidRDefault="002976C4" w:rsidP="00B446EB">
            <w:pPr>
              <w:jc w:val="both"/>
              <w:rPr>
                <w:lang w:val="en-US"/>
              </w:rPr>
            </w:pPr>
            <w:r>
              <w:rPr>
                <w:lang w:val="en-US"/>
              </w:rPr>
              <w:t xml:space="preserve">As far as UE capability is concerned, we don’t support MIMO layer reduction beyond the number of RX antennas. </w:t>
            </w:r>
          </w:p>
          <w:p w14:paraId="6201F766" w14:textId="77777777" w:rsidR="002976C4" w:rsidRDefault="002976C4" w:rsidP="00B446EB">
            <w:pPr>
              <w:jc w:val="both"/>
              <w:rPr>
                <w:lang w:val="en-US"/>
              </w:rPr>
            </w:pPr>
            <w:r>
              <w:rPr>
                <w:lang w:val="en-US"/>
              </w:rPr>
              <w:t>As a compromise, we can accept the following proposal:</w:t>
            </w:r>
          </w:p>
          <w:p w14:paraId="53E4D64A" w14:textId="154CD8FF" w:rsidR="002976C4" w:rsidRDefault="00966C62" w:rsidP="002976C4">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002976C4" w:rsidRPr="002976C4">
              <w:rPr>
                <w:i/>
                <w:iCs/>
                <w:color w:val="FF0000"/>
                <w:lang w:val="en-US"/>
              </w:rPr>
              <w:t xml:space="preserve">ecommend that the specification supports </w:t>
            </w:r>
            <w:proofErr w:type="spellStart"/>
            <w:r w:rsidR="002976C4" w:rsidRPr="002976C4">
              <w:rPr>
                <w:i/>
                <w:iCs/>
                <w:color w:val="FF0000"/>
                <w:lang w:val="en-US"/>
              </w:rPr>
              <w:t>RedCap</w:t>
            </w:r>
            <w:proofErr w:type="spellEnd"/>
            <w:r w:rsidR="002976C4" w:rsidRPr="002976C4">
              <w:rPr>
                <w:i/>
                <w:iCs/>
                <w:color w:val="FF0000"/>
                <w:lang w:val="en-US"/>
              </w:rPr>
              <w:t xml:space="preserve"> UEs with </w:t>
            </w:r>
            <w:r w:rsidR="002976C4" w:rsidRPr="002976C4">
              <w:rPr>
                <w:i/>
                <w:iCs/>
                <w:color w:val="FF0000"/>
                <w:lang w:val="en-US"/>
              </w:rPr>
              <w:t xml:space="preserve">1 RX branch and </w:t>
            </w:r>
            <w:r w:rsidR="002976C4" w:rsidRPr="002976C4">
              <w:rPr>
                <w:i/>
                <w:iCs/>
                <w:color w:val="FF0000"/>
                <w:lang w:val="en-US"/>
              </w:rPr>
              <w:t xml:space="preserve">max 1 DL MIMO layer </w:t>
            </w:r>
          </w:p>
          <w:p w14:paraId="10B2783F" w14:textId="38D72400" w:rsidR="002976C4" w:rsidRPr="002976C4" w:rsidRDefault="002976C4" w:rsidP="002976C4">
            <w:pPr>
              <w:pStyle w:val="ListParagraph"/>
              <w:numPr>
                <w:ilvl w:val="0"/>
                <w:numId w:val="32"/>
              </w:numPr>
              <w:jc w:val="both"/>
              <w:rPr>
                <w:i/>
                <w:iCs/>
                <w:color w:val="FF0000"/>
                <w:lang w:val="en-US"/>
              </w:rPr>
            </w:pPr>
            <w:r w:rsidRPr="002976C4">
              <w:rPr>
                <w:i/>
                <w:iCs/>
                <w:color w:val="FF0000"/>
                <w:lang w:val="en-US"/>
              </w:rPr>
              <w:t xml:space="preserve">FFS </w:t>
            </w:r>
            <w:r w:rsidR="00196C28">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w:t>
            </w:r>
            <w:r w:rsidRPr="002976C4">
              <w:rPr>
                <w:i/>
                <w:iCs/>
                <w:color w:val="FF0000"/>
                <w:lang w:val="en-US"/>
              </w:rPr>
              <w:t>2</w:t>
            </w:r>
            <w:r w:rsidRPr="002976C4">
              <w:rPr>
                <w:i/>
                <w:iCs/>
                <w:color w:val="FF0000"/>
                <w:lang w:val="en-US"/>
              </w:rPr>
              <w:t xml:space="preserve"> RX branch</w:t>
            </w:r>
            <w:r w:rsidR="00196C28">
              <w:rPr>
                <w:i/>
                <w:iCs/>
                <w:color w:val="FF0000"/>
                <w:lang w:val="en-US"/>
              </w:rPr>
              <w:t>es</w:t>
            </w:r>
            <w:r w:rsidRPr="002976C4">
              <w:rPr>
                <w:i/>
                <w:iCs/>
                <w:color w:val="FF0000"/>
                <w:lang w:val="en-US"/>
              </w:rPr>
              <w:t xml:space="preserve"> and max </w:t>
            </w:r>
            <w:r w:rsidRPr="002976C4">
              <w:rPr>
                <w:i/>
                <w:iCs/>
                <w:color w:val="FF0000"/>
                <w:lang w:val="en-US"/>
              </w:rPr>
              <w:t>2</w:t>
            </w:r>
            <w:r w:rsidRPr="002976C4">
              <w:rPr>
                <w:i/>
                <w:iCs/>
                <w:color w:val="FF0000"/>
                <w:lang w:val="en-US"/>
              </w:rPr>
              <w:t xml:space="preserve">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lastRenderedPageBreak/>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9626C4">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FF746F" w14:paraId="1FD6B276" w14:textId="77777777" w:rsidTr="00EF49AB">
        <w:tc>
          <w:tcPr>
            <w:tcW w:w="1479" w:type="dxa"/>
          </w:tcPr>
          <w:p w14:paraId="5B4B7C88" w14:textId="79375965" w:rsidR="00FF746F" w:rsidRDefault="00FF746F" w:rsidP="00B446EB">
            <w:pPr>
              <w:rPr>
                <w:rFonts w:eastAsia="DengXian"/>
                <w:lang w:eastAsia="zh-CN"/>
              </w:rPr>
            </w:pPr>
            <w:r>
              <w:rPr>
                <w:rFonts w:eastAsia="DengXian"/>
                <w:lang w:eastAsia="zh-CN"/>
              </w:rPr>
              <w:t>Qualcomm</w:t>
            </w:r>
          </w:p>
        </w:tc>
        <w:tc>
          <w:tcPr>
            <w:tcW w:w="1372" w:type="dxa"/>
          </w:tcPr>
          <w:p w14:paraId="79F54478" w14:textId="5A86AD99" w:rsidR="00FF746F" w:rsidRDefault="00FF746F" w:rsidP="00B446EB">
            <w:pPr>
              <w:tabs>
                <w:tab w:val="left" w:pos="551"/>
              </w:tabs>
              <w:rPr>
                <w:rFonts w:eastAsia="Malgun Gothic"/>
                <w:lang w:val="en-US" w:eastAsia="ko-KR"/>
              </w:rPr>
            </w:pPr>
            <w:r>
              <w:rPr>
                <w:rFonts w:eastAsia="Malgun Gothic"/>
                <w:lang w:val="en-US" w:eastAsia="ko-KR"/>
              </w:rPr>
              <w:t>Y partially</w:t>
            </w:r>
          </w:p>
        </w:tc>
        <w:tc>
          <w:tcPr>
            <w:tcW w:w="6780" w:type="dxa"/>
          </w:tcPr>
          <w:p w14:paraId="2D22DC85" w14:textId="77777777" w:rsidR="00FF746F" w:rsidRDefault="00FF746F" w:rsidP="00B446EB">
            <w:pPr>
              <w:rPr>
                <w:rFonts w:eastAsia="DengXian"/>
                <w:lang w:val="en-US" w:eastAsia="zh-CN"/>
              </w:rPr>
            </w:pPr>
            <w:r>
              <w:rPr>
                <w:rFonts w:eastAsia="DengXian"/>
                <w:lang w:val="en-US" w:eastAsia="zh-CN"/>
              </w:rPr>
              <w:t>For clarity, we suggest the following changes for this proposal:</w:t>
            </w:r>
          </w:p>
          <w:p w14:paraId="5150B258" w14:textId="625C83AF" w:rsidR="00FF746F" w:rsidRPr="00966C62" w:rsidRDefault="00FF746F" w:rsidP="00B446EB">
            <w:pPr>
              <w:rPr>
                <w:rFonts w:eastAsia="DengXian"/>
                <w:i/>
                <w:iCs/>
                <w:lang w:val="en-US" w:eastAsia="zh-CN"/>
              </w:rPr>
            </w:pPr>
            <w:r w:rsidRPr="00966C62">
              <w:rPr>
                <w:rFonts w:eastAsia="DengXian"/>
                <w:i/>
                <w:iCs/>
                <w:color w:val="FF0000"/>
              </w:rPr>
              <w:t>F</w:t>
            </w:r>
            <w:r w:rsidRPr="00966C62">
              <w:rPr>
                <w:rFonts w:eastAsia="DengXian"/>
                <w:i/>
                <w:iCs/>
                <w:color w:val="FF0000"/>
              </w:rPr>
              <w:t>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w:t>
            </w:r>
            <w:r w:rsidRPr="00966C62">
              <w:rPr>
                <w:rFonts w:eastAsia="DengXian"/>
                <w:i/>
                <w:iCs/>
                <w:color w:val="FF0000"/>
              </w:rPr>
              <w:t>, r</w:t>
            </w:r>
            <w:r w:rsidRPr="00966C62">
              <w:rPr>
                <w:rFonts w:eastAsia="DengXian"/>
                <w:i/>
                <w:iCs/>
                <w:color w:val="FF0000"/>
              </w:rPr>
              <w:t>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w:t>
            </w:r>
            <w:r w:rsidRPr="00966C62">
              <w:rPr>
                <w:i/>
                <w:iCs/>
                <w:color w:val="FF0000"/>
              </w:rPr>
              <w:t xml:space="preserve"> and 1 RX branch,</w:t>
            </w:r>
            <w:r w:rsidRPr="00966C62">
              <w:rPr>
                <w:i/>
                <w:iCs/>
                <w:color w:val="FF0000"/>
              </w:rPr>
              <w:t xml:space="preserve"> as well as </w:t>
            </w:r>
            <w:proofErr w:type="spellStart"/>
            <w:r w:rsidRPr="00966C62">
              <w:rPr>
                <w:i/>
                <w:iCs/>
                <w:color w:val="FF0000"/>
              </w:rPr>
              <w:t>RedCap</w:t>
            </w:r>
            <w:proofErr w:type="spellEnd"/>
            <w:r w:rsidRPr="00966C62">
              <w:rPr>
                <w:i/>
                <w:iCs/>
                <w:color w:val="FF0000"/>
              </w:rPr>
              <w:t xml:space="preserve"> UEs with max 2 DL MIMO layers </w:t>
            </w:r>
            <w:r w:rsidRPr="00966C62">
              <w:rPr>
                <w:i/>
                <w:iCs/>
                <w:color w:val="FF0000"/>
              </w:rPr>
              <w:t xml:space="preserve"> and 2 RX branches.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lastRenderedPageBreak/>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9626C4">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bookmarkStart w:id="698" w:name="_GoBack"/>
            <w:r>
              <w:rPr>
                <w:b/>
                <w:bCs/>
                <w:highlight w:val="yellow"/>
              </w:rPr>
              <w:t>FL1</w:t>
            </w:r>
            <w:bookmarkEnd w:id="698"/>
            <w:r>
              <w:rPr>
                <w:b/>
                <w:bCs/>
                <w:highlight w:val="yellow"/>
              </w:rPr>
              <w:t xml:space="preserve">: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3F5A9C" w14:paraId="394C9AC2" w14:textId="77777777" w:rsidTr="00EF49AB">
        <w:tc>
          <w:tcPr>
            <w:tcW w:w="1479" w:type="dxa"/>
          </w:tcPr>
          <w:p w14:paraId="1848FBC9" w14:textId="4A50A0EC" w:rsidR="003F5A9C" w:rsidRDefault="003F5A9C" w:rsidP="00B446EB">
            <w:pPr>
              <w:rPr>
                <w:rFonts w:eastAsia="DengXian"/>
                <w:lang w:eastAsia="zh-CN"/>
              </w:rPr>
            </w:pPr>
            <w:r>
              <w:rPr>
                <w:rFonts w:eastAsia="DengXian"/>
                <w:lang w:eastAsia="zh-CN"/>
              </w:rPr>
              <w:t>Qualcomm</w:t>
            </w:r>
          </w:p>
        </w:tc>
        <w:tc>
          <w:tcPr>
            <w:tcW w:w="1372" w:type="dxa"/>
          </w:tcPr>
          <w:p w14:paraId="42F01B6C" w14:textId="638370F8" w:rsidR="003F5A9C" w:rsidRDefault="003F5A9C" w:rsidP="00B446EB">
            <w:pPr>
              <w:tabs>
                <w:tab w:val="left" w:pos="551"/>
              </w:tabs>
              <w:rPr>
                <w:rFonts w:eastAsia="Malgun Gothic"/>
                <w:lang w:val="en-US" w:eastAsia="ko-KR"/>
              </w:rPr>
            </w:pPr>
          </w:p>
        </w:tc>
        <w:tc>
          <w:tcPr>
            <w:tcW w:w="6780" w:type="dxa"/>
          </w:tcPr>
          <w:p w14:paraId="3AFBA416" w14:textId="7B5E19AB" w:rsidR="003F5A9C" w:rsidRDefault="003F5A9C" w:rsidP="00B446EB">
            <w:pPr>
              <w:jc w:val="both"/>
              <w:rPr>
                <w:rFonts w:eastAsia="DengXian"/>
                <w:lang w:val="en-US" w:eastAsia="zh-CN"/>
              </w:rPr>
            </w:pPr>
            <w:r>
              <w:rPr>
                <w:rFonts w:eastAsia="DengXian"/>
                <w:lang w:val="en-US" w:eastAsia="zh-CN"/>
              </w:rPr>
              <w:t>We suggest the following changes for this proposal:</w:t>
            </w:r>
          </w:p>
          <w:p w14:paraId="1058CA11" w14:textId="2178262D" w:rsidR="003F5A9C" w:rsidRPr="003F5A9C" w:rsidRDefault="003F5A9C" w:rsidP="00B446EB">
            <w:pPr>
              <w:jc w:val="both"/>
              <w:rPr>
                <w:rFonts w:eastAsia="DengXian"/>
                <w:i/>
                <w:iCs/>
                <w:lang w:val="en-US" w:eastAsia="zh-CN"/>
              </w:rPr>
            </w:pPr>
            <w:r w:rsidRPr="003F5A9C">
              <w:rPr>
                <w:rFonts w:eastAsia="DengXian"/>
                <w:i/>
                <w:iCs/>
                <w:color w:val="FF0000"/>
                <w:lang w:val="en-US" w:eastAsia="zh-CN"/>
              </w:rPr>
              <w:t>For FR</w:t>
            </w:r>
            <w:r w:rsidRPr="003F5A9C">
              <w:rPr>
                <w:rFonts w:eastAsia="DengXian"/>
                <w:i/>
                <w:iCs/>
                <w:color w:val="FF0000"/>
                <w:lang w:val="en-US" w:eastAsia="zh-CN"/>
              </w:rPr>
              <w:t xml:space="preserve">2 </w:t>
            </w:r>
            <w:r w:rsidRPr="003F5A9C">
              <w:rPr>
                <w:rFonts w:eastAsia="DengXian"/>
                <w:i/>
                <w:iCs/>
                <w:color w:val="FF0000"/>
                <w:lang w:val="en-US" w:eastAsia="zh-CN"/>
              </w:rPr>
              <w:t>bands where a non-</w:t>
            </w:r>
            <w:proofErr w:type="spellStart"/>
            <w:r w:rsidRPr="003F5A9C">
              <w:rPr>
                <w:rFonts w:eastAsia="DengXian"/>
                <w:i/>
                <w:iCs/>
                <w:color w:val="FF0000"/>
                <w:lang w:val="en-US" w:eastAsia="zh-CN"/>
              </w:rPr>
              <w:t>RedCap</w:t>
            </w:r>
            <w:proofErr w:type="spellEnd"/>
            <w:r w:rsidRPr="003F5A9C">
              <w:rPr>
                <w:rFonts w:eastAsia="DengXian"/>
                <w:i/>
                <w:iCs/>
                <w:color w:val="FF0000"/>
                <w:lang w:val="en-US" w:eastAsia="zh-CN"/>
              </w:rPr>
              <w:t xml:space="preserve"> UE is required to be equipped with a minimum of </w:t>
            </w:r>
            <w:r w:rsidRPr="003F5A9C">
              <w:rPr>
                <w:rFonts w:eastAsia="DengXian"/>
                <w:i/>
                <w:iCs/>
                <w:color w:val="FF0000"/>
                <w:lang w:val="en-US" w:eastAsia="zh-CN"/>
              </w:rPr>
              <w:t>2</w:t>
            </w:r>
            <w:r w:rsidRPr="003F5A9C">
              <w:rPr>
                <w:rFonts w:eastAsia="DengXian"/>
                <w:i/>
                <w:iCs/>
                <w:color w:val="FF0000"/>
                <w:lang w:val="en-US" w:eastAsia="zh-CN"/>
              </w:rPr>
              <w:t xml:space="preserve"> Rx branches, recommend that the specification supports </w:t>
            </w:r>
            <w:proofErr w:type="spellStart"/>
            <w:r w:rsidRPr="003F5A9C">
              <w:rPr>
                <w:rFonts w:eastAsia="DengXian"/>
                <w:i/>
                <w:iCs/>
                <w:color w:val="FF0000"/>
                <w:lang w:val="en-US" w:eastAsia="zh-CN"/>
              </w:rPr>
              <w:t>RedCap</w:t>
            </w:r>
            <w:proofErr w:type="spellEnd"/>
            <w:r w:rsidRPr="003F5A9C">
              <w:rPr>
                <w:rFonts w:eastAsia="DengXian"/>
                <w:i/>
                <w:iCs/>
                <w:color w:val="FF0000"/>
                <w:lang w:val="en-US" w:eastAsia="zh-CN"/>
              </w:rPr>
              <w:t xml:space="preserve"> UEs with max 1 DL MIMO layer and 1 RX branch, as well as </w:t>
            </w:r>
            <w:proofErr w:type="spellStart"/>
            <w:r w:rsidRPr="003F5A9C">
              <w:rPr>
                <w:rFonts w:eastAsia="DengXian"/>
                <w:i/>
                <w:iCs/>
                <w:color w:val="FF0000"/>
                <w:lang w:val="en-US" w:eastAsia="zh-CN"/>
              </w:rPr>
              <w:t>RedCap</w:t>
            </w:r>
            <w:proofErr w:type="spellEnd"/>
            <w:r w:rsidRPr="003F5A9C">
              <w:rPr>
                <w:rFonts w:eastAsia="DengXian"/>
                <w:i/>
                <w:iCs/>
                <w:color w:val="FF0000"/>
                <w:lang w:val="en-US" w:eastAsia="zh-CN"/>
              </w:rPr>
              <w:t xml:space="preserve"> UEs with max 2 DL MIMO layers  and 2 RX branches.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9626C4">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9626C4">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lastRenderedPageBreak/>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9626C4">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9626C4">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9626C4">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9626C4">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9626C4">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626C4"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626C4"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626C4"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626C4"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626C4"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626C4"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626C4"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626C4"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626C4"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626C4"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626C4"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626C4"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9626C4"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626C4"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626C4"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626C4"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626C4"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626C4"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626C4"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626C4"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626C4"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626C4"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626C4"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626C4"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626C4"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626C4"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626C4"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626C4"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626C4"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626C4"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626C4"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626C4"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626C4"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626C4"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626C4"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626C4"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626C4"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626C4"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5859" w14:textId="77777777" w:rsidR="00C61102" w:rsidRDefault="00C61102" w:rsidP="00581A60">
      <w:pPr>
        <w:spacing w:after="0"/>
      </w:pPr>
      <w:r>
        <w:separator/>
      </w:r>
    </w:p>
  </w:endnote>
  <w:endnote w:type="continuationSeparator" w:id="0">
    <w:p w14:paraId="00E1EBA4" w14:textId="77777777" w:rsidR="00C61102" w:rsidRDefault="00C61102" w:rsidP="00581A60">
      <w:pPr>
        <w:spacing w:after="0"/>
      </w:pPr>
      <w:r>
        <w:continuationSeparator/>
      </w:r>
    </w:p>
  </w:endnote>
  <w:endnote w:type="continuationNotice" w:id="1">
    <w:p w14:paraId="50B97C1F" w14:textId="77777777" w:rsidR="00C61102" w:rsidRDefault="00C611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EDF9" w14:textId="77777777" w:rsidR="00C61102" w:rsidRDefault="00C61102" w:rsidP="00581A60">
      <w:pPr>
        <w:spacing w:after="0"/>
      </w:pPr>
      <w:r>
        <w:separator/>
      </w:r>
    </w:p>
  </w:footnote>
  <w:footnote w:type="continuationSeparator" w:id="0">
    <w:p w14:paraId="2F75948F" w14:textId="77777777" w:rsidR="00C61102" w:rsidRDefault="00C61102" w:rsidP="00581A60">
      <w:pPr>
        <w:spacing w:after="0"/>
      </w:pPr>
      <w:r>
        <w:continuationSeparator/>
      </w:r>
    </w:p>
  </w:footnote>
  <w:footnote w:type="continuationNotice" w:id="1">
    <w:p w14:paraId="09F4DF1C" w14:textId="77777777" w:rsidR="00C61102" w:rsidRDefault="00C611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FD7A07"/>
    <w:multiLevelType w:val="hybridMultilevel"/>
    <w:tmpl w:val="4D9A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1C60EB4"/>
    <w:multiLevelType w:val="hybridMultilevel"/>
    <w:tmpl w:val="6610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1"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9"/>
  </w:num>
  <w:num w:numId="2">
    <w:abstractNumId w:val="11"/>
  </w:num>
  <w:num w:numId="3">
    <w:abstractNumId w:val="15"/>
  </w:num>
  <w:num w:numId="4">
    <w:abstractNumId w:val="26"/>
  </w:num>
  <w:num w:numId="5">
    <w:abstractNumId w:val="4"/>
  </w:num>
  <w:num w:numId="6">
    <w:abstractNumId w:val="23"/>
  </w:num>
  <w:num w:numId="7">
    <w:abstractNumId w:val="1"/>
  </w:num>
  <w:num w:numId="8">
    <w:abstractNumId w:val="18"/>
  </w:num>
  <w:num w:numId="9">
    <w:abstractNumId w:val="10"/>
  </w:num>
  <w:num w:numId="10">
    <w:abstractNumId w:val="28"/>
  </w:num>
  <w:num w:numId="11">
    <w:abstractNumId w:val="17"/>
  </w:num>
  <w:num w:numId="12">
    <w:abstractNumId w:val="2"/>
  </w:num>
  <w:num w:numId="13">
    <w:abstractNumId w:val="27"/>
  </w:num>
  <w:num w:numId="14">
    <w:abstractNumId w:val="0"/>
  </w:num>
  <w:num w:numId="15">
    <w:abstractNumId w:val="22"/>
  </w:num>
  <w:num w:numId="16">
    <w:abstractNumId w:val="16"/>
  </w:num>
  <w:num w:numId="17">
    <w:abstractNumId w:val="19"/>
  </w:num>
  <w:num w:numId="18">
    <w:abstractNumId w:val="9"/>
  </w:num>
  <w:num w:numId="19">
    <w:abstractNumId w:val="25"/>
  </w:num>
  <w:num w:numId="20">
    <w:abstractNumId w:val="8"/>
  </w:num>
  <w:num w:numId="21">
    <w:abstractNumId w:val="20"/>
  </w:num>
  <w:num w:numId="22">
    <w:abstractNumId w:val="13"/>
  </w:num>
  <w:num w:numId="23">
    <w:abstractNumId w:val="24"/>
  </w:num>
  <w:num w:numId="24">
    <w:abstractNumId w:val="31"/>
  </w:num>
  <w:num w:numId="25">
    <w:abstractNumId w:val="6"/>
  </w:num>
  <w:num w:numId="26">
    <w:abstractNumId w:val="30"/>
  </w:num>
  <w:num w:numId="27">
    <w:abstractNumId w:val="7"/>
  </w:num>
  <w:num w:numId="28">
    <w:abstractNumId w:val="14"/>
  </w:num>
  <w:num w:numId="29">
    <w:abstractNumId w:val="12"/>
  </w:num>
  <w:num w:numId="30">
    <w:abstractNumId w:val="5"/>
  </w:num>
  <w:num w:numId="31">
    <w:abstractNumId w:val="21"/>
  </w:num>
  <w:num w:numId="3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6C28"/>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1E4E"/>
    <w:rsid w:val="0025200B"/>
    <w:rsid w:val="002520EC"/>
    <w:rsid w:val="002521E3"/>
    <w:rsid w:val="0025263F"/>
    <w:rsid w:val="00252C97"/>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63"/>
    <w:rsid w:val="0028529F"/>
    <w:rsid w:val="00285C8E"/>
    <w:rsid w:val="00285FCA"/>
    <w:rsid w:val="00286B42"/>
    <w:rsid w:val="00286D76"/>
    <w:rsid w:val="00286EB8"/>
    <w:rsid w:val="0028704D"/>
    <w:rsid w:val="002870AB"/>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6C4"/>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497"/>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75E"/>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8C2"/>
    <w:rsid w:val="003F1ED7"/>
    <w:rsid w:val="003F1FA1"/>
    <w:rsid w:val="003F2796"/>
    <w:rsid w:val="003F2A92"/>
    <w:rsid w:val="003F399C"/>
    <w:rsid w:val="003F3C3C"/>
    <w:rsid w:val="003F446F"/>
    <w:rsid w:val="003F5105"/>
    <w:rsid w:val="003F59E6"/>
    <w:rsid w:val="003F5A9C"/>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612"/>
    <w:rsid w:val="005E0B68"/>
    <w:rsid w:val="005E0D1B"/>
    <w:rsid w:val="005E16F7"/>
    <w:rsid w:val="005E1791"/>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0A5A"/>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4EF"/>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4D79"/>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4EBD"/>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11A"/>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10"/>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6C4"/>
    <w:rsid w:val="00962772"/>
    <w:rsid w:val="00963B02"/>
    <w:rsid w:val="009643CB"/>
    <w:rsid w:val="009644EE"/>
    <w:rsid w:val="0096478D"/>
    <w:rsid w:val="00965163"/>
    <w:rsid w:val="009659A6"/>
    <w:rsid w:val="00965B29"/>
    <w:rsid w:val="00965BDF"/>
    <w:rsid w:val="00965C52"/>
    <w:rsid w:val="00965E08"/>
    <w:rsid w:val="0096630A"/>
    <w:rsid w:val="009663EB"/>
    <w:rsid w:val="00966546"/>
    <w:rsid w:val="009666F4"/>
    <w:rsid w:val="00966C62"/>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974"/>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10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594"/>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CE9"/>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790"/>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46F"/>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00D42-C6B3-45E9-862B-BFF52EE5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28901</Words>
  <Characters>164738</Characters>
  <Application>Microsoft Office Word</Application>
  <DocSecurity>0</DocSecurity>
  <Lines>1372</Lines>
  <Paragraphs>386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2020-11-10T20:03:00Z</dcterms:created>
  <dcterms:modified xsi:type="dcterms:W3CDTF">2020-11-10T21:18:00Z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