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66DF">
            <w:pPr>
              <w:rPr>
                <w:rFonts w:eastAsia="DengXian"/>
                <w:lang w:eastAsia="zh-CN"/>
              </w:rPr>
            </w:pPr>
            <w:r>
              <w:rPr>
                <w:rFonts w:eastAsia="DengXian"/>
                <w:lang w:eastAsia="zh-CN"/>
              </w:rPr>
              <w:t>Ericsson</w:t>
            </w:r>
          </w:p>
        </w:tc>
        <w:tc>
          <w:tcPr>
            <w:tcW w:w="1372" w:type="dxa"/>
          </w:tcPr>
          <w:p w14:paraId="1C290A39" w14:textId="77777777" w:rsidR="00DA3229" w:rsidRDefault="00DA3229" w:rsidP="007C66DF">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66DF">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w:t>
            </w:r>
            <w:r w:rsidRPr="00317539">
              <w:rPr>
                <w:rFonts w:ascii="Times New Roman" w:eastAsia="DengXian" w:hAnsi="Times New Roman" w:cs="Times New Roman"/>
                <w:color w:val="C00000"/>
                <w:sz w:val="20"/>
                <w:szCs w:val="20"/>
                <w:lang w:val="en-US"/>
              </w:rPr>
              <w:lastRenderedPageBreak/>
              <w:t xml:space="preserve">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w:t>
            </w:r>
            <w:proofErr w:type="gramStart"/>
            <w:r>
              <w:rPr>
                <w:rFonts w:eastAsia="DengXian"/>
                <w:lang w:val="en-US" w:eastAsia="zh-CN"/>
              </w:rPr>
              <w:t>sufficient</w:t>
            </w:r>
            <w:proofErr w:type="gramEnd"/>
            <w:r>
              <w:rPr>
                <w:rFonts w:eastAsia="DengXian"/>
                <w:lang w:val="en-US" w:eastAsia="zh-CN"/>
              </w:rPr>
              <w:t xml:space="preserve">.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 xml:space="preserve">Given the large number of results, we think A is </w:t>
            </w:r>
            <w:proofErr w:type="gramStart"/>
            <w:r>
              <w:rPr>
                <w:rFonts w:eastAsia="DengXian"/>
                <w:lang w:val="en-US" w:eastAsia="zh-CN"/>
              </w:rPr>
              <w:t>sufficient</w:t>
            </w:r>
            <w:proofErr w:type="gramEnd"/>
            <w:r>
              <w:rPr>
                <w:rFonts w:eastAsia="DengXian"/>
                <w:lang w:val="en-US" w:eastAsia="zh-CN"/>
              </w:rPr>
              <w: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two way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445A0F">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lastRenderedPageBreak/>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209CD">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lastRenderedPageBreak/>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lastRenderedPageBreak/>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80717">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66DF">
            <w:pPr>
              <w:rPr>
                <w:rFonts w:eastAsia="DengXian"/>
                <w:lang w:eastAsia="zh-CN"/>
              </w:rPr>
            </w:pPr>
            <w:r>
              <w:rPr>
                <w:rFonts w:eastAsia="DengXian"/>
                <w:lang w:eastAsia="zh-CN"/>
              </w:rPr>
              <w:t>Ericsson</w:t>
            </w:r>
          </w:p>
        </w:tc>
        <w:tc>
          <w:tcPr>
            <w:tcW w:w="1372" w:type="dxa"/>
          </w:tcPr>
          <w:p w14:paraId="5DCBA025"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66DF">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lastRenderedPageBreak/>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RedCap </w:t>
            </w:r>
            <w:proofErr w:type="gramStart"/>
            <w:r w:rsidRPr="004346DF">
              <w:rPr>
                <w:lang w:val="en-US"/>
              </w:rPr>
              <w:t>UE, and</w:t>
            </w:r>
            <w:proofErr w:type="gramEnd"/>
            <w:r w:rsidRPr="004346DF">
              <w:rPr>
                <w:lang w:val="en-US"/>
              </w:rPr>
              <w:t xml:space="preserve"> does not investigate how to make a non-RedCap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w:t>
            </w:r>
            <w:proofErr w:type="gramStart"/>
            <w:r>
              <w:rPr>
                <w:lang w:val="en-US"/>
              </w:rPr>
              <w:t>sufficient</w:t>
            </w:r>
            <w:proofErr w:type="gramEnd"/>
            <w:r>
              <w:rPr>
                <w:lang w:val="en-US"/>
              </w:rPr>
              <w:t xml:space="preserve">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D11F86">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lastRenderedPageBreak/>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EB3F8F">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66DF">
            <w:pPr>
              <w:rPr>
                <w:rFonts w:eastAsia="DengXian"/>
                <w:lang w:eastAsia="zh-CN"/>
              </w:rPr>
            </w:pPr>
            <w:r>
              <w:rPr>
                <w:rFonts w:eastAsia="DengXian"/>
                <w:lang w:eastAsia="zh-CN"/>
              </w:rPr>
              <w:t>Ericsson</w:t>
            </w:r>
          </w:p>
        </w:tc>
        <w:tc>
          <w:tcPr>
            <w:tcW w:w="1372" w:type="dxa"/>
          </w:tcPr>
          <w:p w14:paraId="683FE5E1"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66DF">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lastRenderedPageBreak/>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lastRenderedPageBreak/>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w:t>
            </w:r>
            <w:proofErr w:type="spellStart"/>
            <w:r w:rsidRPr="00C450FE">
              <w:rPr>
                <w:rFonts w:eastAsia="DengXian"/>
                <w:lang w:val="en-US" w:eastAsia="zh-CN"/>
              </w:rPr>
              <w:t>the</w:t>
            </w:r>
            <w:proofErr w:type="spellEnd"/>
            <w:r w:rsidRPr="00C450FE">
              <w:rPr>
                <w:rFonts w:eastAsia="DengXian"/>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DengXian"/>
                <w:lang w:val="en-US" w:eastAsia="zh-CN"/>
              </w:rPr>
              <w:t>conclunsion</w:t>
            </w:r>
            <w:proofErr w:type="spellEnd"/>
            <w:r w:rsidRPr="00C450FE">
              <w:rPr>
                <w:rFonts w:eastAsia="DengXian"/>
                <w:lang w:val="en-US" w:eastAsia="zh-CN"/>
              </w:rPr>
              <w:t xml:space="preserve">.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w:t>
            </w:r>
            <w:proofErr w:type="spellStart"/>
            <w:r>
              <w:rPr>
                <w:rFonts w:eastAsia="DengXian"/>
                <w:lang w:val="en-US" w:eastAsia="zh-CN"/>
              </w:rPr>
              <w:t>the</w:t>
            </w:r>
            <w:proofErr w:type="spellEnd"/>
            <w:r>
              <w:rPr>
                <w:rFonts w:eastAsia="DengXian"/>
                <w:lang w:val="en-US" w:eastAsia="zh-CN"/>
              </w:rPr>
              <w:t xml:space="preserve"> reduction to 2Rx and reduction to 1Rx face different situation, then we suggest to </w:t>
            </w:r>
            <w:proofErr w:type="spellStart"/>
            <w:r>
              <w:rPr>
                <w:rFonts w:eastAsia="DengXian"/>
                <w:lang w:val="en-US" w:eastAsia="zh-CN"/>
              </w:rPr>
              <w:t>describle</w:t>
            </w:r>
            <w:proofErr w:type="spellEnd"/>
            <w:r>
              <w:rPr>
                <w:rFonts w:eastAsia="DengXian"/>
                <w:lang w:val="en-US" w:eastAsia="zh-CN"/>
              </w:rPr>
              <w:t xml:space="preserv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 xml:space="preserve">e suggest the following </w:t>
            </w:r>
            <w:proofErr w:type="spellStart"/>
            <w:r>
              <w:rPr>
                <w:rFonts w:eastAsia="DengXian"/>
                <w:lang w:val="en-US" w:eastAsia="zh-CN"/>
              </w:rPr>
              <w:t>upate</w:t>
            </w:r>
            <w:proofErr w:type="spellEnd"/>
            <w:r>
              <w:rPr>
                <w:rFonts w:eastAsia="DengXian"/>
                <w:lang w:val="en-US" w:eastAsia="zh-CN"/>
              </w:rPr>
              <w:t xml:space="preserv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lastRenderedPageBreak/>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 xml:space="preserve">The reliability is related to the coverage. </w:t>
            </w:r>
            <w:proofErr w:type="gramStart"/>
            <w:r>
              <w:rPr>
                <w:rFonts w:eastAsia="DengXian"/>
                <w:lang w:val="en-US" w:eastAsia="zh-CN"/>
              </w:rPr>
              <w:t>So</w:t>
            </w:r>
            <w:proofErr w:type="gramEnd"/>
            <w:r>
              <w:rPr>
                <w:rFonts w:eastAsia="DengXian"/>
                <w:lang w:val="en-US" w:eastAsia="zh-CN"/>
              </w:rPr>
              <w:t xml:space="preserve"> saying reliability is not affected may 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w:t>
            </w:r>
            <w:r w:rsidRPr="00C76CC2">
              <w:rPr>
                <w:szCs w:val="22"/>
              </w:rPr>
              <w:lastRenderedPageBreak/>
              <w:t xml:space="preserve">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1" w:name="_Toc42165600"/>
      <w:bookmarkStart w:id="422" w:name="_Toc51768535"/>
      <w:bookmarkStart w:id="423" w:name="_Toc51771042"/>
      <w:r>
        <w:lastRenderedPageBreak/>
        <w:t>7</w:t>
      </w:r>
      <w:r w:rsidRPr="000E647A">
        <w:t>.2.4</w:t>
      </w:r>
      <w:r w:rsidRPr="000E647A">
        <w:tab/>
        <w:t xml:space="preserve">Analysis of </w:t>
      </w:r>
      <w:r>
        <w:t>coexistence with legacy UEs</w:t>
      </w:r>
      <w:bookmarkEnd w:id="421"/>
      <w:bookmarkEnd w:id="422"/>
      <w:bookmarkEnd w:id="4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 xml:space="preserve">Note that depending on the outcome of discussions taking </w:t>
            </w:r>
            <w:r w:rsidRPr="002F6634">
              <w:rPr>
                <w:rFonts w:ascii="Times New Roman" w:hAnsi="Times New Roman"/>
                <w:color w:val="FF0000"/>
              </w:rPr>
              <w:lastRenderedPageBreak/>
              <w:t>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4" w:name="_Toc42165601"/>
      <w:bookmarkStart w:id="425" w:name="_Toc51768536"/>
      <w:bookmarkStart w:id="426" w:name="_Toc51771043"/>
      <w:r>
        <w:t>7</w:t>
      </w:r>
      <w:r w:rsidRPr="000E647A">
        <w:t>.2.</w:t>
      </w:r>
      <w:r>
        <w:t>5</w:t>
      </w:r>
      <w:r w:rsidRPr="000E647A">
        <w:tab/>
        <w:t>Analysis of specification impacts</w:t>
      </w:r>
      <w:bookmarkEnd w:id="424"/>
      <w:bookmarkEnd w:id="425"/>
      <w:bookmarkEnd w:id="4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lastRenderedPageBreak/>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7" w:name="_Toc42165602"/>
      <w:bookmarkStart w:id="428" w:name="_Toc51768537"/>
      <w:bookmarkStart w:id="429" w:name="_Toc51771044"/>
      <w:r>
        <w:t>7</w:t>
      </w:r>
      <w:r w:rsidRPr="000E647A">
        <w:t>.3</w:t>
      </w:r>
      <w:r w:rsidRPr="000E647A">
        <w:tab/>
        <w:t>UE bandwidth reduction</w:t>
      </w:r>
      <w:bookmarkEnd w:id="427"/>
      <w:bookmarkEnd w:id="428"/>
      <w:bookmarkEnd w:id="429"/>
    </w:p>
    <w:p w14:paraId="7FAA7AE5" w14:textId="77777777" w:rsidR="00090EF0" w:rsidRPr="000E647A" w:rsidRDefault="00090EF0" w:rsidP="00090EF0">
      <w:pPr>
        <w:pStyle w:val="Heading3"/>
      </w:pPr>
      <w:bookmarkStart w:id="430" w:name="_Toc42165603"/>
      <w:bookmarkStart w:id="431" w:name="_Toc51768538"/>
      <w:bookmarkStart w:id="432" w:name="_Toc51771045"/>
      <w:r>
        <w:t>7</w:t>
      </w:r>
      <w:r w:rsidRPr="000E647A">
        <w:t>.3.1</w:t>
      </w:r>
      <w:r w:rsidRPr="000E647A">
        <w:tab/>
        <w:t>Description of feature</w:t>
      </w:r>
      <w:bookmarkEnd w:id="430"/>
      <w:bookmarkEnd w:id="431"/>
      <w:bookmarkEnd w:id="432"/>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3" w:name="_Toc42165604"/>
      <w:bookmarkStart w:id="434" w:name="_Toc51768539"/>
      <w:bookmarkStart w:id="435" w:name="_Toc51771046"/>
      <w:r>
        <w:t>7</w:t>
      </w:r>
      <w:r w:rsidRPr="000E647A">
        <w:t>.3.2</w:t>
      </w:r>
      <w:r w:rsidRPr="000E647A">
        <w:tab/>
        <w:t>Analysis of UE complexity reduction</w:t>
      </w:r>
      <w:bookmarkEnd w:id="433"/>
      <w:bookmarkEnd w:id="434"/>
      <w:bookmarkEnd w:id="435"/>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6" w:name="_Toc42165605"/>
      <w:bookmarkStart w:id="437" w:name="_Toc51768540"/>
      <w:bookmarkStart w:id="438" w:name="_Toc51771047"/>
      <w:r>
        <w:t>7</w:t>
      </w:r>
      <w:r w:rsidRPr="000E647A">
        <w:t>.3.3</w:t>
      </w:r>
      <w:r w:rsidRPr="000E647A">
        <w:tab/>
        <w:t xml:space="preserve">Analysis of </w:t>
      </w:r>
      <w:r>
        <w:t>performance impacts</w:t>
      </w:r>
      <w:bookmarkEnd w:id="436"/>
      <w:bookmarkEnd w:id="437"/>
      <w:bookmarkEnd w:id="438"/>
    </w:p>
    <w:p w14:paraId="385C34ED" w14:textId="77777777" w:rsidR="00CB62E5" w:rsidRPr="00482371" w:rsidRDefault="00CB62E5" w:rsidP="00CB62E5">
      <w:pPr>
        <w:jc w:val="both"/>
      </w:pPr>
      <w:bookmarkStart w:id="439" w:name="_Toc42165606"/>
      <w:bookmarkStart w:id="440" w:name="_Toc51768541"/>
      <w:bookmarkStart w:id="441"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w:t>
            </w:r>
            <w:r w:rsidRPr="00482371">
              <w:lastRenderedPageBreak/>
              <w:t xml:space="preserve">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lastRenderedPageBreak/>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2" w:name="_Hlk55554128"/>
      <w:r w:rsidRPr="00482371">
        <w:rPr>
          <w:rFonts w:ascii="Times New Roman" w:hAnsi="Times New Roman"/>
        </w:rPr>
        <w:t xml:space="preserve">There is an impact on peak data rate due to BW reduction </w:t>
      </w:r>
      <w:bookmarkEnd w:id="44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lastRenderedPageBreak/>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lastRenderedPageBreak/>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RedCap, we are not sure if there would be an increase </w:t>
            </w:r>
            <w:r>
              <w:rPr>
                <w:lang w:val="en-US"/>
              </w:rPr>
              <w:lastRenderedPageBreak/>
              <w:t>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4" w:name="_Hlk55566483"/>
      <w:r w:rsidRPr="00482371">
        <w:rPr>
          <w:rFonts w:ascii="Times New Roman" w:hAnsi="Times New Roman"/>
          <w:b/>
          <w:bCs/>
        </w:rPr>
        <w:t>PDCCH blocking probability</w:t>
      </w:r>
      <w:bookmarkEnd w:id="444"/>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39"/>
      <w:bookmarkEnd w:id="440"/>
      <w:bookmarkEnd w:id="4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5" w:name="_Toc42165607"/>
      <w:bookmarkStart w:id="446" w:name="_Toc51768542"/>
      <w:bookmarkStart w:id="447" w:name="_Toc51771049"/>
      <w:r w:rsidRPr="000E647A">
        <w:t>Analysis of specification impacts</w:t>
      </w:r>
      <w:bookmarkEnd w:id="445"/>
      <w:bookmarkEnd w:id="446"/>
      <w:bookmarkEnd w:id="44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8" w:name="_Toc42165608"/>
      <w:bookmarkStart w:id="449" w:name="_Toc51768543"/>
      <w:bookmarkStart w:id="450" w:name="_Toc51771050"/>
      <w:r>
        <w:t>7</w:t>
      </w:r>
      <w:r w:rsidRPr="000E647A">
        <w:t>.4</w:t>
      </w:r>
      <w:r w:rsidRPr="000E647A">
        <w:tab/>
        <w:t>Half-duplex FDD operation</w:t>
      </w:r>
      <w:bookmarkEnd w:id="448"/>
      <w:bookmarkEnd w:id="449"/>
      <w:bookmarkEnd w:id="450"/>
    </w:p>
    <w:p w14:paraId="7E7FC05D" w14:textId="1FB94B3B" w:rsidR="00090EF0" w:rsidRPr="000E647A" w:rsidRDefault="00090EF0" w:rsidP="00090EF0">
      <w:pPr>
        <w:pStyle w:val="Heading3"/>
      </w:pPr>
      <w:bookmarkStart w:id="451" w:name="_Toc42165609"/>
      <w:bookmarkStart w:id="452" w:name="_Toc51768544"/>
      <w:bookmarkStart w:id="453" w:name="_Toc51771051"/>
      <w:r>
        <w:t>7</w:t>
      </w:r>
      <w:r w:rsidRPr="000E647A">
        <w:t>.4.1</w:t>
      </w:r>
      <w:r w:rsidRPr="000E647A">
        <w:tab/>
        <w:t>Description of feature</w:t>
      </w:r>
      <w:bookmarkEnd w:id="451"/>
      <w:bookmarkEnd w:id="452"/>
      <w:bookmarkEnd w:id="453"/>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4" w:name="_Toc42165610"/>
      <w:bookmarkStart w:id="455" w:name="_Toc51768545"/>
      <w:bookmarkStart w:id="456" w:name="_Toc51771052"/>
      <w:r>
        <w:t>7</w:t>
      </w:r>
      <w:r w:rsidRPr="000E647A">
        <w:t>.4.2</w:t>
      </w:r>
      <w:r w:rsidRPr="000E647A">
        <w:tab/>
        <w:t>Analysis of UE complexity reduction</w:t>
      </w:r>
      <w:bookmarkEnd w:id="454"/>
      <w:bookmarkEnd w:id="455"/>
      <w:bookmarkEnd w:id="456"/>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lastRenderedPageBreak/>
              <w:t>The estimated cost for an HD-FDD</w:t>
            </w:r>
            <w:ins w:id="457"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8" w:author="Author">
                    <w:r>
                      <w:rPr>
                        <w:rFonts w:ascii="Calibri" w:hAnsi="Calibri" w:cs="Calibri"/>
                        <w:color w:val="000000"/>
                        <w:sz w:val="16"/>
                        <w:szCs w:val="16"/>
                      </w:rPr>
                      <w:t>24.1%</w:t>
                    </w:r>
                  </w:ins>
                  <w:del w:id="459"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0" w:author="Author">
                    <w:r>
                      <w:rPr>
                        <w:rFonts w:ascii="Calibri" w:hAnsi="Calibri" w:cs="Calibri"/>
                        <w:color w:val="000000"/>
                        <w:sz w:val="16"/>
                        <w:szCs w:val="16"/>
                      </w:rPr>
                      <w:t>23.9%</w:t>
                    </w:r>
                  </w:ins>
                  <w:del w:id="461"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2" w:author="Author">
                    <w:r>
                      <w:rPr>
                        <w:rFonts w:ascii="Calibri" w:hAnsi="Calibri" w:cs="Calibri"/>
                        <w:color w:val="000000"/>
                        <w:sz w:val="16"/>
                        <w:szCs w:val="16"/>
                      </w:rPr>
                      <w:t>10.6%</w:t>
                    </w:r>
                  </w:ins>
                  <w:del w:id="463"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4" w:author="Author">
                    <w:r>
                      <w:rPr>
                        <w:rFonts w:ascii="Calibri" w:hAnsi="Calibri" w:cs="Calibri"/>
                        <w:color w:val="000000"/>
                        <w:sz w:val="16"/>
                        <w:szCs w:val="16"/>
                      </w:rPr>
                      <w:t>10.7%</w:t>
                    </w:r>
                  </w:ins>
                  <w:del w:id="465"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6" w:author="Author">
                    <w:r>
                      <w:rPr>
                        <w:rFonts w:ascii="Calibri" w:hAnsi="Calibri" w:cs="Calibri"/>
                        <w:color w:val="000000"/>
                        <w:sz w:val="16"/>
                        <w:szCs w:val="16"/>
                      </w:rPr>
                      <w:t>44.4%</w:t>
                    </w:r>
                  </w:ins>
                  <w:del w:id="467"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8" w:author="Author">
                    <w:r>
                      <w:rPr>
                        <w:rFonts w:ascii="Calibri" w:hAnsi="Calibri" w:cs="Calibri"/>
                        <w:color w:val="000000"/>
                        <w:sz w:val="16"/>
                        <w:szCs w:val="16"/>
                      </w:rPr>
                      <w:t>37.8%</w:t>
                    </w:r>
                  </w:ins>
                  <w:del w:id="469"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0" w:author="Author">
                    <w:r>
                      <w:rPr>
                        <w:rFonts w:ascii="Calibri" w:hAnsi="Calibri" w:cs="Calibri"/>
                        <w:color w:val="000000"/>
                        <w:sz w:val="16"/>
                        <w:szCs w:val="16"/>
                      </w:rPr>
                      <w:t>4.8%</w:t>
                    </w:r>
                  </w:ins>
                  <w:del w:id="47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2" w:author="Author">
                    <w:r>
                      <w:rPr>
                        <w:rFonts w:ascii="Calibri" w:hAnsi="Calibri" w:cs="Calibri"/>
                        <w:color w:val="000000"/>
                        <w:sz w:val="16"/>
                        <w:szCs w:val="16"/>
                      </w:rPr>
                      <w:t>4.9%</w:t>
                    </w:r>
                  </w:ins>
                  <w:del w:id="473"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4" w:author="Author">
                    <w:r>
                      <w:rPr>
                        <w:rFonts w:ascii="Calibri" w:hAnsi="Calibri" w:cs="Calibri"/>
                        <w:b/>
                        <w:bCs/>
                        <w:color w:val="000000"/>
                        <w:sz w:val="16"/>
                        <w:szCs w:val="16"/>
                      </w:rPr>
                      <w:t>83.9%</w:t>
                    </w:r>
                  </w:ins>
                  <w:del w:id="475"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6" w:author="Author">
                    <w:r>
                      <w:rPr>
                        <w:rFonts w:ascii="Calibri" w:hAnsi="Calibri" w:cs="Calibri"/>
                        <w:b/>
                        <w:bCs/>
                        <w:color w:val="000000"/>
                        <w:sz w:val="16"/>
                        <w:szCs w:val="16"/>
                      </w:rPr>
                      <w:t>77.3%</w:t>
                    </w:r>
                  </w:ins>
                  <w:del w:id="477"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8" w:author="Author">
                    <w:r>
                      <w:rPr>
                        <w:rFonts w:ascii="Calibri" w:hAnsi="Calibri" w:cs="Calibri"/>
                        <w:color w:val="000000"/>
                        <w:sz w:val="16"/>
                        <w:szCs w:val="16"/>
                      </w:rPr>
                      <w:t>10.0%</w:t>
                    </w:r>
                  </w:ins>
                  <w:del w:id="479"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0" w:author="Author">
                    <w:r>
                      <w:rPr>
                        <w:rFonts w:ascii="Calibri" w:hAnsi="Calibri" w:cs="Calibri"/>
                        <w:color w:val="000000"/>
                        <w:sz w:val="16"/>
                        <w:szCs w:val="16"/>
                      </w:rPr>
                      <w:t>10.0%</w:t>
                    </w:r>
                  </w:ins>
                  <w:del w:id="481"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2" w:author="Author">
                    <w:r>
                      <w:rPr>
                        <w:rFonts w:ascii="Calibri" w:hAnsi="Calibri" w:cs="Calibri"/>
                        <w:color w:val="000000"/>
                        <w:sz w:val="16"/>
                        <w:szCs w:val="16"/>
                      </w:rPr>
                      <w:t>3.8%</w:t>
                    </w:r>
                  </w:ins>
                  <w:del w:id="483"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3.7%</w:t>
                    </w:r>
                  </w:ins>
                  <w:del w:id="485"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9.9%</w:t>
                    </w:r>
                  </w:ins>
                  <w:del w:id="487"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9.9%</w:t>
                    </w:r>
                  </w:ins>
                  <w:del w:id="489"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24.0%</w:t>
                    </w:r>
                  </w:ins>
                  <w:del w:id="491"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24.0%</w:t>
                    </w:r>
                  </w:ins>
                  <w:del w:id="493"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10.0%</w:t>
                    </w:r>
                  </w:ins>
                  <w:del w:id="49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10.0%</w:t>
                    </w:r>
                  </w:ins>
                  <w:del w:id="497"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14.0%</w:t>
                    </w:r>
                  </w:ins>
                  <w:del w:id="499"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0" w:author="Author">
                    <w:r>
                      <w:rPr>
                        <w:rFonts w:ascii="Calibri" w:hAnsi="Calibri" w:cs="Calibri"/>
                        <w:color w:val="000000"/>
                        <w:sz w:val="16"/>
                        <w:szCs w:val="16"/>
                      </w:rPr>
                      <w:t>14.0%</w:t>
                    </w:r>
                  </w:ins>
                  <w:del w:id="501"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2" w:author="Author">
                    <w:r>
                      <w:rPr>
                        <w:rFonts w:ascii="Calibri" w:hAnsi="Calibri" w:cs="Calibri"/>
                        <w:color w:val="000000"/>
                        <w:sz w:val="16"/>
                        <w:szCs w:val="16"/>
                      </w:rPr>
                      <w:t>4.8%</w:t>
                    </w:r>
                  </w:ins>
                  <w:del w:id="503"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4.8%</w:t>
                    </w:r>
                  </w:ins>
                  <w:del w:id="505"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9.0%</w:t>
                    </w:r>
                  </w:ins>
                  <w:del w:id="507"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9.0%</w:t>
                    </w:r>
                  </w:ins>
                  <w:del w:id="509"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4.8%</w:t>
                    </w:r>
                  </w:ins>
                  <w:del w:id="51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4.8%</w:t>
                    </w:r>
                  </w:ins>
                  <w:del w:id="513"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9.0%</w:t>
                    </w:r>
                  </w:ins>
                  <w:del w:id="515"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9.0%</w:t>
                    </w:r>
                  </w:ins>
                  <w:del w:id="517"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8" w:author="Author">
                    <w:r>
                      <w:rPr>
                        <w:rFonts w:ascii="Calibri" w:hAnsi="Calibri" w:cs="Calibri"/>
                        <w:b/>
                        <w:bCs/>
                        <w:color w:val="000000"/>
                        <w:sz w:val="16"/>
                        <w:szCs w:val="16"/>
                      </w:rPr>
                      <w:t>99.4%</w:t>
                    </w:r>
                  </w:ins>
                  <w:del w:id="519"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0" w:author="Author">
                    <w:r>
                      <w:rPr>
                        <w:rFonts w:ascii="Calibri" w:hAnsi="Calibri" w:cs="Calibri"/>
                        <w:b/>
                        <w:bCs/>
                        <w:color w:val="000000"/>
                        <w:sz w:val="16"/>
                        <w:szCs w:val="16"/>
                      </w:rPr>
                      <w:t>99.2%</w:t>
                    </w:r>
                  </w:ins>
                  <w:del w:id="521"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2" w:author="Author">
                    <w:r>
                      <w:rPr>
                        <w:rFonts w:ascii="Calibri" w:hAnsi="Calibri" w:cs="Calibri"/>
                        <w:b/>
                        <w:bCs/>
                        <w:color w:val="000000"/>
                        <w:sz w:val="16"/>
                        <w:szCs w:val="16"/>
                      </w:rPr>
                      <w:t>93.2%</w:t>
                    </w:r>
                  </w:ins>
                  <w:del w:id="523"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4" w:author="Author">
                    <w:r>
                      <w:rPr>
                        <w:rFonts w:ascii="Calibri" w:hAnsi="Calibri" w:cs="Calibri"/>
                        <w:b/>
                        <w:bCs/>
                        <w:color w:val="000000"/>
                        <w:sz w:val="16"/>
                        <w:szCs w:val="16"/>
                      </w:rPr>
                      <w:t>90.4%</w:t>
                    </w:r>
                  </w:ins>
                  <w:del w:id="525"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EC3123">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66DF">
            <w:pPr>
              <w:rPr>
                <w:rFonts w:eastAsia="DengXian"/>
                <w:lang w:eastAsia="zh-CN"/>
              </w:rPr>
            </w:pPr>
            <w:r>
              <w:rPr>
                <w:rFonts w:eastAsia="DengXian"/>
                <w:lang w:eastAsia="zh-CN"/>
              </w:rPr>
              <w:t>Ericsson</w:t>
            </w:r>
          </w:p>
        </w:tc>
        <w:tc>
          <w:tcPr>
            <w:tcW w:w="1372" w:type="dxa"/>
          </w:tcPr>
          <w:p w14:paraId="6BAB4C36"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66DF">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lastRenderedPageBreak/>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68012B">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66DF">
            <w:pPr>
              <w:rPr>
                <w:rFonts w:eastAsia="DengXian"/>
                <w:lang w:eastAsia="zh-CN"/>
              </w:rPr>
            </w:pPr>
            <w:r>
              <w:rPr>
                <w:rFonts w:eastAsia="DengXian"/>
                <w:lang w:eastAsia="zh-CN"/>
              </w:rPr>
              <w:t>Ericsson</w:t>
            </w:r>
          </w:p>
        </w:tc>
        <w:tc>
          <w:tcPr>
            <w:tcW w:w="1372" w:type="dxa"/>
          </w:tcPr>
          <w:p w14:paraId="4615FCA8"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66DF">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6" w:name="_Toc42165611"/>
      <w:bookmarkStart w:id="527" w:name="_Toc51768546"/>
      <w:bookmarkStart w:id="528" w:name="_Toc51771053"/>
      <w:r>
        <w:t>7</w:t>
      </w:r>
      <w:r w:rsidRPr="000E647A">
        <w:t>.4.3</w:t>
      </w:r>
      <w:r w:rsidRPr="000E647A">
        <w:tab/>
        <w:t xml:space="preserve">Analysis of </w:t>
      </w:r>
      <w:r>
        <w:t>performance impacts</w:t>
      </w:r>
      <w:bookmarkEnd w:id="526"/>
      <w:bookmarkEnd w:id="527"/>
      <w:bookmarkEnd w:id="528"/>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lastRenderedPageBreak/>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Huawei, HiSilicon</w:t>
            </w:r>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lastRenderedPageBreak/>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lastRenderedPageBreak/>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29" w:name="_Toc42165612"/>
      <w:bookmarkStart w:id="530" w:name="_Toc51768547"/>
      <w:bookmarkStart w:id="531" w:name="_Toc51771054"/>
      <w:r>
        <w:t>7</w:t>
      </w:r>
      <w:r w:rsidRPr="000E647A">
        <w:t>.</w:t>
      </w:r>
      <w:r>
        <w:t>4</w:t>
      </w:r>
      <w:r w:rsidRPr="000E647A">
        <w:t>.4</w:t>
      </w:r>
      <w:r w:rsidRPr="000E647A">
        <w:tab/>
        <w:t xml:space="preserve">Analysis of </w:t>
      </w:r>
      <w:r>
        <w:t xml:space="preserve">coexistence with legacy </w:t>
      </w:r>
      <w:r w:rsidR="00790265">
        <w:t>UEs</w:t>
      </w:r>
      <w:bookmarkEnd w:id="529"/>
      <w:bookmarkEnd w:id="530"/>
      <w:bookmarkEnd w:id="531"/>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2" w:name="_Toc42165613"/>
      <w:bookmarkStart w:id="533" w:name="_Toc51768548"/>
      <w:bookmarkStart w:id="534" w:name="_Toc51771055"/>
      <w:r>
        <w:t>7</w:t>
      </w:r>
      <w:r w:rsidRPr="000E647A">
        <w:t>.4.</w:t>
      </w:r>
      <w:r>
        <w:t>5</w:t>
      </w:r>
      <w:r w:rsidRPr="000E647A">
        <w:tab/>
        <w:t>Analysis of specification impacts</w:t>
      </w:r>
      <w:bookmarkEnd w:id="532"/>
      <w:bookmarkEnd w:id="533"/>
      <w:bookmarkEnd w:id="53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lastRenderedPageBreak/>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5" w:name="_Toc42165614"/>
      <w:bookmarkStart w:id="536" w:name="_Toc51768549"/>
      <w:bookmarkStart w:id="537" w:name="_Toc51771056"/>
      <w:r>
        <w:t>7</w:t>
      </w:r>
      <w:r w:rsidRPr="000E647A">
        <w:t>.5</w:t>
      </w:r>
      <w:r w:rsidRPr="000E647A">
        <w:tab/>
        <w:t>Relaxed UE processing time</w:t>
      </w:r>
      <w:bookmarkEnd w:id="535"/>
      <w:bookmarkEnd w:id="536"/>
      <w:bookmarkEnd w:id="537"/>
    </w:p>
    <w:p w14:paraId="4D81A5C9" w14:textId="3C1076B4" w:rsidR="00090EF0" w:rsidRPr="000E647A" w:rsidRDefault="00090EF0" w:rsidP="00090EF0">
      <w:pPr>
        <w:pStyle w:val="Heading3"/>
      </w:pPr>
      <w:bookmarkStart w:id="538" w:name="_Toc42165615"/>
      <w:bookmarkStart w:id="539" w:name="_Toc51768550"/>
      <w:bookmarkStart w:id="540" w:name="_Toc51771057"/>
      <w:r>
        <w:t>7</w:t>
      </w:r>
      <w:r w:rsidRPr="000E647A">
        <w:t>.5.1</w:t>
      </w:r>
      <w:r w:rsidRPr="000E647A">
        <w:tab/>
        <w:t>Description of feature</w:t>
      </w:r>
      <w:bookmarkEnd w:id="538"/>
      <w:bookmarkEnd w:id="539"/>
      <w:bookmarkEnd w:id="5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1"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17C5C">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66DF">
            <w:pPr>
              <w:rPr>
                <w:rFonts w:eastAsia="DengXian"/>
                <w:lang w:eastAsia="zh-CN"/>
              </w:rPr>
            </w:pPr>
            <w:r>
              <w:rPr>
                <w:rFonts w:eastAsia="DengXian"/>
                <w:lang w:eastAsia="zh-CN"/>
              </w:rPr>
              <w:t>Ericsson</w:t>
            </w:r>
          </w:p>
        </w:tc>
        <w:tc>
          <w:tcPr>
            <w:tcW w:w="1372" w:type="dxa"/>
          </w:tcPr>
          <w:p w14:paraId="43EE3196"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66DF">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2"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66DF">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66DF">
            <w:pPr>
              <w:rPr>
                <w:lang w:val="en-US"/>
              </w:rPr>
            </w:pPr>
          </w:p>
        </w:tc>
      </w:tr>
      <w:tr w:rsidR="00BB553A" w14:paraId="0B915685" w14:textId="77777777" w:rsidTr="00BB553A">
        <w:tc>
          <w:tcPr>
            <w:tcW w:w="1479" w:type="dxa"/>
          </w:tcPr>
          <w:p w14:paraId="4B00E106" w14:textId="77777777" w:rsidR="00BB553A" w:rsidRDefault="00BB553A" w:rsidP="007C66DF">
            <w:pPr>
              <w:rPr>
                <w:rFonts w:eastAsia="DengXian"/>
                <w:lang w:eastAsia="zh-CN"/>
              </w:rPr>
            </w:pPr>
            <w:r>
              <w:rPr>
                <w:rFonts w:eastAsia="DengXian"/>
                <w:lang w:eastAsia="zh-CN"/>
              </w:rPr>
              <w:t>Ericsson</w:t>
            </w:r>
          </w:p>
        </w:tc>
        <w:tc>
          <w:tcPr>
            <w:tcW w:w="1372" w:type="dxa"/>
          </w:tcPr>
          <w:p w14:paraId="7BC57A78"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66DF">
            <w:pPr>
              <w:rPr>
                <w:lang w:val="en-US"/>
              </w:rPr>
            </w:pPr>
            <w:r>
              <w:rPr>
                <w:rFonts w:eastAsia="Yu Mincho"/>
                <w:lang w:val="en-US" w:eastAsia="ja-JP"/>
              </w:rPr>
              <w:t>Okay with the TP. Good to keep it short.</w:t>
            </w: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3" w:name="_Toc42165616"/>
      <w:bookmarkStart w:id="544" w:name="_Toc51768551"/>
      <w:bookmarkStart w:id="545" w:name="_Toc51771058"/>
      <w:bookmarkEnd w:id="542"/>
      <w:r>
        <w:t>7</w:t>
      </w:r>
      <w:r w:rsidRPr="000E647A">
        <w:t>.5.2</w:t>
      </w:r>
      <w:r w:rsidRPr="000E647A">
        <w:tab/>
        <w:t>Analysis of UE complexity reduction</w:t>
      </w:r>
      <w:bookmarkEnd w:id="543"/>
      <w:bookmarkEnd w:id="544"/>
      <w:bookmarkEnd w:id="545"/>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6" w:author="Author">
              <w:r w:rsidRPr="003B10A1" w:rsidDel="00FD2086">
                <w:rPr>
                  <w:rFonts w:ascii="Times New Roman" w:hAnsi="Times New Roman"/>
                </w:rPr>
                <w:delText xml:space="preserve">around </w:delText>
              </w:r>
            </w:del>
            <w:ins w:id="547" w:author="Author">
              <w:r w:rsidR="00FD2086">
                <w:rPr>
                  <w:rFonts w:ascii="Times New Roman" w:hAnsi="Times New Roman"/>
                </w:rPr>
                <w:t>~</w:t>
              </w:r>
            </w:ins>
            <w:r w:rsidRPr="003B10A1">
              <w:rPr>
                <w:rFonts w:ascii="Times New Roman" w:hAnsi="Times New Roman"/>
              </w:rPr>
              <w:t xml:space="preserve">6% for FR1 FDD, </w:t>
            </w:r>
            <w:ins w:id="548" w:author="Author">
              <w:r w:rsidR="00FD2086">
                <w:rPr>
                  <w:rFonts w:ascii="Times New Roman" w:hAnsi="Times New Roman"/>
                </w:rPr>
                <w:t>~</w:t>
              </w:r>
            </w:ins>
            <w:del w:id="549" w:author="Author">
              <w:r w:rsidDel="005A0574">
                <w:rPr>
                  <w:rFonts w:ascii="Times New Roman" w:hAnsi="Times New Roman"/>
                </w:rPr>
                <w:delText>7</w:delText>
              </w:r>
            </w:del>
            <w:ins w:id="550"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1"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2"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3"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4"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5"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6"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7"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8"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59"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0"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1"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2"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3"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4"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5"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6"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7"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8"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69"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0"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1"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2"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4"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5"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6"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7"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8"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7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0"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1"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2"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3"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4"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6"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8"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8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0"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0"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2"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4"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6"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8"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0"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2"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4"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5"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6"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7"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8"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19"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0"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2"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4"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4"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6"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0"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2"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4"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5"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6"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7"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8"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49"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0"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2"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3"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4"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5"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6"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403404">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66DF">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66DF">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66DF">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7" w:name="_Toc42165617"/>
      <w:bookmarkStart w:id="658" w:name="_Toc51768552"/>
      <w:bookmarkStart w:id="659" w:name="_Toc51771059"/>
      <w:r>
        <w:t>7</w:t>
      </w:r>
      <w:r w:rsidRPr="000E647A">
        <w:t>.5.3</w:t>
      </w:r>
      <w:r w:rsidRPr="000E647A">
        <w:tab/>
        <w:t xml:space="preserve">Analysis of </w:t>
      </w:r>
      <w:r>
        <w:t>performance impacts</w:t>
      </w:r>
      <w:bookmarkEnd w:id="657"/>
      <w:bookmarkEnd w:id="658"/>
      <w:bookmarkEnd w:id="659"/>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w:t>
            </w:r>
            <w:r>
              <w:rPr>
                <w:rFonts w:eastAsia="SimSun"/>
                <w:lang w:val="en-US" w:eastAsia="zh-CN"/>
              </w:rPr>
              <w:lastRenderedPageBreak/>
              <w:t xml:space="preserve">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0" w:author="Author">
              <w:r>
                <w:delText>HD-FDD</w:delText>
              </w:r>
              <w:r>
                <w:rPr>
                  <w:rFonts w:eastAsia="SimSun"/>
                  <w:lang w:val="en-US" w:eastAsia="zh-CN"/>
                </w:rPr>
                <w:delText xml:space="preserve"> </w:delText>
              </w:r>
            </w:del>
            <w:ins w:id="661"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2" w:name="_Toc42165618"/>
      <w:bookmarkStart w:id="663" w:name="_Toc51768553"/>
      <w:bookmarkStart w:id="664" w:name="_Toc51771060"/>
      <w:r>
        <w:t>7</w:t>
      </w:r>
      <w:r w:rsidRPr="000E647A">
        <w:t>.</w:t>
      </w:r>
      <w:r>
        <w:t>5</w:t>
      </w:r>
      <w:r w:rsidRPr="000E647A">
        <w:t>.4</w:t>
      </w:r>
      <w:r w:rsidRPr="000E647A">
        <w:tab/>
        <w:t xml:space="preserve">Analysis of </w:t>
      </w:r>
      <w:r>
        <w:t xml:space="preserve">coexistence with legacy </w:t>
      </w:r>
      <w:r w:rsidR="00790265">
        <w:t>UEs</w:t>
      </w:r>
      <w:bookmarkEnd w:id="662"/>
      <w:bookmarkEnd w:id="663"/>
      <w:bookmarkEnd w:id="66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5" w:name="_Toc42165619"/>
      <w:bookmarkStart w:id="666" w:name="_Toc51768554"/>
      <w:bookmarkStart w:id="667" w:name="_Toc51771061"/>
      <w:r>
        <w:t>7</w:t>
      </w:r>
      <w:r w:rsidRPr="000E647A">
        <w:t>.5.</w:t>
      </w:r>
      <w:r>
        <w:t>5</w:t>
      </w:r>
      <w:r w:rsidRPr="000E647A">
        <w:tab/>
        <w:t>Analysis of specification impacts</w:t>
      </w:r>
      <w:bookmarkEnd w:id="665"/>
      <w:bookmarkEnd w:id="666"/>
      <w:bookmarkEnd w:id="66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8" w:name="_Toc42165621"/>
      <w:bookmarkStart w:id="669" w:name="_Toc51768556"/>
      <w:bookmarkStart w:id="670"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8"/>
      <w:bookmarkEnd w:id="669"/>
      <w:bookmarkEnd w:id="670"/>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1" w:name="_Toc42165622"/>
      <w:bookmarkStart w:id="672" w:name="_Toc51768557"/>
      <w:bookmarkStart w:id="673" w:name="_Toc51771064"/>
      <w:r>
        <w:t>7</w:t>
      </w:r>
      <w:r w:rsidRPr="000E647A">
        <w:t>.6.2</w:t>
      </w:r>
      <w:r w:rsidRPr="000E647A">
        <w:tab/>
        <w:t>Analysis of UE complexity reduction</w:t>
      </w:r>
      <w:bookmarkEnd w:id="671"/>
      <w:bookmarkEnd w:id="672"/>
      <w:bookmarkEnd w:id="673"/>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4" w:name="_Toc42165623"/>
      <w:bookmarkStart w:id="675" w:name="_Toc51768558"/>
      <w:bookmarkStart w:id="676" w:name="_Toc51771065"/>
      <w:r>
        <w:t>7</w:t>
      </w:r>
      <w:r w:rsidRPr="000E647A">
        <w:t>.6.3</w:t>
      </w:r>
      <w:r w:rsidRPr="000E647A">
        <w:tab/>
        <w:t xml:space="preserve">Analysis of </w:t>
      </w:r>
      <w:r>
        <w:t>performance impacts</w:t>
      </w:r>
      <w:bookmarkEnd w:id="674"/>
      <w:bookmarkEnd w:id="675"/>
      <w:bookmarkEnd w:id="676"/>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lastRenderedPageBreak/>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w:t>
            </w:r>
            <w:r>
              <w:lastRenderedPageBreak/>
              <w:t xml:space="preserve">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lastRenderedPageBreak/>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w:t>
            </w:r>
            <w:proofErr w:type="gramStart"/>
            <w:r>
              <w:rPr>
                <w:lang w:val="en-US" w:eastAsia="ko-KR"/>
              </w:rPr>
              <w:t>[ ]</w:t>
            </w:r>
            <w:proofErr w:type="gramEnd"/>
            <w:r>
              <w:rPr>
                <w:lang w:val="en-US" w:eastAsia="ko-KR"/>
              </w:rPr>
              <w:t xml:space="preserve">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7" w:name="_Toc42165624"/>
      <w:bookmarkStart w:id="678" w:name="_Toc51768559"/>
      <w:bookmarkStart w:id="679" w:name="_Toc51771066"/>
      <w:r>
        <w:t>7</w:t>
      </w:r>
      <w:r w:rsidRPr="000E647A">
        <w:t>.</w:t>
      </w:r>
      <w:r>
        <w:t>6</w:t>
      </w:r>
      <w:r w:rsidRPr="000E647A">
        <w:t>.4</w:t>
      </w:r>
      <w:r w:rsidRPr="000E647A">
        <w:tab/>
        <w:t xml:space="preserve">Analysis of </w:t>
      </w:r>
      <w:r>
        <w:t xml:space="preserve">coexistence with legacy </w:t>
      </w:r>
      <w:r w:rsidR="00790265">
        <w:t>UEs</w:t>
      </w:r>
      <w:bookmarkEnd w:id="677"/>
      <w:bookmarkEnd w:id="678"/>
      <w:bookmarkEnd w:id="679"/>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0" w:name="_Toc42165625"/>
      <w:bookmarkStart w:id="681" w:name="_Toc51768560"/>
      <w:bookmarkStart w:id="682" w:name="_Toc51771067"/>
      <w:r>
        <w:t>7</w:t>
      </w:r>
      <w:r w:rsidRPr="000E647A">
        <w:t>.6.</w:t>
      </w:r>
      <w:r>
        <w:t>5</w:t>
      </w:r>
      <w:r w:rsidRPr="000E647A">
        <w:tab/>
        <w:t>Analysis of specification impacts</w:t>
      </w:r>
      <w:bookmarkEnd w:id="680"/>
      <w:bookmarkEnd w:id="681"/>
      <w:bookmarkEnd w:id="682"/>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3" w:name="_Toc42165626"/>
      <w:bookmarkStart w:id="684" w:name="_Toc51768561"/>
      <w:bookmarkStart w:id="685"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lastRenderedPageBreak/>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w:t>
            </w:r>
            <w:proofErr w:type="gramStart"/>
            <w:r>
              <w:rPr>
                <w:rFonts w:eastAsia="DengXian" w:hint="eastAsia"/>
                <w:lang w:val="en-US" w:eastAsia="zh-CN"/>
              </w:rPr>
              <w:t>remains</w:t>
            </w:r>
            <w:proofErr w:type="gramEnd"/>
            <w:r>
              <w:rPr>
                <w:rFonts w:eastAsia="DengXian" w:hint="eastAsia"/>
                <w:lang w:val="en-US" w:eastAsia="zh-CN"/>
              </w:rPr>
              <w:t xml:space="preserve">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lastRenderedPageBreak/>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lastRenderedPageBreak/>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683"/>
      <w:bookmarkEnd w:id="684"/>
      <w:bookmarkEnd w:id="685"/>
    </w:p>
    <w:p w14:paraId="74D88359" w14:textId="36245EEA" w:rsidR="00090EF0" w:rsidRDefault="00090EF0" w:rsidP="00090EF0">
      <w:pPr>
        <w:pStyle w:val="Heading3"/>
      </w:pPr>
      <w:bookmarkStart w:id="686" w:name="_Toc42165627"/>
      <w:bookmarkStart w:id="687" w:name="_Toc51768562"/>
      <w:bookmarkStart w:id="688" w:name="_Toc51771069"/>
      <w:r>
        <w:t>7</w:t>
      </w:r>
      <w:r w:rsidRPr="000E647A">
        <w:t>.</w:t>
      </w:r>
      <w:r w:rsidR="00307832">
        <w:t>8</w:t>
      </w:r>
      <w:r w:rsidRPr="000E647A">
        <w:t>.1</w:t>
      </w:r>
      <w:r w:rsidRPr="000E647A">
        <w:tab/>
        <w:t>Description of feature combinations</w:t>
      </w:r>
      <w:bookmarkEnd w:id="686"/>
      <w:bookmarkEnd w:id="687"/>
      <w:bookmarkEnd w:id="688"/>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lastRenderedPageBreak/>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209CD">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209CD">
        <w:tc>
          <w:tcPr>
            <w:tcW w:w="1479" w:type="dxa"/>
            <w:shd w:val="clear" w:color="auto" w:fill="D9D9D9" w:themeFill="background1" w:themeFillShade="D9"/>
          </w:tcPr>
          <w:p w14:paraId="38030B69" w14:textId="77777777" w:rsidR="00ED1E99" w:rsidRDefault="00ED1E99" w:rsidP="007209CD">
            <w:pPr>
              <w:rPr>
                <w:b/>
                <w:bCs/>
              </w:rPr>
            </w:pPr>
            <w:r>
              <w:rPr>
                <w:b/>
                <w:bCs/>
              </w:rPr>
              <w:t>Company</w:t>
            </w:r>
          </w:p>
        </w:tc>
        <w:tc>
          <w:tcPr>
            <w:tcW w:w="1372" w:type="dxa"/>
            <w:shd w:val="clear" w:color="auto" w:fill="D9D9D9" w:themeFill="background1" w:themeFillShade="D9"/>
          </w:tcPr>
          <w:p w14:paraId="67D982B3" w14:textId="77777777" w:rsidR="00ED1E99" w:rsidRDefault="00ED1E99" w:rsidP="007209CD">
            <w:pPr>
              <w:rPr>
                <w:b/>
                <w:bCs/>
              </w:rPr>
            </w:pPr>
            <w:r>
              <w:rPr>
                <w:b/>
                <w:bCs/>
              </w:rPr>
              <w:t>Y/N</w:t>
            </w:r>
          </w:p>
        </w:tc>
        <w:tc>
          <w:tcPr>
            <w:tcW w:w="6780" w:type="dxa"/>
            <w:shd w:val="clear" w:color="auto" w:fill="D9D9D9" w:themeFill="background1" w:themeFillShade="D9"/>
          </w:tcPr>
          <w:p w14:paraId="1E77F8C7" w14:textId="77777777" w:rsidR="00ED1E99" w:rsidRDefault="00ED1E99" w:rsidP="007209CD">
            <w:pPr>
              <w:rPr>
                <w:b/>
                <w:bCs/>
              </w:rPr>
            </w:pPr>
            <w:r>
              <w:rPr>
                <w:b/>
                <w:bCs/>
              </w:rPr>
              <w:t>Comments or suggested revisions</w:t>
            </w:r>
          </w:p>
        </w:tc>
      </w:tr>
      <w:tr w:rsidR="002F4424" w14:paraId="00442F2C" w14:textId="77777777" w:rsidTr="007209CD">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209CD">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209CD">
        <w:tc>
          <w:tcPr>
            <w:tcW w:w="1479" w:type="dxa"/>
          </w:tcPr>
          <w:p w14:paraId="3F85395E" w14:textId="49B72782" w:rsidR="00782949" w:rsidRPr="00AF58FF" w:rsidRDefault="00782949" w:rsidP="00782949">
            <w:pPr>
              <w:rPr>
                <w:rFonts w:eastAsia="DengXian"/>
                <w:lang w:eastAsia="zh-CN"/>
              </w:rPr>
            </w:pPr>
          </w:p>
        </w:tc>
        <w:tc>
          <w:tcPr>
            <w:tcW w:w="1372" w:type="dxa"/>
          </w:tcPr>
          <w:p w14:paraId="74F69D31" w14:textId="2861C45F" w:rsidR="00782949" w:rsidRPr="00AF58FF" w:rsidRDefault="00782949" w:rsidP="00782949">
            <w:pPr>
              <w:tabs>
                <w:tab w:val="left" w:pos="551"/>
              </w:tabs>
              <w:rPr>
                <w:rFonts w:eastAsia="DengXian"/>
                <w:lang w:val="en-US" w:eastAsia="zh-CN"/>
              </w:rPr>
            </w:pPr>
          </w:p>
        </w:tc>
        <w:tc>
          <w:tcPr>
            <w:tcW w:w="6780" w:type="dxa"/>
          </w:tcPr>
          <w:p w14:paraId="33F95D08" w14:textId="77777777" w:rsidR="00782949" w:rsidRPr="00DD75C8" w:rsidRDefault="00782949" w:rsidP="00782949">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89" w:name="_Toc42165629"/>
      <w:bookmarkStart w:id="690" w:name="_Toc51768564"/>
      <w:bookmarkStart w:id="691" w:name="_Toc51771071"/>
      <w:r>
        <w:t>7</w:t>
      </w:r>
      <w:r w:rsidRPr="000E647A">
        <w:t>.</w:t>
      </w:r>
      <w:r w:rsidR="00307832">
        <w:t>8</w:t>
      </w:r>
      <w:r w:rsidRPr="000E647A">
        <w:t>.3</w:t>
      </w:r>
      <w:r w:rsidRPr="000E647A">
        <w:tab/>
        <w:t xml:space="preserve">Analysis of </w:t>
      </w:r>
      <w:r>
        <w:t>performance impacts</w:t>
      </w:r>
      <w:bookmarkEnd w:id="689"/>
      <w:bookmarkEnd w:id="690"/>
      <w:bookmarkEnd w:id="691"/>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2" w:name="_Toc42165630"/>
      <w:bookmarkStart w:id="693" w:name="_Toc51768565"/>
      <w:bookmarkStart w:id="694" w:name="_Toc51771072"/>
      <w:r>
        <w:t>7</w:t>
      </w:r>
      <w:r w:rsidRPr="000E647A">
        <w:t>.</w:t>
      </w:r>
      <w:r w:rsidR="00307832">
        <w:t>8</w:t>
      </w:r>
      <w:r w:rsidRPr="000E647A">
        <w:t>.4</w:t>
      </w:r>
      <w:r w:rsidRPr="000E647A">
        <w:tab/>
        <w:t xml:space="preserve">Analysis of </w:t>
      </w:r>
      <w:r>
        <w:t>coexistence with legacy UEs</w:t>
      </w:r>
      <w:bookmarkEnd w:id="692"/>
      <w:bookmarkEnd w:id="693"/>
      <w:bookmarkEnd w:id="694"/>
    </w:p>
    <w:p w14:paraId="11B4DD30" w14:textId="77777777" w:rsidR="00836FDF" w:rsidRPr="00C91867" w:rsidRDefault="00836FDF" w:rsidP="00836FDF">
      <w:pPr>
        <w:jc w:val="both"/>
        <w:rPr>
          <w:rFonts w:eastAsia="Times New Roman"/>
          <w:szCs w:val="22"/>
        </w:rPr>
      </w:pPr>
      <w:bookmarkStart w:id="695" w:name="_Toc42165631"/>
      <w:bookmarkStart w:id="696" w:name="_Toc51768566"/>
      <w:bookmarkStart w:id="697"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lastRenderedPageBreak/>
        <w:t>7</w:t>
      </w:r>
      <w:r w:rsidRPr="000E647A">
        <w:t>.</w:t>
      </w:r>
      <w:r w:rsidR="00307832">
        <w:t>8</w:t>
      </w:r>
      <w:r w:rsidRPr="000E647A">
        <w:t>.</w:t>
      </w:r>
      <w:r>
        <w:t>5</w:t>
      </w:r>
      <w:r w:rsidRPr="000E647A">
        <w:tab/>
        <w:t>Analysis of specification impacts</w:t>
      </w:r>
      <w:bookmarkEnd w:id="695"/>
      <w:bookmarkEnd w:id="696"/>
      <w:bookmarkEnd w:id="697"/>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F30FBF">
        <w:tc>
          <w:tcPr>
            <w:tcW w:w="1479" w:type="dxa"/>
          </w:tcPr>
          <w:p w14:paraId="1E75D2C0" w14:textId="6B868FEE" w:rsidR="00A256EE" w:rsidRDefault="00A256EE" w:rsidP="006C14B7">
            <w:pPr>
              <w:rPr>
                <w:rFonts w:eastAsia="SimSun"/>
                <w:lang w:eastAsia="zh-CN"/>
              </w:rPr>
            </w:pPr>
            <w:r>
              <w:rPr>
                <w:rFonts w:eastAsia="SimSun"/>
                <w:lang w:eastAsia="zh-CN"/>
              </w:rPr>
              <w:lastRenderedPageBreak/>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64FB4">
        <w:tc>
          <w:tcPr>
            <w:tcW w:w="1479" w:type="dxa"/>
          </w:tcPr>
          <w:p w14:paraId="7384B2B3" w14:textId="77777777" w:rsidR="00364FB4" w:rsidRDefault="00364FB4" w:rsidP="007C66DF">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66DF">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66DF">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B705A3">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lastRenderedPageBreak/>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lastRenderedPageBreak/>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66DF">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66DF">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66DF">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lastRenderedPageBreak/>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896895">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lastRenderedPageBreak/>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CD79B4">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66DF">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66DF">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66DF">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lastRenderedPageBreak/>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4D40B8">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586CC7">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lastRenderedPageBreak/>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66DF">
            <w:pPr>
              <w:rPr>
                <w:rFonts w:eastAsia="DengXian"/>
                <w:lang w:val="en-US" w:eastAsia="zh-CN"/>
              </w:rPr>
            </w:pPr>
            <w:r>
              <w:rPr>
                <w:rFonts w:eastAsia="Malgun Gothic"/>
                <w:lang w:val="en-US" w:eastAsia="ko-KR"/>
              </w:rPr>
              <w:lastRenderedPageBreak/>
              <w:t>Ericsson</w:t>
            </w:r>
          </w:p>
        </w:tc>
        <w:tc>
          <w:tcPr>
            <w:tcW w:w="1372" w:type="dxa"/>
          </w:tcPr>
          <w:p w14:paraId="72AEC0D8" w14:textId="77777777" w:rsidR="00EE1639" w:rsidRDefault="00EE1639" w:rsidP="007C66DF">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66DF">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BC7C0B">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lastRenderedPageBreak/>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66DF">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66DF">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lastRenderedPageBreak/>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F05632">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66DF">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66DF">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lastRenderedPageBreak/>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A45688">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66DF">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66DF">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bl>
    <w:p w14:paraId="19EAF32E" w14:textId="77777777" w:rsidR="00BE385D" w:rsidRDefault="00BE385D" w:rsidP="00BE385D">
      <w:bookmarkStart w:id="698" w:name="_GoBack"/>
      <w:bookmarkEnd w:id="698"/>
    </w:p>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A16821">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lastRenderedPageBreak/>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36711D">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lastRenderedPageBreak/>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837CC2">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005BED">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274C19">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lastRenderedPageBreak/>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165D9C">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3A046D">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9" w:name="_Toc42034927"/>
      <w:bookmarkStart w:id="700" w:name="_Toc42211937"/>
      <w:bookmarkStart w:id="701" w:name="_Hlk41391803"/>
      <w:r>
        <w:t>References</w:t>
      </w:r>
      <w:bookmarkEnd w:id="699"/>
      <w:bookmarkEnd w:id="7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F6385"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F6385"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F6385"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F6385"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F6385"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F6385"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F6385"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F6385"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F6385"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F6385"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F6385"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F6385"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F6385"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F6385"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F6385"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F6385"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F6385"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F6385"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F6385"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F6385"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F6385"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3F6385"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F6385"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F6385"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F6385"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F6385"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F6385"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F6385"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F6385"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F6385"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F6385"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F6385"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F6385"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F6385"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F6385"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F6385"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F6385"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F6385"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9F296" w14:textId="77777777" w:rsidR="003F6385" w:rsidRDefault="003F6385" w:rsidP="00581A60">
      <w:pPr>
        <w:spacing w:after="0"/>
      </w:pPr>
      <w:r>
        <w:separator/>
      </w:r>
    </w:p>
  </w:endnote>
  <w:endnote w:type="continuationSeparator" w:id="0">
    <w:p w14:paraId="66CFA293" w14:textId="77777777" w:rsidR="003F6385" w:rsidRDefault="003F6385" w:rsidP="00581A60">
      <w:pPr>
        <w:spacing w:after="0"/>
      </w:pPr>
      <w:r>
        <w:continuationSeparator/>
      </w:r>
    </w:p>
  </w:endnote>
  <w:endnote w:type="continuationNotice" w:id="1">
    <w:p w14:paraId="061E4752" w14:textId="77777777" w:rsidR="003F6385" w:rsidRDefault="003F63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52EEB" w14:textId="77777777" w:rsidR="003F6385" w:rsidRDefault="003F6385" w:rsidP="00581A60">
      <w:pPr>
        <w:spacing w:after="0"/>
      </w:pPr>
      <w:r>
        <w:separator/>
      </w:r>
    </w:p>
  </w:footnote>
  <w:footnote w:type="continuationSeparator" w:id="0">
    <w:p w14:paraId="0F5E29F2" w14:textId="77777777" w:rsidR="003F6385" w:rsidRDefault="003F6385" w:rsidP="00581A60">
      <w:pPr>
        <w:spacing w:after="0"/>
      </w:pPr>
      <w:r>
        <w:continuationSeparator/>
      </w:r>
    </w:p>
  </w:footnote>
  <w:footnote w:type="continuationNotice" w:id="1">
    <w:p w14:paraId="6F075FE0" w14:textId="77777777" w:rsidR="003F6385" w:rsidRDefault="003F63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6CA"/>
    <w:rsid w:val="00234F65"/>
    <w:rsid w:val="002354B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94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6B94"/>
    <w:rsid w:val="00AC707E"/>
    <w:rsid w:val="00AC721E"/>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639"/>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0B481-7892-4658-9D4C-D0C21C00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30542</Words>
  <Characters>161875</Characters>
  <Application>Microsoft Office Word</Application>
  <DocSecurity>0</DocSecurity>
  <Lines>1348</Lines>
  <Paragraphs>384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2020-11-10T19:42:00Z</dcterms:created>
  <dcterms:modified xsi:type="dcterms:W3CDTF">2020-11-10T19:56:00Z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