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bookmarkStart w:id="0" w:name="_GoBack"/>
      <w:bookmarkEnd w:id="0"/>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1" w:name="foreword"/>
      <w:bookmarkStart w:id="2" w:name="scope"/>
      <w:bookmarkStart w:id="3" w:name="_Toc42034909"/>
      <w:bookmarkStart w:id="4" w:name="_Toc42211920"/>
      <w:bookmarkEnd w:id="1"/>
      <w:bookmarkEnd w:id="2"/>
      <w:r>
        <w:t>1</w:t>
      </w:r>
      <w:r>
        <w:tab/>
        <w:t>Introduction</w:t>
      </w:r>
      <w:bookmarkEnd w:id="3"/>
      <w:bookmarkEnd w:id="4"/>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Hyperlink"/>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1509FA9C" w14:textId="516EF542" w:rsidR="00F47481" w:rsidRPr="00F47481" w:rsidRDefault="0082521F" w:rsidP="00F47481">
            <w:pPr>
              <w:pStyle w:val="ListParagraph"/>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5" w:author="Author">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6" w:author="Author">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lastRenderedPageBreak/>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7" w:author="Author">
              <w:r w:rsidDel="003F1FA1">
                <w:rPr>
                  <w:rFonts w:eastAsia="Calibri"/>
                  <w:lang w:val="en-US" w:eastAsia="ja-JP"/>
                </w:rPr>
                <w:delText>non-CA</w:delText>
              </w:r>
            </w:del>
            <w:ins w:id="8"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lastRenderedPageBreak/>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77777777" w:rsidR="00295229" w:rsidRDefault="00295229" w:rsidP="000773FA">
            <w:pPr>
              <w:rPr>
                <w:rFonts w:eastAsia="DengXian"/>
                <w:lang w:eastAsia="zh-CN"/>
              </w:rPr>
            </w:pPr>
          </w:p>
        </w:tc>
        <w:tc>
          <w:tcPr>
            <w:tcW w:w="1372" w:type="dxa"/>
          </w:tcPr>
          <w:p w14:paraId="7AA45649" w14:textId="77777777" w:rsidR="00295229" w:rsidRDefault="00295229" w:rsidP="000773FA">
            <w:pPr>
              <w:tabs>
                <w:tab w:val="left" w:pos="551"/>
              </w:tabs>
              <w:rPr>
                <w:rFonts w:eastAsia="DengXian"/>
                <w:lang w:val="en-US" w:eastAsia="zh-CN"/>
              </w:rPr>
            </w:pPr>
          </w:p>
        </w:tc>
        <w:tc>
          <w:tcPr>
            <w:tcW w:w="6780" w:type="dxa"/>
          </w:tcPr>
          <w:p w14:paraId="0D8F1A6A" w14:textId="77777777" w:rsidR="00295229" w:rsidRDefault="00295229" w:rsidP="000773FA">
            <w:pPr>
              <w:rPr>
                <w:lang w:val="en-US"/>
              </w:rPr>
            </w:pP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 xml:space="preserve">This high proportion of cost saving exceed the theoretical value </w:t>
            </w:r>
            <w:r>
              <w:rPr>
                <w:rFonts w:ascii="Times New Roman" w:eastAsia="DengXian" w:hAnsi="Times New Roman" w:cs="Times New Roman"/>
                <w:color w:val="C00000"/>
                <w:sz w:val="20"/>
                <w:szCs w:val="20"/>
                <w:lang w:val="en-US" w:eastAsia="zh-CN"/>
              </w:rPr>
              <w:lastRenderedPageBreak/>
              <w:t>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lastRenderedPageBreak/>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two way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445A0F">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BodyText"/>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BodyText"/>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9" w:name="_Toc42165594"/>
      <w:r>
        <w:lastRenderedPageBreak/>
        <w:t>7</w:t>
      </w:r>
      <w:r>
        <w:tab/>
        <w:t>UE complexity reduction features</w:t>
      </w:r>
      <w:bookmarkEnd w:id="9"/>
    </w:p>
    <w:p w14:paraId="20EF26AD" w14:textId="77777777" w:rsidR="00090EF0" w:rsidRPr="000E647A" w:rsidRDefault="00090EF0" w:rsidP="00090EF0">
      <w:pPr>
        <w:pStyle w:val="Heading2"/>
      </w:pPr>
      <w:bookmarkStart w:id="10" w:name="_Toc42165595"/>
      <w:bookmarkStart w:id="11" w:name="_Toc51768530"/>
      <w:bookmarkStart w:id="12" w:name="_Toc51771037"/>
      <w:r>
        <w:t>7</w:t>
      </w:r>
      <w:r w:rsidRPr="000E647A">
        <w:t>.1</w:t>
      </w:r>
      <w:r w:rsidRPr="000E647A">
        <w:tab/>
        <w:t>Introduction to UE complexity reduction features</w:t>
      </w:r>
      <w:bookmarkEnd w:id="10"/>
      <w:bookmarkEnd w:id="11"/>
      <w:bookmarkEnd w:id="12"/>
    </w:p>
    <w:p w14:paraId="11AB7D9D" w14:textId="77777777" w:rsidR="00090EF0" w:rsidRPr="000E647A" w:rsidRDefault="00090EF0" w:rsidP="00090EF0">
      <w:pPr>
        <w:pStyle w:val="Heading2"/>
      </w:pPr>
      <w:bookmarkStart w:id="13" w:name="_Toc42165596"/>
      <w:bookmarkStart w:id="14" w:name="_Toc51768531"/>
      <w:bookmarkStart w:id="15" w:name="_Toc51771038"/>
      <w:r>
        <w:t>7</w:t>
      </w:r>
      <w:r w:rsidRPr="000E647A">
        <w:t>.2</w:t>
      </w:r>
      <w:r w:rsidRPr="000E647A">
        <w:tab/>
        <w:t>Reduced number of UE Rx/Tx antennas</w:t>
      </w:r>
      <w:bookmarkEnd w:id="13"/>
      <w:bookmarkEnd w:id="14"/>
      <w:bookmarkEnd w:id="15"/>
    </w:p>
    <w:p w14:paraId="7AFE9D70" w14:textId="2E6FB0D0" w:rsidR="00090EF0" w:rsidRDefault="00090EF0" w:rsidP="00090EF0">
      <w:pPr>
        <w:pStyle w:val="Heading3"/>
      </w:pPr>
      <w:bookmarkStart w:id="16" w:name="_Toc42165597"/>
      <w:bookmarkStart w:id="17" w:name="_Toc51768532"/>
      <w:bookmarkStart w:id="18" w:name="_Toc51771039"/>
      <w:r>
        <w:t>7</w:t>
      </w:r>
      <w:r w:rsidRPr="000E647A">
        <w:t>.2.1</w:t>
      </w:r>
      <w:r w:rsidRPr="000E647A">
        <w:tab/>
        <w:t>Description of feature</w:t>
      </w:r>
      <w:bookmarkEnd w:id="16"/>
      <w:bookmarkEnd w:id="17"/>
      <w:bookmarkEnd w:id="18"/>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9" w:name="_Toc42165598"/>
      <w:bookmarkStart w:id="20" w:name="_Toc51768533"/>
      <w:bookmarkStart w:id="21" w:name="_Toc51771040"/>
      <w:r>
        <w:t>7</w:t>
      </w:r>
      <w:r w:rsidRPr="000E647A">
        <w:t>.2.2</w:t>
      </w:r>
      <w:r w:rsidRPr="000E647A">
        <w:tab/>
        <w:t>Analysis of UE complexity reduction</w:t>
      </w:r>
      <w:bookmarkEnd w:id="19"/>
      <w:bookmarkEnd w:id="20"/>
      <w:bookmarkEnd w:id="21"/>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Hyperlink"/>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209CD">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2" w:author="Author">
                    <w:r>
                      <w:rPr>
                        <w:rFonts w:ascii="Calibri" w:hAnsi="Calibri" w:cs="Calibri"/>
                        <w:color w:val="000000"/>
                        <w:sz w:val="16"/>
                        <w:szCs w:val="16"/>
                      </w:rPr>
                      <w:t>18.2%</w:t>
                    </w:r>
                  </w:ins>
                  <w:del w:id="23" w:author="Author">
                    <w:r w:rsidDel="004647A4">
                      <w:rPr>
                        <w:rFonts w:ascii="Calibri" w:hAnsi="Calibri" w:cs="Calibri"/>
                        <w:color w:val="000000"/>
                        <w:sz w:val="16"/>
                        <w:szCs w:val="16"/>
                      </w:rPr>
                      <w:delText>18.2%</w:delText>
                    </w:r>
                  </w:del>
                </w:p>
              </w:tc>
            </w:tr>
            <w:tr w:rsidR="008B6E94" w:rsidRPr="007A48B0" w14:paraId="27360213"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4" w:author="Author">
                    <w:r>
                      <w:rPr>
                        <w:rFonts w:ascii="Calibri" w:hAnsi="Calibri" w:cs="Calibri"/>
                        <w:color w:val="000000"/>
                        <w:sz w:val="16"/>
                        <w:szCs w:val="16"/>
                      </w:rPr>
                      <w:t>25.0%</w:t>
                    </w:r>
                  </w:ins>
                  <w:del w:id="25" w:author="Author">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6" w:author="Author">
                    <w:r>
                      <w:rPr>
                        <w:rFonts w:ascii="Calibri" w:hAnsi="Calibri" w:cs="Calibri"/>
                        <w:color w:val="000000"/>
                        <w:sz w:val="16"/>
                        <w:szCs w:val="16"/>
                      </w:rPr>
                      <w:t>25.0%</w:t>
                    </w:r>
                  </w:ins>
                  <w:del w:id="27" w:author="Author">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25.0%</w:t>
                    </w:r>
                  </w:ins>
                  <w:del w:id="29" w:author="Author">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30" w:author="Author">
                    <w:r>
                      <w:rPr>
                        <w:rFonts w:ascii="Calibri" w:hAnsi="Calibri" w:cs="Calibri"/>
                        <w:color w:val="000000"/>
                        <w:sz w:val="16"/>
                        <w:szCs w:val="16"/>
                      </w:rPr>
                      <w:t>18.0%</w:t>
                    </w:r>
                  </w:ins>
                  <w:del w:id="31" w:author="Author">
                    <w:r w:rsidDel="004647A4">
                      <w:rPr>
                        <w:rFonts w:ascii="Calibri" w:hAnsi="Calibri" w:cs="Calibri"/>
                        <w:color w:val="000000"/>
                        <w:sz w:val="16"/>
                        <w:szCs w:val="16"/>
                      </w:rPr>
                      <w:delText>18.0%</w:delText>
                    </w:r>
                  </w:del>
                </w:p>
              </w:tc>
            </w:tr>
            <w:tr w:rsidR="008B6E94" w:rsidRPr="007A48B0" w14:paraId="37B0AF2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4.8%</w:t>
                    </w:r>
                  </w:ins>
                  <w:del w:id="33" w:author="Author">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7.6%</w:t>
                    </w:r>
                  </w:ins>
                  <w:del w:id="35" w:author="Author">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3.9%</w:t>
                    </w:r>
                  </w:ins>
                  <w:del w:id="3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8" w:author="Author">
                    <w:r>
                      <w:rPr>
                        <w:rFonts w:ascii="Calibri" w:hAnsi="Calibri" w:cs="Calibri"/>
                        <w:color w:val="000000"/>
                        <w:sz w:val="16"/>
                        <w:szCs w:val="16"/>
                      </w:rPr>
                      <w:t>4.3%</w:t>
                    </w:r>
                  </w:ins>
                  <w:del w:id="39" w:author="Author">
                    <w:r w:rsidDel="004647A4">
                      <w:rPr>
                        <w:rFonts w:ascii="Calibri" w:hAnsi="Calibri" w:cs="Calibri"/>
                        <w:color w:val="000000"/>
                        <w:sz w:val="16"/>
                        <w:szCs w:val="16"/>
                      </w:rPr>
                      <w:delText>4.3%</w:delText>
                    </w:r>
                  </w:del>
                </w:p>
              </w:tc>
            </w:tr>
            <w:tr w:rsidR="008B6E94" w:rsidRPr="007A48B0" w14:paraId="3575FFA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25.3%</w:t>
                    </w:r>
                  </w:ins>
                  <w:del w:id="41" w:author="Author">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2" w:author="Author">
                    <w:r>
                      <w:rPr>
                        <w:rFonts w:ascii="Calibri" w:hAnsi="Calibri" w:cs="Calibri"/>
                        <w:color w:val="000000"/>
                        <w:sz w:val="16"/>
                        <w:szCs w:val="16"/>
                      </w:rPr>
                      <w:t>30.4%</w:t>
                    </w:r>
                  </w:ins>
                  <w:del w:id="43" w:author="Author">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4" w:author="Author">
                    <w:r>
                      <w:rPr>
                        <w:rFonts w:ascii="Calibri" w:hAnsi="Calibri" w:cs="Calibri"/>
                        <w:color w:val="000000"/>
                        <w:sz w:val="16"/>
                        <w:szCs w:val="16"/>
                      </w:rPr>
                      <w:t>17.8%</w:t>
                    </w:r>
                  </w:ins>
                  <w:del w:id="45" w:author="Author">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6" w:author="Author">
                    <w:r>
                      <w:rPr>
                        <w:rFonts w:ascii="Calibri" w:hAnsi="Calibri" w:cs="Calibri"/>
                        <w:color w:val="000000"/>
                        <w:sz w:val="16"/>
                        <w:szCs w:val="16"/>
                      </w:rPr>
                      <w:t>23.7%</w:t>
                    </w:r>
                  </w:ins>
                  <w:del w:id="47" w:author="Author">
                    <w:r w:rsidDel="004647A4">
                      <w:rPr>
                        <w:rFonts w:ascii="Calibri" w:hAnsi="Calibri" w:cs="Calibri"/>
                        <w:color w:val="000000"/>
                        <w:sz w:val="16"/>
                        <w:szCs w:val="16"/>
                      </w:rPr>
                      <w:delText>23.7%</w:delText>
                    </w:r>
                  </w:del>
                </w:p>
              </w:tc>
            </w:tr>
            <w:tr w:rsidR="008B6E94" w:rsidRPr="007A48B0" w14:paraId="1E12D39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8" w:author="Author">
                    <w:r>
                      <w:rPr>
                        <w:rFonts w:ascii="Calibri" w:hAnsi="Calibri" w:cs="Calibri"/>
                        <w:color w:val="000000"/>
                        <w:sz w:val="16"/>
                        <w:szCs w:val="16"/>
                      </w:rPr>
                      <w:t>19.6%</w:t>
                    </w:r>
                  </w:ins>
                  <w:del w:id="49" w:author="Author">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0" w:author="Author">
                    <w:r>
                      <w:rPr>
                        <w:rFonts w:ascii="Calibri" w:hAnsi="Calibri" w:cs="Calibri"/>
                        <w:color w:val="000000"/>
                        <w:sz w:val="16"/>
                        <w:szCs w:val="16"/>
                      </w:rPr>
                      <w:t>4.9%</w:t>
                    </w:r>
                  </w:ins>
                  <w:del w:id="51" w:author="Author">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2" w:author="Author">
                    <w:r>
                      <w:rPr>
                        <w:rFonts w:ascii="Calibri" w:hAnsi="Calibri" w:cs="Calibri"/>
                        <w:color w:val="000000"/>
                        <w:sz w:val="16"/>
                        <w:szCs w:val="16"/>
                      </w:rPr>
                      <w:t>4.9%</w:t>
                    </w:r>
                  </w:ins>
                  <w:del w:id="53" w:author="Author">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4" w:author="Author">
                    <w:r>
                      <w:rPr>
                        <w:rFonts w:ascii="Calibri" w:hAnsi="Calibri" w:cs="Calibri"/>
                        <w:color w:val="000000"/>
                        <w:sz w:val="16"/>
                        <w:szCs w:val="16"/>
                      </w:rPr>
                      <w:t>0.0%</w:t>
                    </w:r>
                  </w:ins>
                  <w:del w:id="55" w:author="Author">
                    <w:r w:rsidDel="004647A4">
                      <w:rPr>
                        <w:rFonts w:ascii="Calibri" w:hAnsi="Calibri" w:cs="Calibri"/>
                        <w:color w:val="000000"/>
                        <w:sz w:val="16"/>
                        <w:szCs w:val="16"/>
                      </w:rPr>
                      <w:delText>0.0%</w:delText>
                    </w:r>
                  </w:del>
                </w:p>
              </w:tc>
            </w:tr>
            <w:tr w:rsidR="008B6E94" w:rsidRPr="007A48B0" w14:paraId="30C1E95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6" w:author="Author">
                    <w:r>
                      <w:rPr>
                        <w:rFonts w:ascii="Calibri" w:hAnsi="Calibri" w:cs="Calibri"/>
                        <w:b/>
                        <w:bCs/>
                        <w:color w:val="000000"/>
                        <w:sz w:val="16"/>
                        <w:szCs w:val="16"/>
                      </w:rPr>
                      <w:t>74.7%</w:t>
                    </w:r>
                  </w:ins>
                  <w:del w:id="57" w:author="Author">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8" w:author="Author">
                    <w:r>
                      <w:rPr>
                        <w:rFonts w:ascii="Calibri" w:hAnsi="Calibri" w:cs="Calibri"/>
                        <w:b/>
                        <w:bCs/>
                        <w:color w:val="000000"/>
                        <w:sz w:val="16"/>
                        <w:szCs w:val="16"/>
                      </w:rPr>
                      <w:t>67.9%</w:t>
                    </w:r>
                  </w:ins>
                  <w:del w:id="59" w:author="Author">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60" w:author="Author">
                    <w:r>
                      <w:rPr>
                        <w:rFonts w:ascii="Calibri" w:hAnsi="Calibri" w:cs="Calibri"/>
                        <w:b/>
                        <w:bCs/>
                        <w:color w:val="000000"/>
                        <w:sz w:val="16"/>
                        <w:szCs w:val="16"/>
                      </w:rPr>
                      <w:t>51.6%</w:t>
                    </w:r>
                  </w:ins>
                  <w:del w:id="61" w:author="Author">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2" w:author="Author">
                    <w:r>
                      <w:rPr>
                        <w:rFonts w:ascii="Calibri" w:hAnsi="Calibri" w:cs="Calibri"/>
                        <w:b/>
                        <w:bCs/>
                        <w:color w:val="000000"/>
                        <w:sz w:val="16"/>
                        <w:szCs w:val="16"/>
                      </w:rPr>
                      <w:t>64.2%</w:t>
                    </w:r>
                  </w:ins>
                  <w:del w:id="63" w:author="Author">
                    <w:r w:rsidDel="004647A4">
                      <w:rPr>
                        <w:rFonts w:ascii="Calibri" w:hAnsi="Calibri" w:cs="Calibri"/>
                        <w:b/>
                        <w:bCs/>
                        <w:color w:val="000000"/>
                        <w:sz w:val="16"/>
                        <w:szCs w:val="16"/>
                      </w:rPr>
                      <w:delText>64.2%</w:delText>
                    </w:r>
                  </w:del>
                </w:p>
              </w:tc>
            </w:tr>
            <w:tr w:rsidR="008B6E94" w:rsidRPr="007A48B0" w14:paraId="78A2B19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4" w:author="Author">
                    <w:r>
                      <w:rPr>
                        <w:rFonts w:ascii="Calibri" w:hAnsi="Calibri" w:cs="Calibri"/>
                        <w:color w:val="000000"/>
                        <w:sz w:val="16"/>
                        <w:szCs w:val="16"/>
                      </w:rPr>
                      <w:t>6.4%</w:t>
                    </w:r>
                  </w:ins>
                  <w:del w:id="65" w:author="Author">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6" w:author="Author">
                    <w:r>
                      <w:rPr>
                        <w:rFonts w:ascii="Calibri" w:hAnsi="Calibri" w:cs="Calibri"/>
                        <w:color w:val="000000"/>
                        <w:sz w:val="16"/>
                        <w:szCs w:val="16"/>
                      </w:rPr>
                      <w:t>5.2%</w:t>
                    </w:r>
                  </w:ins>
                  <w:del w:id="67" w:author="Author">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8" w:author="Author">
                    <w:r>
                      <w:rPr>
                        <w:rFonts w:ascii="Calibri" w:hAnsi="Calibri" w:cs="Calibri"/>
                        <w:color w:val="000000"/>
                        <w:sz w:val="16"/>
                        <w:szCs w:val="16"/>
                      </w:rPr>
                      <w:t>3.4%</w:t>
                    </w:r>
                  </w:ins>
                  <w:del w:id="69"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70" w:author="Author">
                    <w:r>
                      <w:rPr>
                        <w:rFonts w:ascii="Calibri" w:hAnsi="Calibri" w:cs="Calibri"/>
                        <w:color w:val="000000"/>
                        <w:sz w:val="16"/>
                        <w:szCs w:val="16"/>
                      </w:rPr>
                      <w:t>2.4%</w:t>
                    </w:r>
                  </w:ins>
                  <w:del w:id="71" w:author="Author">
                    <w:r w:rsidDel="004647A4">
                      <w:rPr>
                        <w:rFonts w:ascii="Calibri" w:hAnsi="Calibri" w:cs="Calibri"/>
                        <w:color w:val="000000"/>
                        <w:sz w:val="16"/>
                        <w:szCs w:val="16"/>
                      </w:rPr>
                      <w:delText>2.4%</w:delText>
                    </w:r>
                  </w:del>
                </w:p>
              </w:tc>
            </w:tr>
            <w:tr w:rsidR="008B6E94" w:rsidRPr="007A48B0" w14:paraId="68263C0E"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2.3%</w:t>
                    </w:r>
                  </w:ins>
                  <w:del w:id="73" w:author="Author">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2.2%</w:t>
                    </w:r>
                  </w:ins>
                  <w:del w:id="75" w:author="Author">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1.3%</w:t>
                    </w:r>
                  </w:ins>
                  <w:del w:id="77" w:author="Author">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8" w:author="Author">
                    <w:r>
                      <w:rPr>
                        <w:rFonts w:ascii="Calibri" w:hAnsi="Calibri" w:cs="Calibri"/>
                        <w:color w:val="000000"/>
                        <w:sz w:val="16"/>
                        <w:szCs w:val="16"/>
                      </w:rPr>
                      <w:t>2.2%</w:t>
                    </w:r>
                  </w:ins>
                  <w:del w:id="79" w:author="Author">
                    <w:r w:rsidDel="004647A4">
                      <w:rPr>
                        <w:rFonts w:ascii="Calibri" w:hAnsi="Calibri" w:cs="Calibri"/>
                        <w:color w:val="000000"/>
                        <w:sz w:val="16"/>
                        <w:szCs w:val="16"/>
                      </w:rPr>
                      <w:delText>2.2%</w:delText>
                    </w:r>
                  </w:del>
                </w:p>
              </w:tc>
            </w:tr>
            <w:tr w:rsidR="008B6E94" w:rsidRPr="007A48B0" w14:paraId="68DB1E9F"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0" w:author="Author">
                    <w:r>
                      <w:rPr>
                        <w:rFonts w:ascii="Calibri" w:hAnsi="Calibri" w:cs="Calibri"/>
                        <w:color w:val="000000"/>
                        <w:sz w:val="16"/>
                        <w:szCs w:val="16"/>
                      </w:rPr>
                      <w:t>5.6%</w:t>
                    </w:r>
                  </w:ins>
                  <w:del w:id="81" w:author="Author">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2" w:author="Author">
                    <w:r>
                      <w:rPr>
                        <w:rFonts w:ascii="Calibri" w:hAnsi="Calibri" w:cs="Calibri"/>
                        <w:color w:val="000000"/>
                        <w:sz w:val="16"/>
                        <w:szCs w:val="16"/>
                      </w:rPr>
                      <w:t>5.3%</w:t>
                    </w:r>
                  </w:ins>
                  <w:del w:id="83" w:author="Author">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4" w:author="Author">
                    <w:r>
                      <w:rPr>
                        <w:rFonts w:ascii="Calibri" w:hAnsi="Calibri" w:cs="Calibri"/>
                        <w:color w:val="000000"/>
                        <w:sz w:val="16"/>
                        <w:szCs w:val="16"/>
                      </w:rPr>
                      <w:t>3.0%</w:t>
                    </w:r>
                  </w:ins>
                  <w:del w:id="85" w:author="Author">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6" w:author="Author">
                    <w:r>
                      <w:rPr>
                        <w:rFonts w:ascii="Calibri" w:hAnsi="Calibri" w:cs="Calibri"/>
                        <w:color w:val="000000"/>
                        <w:sz w:val="16"/>
                        <w:szCs w:val="16"/>
                      </w:rPr>
                      <w:t>6.0%</w:t>
                    </w:r>
                  </w:ins>
                  <w:del w:id="87" w:author="Author">
                    <w:r w:rsidDel="004647A4">
                      <w:rPr>
                        <w:rFonts w:ascii="Calibri" w:hAnsi="Calibri" w:cs="Calibri"/>
                        <w:color w:val="000000"/>
                        <w:sz w:val="16"/>
                        <w:szCs w:val="16"/>
                      </w:rPr>
                      <w:delText>6.4%</w:delText>
                    </w:r>
                  </w:del>
                </w:p>
              </w:tc>
            </w:tr>
            <w:tr w:rsidR="008B6E94" w:rsidRPr="007A48B0" w14:paraId="060C65F6"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8" w:author="Author">
                    <w:r>
                      <w:rPr>
                        <w:rFonts w:ascii="Calibri" w:hAnsi="Calibri" w:cs="Calibri"/>
                        <w:color w:val="000000"/>
                        <w:sz w:val="16"/>
                        <w:szCs w:val="16"/>
                      </w:rPr>
                      <w:t>13.7%</w:t>
                    </w:r>
                  </w:ins>
                  <w:del w:id="89" w:author="Author">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0" w:author="Author">
                    <w:r>
                      <w:rPr>
                        <w:rFonts w:ascii="Calibri" w:hAnsi="Calibri" w:cs="Calibri"/>
                        <w:color w:val="000000"/>
                        <w:sz w:val="16"/>
                        <w:szCs w:val="16"/>
                      </w:rPr>
                      <w:t>15.7%</w:t>
                    </w:r>
                  </w:ins>
                  <w:del w:id="91" w:author="Author">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2" w:author="Author">
                    <w:r>
                      <w:rPr>
                        <w:rFonts w:ascii="Calibri" w:hAnsi="Calibri" w:cs="Calibri"/>
                        <w:color w:val="000000"/>
                        <w:sz w:val="16"/>
                        <w:szCs w:val="16"/>
                      </w:rPr>
                      <w:t>9.0%</w:t>
                    </w:r>
                  </w:ins>
                  <w:del w:id="93" w:author="Author">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4" w:author="Author">
                    <w:r>
                      <w:rPr>
                        <w:rFonts w:ascii="Calibri" w:hAnsi="Calibri" w:cs="Calibri"/>
                        <w:color w:val="000000"/>
                        <w:sz w:val="16"/>
                        <w:szCs w:val="16"/>
                      </w:rPr>
                      <w:t>13.3%</w:t>
                    </w:r>
                  </w:ins>
                  <w:del w:id="95" w:author="Author">
                    <w:r w:rsidDel="004647A4">
                      <w:rPr>
                        <w:rFonts w:ascii="Calibri" w:hAnsi="Calibri" w:cs="Calibri"/>
                        <w:color w:val="000000"/>
                        <w:sz w:val="16"/>
                        <w:szCs w:val="16"/>
                      </w:rPr>
                      <w:delText>13.3%</w:delText>
                    </w:r>
                  </w:del>
                </w:p>
              </w:tc>
            </w:tr>
            <w:tr w:rsidR="008B6E94" w:rsidRPr="007A48B0" w14:paraId="10D4FE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6" w:author="Author">
                    <w:r>
                      <w:rPr>
                        <w:rFonts w:ascii="Calibri" w:hAnsi="Calibri" w:cs="Calibri"/>
                        <w:color w:val="000000"/>
                        <w:sz w:val="16"/>
                        <w:szCs w:val="16"/>
                      </w:rPr>
                      <w:t>9.7%</w:t>
                    </w:r>
                  </w:ins>
                  <w:del w:id="97" w:author="Author">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8" w:author="Author">
                    <w:r>
                      <w:rPr>
                        <w:rFonts w:ascii="Calibri" w:hAnsi="Calibri" w:cs="Calibri"/>
                        <w:color w:val="000000"/>
                        <w:sz w:val="16"/>
                        <w:szCs w:val="16"/>
                      </w:rPr>
                      <w:t>8.7%</w:t>
                    </w:r>
                  </w:ins>
                  <w:del w:id="99" w:author="Author">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0" w:author="Author">
                    <w:r>
                      <w:rPr>
                        <w:rFonts w:ascii="Calibri" w:hAnsi="Calibri" w:cs="Calibri"/>
                        <w:color w:val="000000"/>
                        <w:sz w:val="16"/>
                        <w:szCs w:val="16"/>
                      </w:rPr>
                      <w:t>8.6%</w:t>
                    </w:r>
                  </w:ins>
                  <w:del w:id="101" w:author="Author">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2" w:author="Author">
                    <w:r>
                      <w:rPr>
                        <w:rFonts w:ascii="Calibri" w:hAnsi="Calibri" w:cs="Calibri"/>
                        <w:color w:val="000000"/>
                        <w:sz w:val="16"/>
                        <w:szCs w:val="16"/>
                      </w:rPr>
                      <w:t>8.6%</w:t>
                    </w:r>
                  </w:ins>
                  <w:del w:id="103" w:author="Author">
                    <w:r w:rsidDel="004647A4">
                      <w:rPr>
                        <w:rFonts w:ascii="Calibri" w:hAnsi="Calibri" w:cs="Calibri"/>
                        <w:color w:val="000000"/>
                        <w:sz w:val="16"/>
                        <w:szCs w:val="16"/>
                      </w:rPr>
                      <w:delText>8.6%</w:delText>
                    </w:r>
                  </w:del>
                </w:p>
              </w:tc>
            </w:tr>
            <w:tr w:rsidR="008B6E94" w:rsidRPr="007A48B0" w14:paraId="24B84800"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4" w:author="Author">
                    <w:r>
                      <w:rPr>
                        <w:rFonts w:ascii="Calibri" w:hAnsi="Calibri" w:cs="Calibri"/>
                        <w:color w:val="000000"/>
                        <w:sz w:val="16"/>
                        <w:szCs w:val="16"/>
                      </w:rPr>
                      <w:t>13.6%</w:t>
                    </w:r>
                  </w:ins>
                  <w:del w:id="105" w:author="Author">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6" w:author="Author">
                    <w:r>
                      <w:rPr>
                        <w:rFonts w:ascii="Calibri" w:hAnsi="Calibri" w:cs="Calibri"/>
                        <w:color w:val="000000"/>
                        <w:sz w:val="16"/>
                        <w:szCs w:val="16"/>
                      </w:rPr>
                      <w:t>11.6%</w:t>
                    </w:r>
                  </w:ins>
                  <w:del w:id="107" w:author="Author">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8" w:author="Author">
                    <w:r>
                      <w:rPr>
                        <w:rFonts w:ascii="Calibri" w:hAnsi="Calibri" w:cs="Calibri"/>
                        <w:color w:val="000000"/>
                        <w:sz w:val="16"/>
                        <w:szCs w:val="16"/>
                      </w:rPr>
                      <w:t>11.4%</w:t>
                    </w:r>
                  </w:ins>
                  <w:del w:id="109" w:author="Author">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10" w:author="Author">
                    <w:r>
                      <w:rPr>
                        <w:rFonts w:ascii="Calibri" w:hAnsi="Calibri" w:cs="Calibri"/>
                        <w:color w:val="000000"/>
                        <w:sz w:val="16"/>
                        <w:szCs w:val="16"/>
                      </w:rPr>
                      <w:t>10.5%</w:t>
                    </w:r>
                  </w:ins>
                  <w:del w:id="111" w:author="Author">
                    <w:r w:rsidDel="004647A4">
                      <w:rPr>
                        <w:rFonts w:ascii="Calibri" w:hAnsi="Calibri" w:cs="Calibri"/>
                        <w:color w:val="000000"/>
                        <w:sz w:val="16"/>
                        <w:szCs w:val="16"/>
                      </w:rPr>
                      <w:delText>10.5%</w:delText>
                    </w:r>
                  </w:del>
                </w:p>
              </w:tc>
            </w:tr>
            <w:tr w:rsidR="008B6E94" w:rsidRPr="007A48B0" w14:paraId="01576E92"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2" w:author="Author">
                    <w:r>
                      <w:rPr>
                        <w:rFonts w:ascii="Calibri" w:hAnsi="Calibri" w:cs="Calibri"/>
                        <w:color w:val="000000"/>
                        <w:sz w:val="16"/>
                        <w:szCs w:val="16"/>
                      </w:rPr>
                      <w:t>4.9%</w:t>
                    </w:r>
                  </w:ins>
                  <w:del w:id="113" w:author="Author">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4" w:author="Author">
                    <w:r>
                      <w:rPr>
                        <w:rFonts w:ascii="Calibri" w:hAnsi="Calibri" w:cs="Calibri"/>
                        <w:color w:val="000000"/>
                        <w:sz w:val="16"/>
                        <w:szCs w:val="16"/>
                      </w:rPr>
                      <w:t>4.0%</w:t>
                    </w:r>
                  </w:ins>
                  <w:del w:id="115" w:author="Author">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6" w:author="Author">
                    <w:r>
                      <w:rPr>
                        <w:rFonts w:ascii="Calibri" w:hAnsi="Calibri" w:cs="Calibri"/>
                        <w:color w:val="000000"/>
                        <w:sz w:val="16"/>
                        <w:szCs w:val="16"/>
                      </w:rPr>
                      <w:t>3.9%</w:t>
                    </w:r>
                  </w:ins>
                  <w:del w:id="117" w:author="Author">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8" w:author="Author">
                    <w:r>
                      <w:rPr>
                        <w:rFonts w:ascii="Calibri" w:hAnsi="Calibri" w:cs="Calibri"/>
                        <w:color w:val="000000"/>
                        <w:sz w:val="16"/>
                        <w:szCs w:val="16"/>
                      </w:rPr>
                      <w:t>4.9%</w:t>
                    </w:r>
                  </w:ins>
                  <w:del w:id="119" w:author="Author">
                    <w:r w:rsidDel="004647A4">
                      <w:rPr>
                        <w:rFonts w:ascii="Calibri" w:hAnsi="Calibri" w:cs="Calibri"/>
                        <w:color w:val="000000"/>
                        <w:sz w:val="16"/>
                        <w:szCs w:val="16"/>
                      </w:rPr>
                      <w:delText>4.9%</w:delText>
                    </w:r>
                  </w:del>
                </w:p>
              </w:tc>
            </w:tr>
            <w:tr w:rsidR="008B6E94" w:rsidRPr="007A48B0" w14:paraId="011B85E4"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5.1%</w:t>
                    </w:r>
                  </w:ins>
                  <w:del w:id="121" w:author="Author">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4.8%</w:t>
                    </w:r>
                  </w:ins>
                  <w:del w:id="123" w:author="Author">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4" w:author="Author">
                    <w:r>
                      <w:rPr>
                        <w:rFonts w:ascii="Calibri" w:hAnsi="Calibri" w:cs="Calibri"/>
                        <w:color w:val="000000"/>
                        <w:sz w:val="16"/>
                        <w:szCs w:val="16"/>
                      </w:rPr>
                      <w:t>2.7%</w:t>
                    </w:r>
                  </w:ins>
                  <w:del w:id="125" w:author="Author">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6" w:author="Author">
                    <w:r>
                      <w:rPr>
                        <w:rFonts w:ascii="Calibri" w:hAnsi="Calibri" w:cs="Calibri"/>
                        <w:color w:val="000000"/>
                        <w:sz w:val="16"/>
                        <w:szCs w:val="16"/>
                      </w:rPr>
                      <w:t>3.8%</w:t>
                    </w:r>
                  </w:ins>
                  <w:del w:id="127" w:author="Author">
                    <w:r w:rsidDel="004647A4">
                      <w:rPr>
                        <w:rFonts w:ascii="Calibri" w:hAnsi="Calibri" w:cs="Calibri"/>
                        <w:color w:val="000000"/>
                        <w:sz w:val="16"/>
                        <w:szCs w:val="16"/>
                      </w:rPr>
                      <w:delText>4.1%</w:delText>
                    </w:r>
                  </w:del>
                </w:p>
              </w:tc>
            </w:tr>
            <w:tr w:rsidR="008B6E94" w:rsidRPr="007A48B0" w14:paraId="6CB3E78B"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5.0%</w:t>
                    </w:r>
                  </w:ins>
                  <w:del w:id="129" w:author="Author">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5.0%</w:t>
                    </w:r>
                  </w:ins>
                  <w:del w:id="131" w:author="Author">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5.0%</w:t>
                    </w:r>
                  </w:ins>
                  <w:del w:id="133" w:author="Author">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4" w:author="Author">
                    <w:r>
                      <w:rPr>
                        <w:rFonts w:ascii="Calibri" w:hAnsi="Calibri" w:cs="Calibri"/>
                        <w:color w:val="000000"/>
                        <w:sz w:val="16"/>
                        <w:szCs w:val="16"/>
                      </w:rPr>
                      <w:t>7.0%</w:t>
                    </w:r>
                  </w:ins>
                  <w:del w:id="135" w:author="Author">
                    <w:r w:rsidDel="004647A4">
                      <w:rPr>
                        <w:rFonts w:ascii="Calibri" w:hAnsi="Calibri" w:cs="Calibri"/>
                        <w:color w:val="000000"/>
                        <w:sz w:val="16"/>
                        <w:szCs w:val="16"/>
                      </w:rPr>
                      <w:delText>7.0%</w:delText>
                    </w:r>
                  </w:del>
                </w:p>
              </w:tc>
            </w:tr>
            <w:tr w:rsidR="008B6E94" w:rsidRPr="007A48B0" w14:paraId="143D04C7"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6" w:author="Author">
                    <w:r>
                      <w:rPr>
                        <w:rFonts w:ascii="Calibri" w:hAnsi="Calibri" w:cs="Calibri"/>
                        <w:color w:val="000000"/>
                        <w:sz w:val="16"/>
                        <w:szCs w:val="16"/>
                      </w:rPr>
                      <w:t>8.2%</w:t>
                    </w:r>
                  </w:ins>
                  <w:del w:id="137" w:author="Author">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8" w:author="Author">
                    <w:r>
                      <w:rPr>
                        <w:rFonts w:ascii="Calibri" w:hAnsi="Calibri" w:cs="Calibri"/>
                        <w:color w:val="000000"/>
                        <w:sz w:val="16"/>
                        <w:szCs w:val="16"/>
                      </w:rPr>
                      <w:t>7.9%</w:t>
                    </w:r>
                  </w:ins>
                  <w:del w:id="139" w:author="Author">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40" w:author="Author">
                    <w:r>
                      <w:rPr>
                        <w:rFonts w:ascii="Calibri" w:hAnsi="Calibri" w:cs="Calibri"/>
                        <w:color w:val="000000"/>
                        <w:sz w:val="16"/>
                        <w:szCs w:val="16"/>
                      </w:rPr>
                      <w:t>7.3%</w:t>
                    </w:r>
                  </w:ins>
                  <w:del w:id="141" w:author="Author">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2" w:author="Author">
                    <w:r>
                      <w:rPr>
                        <w:rFonts w:ascii="Calibri" w:hAnsi="Calibri" w:cs="Calibri"/>
                        <w:color w:val="000000"/>
                        <w:sz w:val="16"/>
                        <w:szCs w:val="16"/>
                      </w:rPr>
                      <w:t>15.8%</w:t>
                    </w:r>
                  </w:ins>
                  <w:del w:id="143" w:author="Author">
                    <w:r w:rsidDel="004647A4">
                      <w:rPr>
                        <w:rFonts w:ascii="Calibri" w:hAnsi="Calibri" w:cs="Calibri"/>
                        <w:color w:val="000000"/>
                        <w:sz w:val="16"/>
                        <w:szCs w:val="16"/>
                      </w:rPr>
                      <w:delText>15.8%</w:delText>
                    </w:r>
                  </w:del>
                </w:p>
              </w:tc>
            </w:tr>
            <w:tr w:rsidR="008B6E94" w:rsidRPr="007A48B0" w14:paraId="2888C285"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74.4%</w:t>
                    </w:r>
                  </w:ins>
                  <w:del w:id="145" w:author="Author">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6" w:author="Author">
                    <w:r>
                      <w:rPr>
                        <w:rFonts w:ascii="Calibri" w:hAnsi="Calibri" w:cs="Calibri"/>
                        <w:b/>
                        <w:bCs/>
                        <w:color w:val="000000"/>
                        <w:sz w:val="16"/>
                        <w:szCs w:val="16"/>
                      </w:rPr>
                      <w:t>70.4%</w:t>
                    </w:r>
                  </w:ins>
                  <w:del w:id="147" w:author="Author">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8" w:author="Author">
                    <w:r>
                      <w:rPr>
                        <w:rFonts w:ascii="Calibri" w:hAnsi="Calibri" w:cs="Calibri"/>
                        <w:b/>
                        <w:bCs/>
                        <w:color w:val="000000"/>
                        <w:sz w:val="16"/>
                        <w:szCs w:val="16"/>
                      </w:rPr>
                      <w:t>55.7%</w:t>
                    </w:r>
                  </w:ins>
                  <w:del w:id="149" w:author="Author">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50" w:author="Author">
                    <w:r>
                      <w:rPr>
                        <w:rFonts w:ascii="Calibri" w:hAnsi="Calibri" w:cs="Calibri"/>
                        <w:b/>
                        <w:bCs/>
                        <w:color w:val="000000"/>
                        <w:sz w:val="16"/>
                        <w:szCs w:val="16"/>
                      </w:rPr>
                      <w:t>74.5%</w:t>
                    </w:r>
                  </w:ins>
                  <w:del w:id="151" w:author="Author">
                    <w:r w:rsidDel="004647A4">
                      <w:rPr>
                        <w:rFonts w:ascii="Calibri" w:hAnsi="Calibri" w:cs="Calibri"/>
                        <w:b/>
                        <w:bCs/>
                        <w:color w:val="000000"/>
                        <w:sz w:val="16"/>
                        <w:szCs w:val="16"/>
                      </w:rPr>
                      <w:delText>75.3%</w:delText>
                    </w:r>
                  </w:del>
                </w:p>
              </w:tc>
            </w:tr>
            <w:tr w:rsidR="008B6E94" w:rsidRPr="007A48B0" w14:paraId="55A3AF11" w14:textId="77777777" w:rsidTr="007209CD">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2" w:author="Author">
                    <w:r>
                      <w:rPr>
                        <w:rFonts w:ascii="Calibri" w:hAnsi="Calibri" w:cs="Calibri"/>
                        <w:b/>
                        <w:bCs/>
                        <w:color w:val="000000"/>
                        <w:sz w:val="16"/>
                        <w:szCs w:val="16"/>
                      </w:rPr>
                      <w:t>74.5%</w:t>
                    </w:r>
                  </w:ins>
                  <w:del w:id="153" w:author="Author">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4" w:author="Author">
                    <w:r>
                      <w:rPr>
                        <w:rFonts w:ascii="Calibri" w:hAnsi="Calibri" w:cs="Calibri"/>
                        <w:b/>
                        <w:bCs/>
                        <w:color w:val="000000"/>
                        <w:sz w:val="16"/>
                        <w:szCs w:val="16"/>
                      </w:rPr>
                      <w:t>69.4%</w:t>
                    </w:r>
                  </w:ins>
                  <w:del w:id="155" w:author="Author">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6" w:author="Author">
                    <w:r>
                      <w:rPr>
                        <w:rFonts w:ascii="Calibri" w:hAnsi="Calibri" w:cs="Calibri"/>
                        <w:b/>
                        <w:bCs/>
                        <w:color w:val="000000"/>
                        <w:sz w:val="16"/>
                        <w:szCs w:val="16"/>
                      </w:rPr>
                      <w:t>54.0%</w:t>
                    </w:r>
                  </w:ins>
                  <w:del w:id="157" w:author="Author">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8" w:author="Author">
                    <w:r>
                      <w:rPr>
                        <w:rFonts w:ascii="Calibri" w:hAnsi="Calibri" w:cs="Calibri"/>
                        <w:b/>
                        <w:bCs/>
                        <w:color w:val="000000"/>
                        <w:sz w:val="16"/>
                        <w:szCs w:val="16"/>
                      </w:rPr>
                      <w:t>69.4%</w:t>
                    </w:r>
                  </w:ins>
                  <w:del w:id="159" w:author="Author">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BodyText"/>
              <w:rPr>
                <w:rFonts w:ascii="Times New Roman" w:hAnsi="Times New Roman"/>
              </w:rPr>
            </w:pPr>
          </w:p>
          <w:p w14:paraId="5BD44BEC" w14:textId="77777777" w:rsidR="008A456F" w:rsidRDefault="008A456F" w:rsidP="008A456F">
            <w:pPr>
              <w:pStyle w:val="BodyText"/>
              <w:rPr>
                <w:ins w:id="160" w:author="Author"/>
                <w:rFonts w:ascii="Times New Roman" w:hAnsi="Times New Roman"/>
              </w:rPr>
            </w:pPr>
            <w:ins w:id="161" w:author="Author">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ListParagraph"/>
              <w:numPr>
                <w:ilvl w:val="0"/>
                <w:numId w:val="3"/>
              </w:numPr>
              <w:spacing w:line="254" w:lineRule="auto"/>
              <w:jc w:val="both"/>
              <w:rPr>
                <w:ins w:id="162" w:author="Author"/>
                <w:rFonts w:ascii="Times New Roman" w:hAnsi="Times New Roman" w:cs="Times New Roman"/>
                <w:sz w:val="20"/>
                <w:szCs w:val="20"/>
                <w:lang w:val="en-US"/>
              </w:rPr>
            </w:pPr>
            <w:ins w:id="163" w:author="Autho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ListParagraph"/>
              <w:numPr>
                <w:ilvl w:val="0"/>
                <w:numId w:val="3"/>
              </w:numPr>
              <w:spacing w:line="254" w:lineRule="auto"/>
              <w:jc w:val="both"/>
              <w:rPr>
                <w:ins w:id="164" w:author="Author"/>
                <w:rFonts w:ascii="Times New Roman" w:hAnsi="Times New Roman" w:cs="Times New Roman"/>
                <w:sz w:val="20"/>
                <w:szCs w:val="20"/>
                <w:lang w:val="en-US"/>
              </w:rPr>
            </w:pPr>
            <w:ins w:id="165"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ListParagraph"/>
              <w:numPr>
                <w:ilvl w:val="0"/>
                <w:numId w:val="3"/>
              </w:numPr>
              <w:spacing w:line="254" w:lineRule="auto"/>
              <w:jc w:val="both"/>
              <w:rPr>
                <w:ins w:id="166" w:author="Author"/>
                <w:rFonts w:ascii="Times New Roman" w:hAnsi="Times New Roman" w:cs="Times New Roman"/>
                <w:sz w:val="20"/>
                <w:szCs w:val="20"/>
                <w:lang w:val="en-US"/>
              </w:rPr>
            </w:pPr>
            <w:ins w:id="167" w:author="Autho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ListParagraph"/>
              <w:numPr>
                <w:ilvl w:val="0"/>
                <w:numId w:val="3"/>
              </w:numPr>
              <w:spacing w:line="254" w:lineRule="auto"/>
              <w:jc w:val="both"/>
              <w:rPr>
                <w:ins w:id="168" w:author="Author"/>
                <w:rFonts w:ascii="Times New Roman" w:hAnsi="Times New Roman" w:cs="Times New Roman"/>
                <w:sz w:val="20"/>
                <w:szCs w:val="20"/>
                <w:lang w:val="en-US"/>
              </w:rPr>
            </w:pPr>
            <w:ins w:id="169" w:author="Author">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BodyText"/>
              <w:rPr>
                <w:ins w:id="170" w:author="Author"/>
                <w:rFonts w:ascii="Times New Roman" w:hAnsi="Times New Roman"/>
              </w:rPr>
            </w:pPr>
            <w:ins w:id="171" w:author="Author">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ListParagraph"/>
              <w:numPr>
                <w:ilvl w:val="0"/>
                <w:numId w:val="3"/>
              </w:numPr>
              <w:spacing w:line="254" w:lineRule="auto"/>
              <w:jc w:val="both"/>
              <w:rPr>
                <w:ins w:id="172" w:author="Author"/>
                <w:rFonts w:ascii="Times New Roman" w:hAnsi="Times New Roman" w:cs="Times New Roman"/>
                <w:sz w:val="20"/>
                <w:szCs w:val="20"/>
                <w:lang w:val="en-US"/>
              </w:rPr>
            </w:pPr>
            <w:ins w:id="173" w:author="Author">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ListParagraph"/>
              <w:numPr>
                <w:ilvl w:val="0"/>
                <w:numId w:val="3"/>
              </w:numPr>
              <w:spacing w:line="254" w:lineRule="auto"/>
              <w:jc w:val="both"/>
              <w:rPr>
                <w:ins w:id="174" w:author="Author"/>
                <w:rFonts w:ascii="Times New Roman" w:hAnsi="Times New Roman" w:cs="Times New Roman"/>
                <w:sz w:val="20"/>
                <w:szCs w:val="20"/>
                <w:lang w:val="en-US"/>
              </w:rPr>
            </w:pPr>
            <w:ins w:id="175" w:author="Author">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ListParagraph"/>
              <w:numPr>
                <w:ilvl w:val="0"/>
                <w:numId w:val="3"/>
              </w:numPr>
              <w:spacing w:line="254" w:lineRule="auto"/>
              <w:jc w:val="both"/>
              <w:rPr>
                <w:ins w:id="176" w:author="Author"/>
                <w:rFonts w:ascii="Times New Roman" w:hAnsi="Times New Roman" w:cs="Times New Roman"/>
                <w:sz w:val="20"/>
                <w:szCs w:val="20"/>
                <w:lang w:val="en-US"/>
              </w:rPr>
            </w:pPr>
            <w:ins w:id="177" w:author="Author">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ListParagraph"/>
              <w:numPr>
                <w:ilvl w:val="0"/>
                <w:numId w:val="3"/>
              </w:numPr>
              <w:spacing w:line="254" w:lineRule="auto"/>
              <w:jc w:val="both"/>
              <w:rPr>
                <w:ins w:id="178" w:author="Author"/>
                <w:rFonts w:ascii="Times New Roman" w:hAnsi="Times New Roman" w:cs="Times New Roman"/>
                <w:sz w:val="20"/>
                <w:szCs w:val="20"/>
                <w:lang w:val="en-US"/>
              </w:rPr>
            </w:pPr>
            <w:ins w:id="179" w:author="Author">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ListParagraph"/>
              <w:numPr>
                <w:ilvl w:val="0"/>
                <w:numId w:val="3"/>
              </w:numPr>
              <w:spacing w:line="254" w:lineRule="auto"/>
              <w:jc w:val="both"/>
              <w:rPr>
                <w:ins w:id="180" w:author="Author"/>
                <w:rFonts w:ascii="Times New Roman" w:hAnsi="Times New Roman" w:cs="Times New Roman"/>
                <w:sz w:val="20"/>
                <w:szCs w:val="20"/>
                <w:lang w:val="en-US"/>
              </w:rPr>
            </w:pPr>
            <w:ins w:id="181" w:author="Author">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ListParagraph"/>
              <w:numPr>
                <w:ilvl w:val="0"/>
                <w:numId w:val="3"/>
              </w:numPr>
              <w:spacing w:line="254" w:lineRule="auto"/>
              <w:jc w:val="both"/>
              <w:rPr>
                <w:ins w:id="182" w:author="Author"/>
                <w:rFonts w:ascii="Times New Roman" w:hAnsi="Times New Roman" w:cs="Times New Roman"/>
                <w:sz w:val="20"/>
                <w:szCs w:val="20"/>
                <w:lang w:val="en-US"/>
              </w:rPr>
            </w:pPr>
            <w:ins w:id="183" w:author="Author">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ListParagraph"/>
              <w:numPr>
                <w:ilvl w:val="0"/>
                <w:numId w:val="3"/>
              </w:numPr>
              <w:spacing w:line="254" w:lineRule="auto"/>
              <w:jc w:val="both"/>
              <w:rPr>
                <w:ins w:id="184" w:author="Author"/>
                <w:rFonts w:ascii="Times New Roman" w:hAnsi="Times New Roman" w:cs="Times New Roman"/>
                <w:sz w:val="20"/>
                <w:szCs w:val="20"/>
                <w:lang w:val="en-US"/>
              </w:rPr>
            </w:pPr>
            <w:ins w:id="185" w:author="Author">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ListParagraph"/>
              <w:numPr>
                <w:ilvl w:val="0"/>
                <w:numId w:val="3"/>
              </w:numPr>
              <w:spacing w:line="254" w:lineRule="auto"/>
              <w:jc w:val="both"/>
              <w:rPr>
                <w:ins w:id="186" w:author="Author"/>
                <w:rFonts w:ascii="Times New Roman" w:hAnsi="Times New Roman" w:cs="Times New Roman"/>
                <w:sz w:val="20"/>
                <w:szCs w:val="20"/>
                <w:lang w:val="en-US"/>
              </w:rPr>
            </w:pPr>
            <w:ins w:id="187" w:author="Author">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ListParagraph"/>
              <w:numPr>
                <w:ilvl w:val="0"/>
                <w:numId w:val="3"/>
              </w:numPr>
              <w:spacing w:line="254" w:lineRule="auto"/>
              <w:jc w:val="both"/>
              <w:rPr>
                <w:ins w:id="188" w:author="Author"/>
                <w:rFonts w:ascii="Times New Roman" w:hAnsi="Times New Roman" w:cs="Times New Roman"/>
                <w:sz w:val="20"/>
                <w:szCs w:val="20"/>
                <w:lang w:val="en-US"/>
              </w:rPr>
            </w:pPr>
            <w:ins w:id="189" w:author="Author">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ListParagraph"/>
              <w:numPr>
                <w:ilvl w:val="0"/>
                <w:numId w:val="3"/>
              </w:numPr>
              <w:spacing w:line="254" w:lineRule="auto"/>
              <w:jc w:val="both"/>
              <w:rPr>
                <w:ins w:id="190" w:author="Author"/>
                <w:rFonts w:ascii="Times New Roman" w:hAnsi="Times New Roman" w:cs="Times New Roman"/>
                <w:sz w:val="20"/>
                <w:szCs w:val="20"/>
                <w:lang w:val="en-US"/>
              </w:rPr>
            </w:pPr>
            <w:ins w:id="191" w:author="Author">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ListParagraph"/>
              <w:numPr>
                <w:ilvl w:val="0"/>
                <w:numId w:val="3"/>
              </w:numPr>
              <w:spacing w:line="254" w:lineRule="auto"/>
              <w:jc w:val="both"/>
              <w:rPr>
                <w:ins w:id="192" w:author="Author"/>
                <w:rFonts w:ascii="Times New Roman" w:hAnsi="Times New Roman" w:cs="Times New Roman"/>
                <w:sz w:val="20"/>
                <w:szCs w:val="20"/>
                <w:lang w:val="en-US"/>
              </w:rPr>
            </w:pPr>
            <w:ins w:id="193" w:author="Author">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BodyText"/>
              <w:rPr>
                <w:ins w:id="194" w:author="Author"/>
                <w:rFonts w:ascii="Times New Roman" w:hAnsi="Times New Roman"/>
              </w:rPr>
            </w:pPr>
            <w:ins w:id="195" w:author="Autho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ListParagraph"/>
              <w:spacing w:line="254" w:lineRule="auto"/>
              <w:ind w:left="644"/>
              <w:jc w:val="center"/>
              <w:rPr>
                <w:ins w:id="196" w:author="Author"/>
                <w:rFonts w:ascii="Arial" w:hAnsi="Arial" w:cs="Arial"/>
                <w:b/>
                <w:sz w:val="20"/>
                <w:szCs w:val="20"/>
                <w:lang w:val="en-US"/>
              </w:rPr>
            </w:pPr>
            <w:ins w:id="197"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8"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9" w:author="Author"/>
                      <w:rFonts w:ascii="Calibri" w:eastAsia="Times New Roman" w:hAnsi="Calibri"/>
                      <w:b/>
                      <w:bCs/>
                      <w:color w:val="C00000"/>
                      <w:sz w:val="16"/>
                      <w:szCs w:val="16"/>
                      <w:lang w:val="en-US"/>
                    </w:rPr>
                  </w:pPr>
                  <w:ins w:id="200"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1" w:author="Author"/>
                      <w:rFonts w:ascii="Calibri" w:eastAsia="Times New Roman" w:hAnsi="Calibri" w:cs="Calibri"/>
                      <w:b/>
                      <w:bCs/>
                      <w:color w:val="000000"/>
                      <w:sz w:val="16"/>
                      <w:szCs w:val="16"/>
                      <w:lang w:val="en-US"/>
                    </w:rPr>
                  </w:pPr>
                  <w:ins w:id="202"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3" w:author="Author"/>
                      <w:rFonts w:ascii="Calibri" w:eastAsia="Times New Roman" w:hAnsi="Calibri" w:cs="Calibri"/>
                      <w:b/>
                      <w:bCs/>
                      <w:color w:val="000000"/>
                      <w:sz w:val="16"/>
                      <w:szCs w:val="16"/>
                      <w:lang w:val="en-US"/>
                    </w:rPr>
                  </w:pPr>
                  <w:ins w:id="204"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5" w:author="Author"/>
                      <w:rFonts w:ascii="Calibri" w:eastAsia="Times New Roman" w:hAnsi="Calibri" w:cs="Calibri"/>
                      <w:b/>
                      <w:bCs/>
                      <w:color w:val="000000"/>
                      <w:sz w:val="16"/>
                      <w:szCs w:val="16"/>
                      <w:lang w:val="en-US"/>
                    </w:rPr>
                  </w:pPr>
                  <w:ins w:id="206"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7" w:author="Author"/>
                      <w:rFonts w:ascii="Calibri" w:eastAsia="Times New Roman" w:hAnsi="Calibri" w:cs="Calibri"/>
                      <w:b/>
                      <w:bCs/>
                      <w:color w:val="000000"/>
                      <w:sz w:val="16"/>
                      <w:szCs w:val="16"/>
                      <w:lang w:val="en-US"/>
                    </w:rPr>
                  </w:pPr>
                  <w:ins w:id="208"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9" w:author="Author"/>
                      <w:rFonts w:ascii="Calibri" w:eastAsia="Times New Roman" w:hAnsi="Calibri" w:cs="Calibri"/>
                      <w:b/>
                      <w:bCs/>
                      <w:color w:val="000000"/>
                      <w:sz w:val="16"/>
                      <w:szCs w:val="16"/>
                      <w:lang w:val="en-US"/>
                    </w:rPr>
                  </w:pPr>
                  <w:ins w:id="210"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1" w:author="Author"/>
                      <w:rFonts w:ascii="Calibri" w:eastAsia="Times New Roman" w:hAnsi="Calibri" w:cs="Calibri"/>
                      <w:b/>
                      <w:bCs/>
                      <w:color w:val="000000"/>
                      <w:sz w:val="16"/>
                      <w:szCs w:val="16"/>
                      <w:lang w:val="en-US"/>
                    </w:rPr>
                  </w:pPr>
                  <w:ins w:id="212"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3" w:author="Author"/>
                      <w:rFonts w:ascii="Calibri" w:eastAsia="Times New Roman" w:hAnsi="Calibri" w:cs="Calibri"/>
                      <w:b/>
                      <w:bCs/>
                      <w:color w:val="000000"/>
                      <w:sz w:val="16"/>
                      <w:szCs w:val="16"/>
                      <w:lang w:val="en-US"/>
                    </w:rPr>
                  </w:pPr>
                  <w:ins w:id="214"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5" w:author="Author"/>
                      <w:rFonts w:ascii="Calibri" w:eastAsia="Times New Roman" w:hAnsi="Calibri" w:cs="Calibri"/>
                      <w:b/>
                      <w:bCs/>
                      <w:color w:val="000000"/>
                      <w:sz w:val="16"/>
                      <w:szCs w:val="16"/>
                      <w:lang w:val="en-US"/>
                    </w:rPr>
                  </w:pPr>
                  <w:ins w:id="216"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7"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8" w:author="Author"/>
                      <w:rFonts w:ascii="Calibri" w:eastAsia="Times New Roman" w:hAnsi="Calibri"/>
                      <w:color w:val="000000"/>
                      <w:sz w:val="16"/>
                      <w:szCs w:val="16"/>
                      <w:lang w:val="en-US"/>
                    </w:rPr>
                  </w:pPr>
                  <w:ins w:id="219"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20" w:author="Author"/>
                      <w:rFonts w:ascii="Calibri" w:eastAsia="Times New Roman" w:hAnsi="Calibri"/>
                      <w:color w:val="000000"/>
                      <w:sz w:val="16"/>
                      <w:szCs w:val="16"/>
                      <w:lang w:val="en-US"/>
                    </w:rPr>
                  </w:pPr>
                  <w:ins w:id="221"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2" w:author="Author"/>
                      <w:rFonts w:ascii="Calibri" w:hAnsi="Calibri"/>
                      <w:color w:val="000000"/>
                      <w:sz w:val="16"/>
                      <w:szCs w:val="16"/>
                    </w:rPr>
                  </w:pPr>
                  <w:ins w:id="223"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4" w:author="Author"/>
                      <w:rFonts w:ascii="Calibri" w:hAnsi="Calibri"/>
                      <w:color w:val="000000"/>
                      <w:sz w:val="16"/>
                      <w:szCs w:val="16"/>
                    </w:rPr>
                  </w:pPr>
                  <w:ins w:id="225"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6" w:author="Author"/>
                      <w:rFonts w:ascii="Calibri" w:hAnsi="Calibri" w:cs="Calibri"/>
                      <w:color w:val="000000"/>
                      <w:sz w:val="16"/>
                      <w:szCs w:val="16"/>
                    </w:rPr>
                  </w:pPr>
                  <w:ins w:id="227" w:author="Author">
                    <w:r>
                      <w:rPr>
                        <w:rFonts w:ascii="Calibri" w:hAnsi="Calibri" w:cs="Calibri"/>
                        <w:color w:val="000000"/>
                        <w:sz w:val="16"/>
                        <w:szCs w:val="16"/>
                      </w:rPr>
                      <w:t>18.7%</w:t>
                    </w:r>
                  </w:ins>
                </w:p>
              </w:tc>
            </w:tr>
            <w:tr w:rsidR="00512244" w:rsidRPr="007A48B0" w14:paraId="5C5995CE" w14:textId="77777777" w:rsidTr="00717E5E">
              <w:trPr>
                <w:trHeight w:val="204"/>
                <w:ins w:id="22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9" w:author="Author"/>
                      <w:rFonts w:ascii="Calibri" w:eastAsia="Times New Roman" w:hAnsi="Calibri"/>
                      <w:color w:val="000000"/>
                      <w:sz w:val="16"/>
                      <w:szCs w:val="16"/>
                      <w:lang w:val="en-US"/>
                    </w:rPr>
                  </w:pPr>
                  <w:ins w:id="230"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1" w:author="Author"/>
                      <w:rFonts w:ascii="Calibri" w:eastAsia="Times New Roman" w:hAnsi="Calibri"/>
                      <w:color w:val="000000"/>
                      <w:sz w:val="16"/>
                      <w:szCs w:val="16"/>
                      <w:lang w:val="en-US"/>
                    </w:rPr>
                  </w:pPr>
                  <w:ins w:id="232"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3" w:author="Author"/>
                      <w:rFonts w:ascii="Calibri" w:eastAsia="Times New Roman" w:hAnsi="Calibri"/>
                      <w:color w:val="000000"/>
                      <w:sz w:val="16"/>
                      <w:szCs w:val="16"/>
                      <w:lang w:val="en-US"/>
                    </w:rPr>
                  </w:pPr>
                  <w:ins w:id="234"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5" w:author="Author"/>
                      <w:rFonts w:ascii="Calibri" w:eastAsia="Times New Roman" w:hAnsi="Calibri"/>
                      <w:color w:val="000000"/>
                      <w:sz w:val="16"/>
                      <w:szCs w:val="16"/>
                      <w:lang w:val="en-US"/>
                    </w:rPr>
                  </w:pPr>
                  <w:ins w:id="236" w:author="Author">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7" w:author="Author"/>
                      <w:rFonts w:ascii="Calibri" w:hAnsi="Calibri" w:cs="Calibri"/>
                      <w:color w:val="000000"/>
                      <w:sz w:val="16"/>
                      <w:szCs w:val="16"/>
                    </w:rPr>
                  </w:pPr>
                  <w:ins w:id="238" w:author="Author">
                    <w:r>
                      <w:rPr>
                        <w:rFonts w:ascii="Calibri" w:hAnsi="Calibri" w:cs="Calibri"/>
                        <w:color w:val="000000"/>
                        <w:sz w:val="16"/>
                        <w:szCs w:val="16"/>
                      </w:rPr>
                      <w:t>18.0%</w:t>
                    </w:r>
                  </w:ins>
                </w:p>
              </w:tc>
            </w:tr>
            <w:tr w:rsidR="00512244" w:rsidRPr="007A48B0" w14:paraId="37433F1F" w14:textId="77777777" w:rsidTr="00717E5E">
              <w:trPr>
                <w:trHeight w:val="204"/>
                <w:ins w:id="23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40" w:author="Author"/>
                      <w:rFonts w:ascii="Calibri" w:eastAsia="Times New Roman" w:hAnsi="Calibri"/>
                      <w:color w:val="000000"/>
                      <w:sz w:val="16"/>
                      <w:szCs w:val="16"/>
                      <w:lang w:val="en-US"/>
                    </w:rPr>
                  </w:pPr>
                  <w:ins w:id="241"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2" w:author="Author"/>
                      <w:rFonts w:ascii="Calibri" w:eastAsia="Times New Roman" w:hAnsi="Calibri"/>
                      <w:color w:val="000000"/>
                      <w:sz w:val="16"/>
                      <w:szCs w:val="16"/>
                      <w:lang w:val="en-US"/>
                    </w:rPr>
                  </w:pPr>
                  <w:ins w:id="243" w:author="Author">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4" w:author="Author"/>
                      <w:rFonts w:ascii="Calibri" w:eastAsia="Times New Roman" w:hAnsi="Calibri"/>
                      <w:color w:val="000000"/>
                      <w:sz w:val="16"/>
                      <w:szCs w:val="16"/>
                      <w:lang w:val="en-US"/>
                    </w:rPr>
                  </w:pPr>
                  <w:ins w:id="245" w:author="Author">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6" w:author="Author"/>
                      <w:rFonts w:ascii="Calibri" w:eastAsia="Times New Roman" w:hAnsi="Calibri"/>
                      <w:color w:val="000000"/>
                      <w:sz w:val="16"/>
                      <w:szCs w:val="16"/>
                      <w:lang w:val="en-US"/>
                    </w:rPr>
                  </w:pPr>
                  <w:ins w:id="24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8" w:author="Author"/>
                      <w:rFonts w:ascii="Calibri" w:hAnsi="Calibri" w:cs="Calibri"/>
                      <w:color w:val="000000"/>
                      <w:sz w:val="16"/>
                      <w:szCs w:val="16"/>
                    </w:rPr>
                  </w:pPr>
                  <w:ins w:id="249" w:author="Author">
                    <w:r>
                      <w:rPr>
                        <w:rFonts w:ascii="Calibri" w:hAnsi="Calibri" w:cs="Calibri"/>
                        <w:color w:val="000000"/>
                        <w:sz w:val="16"/>
                        <w:szCs w:val="16"/>
                      </w:rPr>
                      <w:t>4.4%</w:t>
                    </w:r>
                  </w:ins>
                </w:p>
              </w:tc>
            </w:tr>
            <w:tr w:rsidR="00512244" w:rsidRPr="007A48B0" w14:paraId="024B115D" w14:textId="77777777" w:rsidTr="00717E5E">
              <w:trPr>
                <w:trHeight w:val="204"/>
                <w:ins w:id="25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1" w:author="Author"/>
                      <w:rFonts w:ascii="Calibri" w:eastAsia="Times New Roman" w:hAnsi="Calibri"/>
                      <w:color w:val="000000"/>
                      <w:sz w:val="16"/>
                      <w:szCs w:val="16"/>
                      <w:lang w:val="en-US"/>
                    </w:rPr>
                  </w:pPr>
                  <w:ins w:id="252"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3" w:author="Author"/>
                      <w:rFonts w:ascii="Calibri" w:eastAsia="Times New Roman" w:hAnsi="Calibri"/>
                      <w:color w:val="000000"/>
                      <w:sz w:val="16"/>
                      <w:szCs w:val="16"/>
                      <w:lang w:val="en-US"/>
                    </w:rPr>
                  </w:pPr>
                  <w:ins w:id="254" w:author="Author">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5" w:author="Author"/>
                      <w:rFonts w:ascii="Calibri" w:eastAsia="Times New Roman" w:hAnsi="Calibri"/>
                      <w:color w:val="000000"/>
                      <w:sz w:val="16"/>
                      <w:szCs w:val="16"/>
                      <w:lang w:val="en-US"/>
                    </w:rPr>
                  </w:pPr>
                  <w:ins w:id="256" w:author="Author">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7" w:author="Author"/>
                      <w:rFonts w:ascii="Calibri" w:eastAsia="Times New Roman" w:hAnsi="Calibri"/>
                      <w:color w:val="000000"/>
                      <w:sz w:val="16"/>
                      <w:szCs w:val="16"/>
                      <w:lang w:val="en-US"/>
                    </w:rPr>
                  </w:pPr>
                  <w:ins w:id="258" w:author="Author">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9" w:author="Author"/>
                      <w:rFonts w:ascii="Calibri" w:hAnsi="Calibri" w:cs="Calibri"/>
                      <w:color w:val="000000"/>
                      <w:sz w:val="16"/>
                      <w:szCs w:val="16"/>
                    </w:rPr>
                  </w:pPr>
                  <w:ins w:id="260" w:author="Author">
                    <w:r>
                      <w:rPr>
                        <w:rFonts w:ascii="Calibri" w:hAnsi="Calibri" w:cs="Calibri"/>
                        <w:color w:val="000000"/>
                        <w:sz w:val="16"/>
                        <w:szCs w:val="16"/>
                      </w:rPr>
                      <w:t>23.8%</w:t>
                    </w:r>
                  </w:ins>
                </w:p>
              </w:tc>
            </w:tr>
            <w:tr w:rsidR="00512244" w:rsidRPr="007A48B0" w14:paraId="13BDD121" w14:textId="77777777" w:rsidTr="00162367">
              <w:trPr>
                <w:trHeight w:val="204"/>
                <w:ins w:id="26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2" w:author="Author"/>
                      <w:rFonts w:ascii="Calibri" w:eastAsia="Times New Roman" w:hAnsi="Calibri"/>
                      <w:color w:val="000000"/>
                      <w:sz w:val="16"/>
                      <w:szCs w:val="16"/>
                      <w:lang w:val="en-US"/>
                    </w:rPr>
                  </w:pPr>
                  <w:ins w:id="263"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4" w:author="Author"/>
                      <w:rFonts w:ascii="Calibri" w:eastAsia="Times New Roman" w:hAnsi="Calibri"/>
                      <w:color w:val="000000"/>
                      <w:sz w:val="16"/>
                      <w:szCs w:val="16"/>
                      <w:lang w:val="en-US"/>
                    </w:rPr>
                  </w:pPr>
                  <w:ins w:id="265" w:author="Author">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6" w:author="Author"/>
                      <w:rFonts w:ascii="Calibri" w:eastAsia="Times New Roman" w:hAnsi="Calibri"/>
                      <w:color w:val="000000"/>
                      <w:sz w:val="16"/>
                      <w:szCs w:val="16"/>
                      <w:lang w:val="en-US"/>
                    </w:rPr>
                  </w:pPr>
                  <w:ins w:id="267" w:author="Author">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8" w:author="Author"/>
                      <w:rFonts w:ascii="Calibri" w:eastAsia="Times New Roman" w:hAnsi="Calibri"/>
                      <w:color w:val="000000"/>
                      <w:sz w:val="16"/>
                      <w:szCs w:val="16"/>
                      <w:lang w:val="en-US"/>
                    </w:rPr>
                  </w:pPr>
                  <w:ins w:id="269" w:author="Author">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70" w:author="Author"/>
                      <w:rFonts w:ascii="Calibri" w:hAnsi="Calibri" w:cs="Calibri"/>
                      <w:color w:val="000000"/>
                      <w:sz w:val="16"/>
                      <w:szCs w:val="16"/>
                    </w:rPr>
                  </w:pPr>
                  <w:ins w:id="271" w:author="Author">
                    <w:r>
                      <w:rPr>
                        <w:rFonts w:ascii="Calibri" w:hAnsi="Calibri" w:cs="Calibri"/>
                        <w:color w:val="000000"/>
                        <w:sz w:val="16"/>
                        <w:szCs w:val="16"/>
                      </w:rPr>
                      <w:t>0.0%</w:t>
                    </w:r>
                  </w:ins>
                </w:p>
              </w:tc>
            </w:tr>
            <w:tr w:rsidR="00512244" w:rsidRPr="007A48B0" w14:paraId="358C092A" w14:textId="77777777" w:rsidTr="00162367">
              <w:trPr>
                <w:trHeight w:val="204"/>
                <w:ins w:id="27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3" w:author="Author"/>
                      <w:rFonts w:ascii="Calibri" w:eastAsia="Times New Roman" w:hAnsi="Calibri"/>
                      <w:b/>
                      <w:bCs/>
                      <w:color w:val="000000"/>
                      <w:sz w:val="16"/>
                      <w:szCs w:val="16"/>
                      <w:lang w:val="en-US"/>
                    </w:rPr>
                  </w:pPr>
                  <w:ins w:id="274"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5" w:author="Author"/>
                      <w:rFonts w:ascii="Calibri" w:eastAsia="Times New Roman" w:hAnsi="Calibri"/>
                      <w:b/>
                      <w:bCs/>
                      <w:color w:val="000000"/>
                      <w:sz w:val="16"/>
                      <w:szCs w:val="16"/>
                      <w:lang w:val="en-US"/>
                    </w:rPr>
                  </w:pPr>
                  <w:ins w:id="276" w:author="Author">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7" w:author="Author"/>
                      <w:rFonts w:ascii="Calibri" w:eastAsia="Times New Roman" w:hAnsi="Calibri"/>
                      <w:b/>
                      <w:bCs/>
                      <w:color w:val="000000"/>
                      <w:sz w:val="16"/>
                      <w:szCs w:val="16"/>
                      <w:lang w:val="en-US"/>
                    </w:rPr>
                  </w:pPr>
                  <w:ins w:id="278" w:author="Author">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9" w:author="Author"/>
                      <w:rFonts w:ascii="Calibri" w:eastAsia="Times New Roman" w:hAnsi="Calibri"/>
                      <w:b/>
                      <w:bCs/>
                      <w:color w:val="000000"/>
                      <w:sz w:val="16"/>
                      <w:szCs w:val="16"/>
                      <w:lang w:val="en-US"/>
                    </w:rPr>
                  </w:pPr>
                  <w:ins w:id="280" w:author="Author">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1" w:author="Author"/>
                      <w:rFonts w:ascii="Calibri" w:hAnsi="Calibri" w:cs="Calibri"/>
                      <w:b/>
                      <w:color w:val="000000"/>
                      <w:sz w:val="16"/>
                      <w:szCs w:val="16"/>
                    </w:rPr>
                  </w:pPr>
                  <w:ins w:id="282" w:author="Author">
                    <w:r>
                      <w:rPr>
                        <w:rFonts w:ascii="Calibri" w:hAnsi="Calibri" w:cs="Calibri"/>
                        <w:b/>
                        <w:bCs/>
                        <w:color w:val="000000"/>
                        <w:sz w:val="16"/>
                        <w:szCs w:val="16"/>
                      </w:rPr>
                      <w:t>64.9%</w:t>
                    </w:r>
                  </w:ins>
                </w:p>
              </w:tc>
            </w:tr>
            <w:tr w:rsidR="00512244" w:rsidRPr="007A48B0" w14:paraId="16DDB3BC" w14:textId="77777777" w:rsidTr="00717E5E">
              <w:trPr>
                <w:trHeight w:val="204"/>
                <w:ins w:id="28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4" w:author="Author"/>
                      <w:rFonts w:ascii="Calibri" w:eastAsia="Times New Roman" w:hAnsi="Calibri"/>
                      <w:color w:val="000000"/>
                      <w:sz w:val="16"/>
                      <w:szCs w:val="16"/>
                      <w:lang w:val="en-US"/>
                    </w:rPr>
                  </w:pPr>
                  <w:ins w:id="285"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6" w:author="Author"/>
                      <w:rFonts w:ascii="Calibri" w:eastAsia="Times New Roman" w:hAnsi="Calibri"/>
                      <w:color w:val="000000"/>
                      <w:sz w:val="16"/>
                      <w:szCs w:val="16"/>
                      <w:lang w:val="en-US"/>
                    </w:rPr>
                  </w:pPr>
                  <w:ins w:id="287" w:author="Author">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8" w:author="Author"/>
                      <w:rFonts w:ascii="Calibri" w:eastAsia="Times New Roman" w:hAnsi="Calibri"/>
                      <w:color w:val="000000"/>
                      <w:sz w:val="16"/>
                      <w:szCs w:val="16"/>
                      <w:lang w:val="en-US"/>
                    </w:rPr>
                  </w:pPr>
                  <w:ins w:id="28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90" w:author="Author"/>
                      <w:rFonts w:ascii="Calibri" w:eastAsia="Times New Roman" w:hAnsi="Calibri"/>
                      <w:color w:val="000000"/>
                      <w:sz w:val="16"/>
                      <w:szCs w:val="16"/>
                      <w:lang w:val="en-US"/>
                    </w:rPr>
                  </w:pPr>
                  <w:ins w:id="291"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2" w:author="Author"/>
                      <w:rFonts w:ascii="Calibri" w:hAnsi="Calibri" w:cs="Calibri"/>
                      <w:color w:val="000000"/>
                      <w:sz w:val="16"/>
                      <w:szCs w:val="16"/>
                    </w:rPr>
                  </w:pPr>
                  <w:ins w:id="293" w:author="Author">
                    <w:r>
                      <w:rPr>
                        <w:rFonts w:ascii="Calibri" w:hAnsi="Calibri" w:cs="Calibri"/>
                        <w:color w:val="000000"/>
                        <w:sz w:val="16"/>
                        <w:szCs w:val="16"/>
                      </w:rPr>
                      <w:t>2.3%</w:t>
                    </w:r>
                  </w:ins>
                </w:p>
              </w:tc>
            </w:tr>
            <w:tr w:rsidR="00512244" w:rsidRPr="007A48B0" w14:paraId="2B3530B7" w14:textId="77777777" w:rsidTr="00717E5E">
              <w:trPr>
                <w:trHeight w:val="204"/>
                <w:ins w:id="29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5" w:author="Author"/>
                      <w:rFonts w:ascii="Calibri" w:eastAsia="Times New Roman" w:hAnsi="Calibri"/>
                      <w:color w:val="000000"/>
                      <w:sz w:val="16"/>
                      <w:szCs w:val="16"/>
                      <w:lang w:val="en-US"/>
                    </w:rPr>
                  </w:pPr>
                  <w:ins w:id="296"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7" w:author="Author"/>
                      <w:rFonts w:ascii="Calibri" w:eastAsia="Times New Roman" w:hAnsi="Calibri"/>
                      <w:color w:val="000000"/>
                      <w:sz w:val="16"/>
                      <w:szCs w:val="16"/>
                      <w:lang w:val="en-US"/>
                    </w:rPr>
                  </w:pPr>
                  <w:ins w:id="298"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9" w:author="Author"/>
                      <w:rFonts w:ascii="Calibri" w:eastAsia="Times New Roman" w:hAnsi="Calibri"/>
                      <w:color w:val="000000"/>
                      <w:sz w:val="16"/>
                      <w:szCs w:val="16"/>
                      <w:lang w:val="en-US"/>
                    </w:rPr>
                  </w:pPr>
                  <w:ins w:id="300" w:author="Author">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1" w:author="Author"/>
                      <w:rFonts w:ascii="Calibri" w:eastAsia="Times New Roman" w:hAnsi="Calibri"/>
                      <w:color w:val="000000"/>
                      <w:sz w:val="16"/>
                      <w:szCs w:val="16"/>
                      <w:lang w:val="en-US"/>
                    </w:rPr>
                  </w:pPr>
                  <w:ins w:id="302" w:author="Author">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3" w:author="Author"/>
                      <w:rFonts w:ascii="Calibri" w:hAnsi="Calibri" w:cs="Calibri"/>
                      <w:color w:val="000000"/>
                      <w:sz w:val="16"/>
                      <w:szCs w:val="16"/>
                    </w:rPr>
                  </w:pPr>
                  <w:ins w:id="304" w:author="Author">
                    <w:r>
                      <w:rPr>
                        <w:rFonts w:ascii="Calibri" w:hAnsi="Calibri" w:cs="Calibri"/>
                        <w:color w:val="000000"/>
                        <w:sz w:val="16"/>
                        <w:szCs w:val="16"/>
                      </w:rPr>
                      <w:t>2.1%</w:t>
                    </w:r>
                  </w:ins>
                </w:p>
              </w:tc>
            </w:tr>
            <w:tr w:rsidR="00512244" w:rsidRPr="007A48B0" w14:paraId="157A6D5F" w14:textId="77777777" w:rsidTr="00717E5E">
              <w:trPr>
                <w:trHeight w:val="204"/>
                <w:ins w:id="30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6" w:author="Author"/>
                      <w:rFonts w:ascii="Calibri" w:eastAsia="Times New Roman" w:hAnsi="Calibri"/>
                      <w:color w:val="000000"/>
                      <w:sz w:val="16"/>
                      <w:szCs w:val="16"/>
                      <w:lang w:val="en-US"/>
                    </w:rPr>
                  </w:pPr>
                  <w:ins w:id="307"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8" w:author="Author"/>
                      <w:rFonts w:ascii="Calibri" w:eastAsia="Times New Roman" w:hAnsi="Calibri"/>
                      <w:color w:val="000000"/>
                      <w:sz w:val="16"/>
                      <w:szCs w:val="16"/>
                      <w:lang w:val="en-US"/>
                    </w:rPr>
                  </w:pPr>
                  <w:ins w:id="30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10" w:author="Author"/>
                      <w:rFonts w:ascii="Calibri" w:eastAsia="Times New Roman" w:hAnsi="Calibri"/>
                      <w:color w:val="000000"/>
                      <w:sz w:val="16"/>
                      <w:szCs w:val="16"/>
                      <w:lang w:val="en-US"/>
                    </w:rPr>
                  </w:pPr>
                  <w:ins w:id="31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2" w:author="Author"/>
                      <w:rFonts w:ascii="Calibri" w:eastAsia="Times New Roman" w:hAnsi="Calibri"/>
                      <w:color w:val="000000"/>
                      <w:sz w:val="16"/>
                      <w:szCs w:val="16"/>
                      <w:lang w:val="en-US"/>
                    </w:rPr>
                  </w:pPr>
                  <w:ins w:id="313" w:author="Author">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4" w:author="Author"/>
                      <w:rFonts w:ascii="Calibri" w:hAnsi="Calibri" w:cs="Calibri"/>
                      <w:color w:val="000000"/>
                      <w:sz w:val="16"/>
                      <w:szCs w:val="16"/>
                    </w:rPr>
                  </w:pPr>
                  <w:ins w:id="315" w:author="Author">
                    <w:r>
                      <w:rPr>
                        <w:rFonts w:ascii="Calibri" w:hAnsi="Calibri" w:cs="Calibri"/>
                        <w:color w:val="000000"/>
                        <w:sz w:val="16"/>
                        <w:szCs w:val="16"/>
                      </w:rPr>
                      <w:t>5.5%</w:t>
                    </w:r>
                  </w:ins>
                </w:p>
              </w:tc>
            </w:tr>
            <w:tr w:rsidR="00512244" w:rsidRPr="007A48B0" w14:paraId="6C297E97" w14:textId="77777777" w:rsidTr="00717E5E">
              <w:trPr>
                <w:trHeight w:val="204"/>
                <w:ins w:id="31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7" w:author="Author"/>
                      <w:rFonts w:ascii="Calibri" w:eastAsia="Times New Roman" w:hAnsi="Calibri"/>
                      <w:color w:val="000000"/>
                      <w:sz w:val="16"/>
                      <w:szCs w:val="16"/>
                      <w:lang w:val="en-US"/>
                    </w:rPr>
                  </w:pPr>
                  <w:ins w:id="318"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9" w:author="Author"/>
                      <w:rFonts w:ascii="Calibri" w:eastAsia="Times New Roman" w:hAnsi="Calibri"/>
                      <w:color w:val="000000"/>
                      <w:sz w:val="16"/>
                      <w:szCs w:val="16"/>
                      <w:lang w:val="en-US"/>
                    </w:rPr>
                  </w:pPr>
                  <w:ins w:id="320" w:author="Author">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1" w:author="Author"/>
                      <w:rFonts w:ascii="Calibri" w:eastAsia="Times New Roman" w:hAnsi="Calibri"/>
                      <w:color w:val="000000"/>
                      <w:sz w:val="16"/>
                      <w:szCs w:val="16"/>
                      <w:lang w:val="en-US"/>
                    </w:rPr>
                  </w:pPr>
                  <w:ins w:id="322" w:author="Author">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3" w:author="Author"/>
                      <w:rFonts w:ascii="Calibri" w:eastAsia="Times New Roman" w:hAnsi="Calibri"/>
                      <w:color w:val="000000"/>
                      <w:sz w:val="16"/>
                      <w:szCs w:val="16"/>
                      <w:lang w:val="en-US"/>
                    </w:rPr>
                  </w:pPr>
                  <w:ins w:id="324" w:author="Author">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5" w:author="Author"/>
                      <w:rFonts w:ascii="Calibri" w:hAnsi="Calibri" w:cs="Calibri"/>
                      <w:color w:val="000000"/>
                      <w:sz w:val="16"/>
                      <w:szCs w:val="16"/>
                    </w:rPr>
                  </w:pPr>
                  <w:ins w:id="326" w:author="Author">
                    <w:r>
                      <w:rPr>
                        <w:rFonts w:ascii="Calibri" w:hAnsi="Calibri" w:cs="Calibri"/>
                        <w:color w:val="000000"/>
                        <w:sz w:val="16"/>
                        <w:szCs w:val="16"/>
                      </w:rPr>
                      <w:t>12.1%</w:t>
                    </w:r>
                  </w:ins>
                </w:p>
              </w:tc>
            </w:tr>
            <w:tr w:rsidR="00512244" w:rsidRPr="007A48B0" w14:paraId="32430E99" w14:textId="77777777" w:rsidTr="00717E5E">
              <w:trPr>
                <w:trHeight w:val="204"/>
                <w:ins w:id="32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8" w:author="Author"/>
                      <w:rFonts w:ascii="Calibri" w:eastAsia="Times New Roman" w:hAnsi="Calibri"/>
                      <w:color w:val="000000"/>
                      <w:sz w:val="16"/>
                      <w:szCs w:val="16"/>
                      <w:lang w:val="en-US"/>
                    </w:rPr>
                  </w:pPr>
                  <w:ins w:id="329"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30" w:author="Author"/>
                      <w:rFonts w:ascii="Calibri" w:eastAsia="Times New Roman" w:hAnsi="Calibri"/>
                      <w:color w:val="000000"/>
                      <w:sz w:val="16"/>
                      <w:szCs w:val="16"/>
                      <w:lang w:val="en-US"/>
                    </w:rPr>
                  </w:pPr>
                  <w:ins w:id="331"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2" w:author="Author"/>
                      <w:rFonts w:ascii="Calibri" w:eastAsia="Times New Roman" w:hAnsi="Calibri"/>
                      <w:color w:val="000000"/>
                      <w:sz w:val="16"/>
                      <w:szCs w:val="16"/>
                      <w:lang w:val="en-US"/>
                    </w:rPr>
                  </w:pPr>
                  <w:ins w:id="333"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4" w:author="Author"/>
                      <w:rFonts w:ascii="Calibri" w:eastAsia="Times New Roman" w:hAnsi="Calibri"/>
                      <w:color w:val="000000"/>
                      <w:sz w:val="16"/>
                      <w:szCs w:val="16"/>
                      <w:lang w:val="en-US"/>
                    </w:rPr>
                  </w:pPr>
                  <w:ins w:id="335"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6" w:author="Author"/>
                      <w:rFonts w:ascii="Calibri" w:hAnsi="Calibri" w:cs="Calibri"/>
                      <w:color w:val="000000"/>
                      <w:sz w:val="16"/>
                      <w:szCs w:val="16"/>
                    </w:rPr>
                  </w:pPr>
                  <w:ins w:id="337" w:author="Author">
                    <w:r>
                      <w:rPr>
                        <w:rFonts w:ascii="Calibri" w:hAnsi="Calibri" w:cs="Calibri"/>
                        <w:color w:val="000000"/>
                        <w:sz w:val="16"/>
                        <w:szCs w:val="16"/>
                      </w:rPr>
                      <w:t>4.5%</w:t>
                    </w:r>
                  </w:ins>
                </w:p>
              </w:tc>
            </w:tr>
            <w:tr w:rsidR="00512244" w:rsidRPr="007A48B0" w14:paraId="20996591" w14:textId="77777777" w:rsidTr="00717E5E">
              <w:trPr>
                <w:trHeight w:val="204"/>
                <w:ins w:id="33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9" w:author="Author"/>
                      <w:rFonts w:ascii="Calibri" w:eastAsia="Times New Roman" w:hAnsi="Calibri"/>
                      <w:color w:val="000000"/>
                      <w:sz w:val="16"/>
                      <w:szCs w:val="16"/>
                      <w:lang w:val="en-US"/>
                    </w:rPr>
                  </w:pPr>
                  <w:ins w:id="340"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1" w:author="Author"/>
                      <w:rFonts w:ascii="Calibri" w:eastAsia="Times New Roman" w:hAnsi="Calibri"/>
                      <w:color w:val="000000"/>
                      <w:sz w:val="16"/>
                      <w:szCs w:val="16"/>
                      <w:lang w:val="en-US"/>
                    </w:rPr>
                  </w:pPr>
                  <w:ins w:id="342" w:author="Author">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3" w:author="Author"/>
                      <w:rFonts w:ascii="Calibri" w:eastAsia="Times New Roman" w:hAnsi="Calibri"/>
                      <w:color w:val="000000"/>
                      <w:sz w:val="16"/>
                      <w:szCs w:val="16"/>
                      <w:lang w:val="en-US"/>
                    </w:rPr>
                  </w:pPr>
                  <w:ins w:id="344" w:author="Author">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5" w:author="Author"/>
                      <w:rFonts w:ascii="Calibri" w:eastAsia="Times New Roman" w:hAnsi="Calibri"/>
                      <w:color w:val="000000"/>
                      <w:sz w:val="16"/>
                      <w:szCs w:val="16"/>
                      <w:lang w:val="en-US"/>
                    </w:rPr>
                  </w:pPr>
                  <w:ins w:id="346" w:author="Author">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7" w:author="Author"/>
                      <w:rFonts w:ascii="Calibri" w:hAnsi="Calibri" w:cs="Calibri"/>
                      <w:color w:val="000000"/>
                      <w:sz w:val="16"/>
                      <w:szCs w:val="16"/>
                    </w:rPr>
                  </w:pPr>
                  <w:ins w:id="348" w:author="Author">
                    <w:r>
                      <w:rPr>
                        <w:rFonts w:ascii="Calibri" w:hAnsi="Calibri" w:cs="Calibri"/>
                        <w:color w:val="000000"/>
                        <w:sz w:val="16"/>
                        <w:szCs w:val="16"/>
                      </w:rPr>
                      <w:t>5.7%</w:t>
                    </w:r>
                  </w:ins>
                </w:p>
              </w:tc>
            </w:tr>
            <w:tr w:rsidR="00512244" w:rsidRPr="007A48B0" w14:paraId="186F0C03" w14:textId="77777777" w:rsidTr="00717E5E">
              <w:trPr>
                <w:trHeight w:val="204"/>
                <w:ins w:id="34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50" w:author="Author"/>
                      <w:rFonts w:ascii="Calibri" w:eastAsia="Times New Roman" w:hAnsi="Calibri"/>
                      <w:color w:val="000000"/>
                      <w:sz w:val="16"/>
                      <w:szCs w:val="16"/>
                      <w:lang w:val="en-US"/>
                    </w:rPr>
                  </w:pPr>
                  <w:ins w:id="351"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2" w:author="Author"/>
                      <w:rFonts w:ascii="Calibri" w:eastAsia="Times New Roman" w:hAnsi="Calibri"/>
                      <w:color w:val="000000"/>
                      <w:sz w:val="16"/>
                      <w:szCs w:val="16"/>
                      <w:lang w:val="en-US"/>
                    </w:rPr>
                  </w:pPr>
                  <w:ins w:id="353"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4" w:author="Author"/>
                      <w:rFonts w:ascii="Calibri" w:eastAsia="Times New Roman" w:hAnsi="Calibri"/>
                      <w:color w:val="000000"/>
                      <w:sz w:val="16"/>
                      <w:szCs w:val="16"/>
                      <w:lang w:val="en-US"/>
                    </w:rPr>
                  </w:pPr>
                  <w:ins w:id="355"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6" w:author="Author"/>
                      <w:rFonts w:ascii="Calibri" w:eastAsia="Times New Roman" w:hAnsi="Calibri"/>
                      <w:color w:val="000000"/>
                      <w:sz w:val="16"/>
                      <w:szCs w:val="16"/>
                      <w:lang w:val="en-US"/>
                    </w:rPr>
                  </w:pPr>
                  <w:ins w:id="357" w:author="Author">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8" w:author="Author"/>
                      <w:rFonts w:ascii="Calibri" w:hAnsi="Calibri" w:cs="Calibri"/>
                      <w:color w:val="000000"/>
                      <w:sz w:val="16"/>
                      <w:szCs w:val="16"/>
                    </w:rPr>
                  </w:pPr>
                  <w:ins w:id="359" w:author="Author">
                    <w:r>
                      <w:rPr>
                        <w:rFonts w:ascii="Calibri" w:hAnsi="Calibri" w:cs="Calibri"/>
                        <w:color w:val="000000"/>
                        <w:sz w:val="16"/>
                        <w:szCs w:val="16"/>
                      </w:rPr>
                      <w:t>5.0%</w:t>
                    </w:r>
                  </w:ins>
                </w:p>
              </w:tc>
            </w:tr>
            <w:tr w:rsidR="00512244" w:rsidRPr="007A48B0" w14:paraId="1B043255" w14:textId="77777777" w:rsidTr="00717E5E">
              <w:trPr>
                <w:trHeight w:val="204"/>
                <w:ins w:id="36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1" w:author="Author"/>
                      <w:rFonts w:ascii="Calibri" w:eastAsia="Times New Roman" w:hAnsi="Calibri"/>
                      <w:color w:val="000000"/>
                      <w:sz w:val="16"/>
                      <w:szCs w:val="16"/>
                      <w:lang w:val="en-US"/>
                    </w:rPr>
                  </w:pPr>
                  <w:ins w:id="362"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3" w:author="Author"/>
                      <w:rFonts w:ascii="Calibri" w:eastAsia="Times New Roman" w:hAnsi="Calibri"/>
                      <w:color w:val="000000"/>
                      <w:sz w:val="16"/>
                      <w:szCs w:val="16"/>
                      <w:lang w:val="en-US"/>
                    </w:rPr>
                  </w:pPr>
                  <w:ins w:id="364"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5" w:author="Author"/>
                      <w:rFonts w:ascii="Calibri" w:eastAsia="Times New Roman" w:hAnsi="Calibri"/>
                      <w:color w:val="000000"/>
                      <w:sz w:val="16"/>
                      <w:szCs w:val="16"/>
                      <w:lang w:val="en-US"/>
                    </w:rPr>
                  </w:pPr>
                  <w:ins w:id="366"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7" w:author="Author"/>
                      <w:rFonts w:ascii="Calibri" w:eastAsia="Times New Roman" w:hAnsi="Calibri"/>
                      <w:color w:val="000000"/>
                      <w:sz w:val="16"/>
                      <w:szCs w:val="16"/>
                      <w:lang w:val="en-US"/>
                    </w:rPr>
                  </w:pPr>
                  <w:ins w:id="368" w:author="Author">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9" w:author="Author"/>
                      <w:rFonts w:ascii="Calibri" w:hAnsi="Calibri" w:cs="Calibri"/>
                      <w:color w:val="000000"/>
                      <w:sz w:val="16"/>
                      <w:szCs w:val="16"/>
                    </w:rPr>
                  </w:pPr>
                  <w:ins w:id="370" w:author="Author">
                    <w:r>
                      <w:rPr>
                        <w:rFonts w:ascii="Calibri" w:hAnsi="Calibri" w:cs="Calibri"/>
                        <w:color w:val="000000"/>
                        <w:sz w:val="16"/>
                        <w:szCs w:val="16"/>
                      </w:rPr>
                      <w:t>3.5%</w:t>
                    </w:r>
                  </w:ins>
                </w:p>
              </w:tc>
            </w:tr>
            <w:tr w:rsidR="00512244" w:rsidRPr="007A48B0" w14:paraId="691473F4" w14:textId="77777777" w:rsidTr="00717E5E">
              <w:trPr>
                <w:trHeight w:val="204"/>
                <w:ins w:id="37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2" w:author="Author"/>
                      <w:rFonts w:ascii="Calibri" w:eastAsia="Times New Roman" w:hAnsi="Calibri"/>
                      <w:color w:val="000000"/>
                      <w:sz w:val="16"/>
                      <w:szCs w:val="16"/>
                      <w:lang w:val="en-US"/>
                    </w:rPr>
                  </w:pPr>
                  <w:ins w:id="373" w:author="Author">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4" w:author="Author"/>
                      <w:rFonts w:ascii="Calibri" w:eastAsia="Times New Roman" w:hAnsi="Calibri"/>
                      <w:color w:val="000000"/>
                      <w:sz w:val="16"/>
                      <w:szCs w:val="16"/>
                      <w:lang w:val="en-US"/>
                    </w:rPr>
                  </w:pPr>
                  <w:ins w:id="375"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6" w:author="Author"/>
                      <w:rFonts w:ascii="Calibri" w:eastAsia="Times New Roman" w:hAnsi="Calibri"/>
                      <w:color w:val="000000"/>
                      <w:sz w:val="16"/>
                      <w:szCs w:val="16"/>
                      <w:lang w:val="en-US"/>
                    </w:rPr>
                  </w:pPr>
                  <w:ins w:id="377"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8" w:author="Author"/>
                      <w:rFonts w:ascii="Calibri" w:eastAsia="Times New Roman" w:hAnsi="Calibri"/>
                      <w:color w:val="000000"/>
                      <w:sz w:val="16"/>
                      <w:szCs w:val="16"/>
                      <w:lang w:val="en-US"/>
                    </w:rPr>
                  </w:pPr>
                  <w:ins w:id="379" w:author="Author">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80" w:author="Author"/>
                      <w:rFonts w:ascii="Calibri" w:hAnsi="Calibri" w:cs="Calibri"/>
                      <w:color w:val="000000"/>
                      <w:sz w:val="16"/>
                      <w:szCs w:val="16"/>
                    </w:rPr>
                  </w:pPr>
                  <w:ins w:id="381" w:author="Author">
                    <w:r>
                      <w:rPr>
                        <w:rFonts w:ascii="Calibri" w:hAnsi="Calibri" w:cs="Calibri"/>
                        <w:color w:val="000000"/>
                        <w:sz w:val="16"/>
                        <w:szCs w:val="16"/>
                      </w:rPr>
                      <w:t>7.0%</w:t>
                    </w:r>
                  </w:ins>
                </w:p>
              </w:tc>
            </w:tr>
            <w:tr w:rsidR="00512244" w:rsidRPr="007A48B0" w14:paraId="2BBF9CD5" w14:textId="77777777" w:rsidTr="00162367">
              <w:trPr>
                <w:trHeight w:val="204"/>
                <w:ins w:id="38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3" w:author="Author"/>
                      <w:rFonts w:ascii="Calibri" w:eastAsia="Times New Roman" w:hAnsi="Calibri"/>
                      <w:color w:val="000000"/>
                      <w:sz w:val="16"/>
                      <w:szCs w:val="16"/>
                      <w:lang w:val="en-US"/>
                    </w:rPr>
                  </w:pPr>
                  <w:ins w:id="384"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5" w:author="Author"/>
                      <w:rFonts w:ascii="Calibri" w:eastAsia="Times New Roman" w:hAnsi="Calibri"/>
                      <w:color w:val="000000"/>
                      <w:sz w:val="16"/>
                      <w:szCs w:val="16"/>
                      <w:lang w:val="en-US"/>
                    </w:rPr>
                  </w:pPr>
                  <w:ins w:id="386" w:author="Author">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7" w:author="Author"/>
                      <w:rFonts w:ascii="Calibri" w:eastAsia="Times New Roman" w:hAnsi="Calibri"/>
                      <w:color w:val="000000"/>
                      <w:sz w:val="16"/>
                      <w:szCs w:val="16"/>
                      <w:lang w:val="en-US"/>
                    </w:rPr>
                  </w:pPr>
                  <w:ins w:id="388" w:author="Author">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9" w:author="Author"/>
                      <w:rFonts w:ascii="Calibri" w:eastAsia="Times New Roman" w:hAnsi="Calibri"/>
                      <w:color w:val="000000"/>
                      <w:sz w:val="16"/>
                      <w:szCs w:val="16"/>
                      <w:lang w:val="en-US"/>
                    </w:rPr>
                  </w:pPr>
                  <w:ins w:id="390" w:author="Author">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1" w:author="Author"/>
                      <w:rFonts w:ascii="Calibri" w:hAnsi="Calibri" w:cs="Calibri"/>
                      <w:color w:val="000000"/>
                      <w:sz w:val="16"/>
                      <w:szCs w:val="16"/>
                    </w:rPr>
                  </w:pPr>
                  <w:ins w:id="392" w:author="Author">
                    <w:r>
                      <w:rPr>
                        <w:rFonts w:ascii="Calibri" w:hAnsi="Calibri" w:cs="Calibri"/>
                        <w:color w:val="000000"/>
                        <w:sz w:val="16"/>
                        <w:szCs w:val="16"/>
                      </w:rPr>
                      <w:t>8.0%</w:t>
                    </w:r>
                  </w:ins>
                </w:p>
              </w:tc>
            </w:tr>
            <w:tr w:rsidR="00512244" w:rsidRPr="007A48B0" w14:paraId="540F6080" w14:textId="77777777" w:rsidTr="00717E5E">
              <w:trPr>
                <w:trHeight w:val="204"/>
                <w:ins w:id="39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4" w:author="Author"/>
                      <w:rFonts w:ascii="Calibri" w:eastAsia="Times New Roman" w:hAnsi="Calibri"/>
                      <w:b/>
                      <w:bCs/>
                      <w:color w:val="000000"/>
                      <w:sz w:val="16"/>
                      <w:szCs w:val="16"/>
                      <w:lang w:val="en-US"/>
                    </w:rPr>
                  </w:pPr>
                  <w:ins w:id="395"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6" w:author="Author"/>
                      <w:rFonts w:ascii="Calibri" w:eastAsia="Times New Roman" w:hAnsi="Calibri"/>
                      <w:b/>
                      <w:bCs/>
                      <w:color w:val="000000"/>
                      <w:sz w:val="16"/>
                      <w:szCs w:val="16"/>
                      <w:lang w:val="en-US"/>
                    </w:rPr>
                  </w:pPr>
                  <w:ins w:id="397" w:author="Author">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8" w:author="Author"/>
                      <w:rFonts w:ascii="Calibri" w:eastAsia="Times New Roman" w:hAnsi="Calibri"/>
                      <w:b/>
                      <w:bCs/>
                      <w:color w:val="000000"/>
                      <w:sz w:val="16"/>
                      <w:szCs w:val="16"/>
                      <w:lang w:val="en-US"/>
                    </w:rPr>
                  </w:pPr>
                  <w:ins w:id="399" w:author="Author">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400" w:author="Author"/>
                      <w:rFonts w:ascii="Calibri" w:eastAsia="Times New Roman" w:hAnsi="Calibri"/>
                      <w:b/>
                      <w:bCs/>
                      <w:color w:val="000000"/>
                      <w:sz w:val="16"/>
                      <w:szCs w:val="16"/>
                      <w:lang w:val="en-US"/>
                    </w:rPr>
                  </w:pPr>
                  <w:ins w:id="401" w:author="Author">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2" w:author="Author"/>
                      <w:rFonts w:ascii="Calibri" w:hAnsi="Calibri" w:cs="Calibri"/>
                      <w:b/>
                      <w:color w:val="000000"/>
                      <w:sz w:val="16"/>
                      <w:szCs w:val="16"/>
                    </w:rPr>
                  </w:pPr>
                  <w:ins w:id="403" w:author="Author">
                    <w:r>
                      <w:rPr>
                        <w:rFonts w:ascii="Calibri" w:hAnsi="Calibri" w:cs="Calibri"/>
                        <w:b/>
                        <w:bCs/>
                        <w:color w:val="000000"/>
                        <w:sz w:val="16"/>
                        <w:szCs w:val="16"/>
                      </w:rPr>
                      <w:t>55.7%</w:t>
                    </w:r>
                  </w:ins>
                </w:p>
              </w:tc>
            </w:tr>
            <w:tr w:rsidR="00512244" w:rsidRPr="007A48B0" w14:paraId="21086E61" w14:textId="77777777" w:rsidTr="00162367">
              <w:trPr>
                <w:trHeight w:val="204"/>
                <w:ins w:id="40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5" w:author="Author"/>
                      <w:rFonts w:ascii="Calibri" w:eastAsia="Times New Roman" w:hAnsi="Calibri"/>
                      <w:b/>
                      <w:bCs/>
                      <w:color w:val="000000"/>
                      <w:sz w:val="16"/>
                      <w:szCs w:val="16"/>
                      <w:lang w:val="en-US"/>
                    </w:rPr>
                  </w:pPr>
                  <w:ins w:id="406"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7" w:author="Author"/>
                      <w:rFonts w:ascii="Calibri" w:eastAsia="Times New Roman" w:hAnsi="Calibri"/>
                      <w:b/>
                      <w:bCs/>
                      <w:color w:val="000000"/>
                      <w:sz w:val="16"/>
                      <w:szCs w:val="16"/>
                      <w:lang w:val="en-US"/>
                    </w:rPr>
                  </w:pPr>
                  <w:ins w:id="408" w:author="Author">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9" w:author="Author"/>
                      <w:rFonts w:ascii="Calibri" w:eastAsia="Times New Roman" w:hAnsi="Calibri"/>
                      <w:b/>
                      <w:bCs/>
                      <w:color w:val="000000"/>
                      <w:sz w:val="16"/>
                      <w:szCs w:val="16"/>
                      <w:lang w:val="en-US"/>
                    </w:rPr>
                  </w:pPr>
                  <w:ins w:id="410" w:author="Author">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1" w:author="Author"/>
                      <w:rFonts w:ascii="Calibri" w:eastAsia="Times New Roman" w:hAnsi="Calibri"/>
                      <w:b/>
                      <w:bCs/>
                      <w:color w:val="000000"/>
                      <w:sz w:val="16"/>
                      <w:szCs w:val="16"/>
                      <w:lang w:val="en-US"/>
                    </w:rPr>
                  </w:pPr>
                  <w:ins w:id="412" w:author="Author">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3" w:author="Author"/>
                      <w:rFonts w:ascii="Calibri" w:hAnsi="Calibri" w:cs="Calibri"/>
                      <w:b/>
                      <w:color w:val="000000"/>
                      <w:sz w:val="16"/>
                      <w:szCs w:val="16"/>
                    </w:rPr>
                  </w:pPr>
                  <w:ins w:id="414" w:author="Author">
                    <w:r>
                      <w:rPr>
                        <w:rFonts w:ascii="Calibri" w:hAnsi="Calibri" w:cs="Calibri"/>
                        <w:b/>
                        <w:bCs/>
                        <w:color w:val="000000"/>
                        <w:sz w:val="16"/>
                        <w:szCs w:val="16"/>
                      </w:rPr>
                      <w:t>60.3%</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lastRenderedPageBreak/>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5"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6"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5"/>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417" w:author="Author"/>
                <w:rFonts w:ascii="Times New Roman" w:hAnsi="Times New Roman"/>
              </w:rPr>
            </w:pPr>
            <w:ins w:id="418"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lastRenderedPageBreak/>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80717">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77777777" w:rsidR="00AE0071" w:rsidRDefault="00AE0071" w:rsidP="000773FA">
            <w:pPr>
              <w:rPr>
                <w:rFonts w:eastAsia="SimSun"/>
                <w:lang w:eastAsia="zh-CN"/>
              </w:rPr>
            </w:pPr>
          </w:p>
        </w:tc>
        <w:tc>
          <w:tcPr>
            <w:tcW w:w="1372" w:type="dxa"/>
          </w:tcPr>
          <w:p w14:paraId="27E17322" w14:textId="77777777" w:rsidR="00AE0071" w:rsidRDefault="00AE0071" w:rsidP="000773FA">
            <w:pPr>
              <w:tabs>
                <w:tab w:val="left" w:pos="551"/>
              </w:tabs>
              <w:rPr>
                <w:rFonts w:eastAsia="SimSun"/>
                <w:lang w:val="en-US" w:eastAsia="zh-CN"/>
              </w:rPr>
            </w:pPr>
          </w:p>
        </w:tc>
        <w:tc>
          <w:tcPr>
            <w:tcW w:w="6780" w:type="dxa"/>
          </w:tcPr>
          <w:p w14:paraId="0F0AAB08" w14:textId="77777777" w:rsidR="00AE0071" w:rsidRPr="00DD75C8" w:rsidRDefault="00AE0071" w:rsidP="000773FA">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RedCap </w:t>
            </w:r>
            <w:proofErr w:type="gramStart"/>
            <w:r w:rsidRPr="004346DF">
              <w:rPr>
                <w:lang w:val="en-US"/>
              </w:rPr>
              <w:t>UE, and</w:t>
            </w:r>
            <w:proofErr w:type="gramEnd"/>
            <w:r w:rsidRPr="004346DF">
              <w:rPr>
                <w:lang w:val="en-US"/>
              </w:rPr>
              <w:t xml:space="preserve"> does not investigate how to make a non-RedCap UE achieve compact or small form factor</w:t>
            </w:r>
            <w:r>
              <w:rPr>
                <w:lang w:val="en-US"/>
              </w:rPr>
              <w:t xml:space="preserve">. Therefore, </w:t>
            </w:r>
            <w:r w:rsidRPr="004346DF">
              <w:rPr>
                <w:lang w:val="en-US"/>
              </w:rPr>
              <w:t xml:space="preserve">we suggest </w:t>
            </w:r>
            <w:proofErr w:type="gramStart"/>
            <w:r w:rsidRPr="004346DF">
              <w:rPr>
                <w:lang w:val="en-US"/>
              </w:rPr>
              <w:t xml:space="preserve">to </w:t>
            </w:r>
            <w:r w:rsidRPr="004346DF">
              <w:rPr>
                <w:lang w:val="en-US"/>
              </w:rPr>
              <w:lastRenderedPageBreak/>
              <w:t>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w:t>
            </w:r>
            <w:proofErr w:type="gramStart"/>
            <w:r>
              <w:rPr>
                <w:lang w:val="en-US"/>
              </w:rPr>
              <w:t>sufficient</w:t>
            </w:r>
            <w:proofErr w:type="gramEnd"/>
            <w:r>
              <w:rPr>
                <w:lang w:val="en-US"/>
              </w:rPr>
              <w:t xml:space="preserve">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w:t>
            </w:r>
            <w:proofErr w:type="spellStart"/>
            <w:r>
              <w:rPr>
                <w:rFonts w:eastAsia="DengXian"/>
                <w:lang w:val="en-US" w:eastAsia="zh-CN"/>
              </w:rPr>
              <w:t>desctiption</w:t>
            </w:r>
            <w:proofErr w:type="spellEnd"/>
            <w:r>
              <w:rPr>
                <w:rFonts w:eastAsia="DengXian"/>
                <w:lang w:val="en-US" w:eastAsia="zh-CN"/>
              </w:rPr>
              <w:t xml:space="preserve">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hint="eastAsia"/>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hint="eastAsia"/>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D11F86">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Hyperlink"/>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614187" w:rsidRPr="008E3AB5" w14:paraId="7A106143" w14:textId="77777777" w:rsidTr="00E65996">
        <w:tc>
          <w:tcPr>
            <w:tcW w:w="1479" w:type="dxa"/>
          </w:tcPr>
          <w:p w14:paraId="7C556DE9" w14:textId="77777777" w:rsidR="00614187" w:rsidRDefault="00614187" w:rsidP="001B61F0">
            <w:pPr>
              <w:rPr>
                <w:rFonts w:eastAsia="DengXian"/>
                <w:lang w:val="en-US" w:eastAsia="zh-CN"/>
              </w:rPr>
            </w:pPr>
          </w:p>
        </w:tc>
        <w:tc>
          <w:tcPr>
            <w:tcW w:w="1372" w:type="dxa"/>
          </w:tcPr>
          <w:p w14:paraId="746677EC" w14:textId="77777777" w:rsidR="00614187" w:rsidRDefault="00614187" w:rsidP="001B61F0">
            <w:pPr>
              <w:tabs>
                <w:tab w:val="left" w:pos="551"/>
              </w:tabs>
              <w:rPr>
                <w:rFonts w:eastAsia="DengXian"/>
                <w:lang w:val="en-US" w:eastAsia="zh-CN"/>
              </w:rPr>
            </w:pPr>
          </w:p>
        </w:tc>
        <w:tc>
          <w:tcPr>
            <w:tcW w:w="6780" w:type="dxa"/>
          </w:tcPr>
          <w:p w14:paraId="1A138635" w14:textId="77777777" w:rsidR="00614187" w:rsidRDefault="00614187" w:rsidP="001B61F0">
            <w:pPr>
              <w:tabs>
                <w:tab w:val="left" w:pos="551"/>
              </w:tabs>
              <w:rPr>
                <w:rFonts w:eastAsia="DengXian"/>
                <w:lang w:val="en-US" w:eastAsia="zh-CN"/>
              </w:rPr>
            </w:pPr>
          </w:p>
        </w:tc>
      </w:tr>
    </w:tbl>
    <w:p w14:paraId="0F2D4838" w14:textId="77777777" w:rsidR="00503972" w:rsidRPr="006B1564" w:rsidRDefault="00503972" w:rsidP="00381E1B">
      <w:pPr>
        <w:pStyle w:val="BodyText"/>
        <w:rPr>
          <w:lang w:val="en-GB"/>
        </w:rPr>
      </w:pPr>
    </w:p>
    <w:p w14:paraId="16F5C22D" w14:textId="6F427CEA"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45814F1C"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Yu Mincho"/>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Yu Mincho"/>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hint="eastAsia"/>
                <w:lang w:val="en-US" w:eastAsia="zh-CN"/>
              </w:rPr>
            </w:pPr>
            <w:r>
              <w:rPr>
                <w:rFonts w:eastAsia="DengXian"/>
                <w:lang w:val="en-US" w:eastAsia="zh-CN"/>
              </w:rPr>
              <w:lastRenderedPageBreak/>
              <w:t>Huawei, HiSilicon</w:t>
            </w:r>
          </w:p>
        </w:tc>
        <w:tc>
          <w:tcPr>
            <w:tcW w:w="1372" w:type="dxa"/>
          </w:tcPr>
          <w:p w14:paraId="20A5FD36" w14:textId="3B23CABD" w:rsidR="00AD1634" w:rsidRDefault="00AD1634" w:rsidP="00AD1634">
            <w:pPr>
              <w:tabs>
                <w:tab w:val="left" w:pos="551"/>
              </w:tabs>
              <w:rPr>
                <w:rFonts w:eastAsia="DengXian" w:hint="eastAsia"/>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EB3F8F">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BodyText"/>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BA5B3B" w:rsidRPr="008E3AB5" w14:paraId="1608F749" w14:textId="77777777" w:rsidTr="00E65996">
        <w:tc>
          <w:tcPr>
            <w:tcW w:w="1479" w:type="dxa"/>
          </w:tcPr>
          <w:p w14:paraId="74217993" w14:textId="77777777" w:rsidR="00BA5B3B" w:rsidRDefault="00BA5B3B" w:rsidP="00FD2F8A">
            <w:pPr>
              <w:rPr>
                <w:rFonts w:eastAsia="DengXian"/>
                <w:lang w:val="en-US" w:eastAsia="zh-CN"/>
              </w:rPr>
            </w:pPr>
          </w:p>
        </w:tc>
        <w:tc>
          <w:tcPr>
            <w:tcW w:w="1372" w:type="dxa"/>
          </w:tcPr>
          <w:p w14:paraId="4341F5DC" w14:textId="77777777" w:rsidR="00BA5B3B" w:rsidRDefault="00BA5B3B" w:rsidP="00FD2F8A">
            <w:pPr>
              <w:tabs>
                <w:tab w:val="left" w:pos="551"/>
              </w:tabs>
              <w:rPr>
                <w:rFonts w:eastAsia="DengXian"/>
                <w:lang w:val="en-US" w:eastAsia="zh-CN"/>
              </w:rPr>
            </w:pPr>
          </w:p>
        </w:tc>
        <w:tc>
          <w:tcPr>
            <w:tcW w:w="6780" w:type="dxa"/>
          </w:tcPr>
          <w:p w14:paraId="5481E3B2" w14:textId="77777777" w:rsidR="00BA5B3B" w:rsidRPr="008E3AB5" w:rsidRDefault="00BA5B3B"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419" w:name="_Toc42165599"/>
      <w:bookmarkStart w:id="420" w:name="_Toc51768534"/>
      <w:bookmarkStart w:id="421" w:name="_Toc51771041"/>
      <w:r>
        <w:t>7</w:t>
      </w:r>
      <w:r w:rsidRPr="000E647A">
        <w:t>.2.3</w:t>
      </w:r>
      <w:r w:rsidRPr="000E647A">
        <w:tab/>
        <w:t xml:space="preserve">Analysis of </w:t>
      </w:r>
      <w:r>
        <w:t>performance impacts</w:t>
      </w:r>
      <w:bookmarkEnd w:id="419"/>
      <w:bookmarkEnd w:id="420"/>
      <w:bookmarkEnd w:id="421"/>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lastRenderedPageBreak/>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Yu Mincho"/>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Yu Mincho"/>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lastRenderedPageBreak/>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Default="001B61F0" w:rsidP="001B61F0">
            <w:pPr>
              <w:pStyle w:val="ListParagraph"/>
              <w:numPr>
                <w:ilvl w:val="2"/>
                <w:numId w:val="20"/>
              </w:numPr>
              <w:ind w:left="501"/>
              <w:jc w:val="both"/>
              <w:rPr>
                <w:rFonts w:eastAsia="DengXian"/>
                <w:lang w:val="en-US" w:eastAsia="zh-CN"/>
              </w:rPr>
            </w:pPr>
            <w:r w:rsidRPr="00C450FE">
              <w:rPr>
                <w:rFonts w:eastAsia="DengXian"/>
                <w:lang w:val="en-US" w:eastAsia="zh-CN"/>
              </w:rPr>
              <w:t xml:space="preserve">The peak data rate depends on the </w:t>
            </w:r>
            <w:proofErr w:type="spellStart"/>
            <w:r w:rsidRPr="00C450FE">
              <w:rPr>
                <w:rFonts w:eastAsia="DengXian"/>
                <w:lang w:val="en-US" w:eastAsia="zh-CN"/>
              </w:rPr>
              <w:t>the</w:t>
            </w:r>
            <w:proofErr w:type="spellEnd"/>
            <w:r w:rsidRPr="00C450FE">
              <w:rPr>
                <w:rFonts w:eastAsia="DengXian"/>
                <w:lang w:val="en-US" w:eastAsia="zh-CN"/>
              </w:rPr>
              <w:t xml:space="preserve"> number of MIMO layer, the maximum UE BW and the MCS. Maybe, it is not so rigorous without saying the assumption of UE bandwidth and MCS. For example, different UE bandwidth assumption would result in different </w:t>
            </w:r>
            <w:proofErr w:type="spellStart"/>
            <w:r w:rsidRPr="00C450FE">
              <w:rPr>
                <w:rFonts w:eastAsia="DengXian"/>
                <w:lang w:val="en-US" w:eastAsia="zh-CN"/>
              </w:rPr>
              <w:t>conclunsion</w:t>
            </w:r>
            <w:proofErr w:type="spellEnd"/>
            <w:r w:rsidRPr="00C450FE">
              <w:rPr>
                <w:rFonts w:eastAsia="DengXian"/>
                <w:lang w:val="en-US" w:eastAsia="zh-CN"/>
              </w:rPr>
              <w:t xml:space="preserve">. </w:t>
            </w:r>
          </w:p>
          <w:p w14:paraId="7636E823" w14:textId="77777777" w:rsidR="001B61F0" w:rsidRPr="00C450FE" w:rsidRDefault="001B61F0" w:rsidP="001B61F0">
            <w:pPr>
              <w:pStyle w:val="ListParagraph"/>
              <w:numPr>
                <w:ilvl w:val="2"/>
                <w:numId w:val="20"/>
              </w:numPr>
              <w:ind w:left="501"/>
              <w:jc w:val="both"/>
              <w:rPr>
                <w:rFonts w:eastAsia="DengXian"/>
                <w:lang w:val="en-US" w:eastAsia="zh-CN"/>
              </w:rPr>
            </w:pPr>
            <w:r>
              <w:rPr>
                <w:rFonts w:eastAsia="DengXian"/>
                <w:lang w:val="en-US" w:eastAsia="zh-CN"/>
              </w:rPr>
              <w:t xml:space="preserve">Since the </w:t>
            </w:r>
            <w:proofErr w:type="spellStart"/>
            <w:r>
              <w:rPr>
                <w:rFonts w:eastAsia="DengXian"/>
                <w:lang w:val="en-US" w:eastAsia="zh-CN"/>
              </w:rPr>
              <w:t>the</w:t>
            </w:r>
            <w:proofErr w:type="spellEnd"/>
            <w:r>
              <w:rPr>
                <w:rFonts w:eastAsia="DengXian"/>
                <w:lang w:val="en-US" w:eastAsia="zh-CN"/>
              </w:rPr>
              <w:t xml:space="preserve"> reduction to 2Rx and reduction to 1Rx face different situation, then we suggest to </w:t>
            </w:r>
            <w:proofErr w:type="spellStart"/>
            <w:r>
              <w:rPr>
                <w:rFonts w:eastAsia="DengXian"/>
                <w:lang w:val="en-US" w:eastAsia="zh-CN"/>
              </w:rPr>
              <w:t>describle</w:t>
            </w:r>
            <w:proofErr w:type="spellEnd"/>
            <w:r>
              <w:rPr>
                <w:rFonts w:eastAsia="DengXian"/>
                <w:lang w:val="en-US" w:eastAsia="zh-CN"/>
              </w:rPr>
              <w:t xml:space="preserve"> them separately. </w:t>
            </w:r>
          </w:p>
          <w:p w14:paraId="337477C8" w14:textId="77777777"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 xml:space="preserve">e suggest the following </w:t>
            </w:r>
            <w:proofErr w:type="spellStart"/>
            <w:r>
              <w:rPr>
                <w:rFonts w:eastAsia="DengXian"/>
                <w:lang w:val="en-US" w:eastAsia="zh-CN"/>
              </w:rPr>
              <w:t>upate</w:t>
            </w:r>
            <w:proofErr w:type="spellEnd"/>
            <w:r>
              <w:rPr>
                <w:rFonts w:eastAsia="DengXian"/>
                <w:lang w:val="en-US" w:eastAsia="zh-CN"/>
              </w:rPr>
              <w:t xml:space="preserve"> for the sentence starting </w:t>
            </w:r>
            <w:proofErr w:type="gramStart"/>
            <w:r>
              <w:rPr>
                <w:rFonts w:eastAsia="DengXian"/>
                <w:lang w:val="en-US" w:eastAsia="zh-CN"/>
              </w:rPr>
              <w:t>with ”</w:t>
            </w:r>
            <w:proofErr w:type="gramEnd"/>
            <w:r>
              <w:rPr>
                <w:rFonts w:eastAsia="DengXian"/>
                <w:lang w:val="en-US" w:eastAsia="zh-CN"/>
              </w:rPr>
              <w:t xml:space="preserve">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C450FE" w:rsidRDefault="001B61F0" w:rsidP="001B61F0">
            <w:pPr>
              <w:pStyle w:val="ListParagraph"/>
              <w:numPr>
                <w:ilvl w:val="2"/>
                <w:numId w:val="30"/>
              </w:numPr>
              <w:jc w:val="both"/>
              <w:rPr>
                <w:lang w:val="en-US" w:eastAsia="ko-KR"/>
              </w:rPr>
            </w:pPr>
            <w:r>
              <w:t xml:space="preserve">the </w:t>
            </w:r>
            <w:r w:rsidRPr="00C450FE">
              <w:rPr>
                <w:color w:val="FF0000"/>
              </w:rPr>
              <w:t xml:space="preserve">Redcap </w:t>
            </w:r>
            <w:r>
              <w:t xml:space="preserve">UE with </w:t>
            </w:r>
            <w:r w:rsidRPr="00C450FE">
              <w:rPr>
                <w:color w:val="FF0000"/>
              </w:rPr>
              <w:t>2Rx</w:t>
            </w:r>
            <w:r>
              <w:t xml:space="preserve"> will be able to sufficiently fulfil the peak data rate requirements for the RedCap uses cases with the </w:t>
            </w:r>
            <w:r w:rsidRPr="00C450FE">
              <w:rPr>
                <w:color w:val="FF0000"/>
              </w:rPr>
              <w:t>assumption of 20MHz maximum UE bandwith and 64QAM in DL</w:t>
            </w:r>
          </w:p>
          <w:p w14:paraId="6C9B971F" w14:textId="77777777" w:rsidR="001B61F0" w:rsidRPr="00C450FE" w:rsidRDefault="001B61F0" w:rsidP="001B61F0">
            <w:pPr>
              <w:pStyle w:val="ListParagraph"/>
              <w:numPr>
                <w:ilvl w:val="2"/>
                <w:numId w:val="30"/>
              </w:numPr>
              <w:jc w:val="both"/>
              <w:rPr>
                <w:lang w:val="en-US" w:eastAsia="ko-KR"/>
              </w:rPr>
            </w:pPr>
            <w:r w:rsidRPr="00C450FE">
              <w:rPr>
                <w:color w:val="FF0000"/>
              </w:rPr>
              <w:t xml:space="preserve"> </w:t>
            </w:r>
            <w:r w:rsidRPr="00C450FE">
              <w:t>the</w:t>
            </w:r>
            <w:r w:rsidRPr="00C450FE">
              <w:rPr>
                <w:color w:val="FF0000"/>
              </w:rPr>
              <w:t xml:space="preserve"> Redcap </w:t>
            </w:r>
            <w:r w:rsidRPr="00C450FE">
              <w:t xml:space="preserve">UE </w:t>
            </w:r>
            <w:r w:rsidRPr="00C450FE">
              <w:rPr>
                <w:color w:val="FF0000"/>
              </w:rPr>
              <w:t xml:space="preserve">with 1Rx </w:t>
            </w:r>
            <w:r>
              <w:t xml:space="preserve">will be able to sufficiently fulfil </w:t>
            </w:r>
            <w:r w:rsidRPr="00C450FE">
              <w:rPr>
                <w:color w:val="FF0000"/>
              </w:rPr>
              <w:t>most of</w:t>
            </w:r>
            <w:r>
              <w:t xml:space="preserve"> the peak data rate requirements for the RedCap uses cases with the </w:t>
            </w:r>
            <w:r w:rsidRPr="00C450FE">
              <w:rPr>
                <w:color w:val="FF0000"/>
              </w:rPr>
              <w:t xml:space="preserve">assumption of 20MHz maximum UE bandwith and 64QAM in DL </w:t>
            </w:r>
          </w:p>
          <w:p w14:paraId="28016139" w14:textId="77777777" w:rsidR="001B61F0" w:rsidRPr="00C450FE" w:rsidRDefault="001B61F0" w:rsidP="001B61F0">
            <w:pPr>
              <w:pStyle w:val="ListParagraph"/>
              <w:numPr>
                <w:ilvl w:val="2"/>
                <w:numId w:val="30"/>
              </w:numPr>
              <w:jc w:val="both"/>
              <w:rPr>
                <w:lang w:val="en-US" w:eastAsia="ko-KR"/>
              </w:rPr>
            </w:pPr>
            <w:r w:rsidRPr="00C450FE">
              <w:t>the</w:t>
            </w:r>
            <w:r w:rsidRPr="00C450FE">
              <w:rPr>
                <w:color w:val="FF0000"/>
              </w:rPr>
              <w:t xml:space="preserve"> Redcap </w:t>
            </w:r>
            <w:r w:rsidRPr="00C450FE">
              <w:t xml:space="preserve">UE </w:t>
            </w:r>
            <w:r w:rsidRPr="00C450FE">
              <w:rPr>
                <w:color w:val="FF0000"/>
              </w:rPr>
              <w:t>with 1Rx</w:t>
            </w:r>
            <w:r>
              <w:t xml:space="preserve"> will be able to sufficiently fulfil the peak data rate requirements for the RedCap uses cases with the </w:t>
            </w:r>
            <w:r>
              <w:rPr>
                <w:color w:val="FF0000"/>
              </w:rPr>
              <w:t>assumption of 4</w:t>
            </w:r>
            <w:r w:rsidRPr="00C450FE">
              <w:rPr>
                <w:color w:val="FF0000"/>
              </w:rPr>
              <w:t>0MHz maximum UE bandwith and 64QAM in DL</w:t>
            </w:r>
            <w:r w:rsidRPr="00C450FE">
              <w:rPr>
                <w:lang w:val="en-US" w:eastAsia="ko-KR"/>
              </w:rPr>
              <w:t>”</w:t>
            </w:r>
          </w:p>
          <w:p w14:paraId="4819E695" w14:textId="57FB885E" w:rsidR="001B61F0" w:rsidRDefault="001B61F0" w:rsidP="001B61F0">
            <w:pPr>
              <w:jc w:val="both"/>
              <w:rPr>
                <w:rFonts w:eastAsia="DengXian"/>
                <w:lang w:val="en-US" w:eastAsia="zh-CN"/>
              </w:rPr>
            </w:pPr>
            <w:r>
              <w:rPr>
                <w:lang w:val="en-US" w:eastAsia="ko-KR"/>
              </w:rPr>
              <w:t xml:space="preserve"> </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lastRenderedPageBreak/>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Yu Mincho"/>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Yu Mincho"/>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Yu Mincho"/>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Yu Mincho"/>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t xml:space="preserve">Huawei, </w:t>
            </w:r>
            <w:r>
              <w:rPr>
                <w:rFonts w:eastAsia="DengXian"/>
                <w:lang w:val="en-US" w:eastAsia="zh-CN"/>
              </w:rPr>
              <w:lastRenderedPageBreak/>
              <w:t>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lastRenderedPageBreak/>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 xml:space="preserve">The reliability is related to the coverage. </w:t>
            </w:r>
            <w:proofErr w:type="gramStart"/>
            <w:r>
              <w:rPr>
                <w:rFonts w:eastAsia="DengXian"/>
                <w:lang w:val="en-US" w:eastAsia="zh-CN"/>
              </w:rPr>
              <w:t>So</w:t>
            </w:r>
            <w:proofErr w:type="gramEnd"/>
            <w:r>
              <w:rPr>
                <w:rFonts w:eastAsia="DengXian"/>
                <w:lang w:val="en-US" w:eastAsia="zh-CN"/>
              </w:rPr>
              <w:t xml:space="preserve"> saying reliability is not affected may </w:t>
            </w:r>
            <w:r>
              <w:rPr>
                <w:rFonts w:eastAsia="DengXian"/>
                <w:lang w:val="en-US" w:eastAsia="zh-CN"/>
              </w:rPr>
              <w:lastRenderedPageBreak/>
              <w:t>not be correct.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 xml:space="preserve">very </w:t>
            </w:r>
            <w:proofErr w:type="gramStart"/>
            <w:r>
              <w:rPr>
                <w:szCs w:val="22"/>
              </w:rPr>
              <w:t>obvious</w:t>
            </w:r>
            <w:proofErr w:type="gramEnd"/>
            <w:r>
              <w:rPr>
                <w:szCs w:val="22"/>
              </w:rPr>
              <w:t xml:space="preserve">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w:t>
            </w:r>
            <w:r>
              <w:rPr>
                <w:szCs w:val="22"/>
              </w:rPr>
              <w:lastRenderedPageBreak/>
              <w:t>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lastRenderedPageBreak/>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 xml:space="preserve">The last sentence is being studied in other sessions. May need to </w:t>
            </w:r>
            <w:proofErr w:type="spellStart"/>
            <w:r>
              <w:rPr>
                <w:rFonts w:eastAsia="DengXian"/>
                <w:lang w:val="en-US" w:eastAsia="zh-CN"/>
              </w:rPr>
              <w:t>calrify</w:t>
            </w:r>
            <w:proofErr w:type="spellEnd"/>
            <w:r>
              <w:rPr>
                <w:rFonts w:eastAsia="DengXian"/>
                <w:lang w:val="en-US" w:eastAsia="zh-CN"/>
              </w:rPr>
              <w:t xml:space="preserve"> as vivo commented.</w:t>
            </w: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Yu Mincho"/>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Yu Mincho"/>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 xml:space="preserve">gree with </w:t>
            </w:r>
            <w:proofErr w:type="spellStart"/>
            <w:r>
              <w:rPr>
                <w:rFonts w:eastAsia="DengXian"/>
                <w:lang w:val="en-US" w:eastAsia="zh-CN"/>
              </w:rPr>
              <w:t>vivo’s</w:t>
            </w:r>
            <w:proofErr w:type="spellEnd"/>
            <w:r>
              <w:rPr>
                <w:rFonts w:eastAsia="DengXian"/>
                <w:lang w:val="en-US" w:eastAsia="zh-CN"/>
              </w:rPr>
              <w:t xml:space="preserve">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Yu Mincho"/>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 xml:space="preserve">Huawei, </w:t>
            </w:r>
            <w:proofErr w:type="spellStart"/>
            <w:r>
              <w:rPr>
                <w:rFonts w:eastAsia="DengXian"/>
                <w:lang w:val="en-US" w:eastAsia="zh-CN"/>
              </w:rPr>
              <w:t>HiSilion</w:t>
            </w:r>
            <w:proofErr w:type="spellEnd"/>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422" w:name="_Toc42165600"/>
      <w:bookmarkStart w:id="423" w:name="_Toc51768535"/>
      <w:bookmarkStart w:id="424" w:name="_Toc51771042"/>
      <w:r>
        <w:lastRenderedPageBreak/>
        <w:t>7</w:t>
      </w:r>
      <w:r w:rsidRPr="000E647A">
        <w:t>.2.4</w:t>
      </w:r>
      <w:r w:rsidRPr="000E647A">
        <w:tab/>
        <w:t xml:space="preserve">Analysis of </w:t>
      </w:r>
      <w:r>
        <w:t>coexistence with legacy UEs</w:t>
      </w:r>
      <w:bookmarkEnd w:id="422"/>
      <w:bookmarkEnd w:id="423"/>
      <w:bookmarkEnd w:id="424"/>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 xml:space="preserve">Note that depending on the outcome of discussions taking place under AI 8.6.3, no coverage recovery may be </w:t>
            </w:r>
            <w:r w:rsidRPr="002F6634">
              <w:rPr>
                <w:rFonts w:ascii="Times New Roman" w:hAnsi="Times New Roman"/>
                <w:color w:val="FF0000"/>
              </w:rPr>
              <w:lastRenderedPageBreak/>
              <w:t>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425" w:name="_Toc42165601"/>
      <w:bookmarkStart w:id="426" w:name="_Toc51768536"/>
      <w:bookmarkStart w:id="427" w:name="_Toc51771043"/>
      <w:r>
        <w:t>7</w:t>
      </w:r>
      <w:r w:rsidRPr="000E647A">
        <w:t>.2.</w:t>
      </w:r>
      <w:r>
        <w:t>5</w:t>
      </w:r>
      <w:r w:rsidRPr="000E647A">
        <w:tab/>
        <w:t>Analysis of specification impacts</w:t>
      </w:r>
      <w:bookmarkEnd w:id="425"/>
      <w:bookmarkEnd w:id="426"/>
      <w:bookmarkEnd w:id="427"/>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lastRenderedPageBreak/>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428" w:name="_Toc42165602"/>
      <w:bookmarkStart w:id="429" w:name="_Toc51768537"/>
      <w:bookmarkStart w:id="430" w:name="_Toc51771044"/>
      <w:r>
        <w:lastRenderedPageBreak/>
        <w:t>7</w:t>
      </w:r>
      <w:r w:rsidRPr="000E647A">
        <w:t>.3</w:t>
      </w:r>
      <w:r w:rsidRPr="000E647A">
        <w:tab/>
        <w:t>UE bandwidth reduction</w:t>
      </w:r>
      <w:bookmarkEnd w:id="428"/>
      <w:bookmarkEnd w:id="429"/>
      <w:bookmarkEnd w:id="430"/>
    </w:p>
    <w:p w14:paraId="7FAA7AE5" w14:textId="77777777" w:rsidR="00090EF0" w:rsidRPr="000E647A" w:rsidRDefault="00090EF0" w:rsidP="00090EF0">
      <w:pPr>
        <w:pStyle w:val="Heading3"/>
      </w:pPr>
      <w:bookmarkStart w:id="431" w:name="_Toc42165603"/>
      <w:bookmarkStart w:id="432" w:name="_Toc51768538"/>
      <w:bookmarkStart w:id="433" w:name="_Toc51771045"/>
      <w:r>
        <w:t>7</w:t>
      </w:r>
      <w:r w:rsidRPr="000E647A">
        <w:t>.3.1</w:t>
      </w:r>
      <w:r w:rsidRPr="000E647A">
        <w:tab/>
        <w:t>Description of feature</w:t>
      </w:r>
      <w:bookmarkEnd w:id="431"/>
      <w:bookmarkEnd w:id="432"/>
      <w:bookmarkEnd w:id="433"/>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434" w:name="_Toc42165604"/>
      <w:bookmarkStart w:id="435" w:name="_Toc51768539"/>
      <w:bookmarkStart w:id="436" w:name="_Toc51771046"/>
      <w:r>
        <w:t>7</w:t>
      </w:r>
      <w:r w:rsidRPr="000E647A">
        <w:t>.3.2</w:t>
      </w:r>
      <w:r w:rsidRPr="000E647A">
        <w:tab/>
        <w:t>Analysis of UE complexity reduction</w:t>
      </w:r>
      <w:bookmarkEnd w:id="434"/>
      <w:bookmarkEnd w:id="435"/>
      <w:bookmarkEnd w:id="436"/>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437" w:name="_Toc42165605"/>
      <w:bookmarkStart w:id="438" w:name="_Toc51768540"/>
      <w:bookmarkStart w:id="439" w:name="_Toc51771047"/>
      <w:r>
        <w:t>7</w:t>
      </w:r>
      <w:r w:rsidRPr="000E647A">
        <w:t>.3.3</w:t>
      </w:r>
      <w:r w:rsidRPr="000E647A">
        <w:tab/>
        <w:t xml:space="preserve">Analysis of </w:t>
      </w:r>
      <w:r>
        <w:t>performance impacts</w:t>
      </w:r>
      <w:bookmarkEnd w:id="437"/>
      <w:bookmarkEnd w:id="438"/>
      <w:bookmarkEnd w:id="439"/>
    </w:p>
    <w:p w14:paraId="385C34ED" w14:textId="77777777" w:rsidR="00CB62E5" w:rsidRPr="00482371" w:rsidRDefault="00CB62E5" w:rsidP="00CB62E5">
      <w:pPr>
        <w:jc w:val="both"/>
      </w:pPr>
      <w:bookmarkStart w:id="440" w:name="_Toc42165606"/>
      <w:bookmarkStart w:id="441" w:name="_Toc51768541"/>
      <w:bookmarkStart w:id="442"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443" w:name="_Hlk55554128"/>
      <w:r w:rsidRPr="00482371">
        <w:rPr>
          <w:rFonts w:ascii="Times New Roman" w:hAnsi="Times New Roman"/>
        </w:rPr>
        <w:t xml:space="preserve">There is an impact on peak data rate due to BW reduction </w:t>
      </w:r>
      <w:bookmarkEnd w:id="443"/>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lastRenderedPageBreak/>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44"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44"/>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6472F2C" w14:textId="77777777" w:rsidR="00067F2B" w:rsidRDefault="00067F2B" w:rsidP="001B61F0">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p w14:paraId="00E9604F" w14:textId="77777777" w:rsidR="00067F2B" w:rsidRDefault="00067F2B" w:rsidP="008152F2">
            <w:pPr>
              <w:jc w:val="both"/>
              <w:rPr>
                <w:lang w:val="en-US"/>
              </w:rPr>
            </w:pP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bl>
    <w:p w14:paraId="1A8019DA" w14:textId="77777777" w:rsidR="00CB62E5" w:rsidRPr="00ED3FEA" w:rsidRDefault="00CB62E5" w:rsidP="000B5574">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w:t>
            </w:r>
            <w:proofErr w:type="spellStart"/>
            <w:r>
              <w:rPr>
                <w:rFonts w:eastAsia="DengXian" w:hint="eastAsia"/>
                <w:lang w:val="en-US" w:eastAsia="zh-CN"/>
              </w:rPr>
              <w:t>studing</w:t>
            </w:r>
            <w:proofErr w:type="spellEnd"/>
            <w:r>
              <w:rPr>
                <w:rFonts w:eastAsia="DengXian" w:hint="eastAsia"/>
                <w:lang w:val="en-US" w:eastAsia="zh-CN"/>
              </w:rPr>
              <w:t xml:space="preserve">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 xml:space="preserve">And </w:t>
            </w:r>
            <w:proofErr w:type="gramStart"/>
            <w:r>
              <w:rPr>
                <w:rFonts w:eastAsia="DengXian"/>
                <w:lang w:val="en-US" w:eastAsia="zh-CN"/>
              </w:rPr>
              <w:t>also</w:t>
            </w:r>
            <w:proofErr w:type="gramEnd"/>
            <w:r>
              <w:rPr>
                <w:rFonts w:eastAsia="DengXian"/>
                <w:lang w:val="en-US" w:eastAsia="zh-CN"/>
              </w:rPr>
              <w:t xml:space="preserve"> fine with vivo suggestion</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445" w:name="_Hlk55566483"/>
      <w:r w:rsidRPr="00482371">
        <w:rPr>
          <w:rFonts w:ascii="Times New Roman" w:hAnsi="Times New Roman"/>
          <w:b/>
          <w:bCs/>
        </w:rPr>
        <w:t>PDCCH blocking probability</w:t>
      </w:r>
      <w:bookmarkEnd w:id="445"/>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lastRenderedPageBreak/>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Yu Mincho"/>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Yu Mincho"/>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440"/>
      <w:bookmarkEnd w:id="441"/>
      <w:bookmarkEnd w:id="442"/>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lastRenderedPageBreak/>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446" w:name="_Toc42165607"/>
      <w:bookmarkStart w:id="447" w:name="_Toc51768542"/>
      <w:bookmarkStart w:id="448" w:name="_Toc51771049"/>
      <w:r w:rsidRPr="000E647A">
        <w:t>Analysis of specification impacts</w:t>
      </w:r>
      <w:bookmarkEnd w:id="446"/>
      <w:bookmarkEnd w:id="447"/>
      <w:bookmarkEnd w:id="448"/>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S32: </w:t>
      </w:r>
      <w:r w:rsidR="00E4685D" w:rsidRPr="00482371">
        <w:rPr>
          <w:rFonts w:ascii="Times New Roman" w:hAnsi="Times New Roman"/>
        </w:rPr>
        <w:t xml:space="preserve">Most RF core requirements can be reused for supporting RedCap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449" w:name="_Toc42165608"/>
      <w:bookmarkStart w:id="450" w:name="_Toc51768543"/>
      <w:bookmarkStart w:id="451" w:name="_Toc51771050"/>
      <w:r>
        <w:lastRenderedPageBreak/>
        <w:t>7</w:t>
      </w:r>
      <w:r w:rsidRPr="000E647A">
        <w:t>.4</w:t>
      </w:r>
      <w:r w:rsidRPr="000E647A">
        <w:tab/>
        <w:t>Half-duplex FDD operation</w:t>
      </w:r>
      <w:bookmarkEnd w:id="449"/>
      <w:bookmarkEnd w:id="450"/>
      <w:bookmarkEnd w:id="451"/>
    </w:p>
    <w:p w14:paraId="7E7FC05D" w14:textId="1FB94B3B" w:rsidR="00090EF0" w:rsidRPr="000E647A" w:rsidRDefault="00090EF0" w:rsidP="00090EF0">
      <w:pPr>
        <w:pStyle w:val="Heading3"/>
      </w:pPr>
      <w:bookmarkStart w:id="452" w:name="_Toc42165609"/>
      <w:bookmarkStart w:id="453" w:name="_Toc51768544"/>
      <w:bookmarkStart w:id="454" w:name="_Toc51771051"/>
      <w:r>
        <w:t>7</w:t>
      </w:r>
      <w:r w:rsidRPr="000E647A">
        <w:t>.4.1</w:t>
      </w:r>
      <w:r w:rsidRPr="000E647A">
        <w:tab/>
        <w:t>Description of feature</w:t>
      </w:r>
      <w:bookmarkEnd w:id="452"/>
      <w:bookmarkEnd w:id="453"/>
      <w:bookmarkEnd w:id="454"/>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455" w:name="_Toc42165610"/>
      <w:bookmarkStart w:id="456" w:name="_Toc51768545"/>
      <w:bookmarkStart w:id="457" w:name="_Toc51771052"/>
      <w:r>
        <w:t>7</w:t>
      </w:r>
      <w:r w:rsidRPr="000E647A">
        <w:t>.4.2</w:t>
      </w:r>
      <w:r w:rsidRPr="000E647A">
        <w:tab/>
        <w:t>Analysis of UE complexity reduction</w:t>
      </w:r>
      <w:bookmarkEnd w:id="455"/>
      <w:bookmarkEnd w:id="456"/>
      <w:bookmarkEnd w:id="457"/>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BodyText"/>
              <w:rPr>
                <w:rFonts w:ascii="Times New Roman" w:hAnsi="Times New Roman"/>
              </w:rPr>
            </w:pPr>
            <w:r>
              <w:rPr>
                <w:rFonts w:ascii="Times New Roman" w:hAnsi="Times New Roman"/>
              </w:rPr>
              <w:t>The estimated cost for an HD-FDD</w:t>
            </w:r>
            <w:ins w:id="458" w:author="Author">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59" w:author="Author">
                    <w:r>
                      <w:rPr>
                        <w:rFonts w:ascii="Calibri" w:hAnsi="Calibri" w:cs="Calibri"/>
                        <w:color w:val="000000"/>
                        <w:sz w:val="16"/>
                        <w:szCs w:val="16"/>
                      </w:rPr>
                      <w:t>24.1%</w:t>
                    </w:r>
                  </w:ins>
                  <w:del w:id="460" w:author="Author">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61" w:author="Author">
                    <w:r>
                      <w:rPr>
                        <w:rFonts w:ascii="Calibri" w:hAnsi="Calibri" w:cs="Calibri"/>
                        <w:color w:val="000000"/>
                        <w:sz w:val="16"/>
                        <w:szCs w:val="16"/>
                      </w:rPr>
                      <w:t>23.9%</w:t>
                    </w:r>
                  </w:ins>
                  <w:del w:id="462" w:author="Author">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63" w:author="Author">
                    <w:r>
                      <w:rPr>
                        <w:rFonts w:ascii="Calibri" w:hAnsi="Calibri" w:cs="Calibri"/>
                        <w:color w:val="000000"/>
                        <w:sz w:val="16"/>
                        <w:szCs w:val="16"/>
                      </w:rPr>
                      <w:t>10.6%</w:t>
                    </w:r>
                  </w:ins>
                  <w:del w:id="464" w:author="Author">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65" w:author="Author">
                    <w:r>
                      <w:rPr>
                        <w:rFonts w:ascii="Calibri" w:hAnsi="Calibri" w:cs="Calibri"/>
                        <w:color w:val="000000"/>
                        <w:sz w:val="16"/>
                        <w:szCs w:val="16"/>
                      </w:rPr>
                      <w:t>10.7%</w:t>
                    </w:r>
                  </w:ins>
                  <w:del w:id="466" w:author="Author">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67" w:author="Author">
                    <w:r>
                      <w:rPr>
                        <w:rFonts w:ascii="Calibri" w:hAnsi="Calibri" w:cs="Calibri"/>
                        <w:color w:val="000000"/>
                        <w:sz w:val="16"/>
                        <w:szCs w:val="16"/>
                      </w:rPr>
                      <w:t>44.4%</w:t>
                    </w:r>
                  </w:ins>
                  <w:del w:id="468" w:author="Author">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69" w:author="Author">
                    <w:r>
                      <w:rPr>
                        <w:rFonts w:ascii="Calibri" w:hAnsi="Calibri" w:cs="Calibri"/>
                        <w:color w:val="000000"/>
                        <w:sz w:val="16"/>
                        <w:szCs w:val="16"/>
                      </w:rPr>
                      <w:t>37.8%</w:t>
                    </w:r>
                  </w:ins>
                  <w:del w:id="470" w:author="Author">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71" w:author="Author">
                    <w:r>
                      <w:rPr>
                        <w:rFonts w:ascii="Calibri" w:hAnsi="Calibri" w:cs="Calibri"/>
                        <w:color w:val="000000"/>
                        <w:sz w:val="16"/>
                        <w:szCs w:val="16"/>
                      </w:rPr>
                      <w:t>4.8%</w:t>
                    </w:r>
                  </w:ins>
                  <w:del w:id="472"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73" w:author="Author">
                    <w:r>
                      <w:rPr>
                        <w:rFonts w:ascii="Calibri" w:hAnsi="Calibri" w:cs="Calibri"/>
                        <w:color w:val="000000"/>
                        <w:sz w:val="16"/>
                        <w:szCs w:val="16"/>
                      </w:rPr>
                      <w:t>4.9%</w:t>
                    </w:r>
                  </w:ins>
                  <w:del w:id="474" w:author="Author">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475" w:author="Author">
                    <w:r>
                      <w:rPr>
                        <w:rFonts w:ascii="Calibri" w:hAnsi="Calibri" w:cs="Calibri"/>
                        <w:b/>
                        <w:bCs/>
                        <w:color w:val="000000"/>
                        <w:sz w:val="16"/>
                        <w:szCs w:val="16"/>
                      </w:rPr>
                      <w:t>83.9%</w:t>
                    </w:r>
                  </w:ins>
                  <w:del w:id="476" w:author="Author">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477" w:author="Author">
                    <w:r>
                      <w:rPr>
                        <w:rFonts w:ascii="Calibri" w:hAnsi="Calibri" w:cs="Calibri"/>
                        <w:b/>
                        <w:bCs/>
                        <w:color w:val="000000"/>
                        <w:sz w:val="16"/>
                        <w:szCs w:val="16"/>
                      </w:rPr>
                      <w:t>77.3%</w:t>
                    </w:r>
                  </w:ins>
                  <w:del w:id="478" w:author="Author">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479" w:author="Author">
                    <w:r>
                      <w:rPr>
                        <w:rFonts w:ascii="Calibri" w:hAnsi="Calibri" w:cs="Calibri"/>
                        <w:color w:val="000000"/>
                        <w:sz w:val="16"/>
                        <w:szCs w:val="16"/>
                      </w:rPr>
                      <w:t>10.0%</w:t>
                    </w:r>
                  </w:ins>
                  <w:del w:id="480"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481" w:author="Author">
                    <w:r>
                      <w:rPr>
                        <w:rFonts w:ascii="Calibri" w:hAnsi="Calibri" w:cs="Calibri"/>
                        <w:color w:val="000000"/>
                        <w:sz w:val="16"/>
                        <w:szCs w:val="16"/>
                      </w:rPr>
                      <w:t>10.0%</w:t>
                    </w:r>
                  </w:ins>
                  <w:del w:id="482" w:author="Author">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483" w:author="Author">
                    <w:r>
                      <w:rPr>
                        <w:rFonts w:ascii="Calibri" w:hAnsi="Calibri" w:cs="Calibri"/>
                        <w:color w:val="000000"/>
                        <w:sz w:val="16"/>
                        <w:szCs w:val="16"/>
                      </w:rPr>
                      <w:t>3.8%</w:t>
                    </w:r>
                  </w:ins>
                  <w:del w:id="484" w:author="Author">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485" w:author="Author">
                    <w:r>
                      <w:rPr>
                        <w:rFonts w:ascii="Calibri" w:hAnsi="Calibri" w:cs="Calibri"/>
                        <w:color w:val="000000"/>
                        <w:sz w:val="16"/>
                        <w:szCs w:val="16"/>
                      </w:rPr>
                      <w:t>3.7%</w:t>
                    </w:r>
                  </w:ins>
                  <w:del w:id="486" w:author="Author">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487" w:author="Author">
                    <w:r>
                      <w:rPr>
                        <w:rFonts w:ascii="Calibri" w:hAnsi="Calibri" w:cs="Calibri"/>
                        <w:color w:val="000000"/>
                        <w:sz w:val="16"/>
                        <w:szCs w:val="16"/>
                      </w:rPr>
                      <w:t>9.9%</w:t>
                    </w:r>
                  </w:ins>
                  <w:del w:id="488" w:author="Author">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489" w:author="Author">
                    <w:r>
                      <w:rPr>
                        <w:rFonts w:ascii="Calibri" w:hAnsi="Calibri" w:cs="Calibri"/>
                        <w:color w:val="000000"/>
                        <w:sz w:val="16"/>
                        <w:szCs w:val="16"/>
                      </w:rPr>
                      <w:t>9.9%</w:t>
                    </w:r>
                  </w:ins>
                  <w:del w:id="490" w:author="Author">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491" w:author="Author">
                    <w:r>
                      <w:rPr>
                        <w:rFonts w:ascii="Calibri" w:hAnsi="Calibri" w:cs="Calibri"/>
                        <w:color w:val="000000"/>
                        <w:sz w:val="16"/>
                        <w:szCs w:val="16"/>
                      </w:rPr>
                      <w:t>24.0%</w:t>
                    </w:r>
                  </w:ins>
                  <w:del w:id="492" w:author="Author">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493" w:author="Author">
                    <w:r>
                      <w:rPr>
                        <w:rFonts w:ascii="Calibri" w:hAnsi="Calibri" w:cs="Calibri"/>
                        <w:color w:val="000000"/>
                        <w:sz w:val="16"/>
                        <w:szCs w:val="16"/>
                      </w:rPr>
                      <w:t>24.0%</w:t>
                    </w:r>
                  </w:ins>
                  <w:del w:id="494" w:author="Author">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495" w:author="Author">
                    <w:r>
                      <w:rPr>
                        <w:rFonts w:ascii="Calibri" w:hAnsi="Calibri" w:cs="Calibri"/>
                        <w:color w:val="000000"/>
                        <w:sz w:val="16"/>
                        <w:szCs w:val="16"/>
                      </w:rPr>
                      <w:t>10.0%</w:t>
                    </w:r>
                  </w:ins>
                  <w:del w:id="496" w:author="Author">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497" w:author="Author">
                    <w:r>
                      <w:rPr>
                        <w:rFonts w:ascii="Calibri" w:hAnsi="Calibri" w:cs="Calibri"/>
                        <w:color w:val="000000"/>
                        <w:sz w:val="16"/>
                        <w:szCs w:val="16"/>
                      </w:rPr>
                      <w:t>10.0%</w:t>
                    </w:r>
                  </w:ins>
                  <w:del w:id="498" w:author="Author">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499" w:author="Author">
                    <w:r>
                      <w:rPr>
                        <w:rFonts w:ascii="Calibri" w:hAnsi="Calibri" w:cs="Calibri"/>
                        <w:color w:val="000000"/>
                        <w:sz w:val="16"/>
                        <w:szCs w:val="16"/>
                      </w:rPr>
                      <w:t>14.0%</w:t>
                    </w:r>
                  </w:ins>
                  <w:del w:id="500" w:author="Author">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01" w:author="Author">
                    <w:r>
                      <w:rPr>
                        <w:rFonts w:ascii="Calibri" w:hAnsi="Calibri" w:cs="Calibri"/>
                        <w:color w:val="000000"/>
                        <w:sz w:val="16"/>
                        <w:szCs w:val="16"/>
                      </w:rPr>
                      <w:t>14.0%</w:t>
                    </w:r>
                  </w:ins>
                  <w:del w:id="502" w:author="Author">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03" w:author="Author">
                    <w:r>
                      <w:rPr>
                        <w:rFonts w:ascii="Calibri" w:hAnsi="Calibri" w:cs="Calibri"/>
                        <w:color w:val="000000"/>
                        <w:sz w:val="16"/>
                        <w:szCs w:val="16"/>
                      </w:rPr>
                      <w:t>4.8%</w:t>
                    </w:r>
                  </w:ins>
                  <w:del w:id="504"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05" w:author="Author">
                    <w:r>
                      <w:rPr>
                        <w:rFonts w:ascii="Calibri" w:hAnsi="Calibri" w:cs="Calibri"/>
                        <w:color w:val="000000"/>
                        <w:sz w:val="16"/>
                        <w:szCs w:val="16"/>
                      </w:rPr>
                      <w:t>4.8%</w:t>
                    </w:r>
                  </w:ins>
                  <w:del w:id="506" w:author="Author">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07" w:author="Author">
                    <w:r>
                      <w:rPr>
                        <w:rFonts w:ascii="Calibri" w:hAnsi="Calibri" w:cs="Calibri"/>
                        <w:color w:val="000000"/>
                        <w:sz w:val="16"/>
                        <w:szCs w:val="16"/>
                      </w:rPr>
                      <w:t>9.0%</w:t>
                    </w:r>
                  </w:ins>
                  <w:del w:id="508"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09" w:author="Author">
                    <w:r>
                      <w:rPr>
                        <w:rFonts w:ascii="Calibri" w:hAnsi="Calibri" w:cs="Calibri"/>
                        <w:color w:val="000000"/>
                        <w:sz w:val="16"/>
                        <w:szCs w:val="16"/>
                      </w:rPr>
                      <w:t>9.0%</w:t>
                    </w:r>
                  </w:ins>
                  <w:del w:id="510" w:author="Author">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11" w:author="Author">
                    <w:r>
                      <w:rPr>
                        <w:rFonts w:ascii="Calibri" w:hAnsi="Calibri" w:cs="Calibri"/>
                        <w:color w:val="000000"/>
                        <w:sz w:val="16"/>
                        <w:szCs w:val="16"/>
                      </w:rPr>
                      <w:t>4.8%</w:t>
                    </w:r>
                  </w:ins>
                  <w:del w:id="512" w:author="Author">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13" w:author="Author">
                    <w:r>
                      <w:rPr>
                        <w:rFonts w:ascii="Calibri" w:hAnsi="Calibri" w:cs="Calibri"/>
                        <w:color w:val="000000"/>
                        <w:sz w:val="16"/>
                        <w:szCs w:val="16"/>
                      </w:rPr>
                      <w:t>4.8%</w:t>
                    </w:r>
                  </w:ins>
                  <w:del w:id="514" w:author="Author">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15" w:author="Author">
                    <w:r>
                      <w:rPr>
                        <w:rFonts w:ascii="Calibri" w:hAnsi="Calibri" w:cs="Calibri"/>
                        <w:color w:val="000000"/>
                        <w:sz w:val="16"/>
                        <w:szCs w:val="16"/>
                      </w:rPr>
                      <w:t>9.0%</w:t>
                    </w:r>
                  </w:ins>
                  <w:del w:id="516" w:author="Author">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17" w:author="Author">
                    <w:r>
                      <w:rPr>
                        <w:rFonts w:ascii="Calibri" w:hAnsi="Calibri" w:cs="Calibri"/>
                        <w:color w:val="000000"/>
                        <w:sz w:val="16"/>
                        <w:szCs w:val="16"/>
                      </w:rPr>
                      <w:t>9.0%</w:t>
                    </w:r>
                  </w:ins>
                  <w:del w:id="518" w:author="Author">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19" w:author="Author">
                    <w:r>
                      <w:rPr>
                        <w:rFonts w:ascii="Calibri" w:hAnsi="Calibri" w:cs="Calibri"/>
                        <w:b/>
                        <w:bCs/>
                        <w:color w:val="000000"/>
                        <w:sz w:val="16"/>
                        <w:szCs w:val="16"/>
                      </w:rPr>
                      <w:t>99.4%</w:t>
                    </w:r>
                  </w:ins>
                  <w:del w:id="520" w:author="Author">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21" w:author="Author">
                    <w:r>
                      <w:rPr>
                        <w:rFonts w:ascii="Calibri" w:hAnsi="Calibri" w:cs="Calibri"/>
                        <w:b/>
                        <w:bCs/>
                        <w:color w:val="000000"/>
                        <w:sz w:val="16"/>
                        <w:szCs w:val="16"/>
                      </w:rPr>
                      <w:t>99.2%</w:t>
                    </w:r>
                  </w:ins>
                  <w:del w:id="522" w:author="Author">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23" w:author="Author">
                    <w:r>
                      <w:rPr>
                        <w:rFonts w:ascii="Calibri" w:hAnsi="Calibri" w:cs="Calibri"/>
                        <w:b/>
                        <w:bCs/>
                        <w:color w:val="000000"/>
                        <w:sz w:val="16"/>
                        <w:szCs w:val="16"/>
                      </w:rPr>
                      <w:t>93.2%</w:t>
                    </w:r>
                  </w:ins>
                  <w:del w:id="524" w:author="Author">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25" w:author="Author">
                    <w:r>
                      <w:rPr>
                        <w:rFonts w:ascii="Calibri" w:hAnsi="Calibri" w:cs="Calibri"/>
                        <w:b/>
                        <w:bCs/>
                        <w:color w:val="000000"/>
                        <w:sz w:val="16"/>
                        <w:szCs w:val="16"/>
                      </w:rPr>
                      <w:t>90.4%</w:t>
                    </w:r>
                  </w:ins>
                  <w:del w:id="526" w:author="Author">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1"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lastRenderedPageBreak/>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Yu Mincho"/>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hint="eastAsia"/>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hint="eastAsia"/>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EC3123">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77777777" w:rsidR="00455268" w:rsidRDefault="00455268" w:rsidP="0013616B">
            <w:pPr>
              <w:jc w:val="both"/>
              <w:rPr>
                <w:rFonts w:eastAsia="Malgun Gothic"/>
                <w:lang w:val="en-US" w:eastAsia="ko-KR"/>
              </w:rPr>
            </w:pPr>
          </w:p>
        </w:tc>
        <w:tc>
          <w:tcPr>
            <w:tcW w:w="1372" w:type="dxa"/>
          </w:tcPr>
          <w:p w14:paraId="17EA2D28" w14:textId="77777777" w:rsidR="00455268" w:rsidRDefault="00455268" w:rsidP="0013616B">
            <w:pPr>
              <w:tabs>
                <w:tab w:val="left" w:pos="551"/>
              </w:tabs>
              <w:jc w:val="both"/>
              <w:rPr>
                <w:rFonts w:eastAsia="Malgun Gothic"/>
                <w:lang w:val="en-US" w:eastAsia="ko-KR"/>
              </w:rPr>
            </w:pPr>
          </w:p>
        </w:tc>
        <w:tc>
          <w:tcPr>
            <w:tcW w:w="6780" w:type="dxa"/>
          </w:tcPr>
          <w:p w14:paraId="0DD323D0" w14:textId="77777777" w:rsidR="00455268" w:rsidRPr="00866F63" w:rsidRDefault="00455268" w:rsidP="0013616B">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hint="eastAsia"/>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hint="eastAsia"/>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68012B">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B71CC3" w:rsidRPr="008E3AB5" w14:paraId="386C361F" w14:textId="77777777" w:rsidTr="00E65996">
        <w:tc>
          <w:tcPr>
            <w:tcW w:w="1479" w:type="dxa"/>
          </w:tcPr>
          <w:p w14:paraId="71432095" w14:textId="77777777" w:rsidR="00B71CC3" w:rsidRDefault="00B71CC3" w:rsidP="0013616B">
            <w:pPr>
              <w:jc w:val="both"/>
              <w:rPr>
                <w:rFonts w:eastAsia="Malgun Gothic"/>
                <w:lang w:val="en-US" w:eastAsia="ko-KR"/>
              </w:rPr>
            </w:pPr>
          </w:p>
        </w:tc>
        <w:tc>
          <w:tcPr>
            <w:tcW w:w="1372" w:type="dxa"/>
          </w:tcPr>
          <w:p w14:paraId="3745E439" w14:textId="77777777" w:rsidR="00B71CC3" w:rsidRDefault="00B71CC3" w:rsidP="0013616B">
            <w:pPr>
              <w:tabs>
                <w:tab w:val="left" w:pos="551"/>
              </w:tabs>
              <w:jc w:val="both"/>
              <w:rPr>
                <w:rFonts w:eastAsia="Malgun Gothic"/>
                <w:lang w:val="en-US" w:eastAsia="ko-KR"/>
              </w:rPr>
            </w:pPr>
          </w:p>
        </w:tc>
        <w:tc>
          <w:tcPr>
            <w:tcW w:w="6780" w:type="dxa"/>
          </w:tcPr>
          <w:p w14:paraId="0F512E5C" w14:textId="77777777" w:rsidR="00B71CC3" w:rsidRDefault="00B71CC3" w:rsidP="0013616B">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527" w:name="_Toc42165611"/>
      <w:bookmarkStart w:id="528" w:name="_Toc51768546"/>
      <w:bookmarkStart w:id="529" w:name="_Toc51771053"/>
      <w:r>
        <w:t>7</w:t>
      </w:r>
      <w:r w:rsidRPr="000E647A">
        <w:t>.4.3</w:t>
      </w:r>
      <w:r w:rsidRPr="000E647A">
        <w:tab/>
        <w:t xml:space="preserve">Analysis of </w:t>
      </w:r>
      <w:r>
        <w:t>performance impacts</w:t>
      </w:r>
      <w:bookmarkEnd w:id="527"/>
      <w:bookmarkEnd w:id="528"/>
      <w:bookmarkEnd w:id="529"/>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proofErr w:type="spellStart"/>
            <w:r w:rsidRPr="00534640">
              <w:rPr>
                <w:rFonts w:eastAsia="DengXian" w:hint="eastAsia"/>
                <w:strike/>
                <w:color w:val="FF0000"/>
                <w:lang w:eastAsia="zh-CN"/>
              </w:rPr>
              <w:t>N</w:t>
            </w:r>
            <w:r w:rsidRPr="00534640">
              <w:rPr>
                <w:rFonts w:eastAsia="DengXian" w:hint="eastAsia"/>
                <w:color w:val="FF0000"/>
                <w:lang w:eastAsia="zh-CN"/>
              </w:rPr>
              <w:t>n</w:t>
            </w:r>
            <w:r>
              <w:t>o</w:t>
            </w:r>
            <w:proofErr w:type="spellEnd"/>
            <w:r>
              <w:t xml:space="preserve">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No RedCap use case requires both low latency and high data rate, so no coverage loss is expected for the RedCap use cases, and the coverage for HD-FDD UEs is expected to be similar as for FD-FDD UEs, or possibly even slightly better due to lower insertion loss.</w:t>
            </w: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lastRenderedPageBreak/>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 xml:space="preserve">ion), it is possible that the data rate requirement </w:t>
            </w:r>
            <w:proofErr w:type="spellStart"/>
            <w:r>
              <w:rPr>
                <w:rFonts w:eastAsia="DengXian" w:hint="eastAsia"/>
                <w:lang w:val="en-US" w:eastAsia="zh-CN"/>
              </w:rPr>
              <w:t>can not</w:t>
            </w:r>
            <w:proofErr w:type="spellEnd"/>
            <w:r>
              <w:rPr>
                <w:rFonts w:eastAsia="DengXian" w:hint="eastAsia"/>
                <w:lang w:val="en-US" w:eastAsia="zh-CN"/>
              </w:rPr>
              <w:t xml:space="preserve">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887A8B" w14:paraId="34BB4F43" w14:textId="77777777" w:rsidTr="00887A8B">
        <w:tc>
          <w:tcPr>
            <w:tcW w:w="1479" w:type="dxa"/>
            <w:hideMark/>
          </w:tcPr>
          <w:p w14:paraId="184642D2" w14:textId="187BCC2A" w:rsidR="00887A8B" w:rsidRDefault="00887A8B" w:rsidP="00887A8B">
            <w:pPr>
              <w:jc w:val="both"/>
              <w:rPr>
                <w:rFonts w:eastAsia="Malgun Gothic"/>
                <w:lang w:val="en-US" w:eastAsia="ko-KR"/>
              </w:rPr>
            </w:pPr>
            <w:r>
              <w:rPr>
                <w:rFonts w:eastAsia="DengXian"/>
                <w:lang w:val="en-US" w:eastAsia="zh-CN"/>
              </w:rPr>
              <w:t>Huawei, HiSilicon</w:t>
            </w:r>
          </w:p>
        </w:tc>
        <w:tc>
          <w:tcPr>
            <w:tcW w:w="1372" w:type="dxa"/>
            <w:hideMark/>
          </w:tcPr>
          <w:p w14:paraId="5A7E3AAB" w14:textId="167E255E" w:rsidR="00887A8B" w:rsidRDefault="00887A8B" w:rsidP="00887A8B">
            <w:pPr>
              <w:tabs>
                <w:tab w:val="left" w:pos="551"/>
              </w:tabs>
              <w:jc w:val="both"/>
              <w:rPr>
                <w:lang w:val="en-US" w:eastAsia="ko-KR"/>
              </w:rPr>
            </w:pPr>
            <w:r>
              <w:rPr>
                <w:rFonts w:eastAsia="DengXian"/>
                <w:lang w:val="en-US" w:eastAsia="zh-CN"/>
              </w:rPr>
              <w:t>N</w:t>
            </w:r>
          </w:p>
        </w:tc>
        <w:tc>
          <w:tcPr>
            <w:tcW w:w="6780" w:type="dxa"/>
            <w:hideMark/>
          </w:tcPr>
          <w:p w14:paraId="379D9DCB" w14:textId="541A51E6" w:rsidR="00887A8B" w:rsidRDefault="00887A8B" w:rsidP="00887A8B">
            <w:pPr>
              <w:jc w:val="both"/>
              <w:rPr>
                <w:rFonts w:eastAsia="Malgun Gothic"/>
                <w:lang w:val="en-US" w:eastAsia="ko-KR"/>
              </w:rPr>
            </w:pPr>
            <w:r>
              <w:rPr>
                <w:rFonts w:eastAsia="DengXian"/>
                <w:lang w:val="en-US" w:eastAsia="zh-CN"/>
              </w:rPr>
              <w:t>We are not sure about the observation. It will depend on the UL:DL ratio and the peak data rate may only be satisfied in either DL or UL but not both.</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proofErr w:type="gramStart"/>
            <w:r>
              <w:rPr>
                <w:rFonts w:eastAsia="DengXian" w:hint="eastAsia"/>
                <w:lang w:val="en-US" w:eastAsia="zh-CN"/>
              </w:rPr>
              <w:t>Similar to</w:t>
            </w:r>
            <w:proofErr w:type="gramEnd"/>
            <w:r>
              <w:rPr>
                <w:rFonts w:eastAsia="DengXian" w:hint="eastAsia"/>
                <w:lang w:val="en-US" w:eastAsia="zh-CN"/>
              </w:rPr>
              <w:t xml:space="preserve">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 xml:space="preserve">HD-FDD introduces longer latency than FD-HDD, but the latency and reliability requirements of RedCap use cases can still be fulfilled at least in one way (i.e. either UL or DL) depending on gNB scheduling and Rx-Tx </w:t>
            </w:r>
            <w:proofErr w:type="spellStart"/>
            <w:r>
              <w:t>swictching</w:t>
            </w:r>
            <w:proofErr w:type="spellEnd"/>
            <w:r>
              <w:t xml:space="preserve"> time capability, HARQ retransmission times.</w:t>
            </w: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lastRenderedPageBreak/>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 xml:space="preserve">We think it is proper. Although it is configured/scheduled by gNB, the CORESET configurations for FD-FDD and HD-FDD UEs will naturally be different given the Rx-Tx gap and lack of capability of </w:t>
            </w:r>
            <w:proofErr w:type="spellStart"/>
            <w:r>
              <w:rPr>
                <w:rFonts w:eastAsia="DengXian"/>
                <w:lang w:val="en-US" w:eastAsia="zh-CN"/>
              </w:rPr>
              <w:t>simulatenous</w:t>
            </w:r>
            <w:proofErr w:type="spellEnd"/>
            <w:r>
              <w:rPr>
                <w:rFonts w:eastAsia="DengXian"/>
                <w:lang w:val="en-US" w:eastAsia="zh-CN"/>
              </w:rPr>
              <w:t xml:space="preserve"> UL and DL for HD-FDD.</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530" w:name="_Toc42165612"/>
      <w:bookmarkStart w:id="531" w:name="_Toc51768547"/>
      <w:bookmarkStart w:id="532" w:name="_Toc51771054"/>
      <w:r>
        <w:t>7</w:t>
      </w:r>
      <w:r w:rsidRPr="000E647A">
        <w:t>.</w:t>
      </w:r>
      <w:r>
        <w:t>4</w:t>
      </w:r>
      <w:r w:rsidRPr="000E647A">
        <w:t>.4</w:t>
      </w:r>
      <w:r w:rsidRPr="000E647A">
        <w:tab/>
        <w:t xml:space="preserve">Analysis of </w:t>
      </w:r>
      <w:r>
        <w:t xml:space="preserve">coexistence with legacy </w:t>
      </w:r>
      <w:r w:rsidR="00790265">
        <w:t>UEs</w:t>
      </w:r>
      <w:bookmarkEnd w:id="530"/>
      <w:bookmarkEnd w:id="531"/>
      <w:bookmarkEnd w:id="532"/>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533" w:name="_Toc42165613"/>
      <w:bookmarkStart w:id="534" w:name="_Toc51768548"/>
      <w:bookmarkStart w:id="535" w:name="_Toc51771055"/>
      <w:r>
        <w:t>7</w:t>
      </w:r>
      <w:r w:rsidRPr="000E647A">
        <w:t>.4.</w:t>
      </w:r>
      <w:r>
        <w:t>5</w:t>
      </w:r>
      <w:r w:rsidRPr="000E647A">
        <w:tab/>
        <w:t>Analysis of specification impacts</w:t>
      </w:r>
      <w:bookmarkEnd w:id="533"/>
      <w:bookmarkEnd w:id="534"/>
      <w:bookmarkEnd w:id="535"/>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536" w:name="_Toc42165614"/>
      <w:bookmarkStart w:id="537" w:name="_Toc51768549"/>
      <w:bookmarkStart w:id="538" w:name="_Toc51771056"/>
      <w:r>
        <w:t>7</w:t>
      </w:r>
      <w:r w:rsidRPr="000E647A">
        <w:t>.5</w:t>
      </w:r>
      <w:r w:rsidRPr="000E647A">
        <w:tab/>
        <w:t>Relaxed UE processing time</w:t>
      </w:r>
      <w:bookmarkEnd w:id="536"/>
      <w:bookmarkEnd w:id="537"/>
      <w:bookmarkEnd w:id="538"/>
    </w:p>
    <w:p w14:paraId="4D81A5C9" w14:textId="3C1076B4" w:rsidR="00090EF0" w:rsidRPr="000E647A" w:rsidRDefault="00090EF0" w:rsidP="00090EF0">
      <w:pPr>
        <w:pStyle w:val="Heading3"/>
      </w:pPr>
      <w:bookmarkStart w:id="539" w:name="_Toc42165615"/>
      <w:bookmarkStart w:id="540" w:name="_Toc51768550"/>
      <w:bookmarkStart w:id="541" w:name="_Toc51771057"/>
      <w:r>
        <w:t>7</w:t>
      </w:r>
      <w:r w:rsidRPr="000E647A">
        <w:t>.5.1</w:t>
      </w:r>
      <w:r w:rsidRPr="000E647A">
        <w:tab/>
        <w:t>Description of feature</w:t>
      </w:r>
      <w:bookmarkEnd w:id="539"/>
      <w:bookmarkEnd w:id="540"/>
      <w:bookmarkEnd w:id="541"/>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42" w:author="Author">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lastRenderedPageBreak/>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17C5C">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Yu Mincho"/>
                <w:b/>
                <w:bCs/>
                <w:szCs w:val="22"/>
              </w:rPr>
              <w:t>Adopt the TP above as baseline text for TR clause 7.5.1</w:t>
            </w:r>
            <w:r w:rsidR="00B166F0" w:rsidRPr="0086281D">
              <w:rPr>
                <w:rFonts w:eastAsia="DengXian"/>
                <w:b/>
                <w:bCs/>
                <w:iCs/>
              </w:rPr>
              <w:t>.</w:t>
            </w:r>
          </w:p>
        </w:tc>
      </w:tr>
      <w:tr w:rsidR="00B166F0" w:rsidRPr="00DD75C8" w14:paraId="1FC22EC0" w14:textId="77777777" w:rsidTr="00E65996">
        <w:tc>
          <w:tcPr>
            <w:tcW w:w="1479" w:type="dxa"/>
          </w:tcPr>
          <w:p w14:paraId="1078C52A" w14:textId="77777777" w:rsidR="00B166F0" w:rsidRDefault="00B166F0" w:rsidP="000773FA">
            <w:pPr>
              <w:rPr>
                <w:rFonts w:eastAsia="SimSun"/>
                <w:lang w:eastAsia="zh-CN"/>
              </w:rPr>
            </w:pPr>
          </w:p>
        </w:tc>
        <w:tc>
          <w:tcPr>
            <w:tcW w:w="1372" w:type="dxa"/>
          </w:tcPr>
          <w:p w14:paraId="0430A8EA" w14:textId="77777777" w:rsidR="00B166F0" w:rsidRDefault="00B166F0" w:rsidP="000773FA">
            <w:pPr>
              <w:tabs>
                <w:tab w:val="left" w:pos="551"/>
              </w:tabs>
              <w:rPr>
                <w:rFonts w:eastAsia="SimSun"/>
                <w:lang w:val="en-US" w:eastAsia="zh-CN"/>
              </w:rPr>
            </w:pPr>
          </w:p>
        </w:tc>
        <w:tc>
          <w:tcPr>
            <w:tcW w:w="6780" w:type="dxa"/>
          </w:tcPr>
          <w:p w14:paraId="59CCC584" w14:textId="77777777" w:rsidR="00B166F0" w:rsidRPr="00DD75C8" w:rsidRDefault="00B166F0" w:rsidP="000773FA">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43"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341D79F3"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r w:rsidR="00021615" w:rsidRPr="00ED3FEA" w14:paraId="380575FF" w14:textId="77777777" w:rsidTr="00E65996">
        <w:tc>
          <w:tcPr>
            <w:tcW w:w="1479" w:type="dxa"/>
          </w:tcPr>
          <w:p w14:paraId="6573934C" w14:textId="3AE36739" w:rsidR="00021615" w:rsidRDefault="003E19A2" w:rsidP="00256C29">
            <w:pPr>
              <w:jc w:val="both"/>
              <w:rPr>
                <w:rFonts w:eastAsia="Yu Mincho"/>
                <w:lang w:val="en-US" w:eastAsia="ja-JP"/>
              </w:rPr>
            </w:pPr>
            <w:r>
              <w:rPr>
                <w:rFonts w:eastAsia="Yu Mincho"/>
                <w:lang w:val="en-US" w:eastAsia="ja-JP"/>
              </w:rPr>
              <w:t>FL</w:t>
            </w:r>
          </w:p>
        </w:tc>
        <w:tc>
          <w:tcPr>
            <w:tcW w:w="8155" w:type="dxa"/>
          </w:tcPr>
          <w:p w14:paraId="610CA3C8" w14:textId="0E7DD330" w:rsidR="00021615" w:rsidRPr="00C44B68" w:rsidRDefault="00C44B68" w:rsidP="00256C29">
            <w:pPr>
              <w:jc w:val="both"/>
            </w:pPr>
            <w:r>
              <w:t>Based on received responses, the following TP can be considered.</w:t>
            </w:r>
          </w:p>
          <w:tbl>
            <w:tblPr>
              <w:tblStyle w:val="TableGrid"/>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BodyText"/>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Yu Mincho"/>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021615" w:rsidRPr="00ED3FEA" w14:paraId="1BF1BB60" w14:textId="77777777" w:rsidTr="00E65996">
        <w:tc>
          <w:tcPr>
            <w:tcW w:w="1479" w:type="dxa"/>
          </w:tcPr>
          <w:p w14:paraId="18C58192" w14:textId="77777777" w:rsidR="00021615" w:rsidRDefault="00021615" w:rsidP="00256C29">
            <w:pPr>
              <w:jc w:val="both"/>
              <w:rPr>
                <w:rFonts w:eastAsia="Yu Mincho"/>
                <w:lang w:val="en-US" w:eastAsia="ja-JP"/>
              </w:rPr>
            </w:pPr>
          </w:p>
        </w:tc>
        <w:tc>
          <w:tcPr>
            <w:tcW w:w="8155" w:type="dxa"/>
          </w:tcPr>
          <w:p w14:paraId="6C087808" w14:textId="77777777" w:rsidR="00021615" w:rsidRDefault="00021615" w:rsidP="00256C29">
            <w:pPr>
              <w:jc w:val="both"/>
              <w:rPr>
                <w:rFonts w:eastAsia="Yu Mincho"/>
                <w:lang w:val="en-US" w:eastAsia="ja-JP"/>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Heading3"/>
      </w:pPr>
      <w:bookmarkStart w:id="544" w:name="_Toc42165616"/>
      <w:bookmarkStart w:id="545" w:name="_Toc51768551"/>
      <w:bookmarkStart w:id="546" w:name="_Toc51771058"/>
      <w:bookmarkEnd w:id="543"/>
      <w:r>
        <w:t>7</w:t>
      </w:r>
      <w:r w:rsidRPr="000E647A">
        <w:t>.5.2</w:t>
      </w:r>
      <w:r w:rsidRPr="000E647A">
        <w:tab/>
        <w:t>Analysis of UE complexity reduction</w:t>
      </w:r>
      <w:bookmarkEnd w:id="544"/>
      <w:bookmarkEnd w:id="545"/>
      <w:bookmarkEnd w:id="546"/>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47" w:author="Author">
              <w:r w:rsidRPr="003B10A1" w:rsidDel="00FD2086">
                <w:rPr>
                  <w:rFonts w:ascii="Times New Roman" w:hAnsi="Times New Roman"/>
                </w:rPr>
                <w:delText xml:space="preserve">around </w:delText>
              </w:r>
            </w:del>
            <w:ins w:id="548" w:author="Author">
              <w:r w:rsidR="00FD2086">
                <w:rPr>
                  <w:rFonts w:ascii="Times New Roman" w:hAnsi="Times New Roman"/>
                </w:rPr>
                <w:t>~</w:t>
              </w:r>
            </w:ins>
            <w:r w:rsidRPr="003B10A1">
              <w:rPr>
                <w:rFonts w:ascii="Times New Roman" w:hAnsi="Times New Roman"/>
              </w:rPr>
              <w:t xml:space="preserve">6% for FR1 FDD, </w:t>
            </w:r>
            <w:ins w:id="549" w:author="Author">
              <w:r w:rsidR="00FD2086">
                <w:rPr>
                  <w:rFonts w:ascii="Times New Roman" w:hAnsi="Times New Roman"/>
                </w:rPr>
                <w:t>~</w:t>
              </w:r>
            </w:ins>
            <w:del w:id="550" w:author="Author">
              <w:r w:rsidDel="005A0574">
                <w:rPr>
                  <w:rFonts w:ascii="Times New Roman" w:hAnsi="Times New Roman"/>
                </w:rPr>
                <w:delText>7</w:delText>
              </w:r>
            </w:del>
            <w:ins w:id="551" w:author="Author">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52" w:author="Author">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BodyText"/>
              <w:rPr>
                <w:rFonts w:ascii="Times New Roman" w:hAnsi="Times New Roman"/>
              </w:rPr>
            </w:pPr>
            <w:ins w:id="553" w:author="Autho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w:t>
              </w:r>
              <w:r w:rsidRPr="00ED3FEA">
                <w:rPr>
                  <w:rFonts w:ascii="Times New Roman" w:hAnsi="Times New Roman"/>
                </w:rPr>
                <w:lastRenderedPageBreak/>
                <w:t>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54" w:author="Author">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55" w:author="Author">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56"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7" w:author="Author">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58" w:author="Author">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59" w:author="Author">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60" w:author="Author">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61" w:author="Author">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562"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63"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564"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565" w:author="Author">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566"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567" w:author="Author">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568" w:author="Author">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569" w:author="Author">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570" w:author="Author">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571" w:author="Author">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572" w:author="Author">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573" w:author="Author">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57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575" w:author="Author">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576"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577" w:author="Author">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578" w:author="Author">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579" w:author="Author">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580"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1" w:author="Author">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582"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3" w:author="Author">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584" w:author="Author">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585" w:author="Author">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586"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87"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58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589" w:author="Author">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590"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1" w:author="Author">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59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3" w:author="Author">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594"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5" w:author="Author">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59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597" w:author="Author">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598"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599" w:author="Author">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00" w:author="Author">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Author">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02"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03" w:author="Author">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04" w:author="Author">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05" w:author="Author">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06" w:author="Author">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07" w:author="Author">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08" w:author="Author">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09" w:author="Author">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10" w:author="Author">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11" w:author="Author">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12"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3" w:author="Author">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14"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15" w:author="Author">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16" w:author="Author">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17" w:author="Author">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18" w:author="Author">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19" w:author="Author">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20" w:author="Author">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21" w:author="Author">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22"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23" w:author="Author">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2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25" w:author="Author">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26" w:author="Author">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7" w:author="Author">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28"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9" w:author="Author">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30" w:author="Author">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31" w:author="Author">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32" w:author="Author">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33" w:author="Author">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34"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35" w:author="Author">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36" w:author="Author">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37" w:author="Author">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38" w:author="Author">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39" w:author="Author">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40"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1" w:author="Author">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42" w:author="Author">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43" w:author="Author">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44" w:author="Author">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45" w:author="Author">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46"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47" w:author="Author">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48" w:author="Author">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49" w:author="Author">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50" w:author="Author">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51" w:author="Author">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52"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53" w:author="Author">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54"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55" w:author="Author">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56" w:author="Author">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57" w:author="Author">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lastRenderedPageBreak/>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403404">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Yu Mincho"/>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Yu Mincho"/>
                <w:b/>
                <w:bCs/>
                <w:lang w:val="en-US"/>
              </w:rPr>
              <w:t>TP above as baseline text for TR clause 7.5.2.</w:t>
            </w:r>
          </w:p>
        </w:tc>
      </w:tr>
      <w:tr w:rsidR="00D83344" w:rsidRPr="00DD75C8" w14:paraId="1B4B3F89" w14:textId="77777777" w:rsidTr="00E65996">
        <w:tc>
          <w:tcPr>
            <w:tcW w:w="1479" w:type="dxa"/>
          </w:tcPr>
          <w:p w14:paraId="361C2B32" w14:textId="77777777" w:rsidR="00D83344" w:rsidRDefault="00D83344" w:rsidP="001B61F0">
            <w:pPr>
              <w:rPr>
                <w:rFonts w:eastAsia="DengXian"/>
                <w:lang w:val="en-US" w:eastAsia="zh-CN"/>
              </w:rPr>
            </w:pPr>
          </w:p>
        </w:tc>
        <w:tc>
          <w:tcPr>
            <w:tcW w:w="1372" w:type="dxa"/>
          </w:tcPr>
          <w:p w14:paraId="71B1FC9F" w14:textId="77777777" w:rsidR="00D83344" w:rsidRDefault="00D83344" w:rsidP="001B61F0">
            <w:pPr>
              <w:tabs>
                <w:tab w:val="left" w:pos="551"/>
              </w:tabs>
              <w:rPr>
                <w:rFonts w:eastAsia="DengXian"/>
                <w:lang w:val="en-US" w:eastAsia="zh-CN"/>
              </w:rPr>
            </w:pPr>
          </w:p>
        </w:tc>
        <w:tc>
          <w:tcPr>
            <w:tcW w:w="6780" w:type="dxa"/>
          </w:tcPr>
          <w:p w14:paraId="54354956" w14:textId="77777777" w:rsidR="00D83344" w:rsidRPr="00DD75C8" w:rsidRDefault="00D83344" w:rsidP="001B61F0">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658" w:name="_Toc42165617"/>
      <w:bookmarkStart w:id="659" w:name="_Toc51768552"/>
      <w:bookmarkStart w:id="660" w:name="_Toc51771059"/>
      <w:r>
        <w:t>7</w:t>
      </w:r>
      <w:r w:rsidRPr="000E647A">
        <w:t>.5.3</w:t>
      </w:r>
      <w:r w:rsidRPr="000E647A">
        <w:tab/>
        <w:t xml:space="preserve">Analysis of </w:t>
      </w:r>
      <w:r>
        <w:t>performance impacts</w:t>
      </w:r>
      <w:bookmarkEnd w:id="658"/>
      <w:bookmarkEnd w:id="659"/>
      <w:bookmarkEnd w:id="660"/>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 xml:space="preserve">Y with </w:t>
            </w:r>
            <w:proofErr w:type="spellStart"/>
            <w:r>
              <w:rPr>
                <w:rFonts w:eastAsia="DengXian"/>
                <w:lang w:val="en-US" w:eastAsia="zh-CN"/>
              </w:rPr>
              <w:t>modificatioins</w:t>
            </w:r>
            <w:proofErr w:type="spellEnd"/>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 xml:space="preserve">Please remove “significant”. This can be obvious </w:t>
            </w:r>
            <w:proofErr w:type="gramStart"/>
            <w:r>
              <w:rPr>
                <w:rFonts w:eastAsia="DengXian"/>
                <w:lang w:val="en-US" w:eastAsia="zh-CN"/>
              </w:rPr>
              <w:t>similar to</w:t>
            </w:r>
            <w:proofErr w:type="gramEnd"/>
            <w:r>
              <w:rPr>
                <w:rFonts w:eastAsia="DengXian"/>
                <w:lang w:val="en-US" w:eastAsia="zh-CN"/>
              </w:rPr>
              <w:t xml:space="preserve"> that no coverage loss comparing Cap#1 with Cap#2.</w:t>
            </w:r>
          </w:p>
        </w:tc>
      </w:tr>
    </w:tbl>
    <w:p w14:paraId="03FE1048" w14:textId="77777777" w:rsidR="006C1DF6" w:rsidRDefault="006C1DF6" w:rsidP="00BA5D17">
      <w:pPr>
        <w:pStyle w:val="BodyText"/>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No significant impact on network capacity or spectral efficiency is expected from a more relaxed UE processing time, since it is up to gNB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Yu Mincho"/>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Yu Mincho"/>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lastRenderedPageBreak/>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w:t>
            </w:r>
            <w:proofErr w:type="spellStart"/>
            <w:r>
              <w:rPr>
                <w:rFonts w:eastAsia="DengXian"/>
                <w:lang w:val="en-US" w:eastAsia="zh-CN"/>
              </w:rPr>
              <w:t>cocnern</w:t>
            </w:r>
            <w:proofErr w:type="spellEnd"/>
            <w:r>
              <w:rPr>
                <w:rFonts w:eastAsia="DengXian"/>
                <w:lang w:val="en-US" w:eastAsia="zh-CN"/>
              </w:rPr>
              <w:t xml:space="preserve"> to remove, simply as e.g. a Cap#2 UE being configured in Cap#1 mode will not reduce the capacity. </w:t>
            </w: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Yu Mincho"/>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Yu Mincho"/>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lastRenderedPageBreak/>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 xml:space="preserve">We do not agree that it is not feasible to achieve 5-10 ms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w:t>
            </w:r>
            <w:proofErr w:type="gramStart"/>
            <w:r w:rsidRPr="009236A2">
              <w:rPr>
                <w:szCs w:val="22"/>
              </w:rPr>
              <w:t>particular TDD</w:t>
            </w:r>
            <w:proofErr w:type="gramEnd"/>
            <w:r w:rsidRPr="009236A2">
              <w:rPr>
                <w:szCs w:val="22"/>
              </w:rPr>
              <w:t xml:space="preserve">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lastRenderedPageBreak/>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6299081B" w14:textId="77777777" w:rsidR="00067F2B" w:rsidRDefault="00067F2B" w:rsidP="001B61F0">
            <w:pPr>
              <w:jc w:val="both"/>
              <w:rPr>
                <w:rFonts w:eastAsia="SimSun"/>
                <w:lang w:val="en-US" w:eastAsia="zh-CN"/>
              </w:rPr>
            </w:pPr>
            <w:r>
              <w:rPr>
                <w:rFonts w:eastAsia="SimSun"/>
                <w:lang w:val="en-US" w:eastAsia="zh-CN"/>
              </w:rPr>
              <w:t>A</w:t>
            </w:r>
            <w:r>
              <w:rPr>
                <w:rFonts w:eastAsia="SimSun" w:hint="eastAsia"/>
                <w:lang w:val="en-US" w:eastAsia="zh-CN"/>
              </w:rPr>
              <w:t>gree with intel.</w:t>
            </w:r>
          </w:p>
          <w:p w14:paraId="7DB4F907" w14:textId="77777777" w:rsidR="00067F2B" w:rsidRDefault="00067F2B" w:rsidP="00A877ED">
            <w:pPr>
              <w:jc w:val="both"/>
              <w:rPr>
                <w:lang w:val="en-US"/>
              </w:rPr>
            </w:pP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 xml:space="preserve">The observation needs modifications. Given certain TDD configuration and specific deployment </w:t>
            </w:r>
            <w:proofErr w:type="spellStart"/>
            <w:r>
              <w:rPr>
                <w:rFonts w:eastAsia="SimSun"/>
                <w:lang w:val="en-US" w:eastAsia="zh-CN"/>
              </w:rPr>
              <w:t>scenairos</w:t>
            </w:r>
            <w:proofErr w:type="spellEnd"/>
            <w:r>
              <w:rPr>
                <w:rFonts w:eastAsia="SimSun"/>
                <w:lang w:val="en-US" w:eastAsia="zh-CN"/>
              </w:rPr>
              <w:t xml:space="preserve">, it is still with large possibility that doubled processing time can meet the latency requirement even for safety related sensors, just with less retransmission times. The latency due to more HARQ retransmissions also hold for other techniques,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HD-FDD. Suggest to</w:t>
            </w:r>
          </w:p>
          <w:p w14:paraId="70080B7C" w14:textId="77777777" w:rsidR="00BA5D17" w:rsidRDefault="00BA5D17">
            <w:pPr>
              <w:jc w:val="both"/>
              <w:rPr>
                <w:rFonts w:eastAsia="SimSun"/>
                <w:lang w:val="en-US" w:eastAsia="zh-CN"/>
              </w:rPr>
            </w:pPr>
            <w:r>
              <w:t>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 xml:space="preserve">there may be less HARQ </w:t>
            </w:r>
            <w:proofErr w:type="spellStart"/>
            <w:r>
              <w:rPr>
                <w:color w:val="FF0000"/>
              </w:rPr>
              <w:t>retramissions</w:t>
            </w:r>
            <w:proofErr w:type="spellEnd"/>
            <w:r>
              <w:rPr>
                <w:color w:val="FF0000"/>
              </w:rPr>
              <w:t xml:space="preserve"> performed with</w:t>
            </w:r>
            <w:r>
              <w:t xml:space="preserve"> relaxed UE processing time </w:t>
            </w:r>
            <w:proofErr w:type="spellStart"/>
            <w:r>
              <w:rPr>
                <w:strike/>
                <w:color w:val="FF0000"/>
              </w:rPr>
              <w:t>ay</w:t>
            </w:r>
            <w:proofErr w:type="spellEnd"/>
            <w:r>
              <w:rPr>
                <w:strike/>
                <w:color w:val="FF0000"/>
              </w:rPr>
              <w:t xml:space="preserve"> not be feasible</w:t>
            </w:r>
            <w:r>
              <w:t>. For the other RedCap use cases, the latency requirements can be fulfilled.</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661" w:author="Author">
              <w:r>
                <w:delText>HD-FDD</w:delText>
              </w:r>
              <w:r>
                <w:rPr>
                  <w:rFonts w:eastAsia="SimSun"/>
                  <w:lang w:val="en-US" w:eastAsia="zh-CN"/>
                </w:rPr>
                <w:delText xml:space="preserve"> </w:delText>
              </w:r>
            </w:del>
            <w:ins w:id="662"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w:t>
            </w:r>
            <w:r>
              <w:lastRenderedPageBreak/>
              <w:t xml:space="preserve">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 xml:space="preserve">Share the view with vivo. As replied in FL4, the power </w:t>
            </w:r>
            <w:proofErr w:type="spellStart"/>
            <w:r>
              <w:rPr>
                <w:rFonts w:eastAsia="DengXian"/>
                <w:lang w:val="en-US" w:eastAsia="zh-CN"/>
              </w:rPr>
              <w:t>comsumption</w:t>
            </w:r>
            <w:proofErr w:type="spellEnd"/>
            <w:r>
              <w:rPr>
                <w:rFonts w:eastAsia="DengXian"/>
                <w:lang w:val="en-US" w:eastAsia="zh-CN"/>
              </w:rPr>
              <w:t xml:space="preserve"> benefits due to low voltage is exponential contribution, which would be larger on the negative impact due to longer active time.</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663" w:name="_Toc42165618"/>
      <w:bookmarkStart w:id="664" w:name="_Toc51768553"/>
      <w:bookmarkStart w:id="665" w:name="_Toc51771060"/>
      <w:r>
        <w:t>7</w:t>
      </w:r>
      <w:r w:rsidRPr="000E647A">
        <w:t>.</w:t>
      </w:r>
      <w:r>
        <w:t>5</w:t>
      </w:r>
      <w:r w:rsidRPr="000E647A">
        <w:t>.4</w:t>
      </w:r>
      <w:r w:rsidRPr="000E647A">
        <w:tab/>
        <w:t xml:space="preserve">Analysis of </w:t>
      </w:r>
      <w:r>
        <w:t xml:space="preserve">coexistence with legacy </w:t>
      </w:r>
      <w:r w:rsidR="00790265">
        <w:t>UEs</w:t>
      </w:r>
      <w:bookmarkEnd w:id="663"/>
      <w:bookmarkEnd w:id="664"/>
      <w:bookmarkEnd w:id="665"/>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lastRenderedPageBreak/>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666" w:name="_Toc42165619"/>
      <w:bookmarkStart w:id="667" w:name="_Toc51768554"/>
      <w:bookmarkStart w:id="668" w:name="_Toc51771061"/>
      <w:r>
        <w:t>7</w:t>
      </w:r>
      <w:r w:rsidRPr="000E647A">
        <w:t>.5.</w:t>
      </w:r>
      <w:r>
        <w:t>5</w:t>
      </w:r>
      <w:r w:rsidRPr="000E647A">
        <w:tab/>
        <w:t>Analysis of specification impacts</w:t>
      </w:r>
      <w:bookmarkEnd w:id="666"/>
      <w:bookmarkEnd w:id="667"/>
      <w:bookmarkEnd w:id="668"/>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669" w:name="_Toc42165621"/>
      <w:bookmarkStart w:id="670" w:name="_Toc51768556"/>
      <w:bookmarkStart w:id="671"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669"/>
      <w:bookmarkEnd w:id="670"/>
      <w:bookmarkEnd w:id="671"/>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672" w:name="_Toc42165622"/>
      <w:bookmarkStart w:id="673" w:name="_Toc51768557"/>
      <w:bookmarkStart w:id="674" w:name="_Toc51771064"/>
      <w:r>
        <w:t>7</w:t>
      </w:r>
      <w:r w:rsidRPr="000E647A">
        <w:t>.6.2</w:t>
      </w:r>
      <w:r w:rsidRPr="000E647A">
        <w:tab/>
        <w:t>Analysis of UE complexity reduction</w:t>
      </w:r>
      <w:bookmarkEnd w:id="672"/>
      <w:bookmarkEnd w:id="673"/>
      <w:bookmarkEnd w:id="674"/>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675" w:name="_Toc42165623"/>
      <w:bookmarkStart w:id="676" w:name="_Toc51768558"/>
      <w:bookmarkStart w:id="677" w:name="_Toc51771065"/>
      <w:r>
        <w:t>7</w:t>
      </w:r>
      <w:r w:rsidRPr="000E647A">
        <w:t>.6.3</w:t>
      </w:r>
      <w:r w:rsidRPr="000E647A">
        <w:tab/>
        <w:t xml:space="preserve">Analysis of </w:t>
      </w:r>
      <w:r>
        <w:t>performance impacts</w:t>
      </w:r>
      <w:bookmarkEnd w:id="675"/>
      <w:bookmarkEnd w:id="676"/>
      <w:bookmarkEnd w:id="67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w:t>
      </w:r>
      <w:r w:rsidRPr="00727E90">
        <w:rPr>
          <w:rFonts w:ascii="Times New Roman" w:hAnsi="Times New Roman"/>
        </w:rPr>
        <w:lastRenderedPageBreak/>
        <w:t>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Yu Mincho"/>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Yu Mincho"/>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Yu Mincho"/>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Yu Mincho"/>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proofErr w:type="spellStart"/>
            <w:r>
              <w:rPr>
                <w:rFonts w:eastAsia="DengXian" w:hint="eastAsia"/>
                <w:lang w:val="en-US" w:eastAsia="zh-CN"/>
              </w:rPr>
              <w:t>X</w:t>
            </w:r>
            <w:r>
              <w:rPr>
                <w:rFonts w:eastAsia="DengXian"/>
                <w:lang w:val="en-US" w:eastAsia="zh-CN"/>
              </w:rPr>
              <w:t>iami</w:t>
            </w:r>
            <w:proofErr w:type="spellEnd"/>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w:t>
            </w:r>
            <w:proofErr w:type="gramStart"/>
            <w:r>
              <w:rPr>
                <w:lang w:val="en-US" w:eastAsia="ko-KR"/>
              </w:rPr>
              <w:t>[ ]</w:t>
            </w:r>
            <w:proofErr w:type="gramEnd"/>
            <w:r>
              <w:rPr>
                <w:lang w:val="en-US" w:eastAsia="ko-KR"/>
              </w:rPr>
              <w:t xml:space="preserve">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lastRenderedPageBreak/>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w:t>
      </w:r>
      <w:r w:rsidRPr="00526248">
        <w:rPr>
          <w:rFonts w:ascii="Times New Roman" w:hAnsi="Times New Roman"/>
        </w:rPr>
        <w:lastRenderedPageBreak/>
        <w:t xml:space="preserve">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678" w:name="_Toc42165624"/>
      <w:bookmarkStart w:id="679" w:name="_Toc51768559"/>
      <w:bookmarkStart w:id="680"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678"/>
      <w:bookmarkEnd w:id="679"/>
      <w:bookmarkEnd w:id="68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681" w:name="_Toc42165625"/>
      <w:bookmarkStart w:id="682" w:name="_Toc51768560"/>
      <w:bookmarkStart w:id="683" w:name="_Toc51771067"/>
      <w:r>
        <w:t>7</w:t>
      </w:r>
      <w:r w:rsidRPr="000E647A">
        <w:t>.6.</w:t>
      </w:r>
      <w:r>
        <w:t>5</w:t>
      </w:r>
      <w:r w:rsidRPr="000E647A">
        <w:tab/>
        <w:t>Analysis of specification impacts</w:t>
      </w:r>
      <w:bookmarkEnd w:id="681"/>
      <w:bookmarkEnd w:id="682"/>
      <w:bookmarkEnd w:id="68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684" w:name="_Toc42165626"/>
      <w:bookmarkStart w:id="685" w:name="_Toc51768561"/>
      <w:bookmarkStart w:id="686"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Yu Mincho"/>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Yu Mincho"/>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w:t>
            </w:r>
            <w:proofErr w:type="gramStart"/>
            <w:r>
              <w:rPr>
                <w:rFonts w:eastAsia="DengXian" w:hint="eastAsia"/>
                <w:lang w:val="en-US" w:eastAsia="zh-CN"/>
              </w:rPr>
              <w:t>remains</w:t>
            </w:r>
            <w:proofErr w:type="gramEnd"/>
            <w:r>
              <w:rPr>
                <w:rFonts w:eastAsia="DengXian" w:hint="eastAsia"/>
                <w:lang w:val="en-US" w:eastAsia="zh-CN"/>
              </w:rPr>
              <w:t xml:space="preserve">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w:t>
      </w:r>
      <w:r w:rsidRPr="00727E90">
        <w:rPr>
          <w:rFonts w:ascii="Times New Roman" w:hAnsi="Times New Roman"/>
        </w:rPr>
        <w:lastRenderedPageBreak/>
        <w:t>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Yu Mincho"/>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Yu Mincho"/>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w:t>
      </w:r>
      <w:r w:rsidRPr="00727E90">
        <w:rPr>
          <w:rFonts w:ascii="Times New Roman" w:hAnsi="Times New Roman"/>
        </w:rPr>
        <w:lastRenderedPageBreak/>
        <w:t>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lastRenderedPageBreak/>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79561A6F" w:rsidR="00090EF0" w:rsidRPr="000E647A" w:rsidRDefault="00090EF0" w:rsidP="00090EF0">
      <w:pPr>
        <w:pStyle w:val="Heading2"/>
      </w:pPr>
      <w:r>
        <w:t>7</w:t>
      </w:r>
      <w:r w:rsidRPr="000E647A">
        <w:t>.</w:t>
      </w:r>
      <w:r w:rsidR="00307832">
        <w:t>8</w:t>
      </w:r>
      <w:r w:rsidRPr="000E647A">
        <w:tab/>
        <w:t>Combinations of UE complexity reduction features</w:t>
      </w:r>
      <w:bookmarkEnd w:id="684"/>
      <w:bookmarkEnd w:id="685"/>
      <w:bookmarkEnd w:id="686"/>
    </w:p>
    <w:p w14:paraId="74D88359" w14:textId="36245EEA" w:rsidR="00090EF0" w:rsidRDefault="00090EF0" w:rsidP="00090EF0">
      <w:pPr>
        <w:pStyle w:val="Heading3"/>
      </w:pPr>
      <w:bookmarkStart w:id="687" w:name="_Toc42165627"/>
      <w:bookmarkStart w:id="688" w:name="_Toc51768562"/>
      <w:bookmarkStart w:id="689" w:name="_Toc51771069"/>
      <w:r>
        <w:t>7</w:t>
      </w:r>
      <w:r w:rsidRPr="000E647A">
        <w:t>.</w:t>
      </w:r>
      <w:r w:rsidR="00307832">
        <w:t>8</w:t>
      </w:r>
      <w:r w:rsidRPr="000E647A">
        <w:t>.1</w:t>
      </w:r>
      <w:r w:rsidRPr="000E647A">
        <w:tab/>
        <w:t>Description of feature combinations</w:t>
      </w:r>
      <w:bookmarkEnd w:id="687"/>
      <w:bookmarkEnd w:id="688"/>
      <w:bookmarkEnd w:id="689"/>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lastRenderedPageBreak/>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Hyperlink"/>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856"/>
      </w:tblGrid>
      <w:tr w:rsidR="00F4453E" w14:paraId="2FFAE712" w14:textId="77777777" w:rsidTr="005F0367">
        <w:tc>
          <w:tcPr>
            <w:tcW w:w="9856" w:type="dxa"/>
          </w:tcPr>
          <w:p w14:paraId="2547B5CC" w14:textId="55961368" w:rsidR="004533EE" w:rsidRDefault="004533EE" w:rsidP="004533EE">
            <w:pPr>
              <w:pStyle w:val="BodyText"/>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BodyText"/>
              <w:rPr>
                <w:rFonts w:ascii="Times New Roman" w:hAnsi="Times New Roman"/>
              </w:rPr>
            </w:pPr>
          </w:p>
          <w:p w14:paraId="477F6240" w14:textId="6743E29F"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893"/>
              <w:gridCol w:w="777"/>
              <w:gridCol w:w="777"/>
              <w:gridCol w:w="777"/>
              <w:gridCol w:w="777"/>
              <w:gridCol w:w="777"/>
              <w:gridCol w:w="777"/>
            </w:tblGrid>
            <w:tr w:rsidR="00F4453E" w:rsidRPr="00F76102" w14:paraId="23B8D06D" w14:textId="77777777" w:rsidTr="007209CD">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209CD">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BodyText"/>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879"/>
              <w:gridCol w:w="775"/>
              <w:gridCol w:w="776"/>
              <w:gridCol w:w="776"/>
              <w:gridCol w:w="783"/>
              <w:gridCol w:w="783"/>
              <w:gridCol w:w="783"/>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BodyText"/>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w:t>
      </w:r>
      <w:r>
        <w:rPr>
          <w:rFonts w:ascii="Times New Roman" w:eastAsia="Yu Mincho" w:hAnsi="Times New Roman"/>
          <w:b/>
          <w:bCs/>
          <w:szCs w:val="22"/>
        </w:rPr>
        <w:t>8</w:t>
      </w:r>
      <w:r w:rsidRPr="0086281D">
        <w:rPr>
          <w:rFonts w:ascii="Times New Roman" w:eastAsia="Yu Mincho" w:hAnsi="Times New Roman"/>
          <w:b/>
          <w:bCs/>
          <w:szCs w:val="22"/>
        </w:rPr>
        <w:t>.2</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ED1E99" w14:paraId="7B8FA568" w14:textId="77777777" w:rsidTr="007209CD">
        <w:tc>
          <w:tcPr>
            <w:tcW w:w="1479" w:type="dxa"/>
            <w:shd w:val="clear" w:color="auto" w:fill="D9D9D9" w:themeFill="background1" w:themeFillShade="D9"/>
          </w:tcPr>
          <w:p w14:paraId="38030B69" w14:textId="77777777" w:rsidR="00ED1E99" w:rsidRDefault="00ED1E99" w:rsidP="007209CD">
            <w:pPr>
              <w:rPr>
                <w:b/>
                <w:bCs/>
              </w:rPr>
            </w:pPr>
            <w:r>
              <w:rPr>
                <w:b/>
                <w:bCs/>
              </w:rPr>
              <w:t>Company</w:t>
            </w:r>
          </w:p>
        </w:tc>
        <w:tc>
          <w:tcPr>
            <w:tcW w:w="1372" w:type="dxa"/>
            <w:shd w:val="clear" w:color="auto" w:fill="D9D9D9" w:themeFill="background1" w:themeFillShade="D9"/>
          </w:tcPr>
          <w:p w14:paraId="67D982B3" w14:textId="77777777" w:rsidR="00ED1E99" w:rsidRDefault="00ED1E99" w:rsidP="007209CD">
            <w:pPr>
              <w:rPr>
                <w:b/>
                <w:bCs/>
              </w:rPr>
            </w:pPr>
            <w:r>
              <w:rPr>
                <w:b/>
                <w:bCs/>
              </w:rPr>
              <w:t>Y/N</w:t>
            </w:r>
          </w:p>
        </w:tc>
        <w:tc>
          <w:tcPr>
            <w:tcW w:w="6780" w:type="dxa"/>
            <w:shd w:val="clear" w:color="auto" w:fill="D9D9D9" w:themeFill="background1" w:themeFillShade="D9"/>
          </w:tcPr>
          <w:p w14:paraId="1E77F8C7" w14:textId="77777777" w:rsidR="00ED1E99" w:rsidRDefault="00ED1E99" w:rsidP="007209CD">
            <w:pPr>
              <w:rPr>
                <w:b/>
                <w:bCs/>
              </w:rPr>
            </w:pPr>
            <w:r>
              <w:rPr>
                <w:b/>
                <w:bCs/>
              </w:rPr>
              <w:t>Comments or suggested revisions</w:t>
            </w:r>
          </w:p>
        </w:tc>
      </w:tr>
      <w:tr w:rsidR="00ED1E99" w14:paraId="00442F2C" w14:textId="77777777" w:rsidTr="007209CD">
        <w:tc>
          <w:tcPr>
            <w:tcW w:w="1479" w:type="dxa"/>
          </w:tcPr>
          <w:p w14:paraId="50C9930C" w14:textId="0901106F" w:rsidR="00ED1E99" w:rsidRPr="00A9750C" w:rsidRDefault="00ED1E99" w:rsidP="007209CD">
            <w:pPr>
              <w:rPr>
                <w:rFonts w:eastAsia="DengXian"/>
                <w:lang w:eastAsia="zh-CN"/>
              </w:rPr>
            </w:pPr>
          </w:p>
        </w:tc>
        <w:tc>
          <w:tcPr>
            <w:tcW w:w="1372" w:type="dxa"/>
          </w:tcPr>
          <w:p w14:paraId="601B0E65" w14:textId="2D452185" w:rsidR="00ED1E99" w:rsidRPr="00A9750C" w:rsidRDefault="00ED1E99" w:rsidP="007209CD">
            <w:pPr>
              <w:tabs>
                <w:tab w:val="left" w:pos="551"/>
              </w:tabs>
              <w:rPr>
                <w:rFonts w:eastAsia="DengXian"/>
                <w:lang w:val="en-US" w:eastAsia="zh-CN"/>
              </w:rPr>
            </w:pPr>
          </w:p>
        </w:tc>
        <w:tc>
          <w:tcPr>
            <w:tcW w:w="6780" w:type="dxa"/>
          </w:tcPr>
          <w:p w14:paraId="09042D22" w14:textId="67CCA07F" w:rsidR="00ED1E99" w:rsidRPr="00DD75C8" w:rsidRDefault="00ED1E99" w:rsidP="007209CD">
            <w:pPr>
              <w:jc w:val="both"/>
              <w:rPr>
                <w:lang w:val="en-US"/>
              </w:rPr>
            </w:pPr>
          </w:p>
        </w:tc>
      </w:tr>
      <w:tr w:rsidR="00ED1E99" w14:paraId="3C23ABDE" w14:textId="77777777" w:rsidTr="007209CD">
        <w:tc>
          <w:tcPr>
            <w:tcW w:w="1479" w:type="dxa"/>
          </w:tcPr>
          <w:p w14:paraId="52D258D7" w14:textId="63F0CFD3" w:rsidR="00ED1E99" w:rsidRPr="00D91B79" w:rsidRDefault="00ED1E99" w:rsidP="007209CD">
            <w:pPr>
              <w:rPr>
                <w:rFonts w:eastAsia="Yu Mincho"/>
                <w:lang w:eastAsia="ja-JP"/>
              </w:rPr>
            </w:pPr>
          </w:p>
        </w:tc>
        <w:tc>
          <w:tcPr>
            <w:tcW w:w="1372" w:type="dxa"/>
          </w:tcPr>
          <w:p w14:paraId="6AA7103D" w14:textId="074101DA" w:rsidR="00ED1E99" w:rsidRPr="00D91B79" w:rsidRDefault="00ED1E99" w:rsidP="007209CD">
            <w:pPr>
              <w:tabs>
                <w:tab w:val="left" w:pos="551"/>
              </w:tabs>
              <w:rPr>
                <w:rFonts w:eastAsia="Yu Mincho"/>
                <w:lang w:val="en-US" w:eastAsia="ja-JP"/>
              </w:rPr>
            </w:pPr>
          </w:p>
        </w:tc>
        <w:tc>
          <w:tcPr>
            <w:tcW w:w="6780" w:type="dxa"/>
          </w:tcPr>
          <w:p w14:paraId="2626DE1C" w14:textId="77777777" w:rsidR="00ED1E99" w:rsidRPr="00DD75C8" w:rsidRDefault="00ED1E99" w:rsidP="007209CD">
            <w:pPr>
              <w:jc w:val="both"/>
              <w:rPr>
                <w:lang w:val="en-US"/>
              </w:rPr>
            </w:pPr>
          </w:p>
        </w:tc>
      </w:tr>
      <w:tr w:rsidR="00ED1E99" w14:paraId="0072DC0B" w14:textId="77777777" w:rsidTr="007209CD">
        <w:tc>
          <w:tcPr>
            <w:tcW w:w="1479" w:type="dxa"/>
          </w:tcPr>
          <w:p w14:paraId="3F85395E" w14:textId="49B72782" w:rsidR="00ED1E99" w:rsidRPr="00AF58FF" w:rsidRDefault="00ED1E99" w:rsidP="007209CD">
            <w:pPr>
              <w:rPr>
                <w:rFonts w:eastAsia="DengXian"/>
                <w:lang w:eastAsia="zh-CN"/>
              </w:rPr>
            </w:pPr>
          </w:p>
        </w:tc>
        <w:tc>
          <w:tcPr>
            <w:tcW w:w="1372" w:type="dxa"/>
          </w:tcPr>
          <w:p w14:paraId="74F69D31" w14:textId="2861C45F" w:rsidR="00ED1E99" w:rsidRPr="00AF58FF" w:rsidRDefault="00ED1E99" w:rsidP="007209CD">
            <w:pPr>
              <w:tabs>
                <w:tab w:val="left" w:pos="551"/>
              </w:tabs>
              <w:rPr>
                <w:rFonts w:eastAsia="DengXian"/>
                <w:lang w:val="en-US" w:eastAsia="zh-CN"/>
              </w:rPr>
            </w:pPr>
          </w:p>
        </w:tc>
        <w:tc>
          <w:tcPr>
            <w:tcW w:w="6780" w:type="dxa"/>
          </w:tcPr>
          <w:p w14:paraId="33F95D08" w14:textId="77777777" w:rsidR="00ED1E99" w:rsidRPr="00DD75C8" w:rsidRDefault="00ED1E99" w:rsidP="007209CD">
            <w:pPr>
              <w:jc w:val="both"/>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Heading3"/>
      </w:pPr>
      <w:bookmarkStart w:id="690" w:name="_Toc42165629"/>
      <w:bookmarkStart w:id="691" w:name="_Toc51768564"/>
      <w:bookmarkStart w:id="692" w:name="_Toc51771071"/>
      <w:r>
        <w:t>7</w:t>
      </w:r>
      <w:r w:rsidRPr="000E647A">
        <w:t>.</w:t>
      </w:r>
      <w:r w:rsidR="00307832">
        <w:t>8</w:t>
      </w:r>
      <w:r w:rsidRPr="000E647A">
        <w:t>.3</w:t>
      </w:r>
      <w:r w:rsidRPr="000E647A">
        <w:tab/>
        <w:t xml:space="preserve">Analysis of </w:t>
      </w:r>
      <w:r>
        <w:t>performance impacts</w:t>
      </w:r>
      <w:bookmarkEnd w:id="690"/>
      <w:bookmarkEnd w:id="691"/>
      <w:bookmarkEnd w:id="692"/>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Heading3"/>
      </w:pPr>
      <w:bookmarkStart w:id="693" w:name="_Toc42165630"/>
      <w:bookmarkStart w:id="694" w:name="_Toc51768565"/>
      <w:bookmarkStart w:id="695" w:name="_Toc51771072"/>
      <w:r>
        <w:t>7</w:t>
      </w:r>
      <w:r w:rsidRPr="000E647A">
        <w:t>.</w:t>
      </w:r>
      <w:r w:rsidR="00307832">
        <w:t>8</w:t>
      </w:r>
      <w:r w:rsidRPr="000E647A">
        <w:t>.4</w:t>
      </w:r>
      <w:r w:rsidRPr="000E647A">
        <w:tab/>
        <w:t xml:space="preserve">Analysis of </w:t>
      </w:r>
      <w:r>
        <w:t>coexistence with legacy UEs</w:t>
      </w:r>
      <w:bookmarkEnd w:id="693"/>
      <w:bookmarkEnd w:id="694"/>
      <w:bookmarkEnd w:id="695"/>
    </w:p>
    <w:p w14:paraId="11B4DD30" w14:textId="77777777" w:rsidR="00836FDF" w:rsidRPr="00C91867" w:rsidRDefault="00836FDF" w:rsidP="00836FDF">
      <w:pPr>
        <w:jc w:val="both"/>
        <w:rPr>
          <w:rFonts w:eastAsia="Times New Roman"/>
          <w:szCs w:val="22"/>
        </w:rPr>
      </w:pPr>
      <w:bookmarkStart w:id="696" w:name="_Toc42165631"/>
      <w:bookmarkStart w:id="697" w:name="_Toc51768566"/>
      <w:bookmarkStart w:id="698"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696"/>
      <w:bookmarkEnd w:id="697"/>
      <w:bookmarkEnd w:id="698"/>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r>
              <w:rPr>
                <w:rFonts w:eastAsia="Yu Mincho"/>
                <w:lang w:eastAsia="ja-JP"/>
              </w:rPr>
              <w:t>InterDigital</w:t>
            </w:r>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lastRenderedPageBreak/>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EF49AB">
        <w:tc>
          <w:tcPr>
            <w:tcW w:w="1479" w:type="dxa"/>
          </w:tcPr>
          <w:p w14:paraId="11B81DAE" w14:textId="3F5465C2" w:rsidR="006C14B7" w:rsidRDefault="006C14B7" w:rsidP="006C14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EF49AB">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EF49AB">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F30FBF">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A256EE" w:rsidRPr="00DD75C8" w14:paraId="537BA5E5" w14:textId="77777777" w:rsidTr="00EF49AB">
        <w:tc>
          <w:tcPr>
            <w:tcW w:w="1479" w:type="dxa"/>
          </w:tcPr>
          <w:p w14:paraId="42BE54BE" w14:textId="77777777" w:rsidR="00A256EE" w:rsidRDefault="00A256EE" w:rsidP="006C14B7">
            <w:pPr>
              <w:rPr>
                <w:rFonts w:eastAsia="SimSun"/>
                <w:lang w:eastAsia="zh-CN"/>
              </w:rPr>
            </w:pPr>
          </w:p>
        </w:tc>
        <w:tc>
          <w:tcPr>
            <w:tcW w:w="1372" w:type="dxa"/>
          </w:tcPr>
          <w:p w14:paraId="1AC5D943" w14:textId="77777777" w:rsidR="00A256EE" w:rsidRDefault="00A256EE" w:rsidP="006C14B7">
            <w:pPr>
              <w:tabs>
                <w:tab w:val="left" w:pos="551"/>
              </w:tabs>
              <w:rPr>
                <w:rFonts w:eastAsia="SimSun"/>
                <w:lang w:val="en-US" w:eastAsia="zh-CN"/>
              </w:rPr>
            </w:pPr>
          </w:p>
        </w:tc>
        <w:tc>
          <w:tcPr>
            <w:tcW w:w="6780" w:type="dxa"/>
          </w:tcPr>
          <w:p w14:paraId="332CA9D2" w14:textId="77777777" w:rsidR="00A256EE" w:rsidRPr="00DD75C8" w:rsidRDefault="00A256EE" w:rsidP="006C14B7">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r>
              <w:rPr>
                <w:rFonts w:eastAsia="Yu Mincho"/>
                <w:lang w:eastAsia="ja-JP"/>
              </w:rPr>
              <w:t>InterDigital</w:t>
            </w:r>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Yu Mincho"/>
                <w:lang w:val="en-US" w:eastAsia="ja-JP"/>
              </w:rPr>
            </w:pPr>
            <w:r>
              <w:rPr>
                <w:rFonts w:eastAsia="DengXian" w:hint="eastAsia"/>
                <w:lang w:val="en-US" w:eastAsia="zh-CN"/>
              </w:rPr>
              <w:lastRenderedPageBreak/>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B705A3">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BodyText"/>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77777777" w:rsidR="00D9654A" w:rsidRDefault="00D9654A" w:rsidP="001B61F0">
            <w:pPr>
              <w:rPr>
                <w:rFonts w:eastAsia="DengXian"/>
                <w:lang w:val="en-US" w:eastAsia="zh-CN"/>
              </w:rPr>
            </w:pPr>
          </w:p>
        </w:tc>
        <w:tc>
          <w:tcPr>
            <w:tcW w:w="1372" w:type="dxa"/>
          </w:tcPr>
          <w:p w14:paraId="69585778" w14:textId="77777777" w:rsidR="00D9654A" w:rsidRDefault="00D9654A" w:rsidP="001B61F0">
            <w:pPr>
              <w:tabs>
                <w:tab w:val="left" w:pos="551"/>
              </w:tabs>
              <w:rPr>
                <w:rFonts w:eastAsia="DengXian"/>
                <w:lang w:val="en-US" w:eastAsia="zh-CN"/>
              </w:rPr>
            </w:pPr>
          </w:p>
        </w:tc>
        <w:tc>
          <w:tcPr>
            <w:tcW w:w="6780" w:type="dxa"/>
          </w:tcPr>
          <w:p w14:paraId="7D2086C2" w14:textId="77777777" w:rsidR="00D9654A" w:rsidRDefault="00D9654A" w:rsidP="001B61F0">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r>
              <w:rPr>
                <w:rFonts w:eastAsia="Yu Mincho"/>
                <w:lang w:eastAsia="ja-JP"/>
              </w:rPr>
              <w:t>InterDigital</w:t>
            </w:r>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Yu Mincho"/>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Yu Mincho"/>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 xml:space="preserve">1 Rx can be </w:t>
            </w:r>
            <w:proofErr w:type="spellStart"/>
            <w:r w:rsidRPr="0077623C">
              <w:rPr>
                <w:lang w:val="en-US"/>
              </w:rPr>
              <w:t>recomnended</w:t>
            </w:r>
            <w:proofErr w:type="spellEnd"/>
            <w:r w:rsidRPr="0077623C">
              <w:rPr>
                <w:lang w:val="en-US"/>
              </w:rPr>
              <w:t>.</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w:t>
            </w:r>
            <w:proofErr w:type="spellStart"/>
            <w:r>
              <w:rPr>
                <w:rFonts w:eastAsia="DengXian"/>
                <w:lang w:val="en-US" w:eastAsia="zh-CN"/>
              </w:rPr>
              <w:t>basline</w:t>
            </w:r>
            <w:proofErr w:type="spellEnd"/>
            <w:r>
              <w:rPr>
                <w:rFonts w:eastAsia="DengXian"/>
                <w:lang w:val="en-US" w:eastAsia="zh-CN"/>
              </w:rPr>
              <w:t xml:space="preserv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hint="eastAsia"/>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hint="eastAsia"/>
                <w:lang w:val="en-US" w:eastAsia="zh-CN"/>
              </w:rPr>
            </w:pPr>
          </w:p>
        </w:tc>
      </w:tr>
      <w:tr w:rsidR="00143131" w:rsidRPr="00DD75C8" w14:paraId="2D712B8F" w14:textId="77777777" w:rsidTr="00896895">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r>
              <w:rPr>
                <w:rFonts w:eastAsia="Yu Mincho"/>
                <w:lang w:eastAsia="ja-JP"/>
              </w:rPr>
              <w:t>InterDigital</w:t>
            </w:r>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lang w:eastAsia="ja-JP"/>
              </w:rPr>
            </w:pPr>
            <w:r>
              <w:rPr>
                <w:rFonts w:eastAsia="Yu Mincho"/>
                <w:lang w:eastAsia="zh-CN"/>
              </w:rPr>
              <w:t>Intel</w:t>
            </w:r>
          </w:p>
        </w:tc>
        <w:tc>
          <w:tcPr>
            <w:tcW w:w="1372" w:type="dxa"/>
          </w:tcPr>
          <w:p w14:paraId="5E6CC1A3" w14:textId="0391959B" w:rsidR="004522E5" w:rsidRDefault="004522E5" w:rsidP="004522E5">
            <w:pPr>
              <w:tabs>
                <w:tab w:val="left" w:pos="551"/>
              </w:tabs>
              <w:rPr>
                <w:rFonts w:eastAsia="Yu Mincho"/>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Yu Mincho"/>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Yu Mincho"/>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xml:space="preserve">. Agree with LG. In addition, it shall consider </w:t>
            </w:r>
            <w:proofErr w:type="gramStart"/>
            <w:r>
              <w:rPr>
                <w:rFonts w:eastAsia="DengXian" w:hint="eastAsia"/>
                <w:lang w:val="en-US" w:eastAsia="zh-CN"/>
              </w:rPr>
              <w:t>to support</w:t>
            </w:r>
            <w:proofErr w:type="gramEnd"/>
            <w:r>
              <w:rPr>
                <w:rFonts w:eastAsia="DengXian" w:hint="eastAsia"/>
                <w:lang w:val="en-US" w:eastAsia="zh-CN"/>
              </w:rPr>
              <w:t xml:space="preserve">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Yu Mincho"/>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Yu Mincho"/>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 xml:space="preserve">“at least” would cover Rx also if feasible. Support of 1 Rx might require </w:t>
            </w:r>
            <w:r>
              <w:rPr>
                <w:lang w:val="en-US"/>
              </w:rPr>
              <w:lastRenderedPageBreak/>
              <w:t>feasibility study by RAN4.</w:t>
            </w:r>
          </w:p>
        </w:tc>
      </w:tr>
      <w:tr w:rsidR="001B61F0" w14:paraId="37211052" w14:textId="77777777" w:rsidTr="00EF49AB">
        <w:tc>
          <w:tcPr>
            <w:tcW w:w="1479" w:type="dxa"/>
          </w:tcPr>
          <w:p w14:paraId="416B769F" w14:textId="24707810" w:rsidR="001B61F0" w:rsidRDefault="001B61F0" w:rsidP="001B61F0">
            <w:pPr>
              <w:rPr>
                <w:rFonts w:eastAsia="Yu Mincho"/>
                <w:lang w:eastAsia="zh-CN"/>
              </w:rPr>
            </w:pPr>
            <w:r>
              <w:rPr>
                <w:rFonts w:eastAsia="DengXian" w:hint="eastAsia"/>
                <w:lang w:eastAsia="zh-CN"/>
              </w:rPr>
              <w:lastRenderedPageBreak/>
              <w:t>X</w:t>
            </w:r>
            <w:r>
              <w:rPr>
                <w:rFonts w:eastAsia="DengXian"/>
                <w:lang w:eastAsia="zh-CN"/>
              </w:rPr>
              <w:t>iaomi</w:t>
            </w:r>
          </w:p>
        </w:tc>
        <w:tc>
          <w:tcPr>
            <w:tcW w:w="1372" w:type="dxa"/>
          </w:tcPr>
          <w:p w14:paraId="52B28A8D" w14:textId="09BAB304" w:rsidR="001B61F0" w:rsidRDefault="001B61F0" w:rsidP="001B61F0">
            <w:pPr>
              <w:tabs>
                <w:tab w:val="left" w:pos="551"/>
              </w:tabs>
              <w:rPr>
                <w:rFonts w:eastAsia="Yu Mincho"/>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CD79B4">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77777777" w:rsidR="00F33FD7" w:rsidRDefault="00F33FD7" w:rsidP="001B61F0">
            <w:pPr>
              <w:rPr>
                <w:rFonts w:eastAsia="DengXian"/>
                <w:lang w:eastAsia="zh-CN"/>
              </w:rPr>
            </w:pPr>
          </w:p>
        </w:tc>
        <w:tc>
          <w:tcPr>
            <w:tcW w:w="1372" w:type="dxa"/>
          </w:tcPr>
          <w:p w14:paraId="715A3170" w14:textId="77777777" w:rsidR="00F33FD7" w:rsidRDefault="00F33FD7" w:rsidP="001B61F0">
            <w:pPr>
              <w:tabs>
                <w:tab w:val="left" w:pos="551"/>
              </w:tabs>
              <w:rPr>
                <w:rFonts w:eastAsia="DengXian"/>
                <w:lang w:val="en-US" w:eastAsia="zh-CN"/>
              </w:rPr>
            </w:pPr>
          </w:p>
        </w:tc>
        <w:tc>
          <w:tcPr>
            <w:tcW w:w="6780" w:type="dxa"/>
          </w:tcPr>
          <w:p w14:paraId="2C27845C" w14:textId="77777777" w:rsidR="00F33FD7" w:rsidRDefault="00F33FD7" w:rsidP="001B61F0">
            <w:pPr>
              <w:jc w:val="both"/>
              <w:rPr>
                <w:rFonts w:eastAsia="DengXian"/>
                <w:lang w:val="en-US" w:eastAsia="zh-CN"/>
              </w:rPr>
            </w:pP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Yu Mincho"/>
                <w:lang w:eastAsia="ja-JP"/>
              </w:rPr>
            </w:pPr>
            <w:r>
              <w:rPr>
                <w:rFonts w:eastAsia="Yu Mincho"/>
                <w:lang w:eastAsia="ja-JP"/>
              </w:rPr>
              <w:t>InterDigital</w:t>
            </w:r>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Yu Mincho"/>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hint="eastAsia"/>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hint="eastAsia"/>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hint="eastAsia"/>
                <w:lang w:val="en-US" w:eastAsia="zh-CN"/>
              </w:rPr>
            </w:pPr>
          </w:p>
        </w:tc>
      </w:tr>
      <w:tr w:rsidR="008D00CE" w14:paraId="13524140" w14:textId="77777777" w:rsidTr="004D40B8">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Yu Mincho"/>
                <w:lang w:eastAsia="ja-JP"/>
              </w:rPr>
            </w:pPr>
            <w:r>
              <w:rPr>
                <w:rFonts w:eastAsia="Yu Mincho"/>
                <w:lang w:eastAsia="ja-JP"/>
              </w:rPr>
              <w:t>InterDigital</w:t>
            </w:r>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0773FA">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Yu Mincho"/>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Yu Mincho"/>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Yu Mincho"/>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Yu Mincho"/>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Yu Mincho"/>
                <w:lang w:val="en-US" w:eastAsia="ja-JP"/>
              </w:rPr>
            </w:pPr>
          </w:p>
        </w:tc>
      </w:tr>
      <w:tr w:rsidR="00790449" w:rsidRPr="0082090A" w14:paraId="6F197E4C" w14:textId="77777777" w:rsidTr="00586CC7">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Yu Mincho"/>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790449" w:rsidRPr="0082090A" w14:paraId="62638114" w14:textId="77777777" w:rsidTr="00EF49AB">
        <w:tc>
          <w:tcPr>
            <w:tcW w:w="1479" w:type="dxa"/>
          </w:tcPr>
          <w:p w14:paraId="79A2AD97" w14:textId="77777777" w:rsidR="00790449" w:rsidRDefault="00790449" w:rsidP="001B61F0">
            <w:pPr>
              <w:rPr>
                <w:rFonts w:eastAsia="DengXian"/>
                <w:lang w:eastAsia="zh-CN"/>
              </w:rPr>
            </w:pPr>
          </w:p>
        </w:tc>
        <w:tc>
          <w:tcPr>
            <w:tcW w:w="1372" w:type="dxa"/>
          </w:tcPr>
          <w:p w14:paraId="70EA812C" w14:textId="77777777" w:rsidR="00790449" w:rsidRDefault="00790449" w:rsidP="001B61F0">
            <w:pPr>
              <w:tabs>
                <w:tab w:val="left" w:pos="551"/>
              </w:tabs>
              <w:rPr>
                <w:rFonts w:eastAsia="DengXian"/>
                <w:lang w:val="en-US" w:eastAsia="zh-CN"/>
              </w:rPr>
            </w:pPr>
          </w:p>
        </w:tc>
        <w:tc>
          <w:tcPr>
            <w:tcW w:w="6780" w:type="dxa"/>
          </w:tcPr>
          <w:p w14:paraId="6F6A76FB" w14:textId="77777777" w:rsidR="00790449" w:rsidRPr="0082090A" w:rsidRDefault="00790449" w:rsidP="001B61F0">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lastRenderedPageBreak/>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r>
              <w:rPr>
                <w:rFonts w:eastAsia="Yu Mincho"/>
                <w:lang w:eastAsia="ja-JP"/>
              </w:rPr>
              <w:t>InterDigital</w:t>
            </w:r>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Yu Mincho"/>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Yu Mincho"/>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BC7C0B">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77777777" w:rsidR="007F164B" w:rsidRDefault="007F164B" w:rsidP="001B61F0">
            <w:pPr>
              <w:rPr>
                <w:rFonts w:eastAsia="DengXian"/>
                <w:lang w:eastAsia="zh-CN"/>
              </w:rPr>
            </w:pPr>
          </w:p>
        </w:tc>
        <w:tc>
          <w:tcPr>
            <w:tcW w:w="1372" w:type="dxa"/>
          </w:tcPr>
          <w:p w14:paraId="73C23809" w14:textId="77777777" w:rsidR="007F164B" w:rsidRDefault="007F164B" w:rsidP="001B61F0">
            <w:pPr>
              <w:tabs>
                <w:tab w:val="left" w:pos="551"/>
              </w:tabs>
              <w:rPr>
                <w:rFonts w:eastAsia="DengXian"/>
                <w:lang w:val="en-US" w:eastAsia="zh-CN"/>
              </w:rPr>
            </w:pPr>
          </w:p>
        </w:tc>
        <w:tc>
          <w:tcPr>
            <w:tcW w:w="6780" w:type="dxa"/>
          </w:tcPr>
          <w:p w14:paraId="7CEC99B7" w14:textId="77777777" w:rsidR="007F164B" w:rsidRDefault="007F164B" w:rsidP="001B61F0">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lastRenderedPageBreak/>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r>
              <w:rPr>
                <w:rFonts w:eastAsia="Yu Mincho"/>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0773FA">
            <w:pPr>
              <w:tabs>
                <w:tab w:val="left" w:pos="551"/>
              </w:tabs>
              <w:rPr>
                <w:rFonts w:eastAsia="Yu Mincho"/>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w:t>
            </w:r>
            <w:proofErr w:type="gramStart"/>
            <w:r>
              <w:rPr>
                <w:rFonts w:eastAsia="Yu Mincho"/>
                <w:lang w:val="en-US" w:eastAsia="ja-JP"/>
              </w:rPr>
              <w:t>evaluation,  the</w:t>
            </w:r>
            <w:proofErr w:type="gramEnd"/>
            <w:r>
              <w:rPr>
                <w:rFonts w:eastAsia="Yu Mincho"/>
                <w:lang w:val="en-US" w:eastAsia="ja-JP"/>
              </w:rPr>
              <w:t xml:space="preserv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Yu Mincho"/>
                <w:lang w:eastAsia="zh-CN"/>
              </w:rPr>
            </w:pPr>
            <w:r w:rsidRPr="0077623C">
              <w:rPr>
                <w:rFonts w:eastAsia="DengXian" w:hint="eastAsia"/>
                <w:lang w:eastAsia="zh-CN"/>
              </w:rPr>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Yu Mincho" w:hint="eastAsia"/>
                <w:lang w:val="en-US" w:eastAsia="ja-JP"/>
              </w:rPr>
              <w:t>2</w:t>
            </w:r>
            <w:r>
              <w:rPr>
                <w:rFonts w:eastAsia="Yu Mincho"/>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 xml:space="preserve">If it is for boosting peak data rate, 2 </w:t>
            </w:r>
            <w:proofErr w:type="gramStart"/>
            <w:r>
              <w:rPr>
                <w:rFonts w:eastAsia="SimSun" w:hint="eastAsia"/>
                <w:lang w:val="en-US" w:eastAsia="zh-CN"/>
              </w:rPr>
              <w:t>layer</w:t>
            </w:r>
            <w:proofErr w:type="gramEnd"/>
            <w:r>
              <w:rPr>
                <w:rFonts w:eastAsia="SimSun" w:hint="eastAsia"/>
                <w:lang w:val="en-US" w:eastAsia="zh-CN"/>
              </w:rPr>
              <w:t xml:space="preserve">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Yu Mincho"/>
                <w:lang w:eastAsia="zh-CN"/>
              </w:rPr>
              <w:t>NEC</w:t>
            </w:r>
          </w:p>
        </w:tc>
        <w:tc>
          <w:tcPr>
            <w:tcW w:w="1372" w:type="dxa"/>
          </w:tcPr>
          <w:p w14:paraId="24FDA767" w14:textId="76143265" w:rsidR="00EC0CA4" w:rsidRDefault="00EC0CA4" w:rsidP="00EC0CA4">
            <w:pPr>
              <w:tabs>
                <w:tab w:val="left" w:pos="551"/>
              </w:tabs>
              <w:rPr>
                <w:rFonts w:eastAsia="Yu Mincho"/>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Yu Mincho"/>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F05632">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666CFB" w14:paraId="26EDDF8C" w14:textId="77777777" w:rsidTr="00EF49AB">
        <w:tc>
          <w:tcPr>
            <w:tcW w:w="1479" w:type="dxa"/>
          </w:tcPr>
          <w:p w14:paraId="49D231ED" w14:textId="77777777" w:rsidR="00666CFB" w:rsidRDefault="00666CFB" w:rsidP="001B61F0">
            <w:pPr>
              <w:rPr>
                <w:rFonts w:eastAsia="DengXian"/>
                <w:lang w:eastAsia="zh-CN"/>
              </w:rPr>
            </w:pPr>
          </w:p>
        </w:tc>
        <w:tc>
          <w:tcPr>
            <w:tcW w:w="1372" w:type="dxa"/>
          </w:tcPr>
          <w:p w14:paraId="1FD226AB" w14:textId="77777777" w:rsidR="00666CFB" w:rsidRDefault="00666CFB" w:rsidP="001B61F0">
            <w:pPr>
              <w:tabs>
                <w:tab w:val="left" w:pos="551"/>
              </w:tabs>
              <w:rPr>
                <w:rFonts w:eastAsia="Malgun Gothic"/>
                <w:lang w:val="en-US" w:eastAsia="ko-KR"/>
              </w:rPr>
            </w:pPr>
          </w:p>
        </w:tc>
        <w:tc>
          <w:tcPr>
            <w:tcW w:w="6780" w:type="dxa"/>
          </w:tcPr>
          <w:p w14:paraId="5C22323B" w14:textId="77777777" w:rsidR="00666CFB" w:rsidRDefault="00666CFB" w:rsidP="001B61F0">
            <w:pPr>
              <w:rPr>
                <w:rFonts w:eastAsia="DengXian"/>
                <w:lang w:val="en-US" w:eastAsia="zh-CN"/>
              </w:rPr>
            </w:pP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r>
              <w:rPr>
                <w:rFonts w:eastAsia="Yu Mincho"/>
                <w:lang w:eastAsia="ja-JP"/>
              </w:rPr>
              <w:t>InterDigital</w:t>
            </w:r>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Yu Mincho"/>
                <w:lang w:eastAsia="ja-JP"/>
              </w:rPr>
            </w:pPr>
            <w:r>
              <w:rPr>
                <w:rFonts w:eastAsia="Yu Mincho"/>
                <w:lang w:eastAsia="ja-JP"/>
              </w:rPr>
              <w:t>Intel</w:t>
            </w:r>
          </w:p>
        </w:tc>
        <w:tc>
          <w:tcPr>
            <w:tcW w:w="1372" w:type="dxa"/>
          </w:tcPr>
          <w:p w14:paraId="7EC5D59A" w14:textId="1FC2D072" w:rsidR="007A2074" w:rsidRDefault="007A2074" w:rsidP="000773FA">
            <w:pPr>
              <w:tabs>
                <w:tab w:val="left" w:pos="551"/>
              </w:tabs>
              <w:rPr>
                <w:rFonts w:eastAsia="Yu Mincho"/>
                <w:lang w:val="en-US" w:eastAsia="ja-JP"/>
              </w:rPr>
            </w:pPr>
            <w:r>
              <w:rPr>
                <w:rFonts w:eastAsia="Yu Mincho"/>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Yu Mincho"/>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A45688">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666CFB" w14:paraId="3BD924BB" w14:textId="77777777" w:rsidTr="00EF49AB">
        <w:tc>
          <w:tcPr>
            <w:tcW w:w="1479" w:type="dxa"/>
          </w:tcPr>
          <w:p w14:paraId="720DDDD0" w14:textId="77777777" w:rsidR="00666CFB" w:rsidRDefault="00666CFB" w:rsidP="001B61F0">
            <w:pPr>
              <w:rPr>
                <w:rFonts w:eastAsia="DengXian"/>
                <w:lang w:eastAsia="zh-CN"/>
              </w:rPr>
            </w:pPr>
          </w:p>
        </w:tc>
        <w:tc>
          <w:tcPr>
            <w:tcW w:w="1372" w:type="dxa"/>
          </w:tcPr>
          <w:p w14:paraId="190378D0" w14:textId="77777777" w:rsidR="00666CFB" w:rsidRDefault="00666CFB" w:rsidP="001B61F0">
            <w:pPr>
              <w:tabs>
                <w:tab w:val="left" w:pos="551"/>
              </w:tabs>
              <w:rPr>
                <w:rFonts w:eastAsia="DengXian"/>
                <w:lang w:val="en-US" w:eastAsia="zh-CN"/>
              </w:rPr>
            </w:pPr>
          </w:p>
        </w:tc>
        <w:tc>
          <w:tcPr>
            <w:tcW w:w="6780" w:type="dxa"/>
          </w:tcPr>
          <w:p w14:paraId="353E8DF8" w14:textId="77777777" w:rsidR="00666CFB" w:rsidRDefault="00666CFB" w:rsidP="001B61F0">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w:t>
            </w:r>
            <w:r>
              <w:rPr>
                <w:lang w:val="en-US" w:eastAsia="ko-KR"/>
              </w:rPr>
              <w:lastRenderedPageBreak/>
              <w:t>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lastRenderedPageBreak/>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Yu Mincho"/>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A16821">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 xml:space="preserve">This is stronger than the last FLS proposal … optional means all the spec impacts will have to be worked on, perhaps at the expense of a feature that applies to all bands of interest. Can consider more if type B is clearly not recommended and </w:t>
            </w:r>
            <w:r>
              <w:rPr>
                <w:rFonts w:eastAsia="DengXian"/>
                <w:lang w:val="en-US" w:eastAsia="zh-CN"/>
              </w:rPr>
              <w:lastRenderedPageBreak/>
              <w:t>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lastRenderedPageBreak/>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r>
              <w:rPr>
                <w:rFonts w:eastAsia="Yu Mincho"/>
                <w:lang w:eastAsia="ja-JP"/>
              </w:rPr>
              <w:t>InterDigital</w:t>
            </w:r>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No strong view. However, if HD-FDD type A is supported in the specification for RedCap UEs, then FD-FDD should also be supported in the specification for 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Yu Mincho"/>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36711D">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BodyText"/>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w:t>
            </w:r>
            <w:r>
              <w:rPr>
                <w:rFonts w:eastAsia="DengXian"/>
                <w:lang w:val="en-US" w:eastAsia="zh-CN"/>
              </w:rPr>
              <w:lastRenderedPageBreak/>
              <w:t xml:space="preserve">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r>
              <w:rPr>
                <w:rFonts w:eastAsia="Yu Mincho"/>
                <w:lang w:eastAsia="ja-JP"/>
              </w:rPr>
              <w:t>InterDigital</w:t>
            </w:r>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 xml:space="preserve">On RedCap UE identification, this may anyway be necessary for coverage purposes. Thus, the timing relaxation can be accommodated using the same </w:t>
            </w:r>
            <w:r>
              <w:rPr>
                <w:lang w:val="en-US"/>
              </w:rPr>
              <w:lastRenderedPageBreak/>
              <w:t>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lastRenderedPageBreak/>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837CC2">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r>
              <w:rPr>
                <w:rFonts w:eastAsia="Yu Mincho"/>
                <w:lang w:eastAsia="ja-JP"/>
              </w:rPr>
              <w:t>InterDigital</w:t>
            </w:r>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ACFC2C4" w14:textId="77777777" w:rsidR="00EF49AB" w:rsidRDefault="00EF49AB" w:rsidP="000773FA">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0773FA">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Yu Mincho"/>
                <w:lang w:eastAsia="ja-JP"/>
              </w:rPr>
            </w:pPr>
            <w:r>
              <w:rPr>
                <w:rFonts w:eastAsia="Yu Mincho"/>
                <w:lang w:eastAsia="ja-JP"/>
              </w:rPr>
              <w:t>Intel</w:t>
            </w:r>
          </w:p>
        </w:tc>
        <w:tc>
          <w:tcPr>
            <w:tcW w:w="1372" w:type="dxa"/>
          </w:tcPr>
          <w:p w14:paraId="25A1F06A" w14:textId="1ED3B840" w:rsidR="00427846" w:rsidRDefault="00427846" w:rsidP="000773FA">
            <w:pPr>
              <w:tabs>
                <w:tab w:val="left" w:pos="551"/>
              </w:tabs>
              <w:rPr>
                <w:rFonts w:eastAsia="Yu Mincho"/>
                <w:lang w:val="en-US" w:eastAsia="ja-JP"/>
              </w:rPr>
            </w:pPr>
            <w:r>
              <w:rPr>
                <w:rFonts w:eastAsia="Yu Mincho"/>
                <w:lang w:val="en-US" w:eastAsia="ja-JP"/>
              </w:rPr>
              <w:t>Y</w:t>
            </w:r>
          </w:p>
        </w:tc>
        <w:tc>
          <w:tcPr>
            <w:tcW w:w="6780" w:type="dxa"/>
          </w:tcPr>
          <w:p w14:paraId="5090D831" w14:textId="77777777" w:rsidR="00427846" w:rsidRPr="00D81171" w:rsidRDefault="00427846" w:rsidP="000773FA">
            <w:pPr>
              <w:jc w:val="both"/>
              <w:rPr>
                <w:rFonts w:eastAsia="Yu Mincho"/>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Yu Mincho"/>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Yu Mincho"/>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Yu Mincho"/>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lastRenderedPageBreak/>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Yu Mincho"/>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Yu Mincho"/>
                <w:lang w:val="en-US" w:eastAsia="ja-JP"/>
              </w:rPr>
            </w:pPr>
          </w:p>
        </w:tc>
      </w:tr>
      <w:tr w:rsidR="00B630D3" w:rsidRPr="00D81171" w14:paraId="53C8218F" w14:textId="77777777" w:rsidTr="00005BED">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Yu Mincho"/>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r>
              <w:rPr>
                <w:rFonts w:eastAsia="Yu Mincho"/>
                <w:lang w:eastAsia="ja-JP"/>
              </w:rPr>
              <w:t>InterDigital</w:t>
            </w:r>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0773FA">
            <w:pPr>
              <w:tabs>
                <w:tab w:val="left" w:pos="551"/>
              </w:tabs>
              <w:rPr>
                <w:rFonts w:eastAsia="Yu Mincho"/>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0773FA">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Yu Mincho"/>
                <w:lang w:eastAsia="ja-JP"/>
              </w:rPr>
            </w:pPr>
            <w:r>
              <w:rPr>
                <w:rFonts w:eastAsia="Yu Mincho"/>
                <w:lang w:eastAsia="ja-JP"/>
              </w:rPr>
              <w:t>Intel</w:t>
            </w:r>
          </w:p>
        </w:tc>
        <w:tc>
          <w:tcPr>
            <w:tcW w:w="1372" w:type="dxa"/>
          </w:tcPr>
          <w:p w14:paraId="69AB0962" w14:textId="2451BDA1"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193EA03" w14:textId="77777777" w:rsidR="00427846" w:rsidRDefault="00427846" w:rsidP="000773FA">
            <w:pPr>
              <w:jc w:val="both"/>
              <w:rPr>
                <w:rFonts w:eastAsia="Yu Mincho"/>
                <w:lang w:val="en-US" w:eastAsia="ja-JP"/>
              </w:rPr>
            </w:pPr>
          </w:p>
        </w:tc>
      </w:tr>
      <w:tr w:rsidR="006C14B7" w14:paraId="3340C3FA" w14:textId="77777777" w:rsidTr="00EF49AB">
        <w:tc>
          <w:tcPr>
            <w:tcW w:w="1479" w:type="dxa"/>
          </w:tcPr>
          <w:p w14:paraId="0B74EF2D" w14:textId="0EE97D1C" w:rsidR="006C14B7" w:rsidRDefault="006C14B7" w:rsidP="006C14B7">
            <w:pPr>
              <w:rPr>
                <w:rFonts w:eastAsia="Yu Mincho"/>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Yu Mincho"/>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Yu Mincho"/>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Yu Mincho"/>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274C19">
        <w:tc>
          <w:tcPr>
            <w:tcW w:w="1479" w:type="dxa"/>
          </w:tcPr>
          <w:p w14:paraId="1B139041" w14:textId="2E1B153C" w:rsidR="00B630D3" w:rsidRDefault="00B630D3" w:rsidP="006C14B7">
            <w:pPr>
              <w:rPr>
                <w:rFonts w:eastAsia="SimSun"/>
                <w:lang w:eastAsia="zh-CN"/>
              </w:rPr>
            </w:pPr>
            <w:r>
              <w:rPr>
                <w:rFonts w:eastAsia="SimSun"/>
                <w:lang w:eastAsia="zh-CN"/>
              </w:rPr>
              <w:lastRenderedPageBreak/>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r>
              <w:rPr>
                <w:rFonts w:eastAsia="Yu Mincho"/>
                <w:lang w:eastAsia="ja-JP"/>
              </w:rPr>
              <w:t>InterDigital</w:t>
            </w:r>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0773FA">
            <w:pPr>
              <w:tabs>
                <w:tab w:val="left" w:pos="551"/>
              </w:tabs>
              <w:rPr>
                <w:rFonts w:eastAsia="Yu Mincho"/>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Yu Mincho"/>
                <w:lang w:eastAsia="ja-JP"/>
              </w:rPr>
            </w:pPr>
            <w:r>
              <w:rPr>
                <w:rFonts w:eastAsia="Yu Mincho"/>
                <w:lang w:eastAsia="ja-JP"/>
              </w:rPr>
              <w:t>Intel</w:t>
            </w:r>
          </w:p>
        </w:tc>
        <w:tc>
          <w:tcPr>
            <w:tcW w:w="1372" w:type="dxa"/>
          </w:tcPr>
          <w:p w14:paraId="73645D0C" w14:textId="7DF934E2" w:rsidR="00427846" w:rsidRDefault="00427846" w:rsidP="000773FA">
            <w:pPr>
              <w:tabs>
                <w:tab w:val="left" w:pos="551"/>
              </w:tabs>
              <w:rPr>
                <w:rFonts w:eastAsia="Yu Mincho"/>
                <w:lang w:val="en-US" w:eastAsia="ja-JP"/>
              </w:rPr>
            </w:pPr>
            <w:r>
              <w:rPr>
                <w:rFonts w:eastAsia="Yu Mincho"/>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Yu Mincho"/>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165D9C">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r>
              <w:rPr>
                <w:rFonts w:eastAsia="Yu Mincho"/>
                <w:lang w:eastAsia="ja-JP"/>
              </w:rPr>
              <w:t>InterDigital</w:t>
            </w:r>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0773FA">
            <w:pPr>
              <w:tabs>
                <w:tab w:val="left" w:pos="551"/>
              </w:tabs>
              <w:rPr>
                <w:rFonts w:eastAsia="Yu Mincho"/>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0773FA">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Yu Mincho"/>
                <w:lang w:eastAsia="ja-JP"/>
              </w:rPr>
            </w:pPr>
            <w:r>
              <w:rPr>
                <w:rFonts w:eastAsia="Yu Mincho"/>
                <w:lang w:eastAsia="ja-JP"/>
              </w:rPr>
              <w:t>Intel</w:t>
            </w:r>
          </w:p>
        </w:tc>
        <w:tc>
          <w:tcPr>
            <w:tcW w:w="1372" w:type="dxa"/>
          </w:tcPr>
          <w:p w14:paraId="1AC5E638" w14:textId="0F9A5BDE" w:rsidR="00F30905" w:rsidRDefault="00F30905" w:rsidP="000773FA">
            <w:pPr>
              <w:tabs>
                <w:tab w:val="left" w:pos="551"/>
              </w:tabs>
              <w:rPr>
                <w:rFonts w:eastAsia="Yu Mincho"/>
                <w:lang w:val="en-US" w:eastAsia="ja-JP"/>
              </w:rPr>
            </w:pPr>
            <w:r>
              <w:rPr>
                <w:rFonts w:eastAsia="Yu Mincho"/>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Yu Mincho"/>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Yu Mincho"/>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3A046D">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Heading1"/>
      </w:pPr>
      <w:bookmarkStart w:id="699" w:name="_Toc42034927"/>
      <w:bookmarkStart w:id="700" w:name="_Toc42211937"/>
      <w:bookmarkStart w:id="701" w:name="_Hlk41391803"/>
      <w:r>
        <w:t>References</w:t>
      </w:r>
      <w:bookmarkEnd w:id="699"/>
      <w:bookmarkEnd w:id="70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0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853302"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853302"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853302"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853302"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853302"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853302"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853302"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853302"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853302"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853302"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853302"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853302"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lastRenderedPageBreak/>
              <w:t>[13]</w:t>
            </w:r>
          </w:p>
        </w:tc>
        <w:tc>
          <w:tcPr>
            <w:tcW w:w="1456" w:type="dxa"/>
            <w:tcMar>
              <w:top w:w="0" w:type="dxa"/>
              <w:left w:w="70" w:type="dxa"/>
              <w:bottom w:w="0" w:type="dxa"/>
              <w:right w:w="70" w:type="dxa"/>
            </w:tcMar>
            <w:hideMark/>
          </w:tcPr>
          <w:p w14:paraId="19148C44" w14:textId="37F6BC23" w:rsidR="00903501" w:rsidRPr="00903501" w:rsidRDefault="00853302"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853302"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853302"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853302"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853302"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853302"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853302"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853302"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853302"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853302"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853302"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853302"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853302"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853302"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853302"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853302"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853302"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853302"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853302"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853302"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853302"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853302"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853302"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853302"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853302"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853302"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EBC826" w14:textId="77777777" w:rsidR="00853302" w:rsidRDefault="00853302" w:rsidP="00581A60">
      <w:pPr>
        <w:spacing w:after="0"/>
      </w:pPr>
      <w:r>
        <w:separator/>
      </w:r>
    </w:p>
  </w:endnote>
  <w:endnote w:type="continuationSeparator" w:id="0">
    <w:p w14:paraId="6504B860" w14:textId="77777777" w:rsidR="00853302" w:rsidRDefault="00853302" w:rsidP="00581A60">
      <w:pPr>
        <w:spacing w:after="0"/>
      </w:pPr>
      <w:r>
        <w:continuationSeparator/>
      </w:r>
    </w:p>
  </w:endnote>
  <w:endnote w:type="continuationNotice" w:id="1">
    <w:p w14:paraId="158CAA9E" w14:textId="77777777" w:rsidR="00853302" w:rsidRDefault="008533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4C2BC" w14:textId="77777777" w:rsidR="00853302" w:rsidRDefault="00853302" w:rsidP="00581A60">
      <w:pPr>
        <w:spacing w:after="0"/>
      </w:pPr>
      <w:r>
        <w:separator/>
      </w:r>
    </w:p>
  </w:footnote>
  <w:footnote w:type="continuationSeparator" w:id="0">
    <w:p w14:paraId="57BCC93C" w14:textId="77777777" w:rsidR="00853302" w:rsidRDefault="00853302" w:rsidP="00581A60">
      <w:pPr>
        <w:spacing w:after="0"/>
      </w:pPr>
      <w:r>
        <w:continuationSeparator/>
      </w:r>
    </w:p>
  </w:footnote>
  <w:footnote w:type="continuationNotice" w:id="1">
    <w:p w14:paraId="6963D8FB" w14:textId="77777777" w:rsidR="00853302" w:rsidRDefault="008533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979"/>
    <w:rsid w:val="00030823"/>
    <w:rsid w:val="00030AFA"/>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87C"/>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57E6B"/>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206"/>
    <w:rsid w:val="000B34D7"/>
    <w:rsid w:val="000B38EE"/>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6EA9"/>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2BF"/>
    <w:rsid w:val="000F7302"/>
    <w:rsid w:val="000F7421"/>
    <w:rsid w:val="000F7588"/>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16B"/>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651"/>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1D6"/>
    <w:rsid w:val="001C635D"/>
    <w:rsid w:val="001C6704"/>
    <w:rsid w:val="001C7042"/>
    <w:rsid w:val="001C731C"/>
    <w:rsid w:val="001C7B20"/>
    <w:rsid w:val="001C7FD2"/>
    <w:rsid w:val="001D0227"/>
    <w:rsid w:val="001D0F42"/>
    <w:rsid w:val="001D1238"/>
    <w:rsid w:val="001D156B"/>
    <w:rsid w:val="001D1D86"/>
    <w:rsid w:val="001D27C6"/>
    <w:rsid w:val="001D2A09"/>
    <w:rsid w:val="001D2A17"/>
    <w:rsid w:val="001D2A40"/>
    <w:rsid w:val="001D3221"/>
    <w:rsid w:val="001D3805"/>
    <w:rsid w:val="001D4BBD"/>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68E"/>
    <w:rsid w:val="00255C12"/>
    <w:rsid w:val="002564A8"/>
    <w:rsid w:val="00256953"/>
    <w:rsid w:val="00256C29"/>
    <w:rsid w:val="00257B45"/>
    <w:rsid w:val="0026001B"/>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3C5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303E"/>
    <w:rsid w:val="0029339F"/>
    <w:rsid w:val="00293E49"/>
    <w:rsid w:val="00294302"/>
    <w:rsid w:val="00294584"/>
    <w:rsid w:val="00295119"/>
    <w:rsid w:val="00295196"/>
    <w:rsid w:val="00295229"/>
    <w:rsid w:val="002952DF"/>
    <w:rsid w:val="0029565F"/>
    <w:rsid w:val="00295D49"/>
    <w:rsid w:val="00295EDE"/>
    <w:rsid w:val="00296D16"/>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97"/>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34B9"/>
    <w:rsid w:val="003147BE"/>
    <w:rsid w:val="00314C36"/>
    <w:rsid w:val="00314FE8"/>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397E"/>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5FB3"/>
    <w:rsid w:val="003A62F5"/>
    <w:rsid w:val="003A646A"/>
    <w:rsid w:val="003A6AF1"/>
    <w:rsid w:val="003A6E8C"/>
    <w:rsid w:val="003A72BE"/>
    <w:rsid w:val="003A7F59"/>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8AB"/>
    <w:rsid w:val="003F1ED7"/>
    <w:rsid w:val="003F1FA1"/>
    <w:rsid w:val="003F2796"/>
    <w:rsid w:val="003F2A92"/>
    <w:rsid w:val="003F399C"/>
    <w:rsid w:val="003F3C3C"/>
    <w:rsid w:val="003F446F"/>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200A0"/>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067"/>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D25"/>
    <w:rsid w:val="005A219C"/>
    <w:rsid w:val="005A21FF"/>
    <w:rsid w:val="005A2A33"/>
    <w:rsid w:val="005A2DA5"/>
    <w:rsid w:val="005A2E92"/>
    <w:rsid w:val="005A2FE9"/>
    <w:rsid w:val="005A375D"/>
    <w:rsid w:val="005A37C3"/>
    <w:rsid w:val="005A3853"/>
    <w:rsid w:val="005A3855"/>
    <w:rsid w:val="005A3D8F"/>
    <w:rsid w:val="005A4CF8"/>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29"/>
    <w:rsid w:val="005C7339"/>
    <w:rsid w:val="005C7CC2"/>
    <w:rsid w:val="005C7F26"/>
    <w:rsid w:val="005D00DC"/>
    <w:rsid w:val="005D05AA"/>
    <w:rsid w:val="005D0C0A"/>
    <w:rsid w:val="005D0C3A"/>
    <w:rsid w:val="005D0CE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4037"/>
    <w:rsid w:val="005F4076"/>
    <w:rsid w:val="005F42B5"/>
    <w:rsid w:val="005F42C2"/>
    <w:rsid w:val="005F461D"/>
    <w:rsid w:val="005F5388"/>
    <w:rsid w:val="005F56B8"/>
    <w:rsid w:val="005F586A"/>
    <w:rsid w:val="005F590F"/>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591"/>
    <w:rsid w:val="006125D8"/>
    <w:rsid w:val="006125E5"/>
    <w:rsid w:val="00612FAC"/>
    <w:rsid w:val="0061348E"/>
    <w:rsid w:val="00613ACB"/>
    <w:rsid w:val="00614187"/>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1B4E"/>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802"/>
    <w:rsid w:val="00780999"/>
    <w:rsid w:val="00780B8C"/>
    <w:rsid w:val="00780C80"/>
    <w:rsid w:val="007818FF"/>
    <w:rsid w:val="00781B6C"/>
    <w:rsid w:val="007820DC"/>
    <w:rsid w:val="00782122"/>
    <w:rsid w:val="00782678"/>
    <w:rsid w:val="00782839"/>
    <w:rsid w:val="00782D5B"/>
    <w:rsid w:val="00783112"/>
    <w:rsid w:val="0078344F"/>
    <w:rsid w:val="00783569"/>
    <w:rsid w:val="007836A6"/>
    <w:rsid w:val="00783863"/>
    <w:rsid w:val="00783E7A"/>
    <w:rsid w:val="00784E3B"/>
    <w:rsid w:val="00786495"/>
    <w:rsid w:val="007866CE"/>
    <w:rsid w:val="007871A3"/>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818"/>
    <w:rsid w:val="008A0DA3"/>
    <w:rsid w:val="008A0F0F"/>
    <w:rsid w:val="008A11BE"/>
    <w:rsid w:val="008A19A2"/>
    <w:rsid w:val="008A1A9E"/>
    <w:rsid w:val="008A26E5"/>
    <w:rsid w:val="008A2CE2"/>
    <w:rsid w:val="008A31E5"/>
    <w:rsid w:val="008A456F"/>
    <w:rsid w:val="008A477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6E94"/>
    <w:rsid w:val="008B720F"/>
    <w:rsid w:val="008B7256"/>
    <w:rsid w:val="008B7677"/>
    <w:rsid w:val="008B7C0A"/>
    <w:rsid w:val="008C047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2A29"/>
    <w:rsid w:val="009B379C"/>
    <w:rsid w:val="009B389A"/>
    <w:rsid w:val="009B39F7"/>
    <w:rsid w:val="009B42D2"/>
    <w:rsid w:val="009B4D79"/>
    <w:rsid w:val="009B6613"/>
    <w:rsid w:val="009B7145"/>
    <w:rsid w:val="009B7222"/>
    <w:rsid w:val="009B758D"/>
    <w:rsid w:val="009B78F0"/>
    <w:rsid w:val="009C00A0"/>
    <w:rsid w:val="009C0700"/>
    <w:rsid w:val="009C08BD"/>
    <w:rsid w:val="009C11F8"/>
    <w:rsid w:val="009C159D"/>
    <w:rsid w:val="009C1837"/>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0EC9"/>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A81"/>
    <w:rsid w:val="00A01AA3"/>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6B94"/>
    <w:rsid w:val="00AC707E"/>
    <w:rsid w:val="00AC721E"/>
    <w:rsid w:val="00AC799F"/>
    <w:rsid w:val="00AC7E42"/>
    <w:rsid w:val="00AD00CF"/>
    <w:rsid w:val="00AD0169"/>
    <w:rsid w:val="00AD019E"/>
    <w:rsid w:val="00AD09DB"/>
    <w:rsid w:val="00AD0DB5"/>
    <w:rsid w:val="00AD1340"/>
    <w:rsid w:val="00AD1634"/>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433"/>
    <w:rsid w:val="00B565EF"/>
    <w:rsid w:val="00B56DFD"/>
    <w:rsid w:val="00B573D0"/>
    <w:rsid w:val="00B576FE"/>
    <w:rsid w:val="00B60091"/>
    <w:rsid w:val="00B6013D"/>
    <w:rsid w:val="00B60156"/>
    <w:rsid w:val="00B601F4"/>
    <w:rsid w:val="00B602E4"/>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14"/>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677"/>
    <w:rsid w:val="00B97A0F"/>
    <w:rsid w:val="00BA04C1"/>
    <w:rsid w:val="00BA08EF"/>
    <w:rsid w:val="00BA09D5"/>
    <w:rsid w:val="00BA0AF5"/>
    <w:rsid w:val="00BA12B0"/>
    <w:rsid w:val="00BA148E"/>
    <w:rsid w:val="00BA17C2"/>
    <w:rsid w:val="00BA235F"/>
    <w:rsid w:val="00BA259F"/>
    <w:rsid w:val="00BA2A73"/>
    <w:rsid w:val="00BA3A04"/>
    <w:rsid w:val="00BA3EF6"/>
    <w:rsid w:val="00BA4363"/>
    <w:rsid w:val="00BA43A3"/>
    <w:rsid w:val="00BA44AD"/>
    <w:rsid w:val="00BA4C36"/>
    <w:rsid w:val="00BA4FE3"/>
    <w:rsid w:val="00BA5A0B"/>
    <w:rsid w:val="00BA5B3B"/>
    <w:rsid w:val="00BA5C94"/>
    <w:rsid w:val="00BA5D17"/>
    <w:rsid w:val="00BA5D3E"/>
    <w:rsid w:val="00BA60EE"/>
    <w:rsid w:val="00BA61B1"/>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666"/>
    <w:rsid w:val="00C12788"/>
    <w:rsid w:val="00C127F5"/>
    <w:rsid w:val="00C12D04"/>
    <w:rsid w:val="00C12DB5"/>
    <w:rsid w:val="00C12DEB"/>
    <w:rsid w:val="00C132CD"/>
    <w:rsid w:val="00C13F1C"/>
    <w:rsid w:val="00C14B04"/>
    <w:rsid w:val="00C150B9"/>
    <w:rsid w:val="00C150E5"/>
    <w:rsid w:val="00C15197"/>
    <w:rsid w:val="00C15CF4"/>
    <w:rsid w:val="00C15EE2"/>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206"/>
    <w:rsid w:val="00D413CC"/>
    <w:rsid w:val="00D4142B"/>
    <w:rsid w:val="00D414BD"/>
    <w:rsid w:val="00D41CC8"/>
    <w:rsid w:val="00D41E6E"/>
    <w:rsid w:val="00D41F53"/>
    <w:rsid w:val="00D42A53"/>
    <w:rsid w:val="00D42AA2"/>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7C"/>
    <w:rsid w:val="00D60ED3"/>
    <w:rsid w:val="00D60FB7"/>
    <w:rsid w:val="00D60FF6"/>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683"/>
    <w:rsid w:val="00D7290B"/>
    <w:rsid w:val="00D739D0"/>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74BC"/>
    <w:rsid w:val="00DA7F16"/>
    <w:rsid w:val="00DA7FAF"/>
    <w:rsid w:val="00DB08C0"/>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B20"/>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1E99"/>
    <w:rsid w:val="00ED21DD"/>
    <w:rsid w:val="00ED23AC"/>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6E5"/>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5B3B"/>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41D"/>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 w:type="character" w:styleId="UnresolvedMention">
    <w:name w:val="Unresolved Mention"/>
    <w:basedOn w:val="DefaultParagraphFont"/>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3-e/Docs/R1-2009393.zip" TargetMode="External"/><Relationship Id="rId21" Type="http://schemas.openxmlformats.org/officeDocument/2006/relationships/hyperlink" Target="https://www.3gpp.org/ftp/tsg_ran/WG1_RL1/TSGR1_103-e/Docs/R1-2009394.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03-e/Docs/R1-2008684.zip" TargetMode="External"/><Relationship Id="rId19" Type="http://schemas.openxmlformats.org/officeDocument/2006/relationships/hyperlink" Target="https://www.3gpp.org/ftp/tsg_ran/WG1_RL1/TSGR1_103-e/Docs/R1-2009393.zip" TargetMode="Externa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10" Type="http://schemas.openxmlformats.org/officeDocument/2006/relationships/endnotes" Target="endnotes.xm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34" Type="http://schemas.openxmlformats.org/officeDocument/2006/relationships/hyperlink" Target="https://www.3gpp.org/ftp/TSG_RAN/WG1_RL1/TSGR1_103-e/Docs/R1-2007668.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1FCAB63-B4CD-4B7D-9D60-A8AB6C4A1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82</Pages>
  <Words>29995</Words>
  <Characters>158976</Characters>
  <Application>Microsoft Office Word</Application>
  <DocSecurity>0</DocSecurity>
  <Lines>1324</Lines>
  <Paragraphs>377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188594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2020-11-10T05:28:00Z</dcterms:created>
  <dcterms:modified xsi:type="dcterms:W3CDTF">2020-11-10T13:33:00Z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