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만든 이">
              <w:r w:rsidR="008302B6" w:rsidDel="003F1FA1">
                <w:rPr>
                  <w:rFonts w:eastAsia="Calibri"/>
                  <w:lang w:val="en-US" w:eastAsia="ja-JP"/>
                </w:rPr>
                <w:delText>non-CA</w:delText>
              </w:r>
            </w:del>
            <w:ins w:id="5" w:author="만든 이">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만든 이">
              <w:r w:rsidDel="003F1FA1">
                <w:rPr>
                  <w:rFonts w:eastAsia="Calibri"/>
                  <w:lang w:val="en-US" w:eastAsia="ja-JP"/>
                </w:rPr>
                <w:delText>non-CA</w:delText>
              </w:r>
            </w:del>
            <w:ins w:id="7" w:author="만든 이">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맑은 고딕"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맑은 고딕"/>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aa"/>
        <w:rPr>
          <w:rFonts w:ascii="Times New Roman" w:eastAsia="DengXian"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맑은 고딕" w:hAnsi="Times New Roman"/>
          <w:b/>
          <w:bCs/>
          <w:highlight w:val="yellow"/>
          <w:lang w:eastAsia="ko-KR"/>
        </w:rPr>
        <w:t>Phase 1: Question 6.1-3</w:t>
      </w:r>
      <w:r w:rsidRPr="0086281D">
        <w:rPr>
          <w:rFonts w:ascii="Times New Roman" w:eastAsia="맑은 고딕"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맑은 고딕"/>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lastRenderedPageBreak/>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만든 이"/>
                <w:rFonts w:ascii="Times New Roman" w:hAnsi="Times New Roman"/>
              </w:rPr>
            </w:pPr>
            <w:ins w:id="22" w:author="만든 이">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만든 이"/>
                <w:rFonts w:ascii="Arial" w:hAnsi="Arial" w:cs="Arial"/>
                <w:b/>
                <w:sz w:val="20"/>
                <w:szCs w:val="20"/>
                <w:lang w:val="en-US"/>
              </w:rPr>
            </w:pPr>
            <w:ins w:id="24" w:author="만든 이">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만든 이"/>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만든 이"/>
                      <w:rFonts w:ascii="Calibri" w:eastAsia="Times New Roman" w:hAnsi="Calibri"/>
                      <w:b/>
                      <w:bCs/>
                      <w:color w:val="C00000"/>
                      <w:sz w:val="16"/>
                      <w:szCs w:val="16"/>
                      <w:lang w:val="en-US"/>
                    </w:rPr>
                  </w:pPr>
                  <w:ins w:id="27" w:author="만든 이">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만든 이"/>
                      <w:rFonts w:ascii="Calibri" w:eastAsia="Times New Roman" w:hAnsi="Calibri" w:cs="Calibri"/>
                      <w:b/>
                      <w:bCs/>
                      <w:color w:val="000000"/>
                      <w:sz w:val="16"/>
                      <w:szCs w:val="16"/>
                      <w:lang w:val="en-US"/>
                    </w:rPr>
                  </w:pPr>
                  <w:ins w:id="29" w:author="만든 이">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만든 이"/>
                      <w:rFonts w:ascii="Calibri" w:eastAsia="Times New Roman" w:hAnsi="Calibri" w:cs="Calibri"/>
                      <w:b/>
                      <w:bCs/>
                      <w:color w:val="000000"/>
                      <w:sz w:val="16"/>
                      <w:szCs w:val="16"/>
                      <w:lang w:val="en-US"/>
                    </w:rPr>
                  </w:pPr>
                  <w:ins w:id="31"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만든 이"/>
                      <w:rFonts w:ascii="Calibri" w:eastAsia="Times New Roman" w:hAnsi="Calibri" w:cs="Calibri"/>
                      <w:b/>
                      <w:bCs/>
                      <w:color w:val="000000"/>
                      <w:sz w:val="16"/>
                      <w:szCs w:val="16"/>
                      <w:lang w:val="en-US"/>
                    </w:rPr>
                  </w:pPr>
                  <w:ins w:id="33" w:author="만든 이">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만든 이"/>
                      <w:rFonts w:ascii="Calibri" w:eastAsia="Times New Roman" w:hAnsi="Calibri" w:cs="Calibri"/>
                      <w:b/>
                      <w:bCs/>
                      <w:color w:val="000000"/>
                      <w:sz w:val="16"/>
                      <w:szCs w:val="16"/>
                      <w:lang w:val="en-US"/>
                    </w:rPr>
                  </w:pPr>
                  <w:ins w:id="35"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만든 이"/>
                      <w:rFonts w:ascii="Calibri" w:eastAsia="Times New Roman" w:hAnsi="Calibri" w:cs="Calibri"/>
                      <w:b/>
                      <w:bCs/>
                      <w:color w:val="000000"/>
                      <w:sz w:val="16"/>
                      <w:szCs w:val="16"/>
                      <w:lang w:val="en-US"/>
                    </w:rPr>
                  </w:pPr>
                  <w:ins w:id="37" w:author="만든 이">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만든 이"/>
                      <w:rFonts w:ascii="Calibri" w:eastAsia="Times New Roman" w:hAnsi="Calibri" w:cs="Calibri"/>
                      <w:b/>
                      <w:bCs/>
                      <w:color w:val="000000"/>
                      <w:sz w:val="16"/>
                      <w:szCs w:val="16"/>
                      <w:lang w:val="en-US"/>
                    </w:rPr>
                  </w:pPr>
                  <w:ins w:id="39"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만든 이"/>
                      <w:rFonts w:ascii="Calibri" w:eastAsia="Times New Roman" w:hAnsi="Calibri" w:cs="Calibri"/>
                      <w:b/>
                      <w:bCs/>
                      <w:color w:val="000000"/>
                      <w:sz w:val="16"/>
                      <w:szCs w:val="16"/>
                      <w:lang w:val="en-US"/>
                    </w:rPr>
                  </w:pPr>
                  <w:ins w:id="41" w:author="만든 이">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만든 이"/>
                      <w:rFonts w:ascii="Calibri" w:eastAsia="Times New Roman" w:hAnsi="Calibri" w:cs="Calibri"/>
                      <w:b/>
                      <w:bCs/>
                      <w:color w:val="000000"/>
                      <w:sz w:val="16"/>
                      <w:szCs w:val="16"/>
                      <w:lang w:val="en-US"/>
                    </w:rPr>
                  </w:pPr>
                  <w:ins w:id="43"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만든 이"/>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만든 이"/>
                      <w:rFonts w:ascii="Calibri" w:eastAsia="Times New Roman" w:hAnsi="Calibri"/>
                      <w:color w:val="000000"/>
                      <w:sz w:val="16"/>
                      <w:szCs w:val="16"/>
                      <w:lang w:val="en-US"/>
                    </w:rPr>
                  </w:pPr>
                  <w:ins w:id="46" w:author="만든 이">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만든 이"/>
                      <w:rFonts w:ascii="Calibri" w:eastAsia="Times New Roman" w:hAnsi="Calibri"/>
                      <w:color w:val="000000"/>
                      <w:sz w:val="16"/>
                      <w:szCs w:val="16"/>
                      <w:lang w:val="en-US"/>
                    </w:rPr>
                  </w:pPr>
                  <w:ins w:id="48" w:author="만든 이">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만든 이"/>
                      <w:rFonts w:ascii="Calibri" w:hAnsi="Calibri"/>
                      <w:color w:val="000000"/>
                      <w:sz w:val="16"/>
                      <w:szCs w:val="16"/>
                    </w:rPr>
                  </w:pPr>
                  <w:ins w:id="50"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만든 이"/>
                      <w:rFonts w:ascii="Calibri" w:hAnsi="Calibri"/>
                      <w:color w:val="000000"/>
                      <w:sz w:val="16"/>
                      <w:szCs w:val="16"/>
                    </w:rPr>
                  </w:pPr>
                  <w:ins w:id="52"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만든 이"/>
                      <w:rFonts w:ascii="Calibri" w:hAnsi="Calibri" w:cs="Calibri"/>
                      <w:color w:val="000000"/>
                      <w:sz w:val="16"/>
                      <w:szCs w:val="16"/>
                    </w:rPr>
                  </w:pPr>
                  <w:ins w:id="54" w:author="만든 이">
                    <w:r>
                      <w:rPr>
                        <w:rFonts w:ascii="Calibri" w:hAnsi="Calibri" w:cs="Calibri"/>
                        <w:color w:val="000000"/>
                        <w:sz w:val="16"/>
                        <w:szCs w:val="16"/>
                      </w:rPr>
                      <w:t>[TBD]</w:t>
                    </w:r>
                  </w:ins>
                </w:p>
              </w:tc>
            </w:tr>
            <w:tr w:rsidR="004214E8" w:rsidRPr="007A48B0" w14:paraId="5C5995CE" w14:textId="77777777" w:rsidTr="00717E5E">
              <w:trPr>
                <w:trHeight w:val="204"/>
                <w:ins w:id="5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만든 이"/>
                      <w:rFonts w:ascii="Calibri" w:eastAsia="Times New Roman" w:hAnsi="Calibri"/>
                      <w:color w:val="000000"/>
                      <w:sz w:val="16"/>
                      <w:szCs w:val="16"/>
                      <w:lang w:val="en-US"/>
                    </w:rPr>
                  </w:pPr>
                  <w:ins w:id="57" w:author="만든 이">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만든 이"/>
                      <w:rFonts w:ascii="Calibri" w:eastAsia="Times New Roman" w:hAnsi="Calibri"/>
                      <w:color w:val="000000"/>
                      <w:sz w:val="16"/>
                      <w:szCs w:val="16"/>
                      <w:lang w:val="en-US"/>
                    </w:rPr>
                  </w:pPr>
                  <w:ins w:id="5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만든 이"/>
                      <w:rFonts w:ascii="Calibri" w:eastAsia="Times New Roman" w:hAnsi="Calibri"/>
                      <w:color w:val="000000"/>
                      <w:sz w:val="16"/>
                      <w:szCs w:val="16"/>
                      <w:lang w:val="en-US"/>
                    </w:rPr>
                  </w:pPr>
                  <w:ins w:id="6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만든 이"/>
                      <w:rFonts w:ascii="Calibri" w:eastAsia="Times New Roman" w:hAnsi="Calibri"/>
                      <w:color w:val="000000"/>
                      <w:sz w:val="16"/>
                      <w:szCs w:val="16"/>
                      <w:lang w:val="en-US"/>
                    </w:rPr>
                  </w:pPr>
                  <w:ins w:id="6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만든 이"/>
                      <w:rFonts w:ascii="Calibri" w:hAnsi="Calibri" w:cs="Calibri"/>
                      <w:color w:val="000000"/>
                      <w:sz w:val="16"/>
                      <w:szCs w:val="16"/>
                    </w:rPr>
                  </w:pPr>
                  <w:ins w:id="65" w:author="만든 이">
                    <w:r>
                      <w:rPr>
                        <w:rFonts w:ascii="Calibri" w:hAnsi="Calibri" w:cs="Calibri"/>
                        <w:color w:val="000000"/>
                        <w:sz w:val="16"/>
                        <w:szCs w:val="16"/>
                      </w:rPr>
                      <w:t>[TBD]</w:t>
                    </w:r>
                  </w:ins>
                </w:p>
              </w:tc>
            </w:tr>
            <w:tr w:rsidR="00717E5E" w:rsidRPr="007A48B0" w14:paraId="37433F1F" w14:textId="77777777" w:rsidTr="00717E5E">
              <w:trPr>
                <w:trHeight w:val="204"/>
                <w:ins w:id="6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만든 이"/>
                      <w:rFonts w:ascii="Calibri" w:eastAsia="Times New Roman" w:hAnsi="Calibri"/>
                      <w:color w:val="000000"/>
                      <w:sz w:val="16"/>
                      <w:szCs w:val="16"/>
                      <w:lang w:val="en-US"/>
                    </w:rPr>
                  </w:pPr>
                  <w:ins w:id="68" w:author="만든 이">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만든 이"/>
                      <w:rFonts w:ascii="Calibri" w:eastAsia="Times New Roman" w:hAnsi="Calibri"/>
                      <w:color w:val="000000"/>
                      <w:sz w:val="16"/>
                      <w:szCs w:val="16"/>
                      <w:lang w:val="en-US"/>
                    </w:rPr>
                  </w:pPr>
                  <w:ins w:id="7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만든 이"/>
                      <w:rFonts w:ascii="Calibri" w:eastAsia="Times New Roman" w:hAnsi="Calibri"/>
                      <w:color w:val="000000"/>
                      <w:sz w:val="16"/>
                      <w:szCs w:val="16"/>
                      <w:lang w:val="en-US"/>
                    </w:rPr>
                  </w:pPr>
                  <w:ins w:id="7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만든 이"/>
                      <w:rFonts w:ascii="Calibri" w:eastAsia="Times New Roman" w:hAnsi="Calibri"/>
                      <w:color w:val="000000"/>
                      <w:sz w:val="16"/>
                      <w:szCs w:val="16"/>
                      <w:lang w:val="en-US"/>
                    </w:rPr>
                  </w:pPr>
                  <w:ins w:id="7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만든 이"/>
                      <w:rFonts w:ascii="Calibri" w:hAnsi="Calibri" w:cs="Calibri"/>
                      <w:color w:val="000000"/>
                      <w:sz w:val="16"/>
                      <w:szCs w:val="16"/>
                    </w:rPr>
                  </w:pPr>
                  <w:ins w:id="76" w:author="만든 이">
                    <w:r>
                      <w:rPr>
                        <w:rFonts w:ascii="Calibri" w:hAnsi="Calibri" w:cs="Calibri"/>
                        <w:color w:val="000000"/>
                        <w:sz w:val="16"/>
                        <w:szCs w:val="16"/>
                      </w:rPr>
                      <w:t>[TBD]</w:t>
                    </w:r>
                  </w:ins>
                </w:p>
              </w:tc>
            </w:tr>
            <w:tr w:rsidR="00717E5E" w:rsidRPr="007A48B0" w14:paraId="024B115D" w14:textId="77777777" w:rsidTr="00717E5E">
              <w:trPr>
                <w:trHeight w:val="204"/>
                <w:ins w:id="7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만든 이"/>
                      <w:rFonts w:ascii="Calibri" w:eastAsia="Times New Roman" w:hAnsi="Calibri"/>
                      <w:color w:val="000000"/>
                      <w:sz w:val="16"/>
                      <w:szCs w:val="16"/>
                      <w:lang w:val="en-US"/>
                    </w:rPr>
                  </w:pPr>
                  <w:ins w:id="79" w:author="만든 이">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만든 이"/>
                      <w:rFonts w:ascii="Calibri" w:eastAsia="Times New Roman" w:hAnsi="Calibri"/>
                      <w:color w:val="000000"/>
                      <w:sz w:val="16"/>
                      <w:szCs w:val="16"/>
                      <w:lang w:val="en-US"/>
                    </w:rPr>
                  </w:pPr>
                  <w:ins w:id="8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만든 이"/>
                      <w:rFonts w:ascii="Calibri" w:eastAsia="Times New Roman" w:hAnsi="Calibri"/>
                      <w:color w:val="000000"/>
                      <w:sz w:val="16"/>
                      <w:szCs w:val="16"/>
                      <w:lang w:val="en-US"/>
                    </w:rPr>
                  </w:pPr>
                  <w:ins w:id="8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만든 이"/>
                      <w:rFonts w:ascii="Calibri" w:eastAsia="Times New Roman" w:hAnsi="Calibri"/>
                      <w:color w:val="000000"/>
                      <w:sz w:val="16"/>
                      <w:szCs w:val="16"/>
                      <w:lang w:val="en-US"/>
                    </w:rPr>
                  </w:pPr>
                  <w:ins w:id="8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만든 이"/>
                      <w:rFonts w:ascii="Calibri" w:hAnsi="Calibri" w:cs="Calibri"/>
                      <w:color w:val="000000"/>
                      <w:sz w:val="16"/>
                      <w:szCs w:val="16"/>
                    </w:rPr>
                  </w:pPr>
                  <w:ins w:id="87" w:author="만든 이">
                    <w:r>
                      <w:rPr>
                        <w:rFonts w:ascii="Calibri" w:hAnsi="Calibri" w:cs="Calibri"/>
                        <w:color w:val="000000"/>
                        <w:sz w:val="16"/>
                        <w:szCs w:val="16"/>
                      </w:rPr>
                      <w:t>[TBD]</w:t>
                    </w:r>
                  </w:ins>
                </w:p>
              </w:tc>
            </w:tr>
            <w:tr w:rsidR="00717E5E" w:rsidRPr="007A48B0" w14:paraId="13BDD121" w14:textId="77777777" w:rsidTr="00717E5E">
              <w:trPr>
                <w:trHeight w:val="204"/>
                <w:ins w:id="8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만든 이"/>
                      <w:rFonts w:ascii="Calibri" w:eastAsia="Times New Roman" w:hAnsi="Calibri"/>
                      <w:color w:val="000000"/>
                      <w:sz w:val="16"/>
                      <w:szCs w:val="16"/>
                      <w:lang w:val="en-US"/>
                    </w:rPr>
                  </w:pPr>
                  <w:ins w:id="90" w:author="만든 이">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만든 이"/>
                      <w:rFonts w:ascii="Calibri" w:eastAsia="Times New Roman" w:hAnsi="Calibri"/>
                      <w:color w:val="000000"/>
                      <w:sz w:val="16"/>
                      <w:szCs w:val="16"/>
                      <w:lang w:val="en-US"/>
                    </w:rPr>
                  </w:pPr>
                  <w:ins w:id="9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만든 이"/>
                      <w:rFonts w:ascii="Calibri" w:eastAsia="Times New Roman" w:hAnsi="Calibri"/>
                      <w:color w:val="000000"/>
                      <w:sz w:val="16"/>
                      <w:szCs w:val="16"/>
                      <w:lang w:val="en-US"/>
                    </w:rPr>
                  </w:pPr>
                  <w:ins w:id="9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만든 이"/>
                      <w:rFonts w:ascii="Calibri" w:eastAsia="Times New Roman" w:hAnsi="Calibri"/>
                      <w:color w:val="000000"/>
                      <w:sz w:val="16"/>
                      <w:szCs w:val="16"/>
                      <w:lang w:val="en-US"/>
                    </w:rPr>
                  </w:pPr>
                  <w:ins w:id="9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만든 이"/>
                      <w:rFonts w:ascii="Calibri" w:hAnsi="Calibri" w:cs="Calibri"/>
                      <w:color w:val="000000"/>
                      <w:sz w:val="16"/>
                      <w:szCs w:val="16"/>
                    </w:rPr>
                  </w:pPr>
                  <w:ins w:id="98" w:author="만든 이">
                    <w:r>
                      <w:rPr>
                        <w:rFonts w:ascii="Calibri" w:hAnsi="Calibri" w:cs="Calibri"/>
                        <w:color w:val="000000"/>
                        <w:sz w:val="16"/>
                        <w:szCs w:val="16"/>
                      </w:rPr>
                      <w:t>[TBD]</w:t>
                    </w:r>
                  </w:ins>
                </w:p>
              </w:tc>
            </w:tr>
            <w:tr w:rsidR="00717E5E" w:rsidRPr="007A48B0" w14:paraId="358C092A" w14:textId="77777777" w:rsidTr="00717E5E">
              <w:trPr>
                <w:trHeight w:val="204"/>
                <w:ins w:id="9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만든 이"/>
                      <w:rFonts w:ascii="Calibri" w:eastAsia="Times New Roman" w:hAnsi="Calibri"/>
                      <w:b/>
                      <w:bCs/>
                      <w:color w:val="000000"/>
                      <w:sz w:val="16"/>
                      <w:szCs w:val="16"/>
                      <w:lang w:val="en-US"/>
                    </w:rPr>
                  </w:pPr>
                  <w:ins w:id="101" w:author="만든 이">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만든 이"/>
                      <w:rFonts w:ascii="Calibri" w:eastAsia="Times New Roman" w:hAnsi="Calibri"/>
                      <w:b/>
                      <w:bCs/>
                      <w:color w:val="000000"/>
                      <w:sz w:val="16"/>
                      <w:szCs w:val="16"/>
                      <w:lang w:val="en-US"/>
                    </w:rPr>
                  </w:pPr>
                  <w:ins w:id="103"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만든 이"/>
                      <w:rFonts w:ascii="Calibri" w:eastAsia="Times New Roman" w:hAnsi="Calibri"/>
                      <w:b/>
                      <w:bCs/>
                      <w:color w:val="000000"/>
                      <w:sz w:val="16"/>
                      <w:szCs w:val="16"/>
                      <w:lang w:val="en-US"/>
                    </w:rPr>
                  </w:pPr>
                  <w:ins w:id="105"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만든 이"/>
                      <w:rFonts w:ascii="Calibri" w:eastAsia="Times New Roman" w:hAnsi="Calibri"/>
                      <w:b/>
                      <w:bCs/>
                      <w:color w:val="000000"/>
                      <w:sz w:val="16"/>
                      <w:szCs w:val="16"/>
                      <w:lang w:val="en-US"/>
                    </w:rPr>
                  </w:pPr>
                  <w:ins w:id="107"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만든 이"/>
                      <w:rFonts w:ascii="Calibri" w:hAnsi="Calibri" w:cs="Calibri"/>
                      <w:b/>
                      <w:color w:val="000000"/>
                      <w:sz w:val="16"/>
                      <w:szCs w:val="16"/>
                    </w:rPr>
                  </w:pPr>
                  <w:ins w:id="109" w:author="만든 이">
                    <w:r>
                      <w:rPr>
                        <w:rFonts w:ascii="Calibri" w:hAnsi="Calibri" w:cs="Calibri"/>
                        <w:b/>
                        <w:color w:val="000000"/>
                        <w:sz w:val="16"/>
                        <w:szCs w:val="16"/>
                      </w:rPr>
                      <w:t>[TBD]</w:t>
                    </w:r>
                  </w:ins>
                </w:p>
              </w:tc>
            </w:tr>
            <w:tr w:rsidR="00717E5E" w:rsidRPr="007A48B0" w14:paraId="16DDB3BC" w14:textId="77777777" w:rsidTr="00717E5E">
              <w:trPr>
                <w:trHeight w:val="204"/>
                <w:ins w:id="11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만든 이"/>
                      <w:rFonts w:ascii="Calibri" w:eastAsia="Times New Roman" w:hAnsi="Calibri"/>
                      <w:color w:val="000000"/>
                      <w:sz w:val="16"/>
                      <w:szCs w:val="16"/>
                      <w:lang w:val="en-US"/>
                    </w:rPr>
                  </w:pPr>
                  <w:ins w:id="112" w:author="만든 이">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만든 이"/>
                      <w:rFonts w:ascii="Calibri" w:eastAsia="Times New Roman" w:hAnsi="Calibri"/>
                      <w:color w:val="000000"/>
                      <w:sz w:val="16"/>
                      <w:szCs w:val="16"/>
                      <w:lang w:val="en-US"/>
                    </w:rPr>
                  </w:pPr>
                  <w:ins w:id="11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만든 이"/>
                      <w:rFonts w:ascii="Calibri" w:eastAsia="Times New Roman" w:hAnsi="Calibri"/>
                      <w:color w:val="000000"/>
                      <w:sz w:val="16"/>
                      <w:szCs w:val="16"/>
                      <w:lang w:val="en-US"/>
                    </w:rPr>
                  </w:pPr>
                  <w:ins w:id="11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만든 이"/>
                      <w:rFonts w:ascii="Calibri" w:eastAsia="Times New Roman" w:hAnsi="Calibri"/>
                      <w:color w:val="000000"/>
                      <w:sz w:val="16"/>
                      <w:szCs w:val="16"/>
                      <w:lang w:val="en-US"/>
                    </w:rPr>
                  </w:pPr>
                  <w:ins w:id="11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만든 이"/>
                      <w:rFonts w:ascii="Calibri" w:hAnsi="Calibri" w:cs="Calibri"/>
                      <w:color w:val="000000"/>
                      <w:sz w:val="16"/>
                      <w:szCs w:val="16"/>
                    </w:rPr>
                  </w:pPr>
                  <w:ins w:id="120" w:author="만든 이">
                    <w:r>
                      <w:rPr>
                        <w:rFonts w:ascii="Calibri" w:hAnsi="Calibri" w:cs="Calibri"/>
                        <w:color w:val="000000"/>
                        <w:sz w:val="16"/>
                        <w:szCs w:val="16"/>
                      </w:rPr>
                      <w:t>[TBD]</w:t>
                    </w:r>
                  </w:ins>
                </w:p>
              </w:tc>
            </w:tr>
            <w:tr w:rsidR="00717E5E" w:rsidRPr="007A48B0" w14:paraId="2B3530B7" w14:textId="77777777" w:rsidTr="00717E5E">
              <w:trPr>
                <w:trHeight w:val="204"/>
                <w:ins w:id="12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만든 이"/>
                      <w:rFonts w:ascii="Calibri" w:eastAsia="Times New Roman" w:hAnsi="Calibri"/>
                      <w:color w:val="000000"/>
                      <w:sz w:val="16"/>
                      <w:szCs w:val="16"/>
                      <w:lang w:val="en-US"/>
                    </w:rPr>
                  </w:pPr>
                  <w:ins w:id="123" w:author="만든 이">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만든 이"/>
                      <w:rFonts w:ascii="Calibri" w:eastAsia="Times New Roman" w:hAnsi="Calibri"/>
                      <w:color w:val="000000"/>
                      <w:sz w:val="16"/>
                      <w:szCs w:val="16"/>
                      <w:lang w:val="en-US"/>
                    </w:rPr>
                  </w:pPr>
                  <w:ins w:id="12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만든 이"/>
                      <w:rFonts w:ascii="Calibri" w:eastAsia="Times New Roman" w:hAnsi="Calibri"/>
                      <w:color w:val="000000"/>
                      <w:sz w:val="16"/>
                      <w:szCs w:val="16"/>
                      <w:lang w:val="en-US"/>
                    </w:rPr>
                  </w:pPr>
                  <w:ins w:id="12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만든 이"/>
                      <w:rFonts w:ascii="Calibri" w:eastAsia="Times New Roman" w:hAnsi="Calibri"/>
                      <w:color w:val="000000"/>
                      <w:sz w:val="16"/>
                      <w:szCs w:val="16"/>
                      <w:lang w:val="en-US"/>
                    </w:rPr>
                  </w:pPr>
                  <w:ins w:id="12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만든 이"/>
                      <w:rFonts w:ascii="Calibri" w:hAnsi="Calibri" w:cs="Calibri"/>
                      <w:color w:val="000000"/>
                      <w:sz w:val="16"/>
                      <w:szCs w:val="16"/>
                    </w:rPr>
                  </w:pPr>
                  <w:ins w:id="131" w:author="만든 이">
                    <w:r>
                      <w:rPr>
                        <w:rFonts w:ascii="Calibri" w:hAnsi="Calibri" w:cs="Calibri"/>
                        <w:color w:val="000000"/>
                        <w:sz w:val="16"/>
                        <w:szCs w:val="16"/>
                      </w:rPr>
                      <w:t>[TBD]</w:t>
                    </w:r>
                  </w:ins>
                </w:p>
              </w:tc>
            </w:tr>
            <w:tr w:rsidR="00717E5E" w:rsidRPr="007A48B0" w14:paraId="157A6D5F" w14:textId="77777777" w:rsidTr="00717E5E">
              <w:trPr>
                <w:trHeight w:val="204"/>
                <w:ins w:id="13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만든 이"/>
                      <w:rFonts w:ascii="Calibri" w:eastAsia="Times New Roman" w:hAnsi="Calibri"/>
                      <w:color w:val="000000"/>
                      <w:sz w:val="16"/>
                      <w:szCs w:val="16"/>
                      <w:lang w:val="en-US"/>
                    </w:rPr>
                  </w:pPr>
                  <w:ins w:id="134" w:author="만든 이">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만든 이"/>
                      <w:rFonts w:ascii="Calibri" w:eastAsia="Times New Roman" w:hAnsi="Calibri"/>
                      <w:color w:val="000000"/>
                      <w:sz w:val="16"/>
                      <w:szCs w:val="16"/>
                      <w:lang w:val="en-US"/>
                    </w:rPr>
                  </w:pPr>
                  <w:ins w:id="13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만든 이"/>
                      <w:rFonts w:ascii="Calibri" w:eastAsia="Times New Roman" w:hAnsi="Calibri"/>
                      <w:color w:val="000000"/>
                      <w:sz w:val="16"/>
                      <w:szCs w:val="16"/>
                      <w:lang w:val="en-US"/>
                    </w:rPr>
                  </w:pPr>
                  <w:ins w:id="13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만든 이"/>
                      <w:rFonts w:ascii="Calibri" w:eastAsia="Times New Roman" w:hAnsi="Calibri"/>
                      <w:color w:val="000000"/>
                      <w:sz w:val="16"/>
                      <w:szCs w:val="16"/>
                      <w:lang w:val="en-US"/>
                    </w:rPr>
                  </w:pPr>
                  <w:ins w:id="14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만든 이"/>
                      <w:rFonts w:ascii="Calibri" w:hAnsi="Calibri" w:cs="Calibri"/>
                      <w:color w:val="000000"/>
                      <w:sz w:val="16"/>
                      <w:szCs w:val="16"/>
                    </w:rPr>
                  </w:pPr>
                  <w:ins w:id="142" w:author="만든 이">
                    <w:r>
                      <w:rPr>
                        <w:rFonts w:ascii="Calibri" w:hAnsi="Calibri" w:cs="Calibri"/>
                        <w:color w:val="000000"/>
                        <w:sz w:val="16"/>
                        <w:szCs w:val="16"/>
                      </w:rPr>
                      <w:t>[TBD]</w:t>
                    </w:r>
                  </w:ins>
                </w:p>
              </w:tc>
            </w:tr>
            <w:tr w:rsidR="00717E5E" w:rsidRPr="007A48B0" w14:paraId="6C297E97" w14:textId="77777777" w:rsidTr="00717E5E">
              <w:trPr>
                <w:trHeight w:val="204"/>
                <w:ins w:id="14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만든 이"/>
                      <w:rFonts w:ascii="Calibri" w:eastAsia="Times New Roman" w:hAnsi="Calibri"/>
                      <w:color w:val="000000"/>
                      <w:sz w:val="16"/>
                      <w:szCs w:val="16"/>
                      <w:lang w:val="en-US"/>
                    </w:rPr>
                  </w:pPr>
                  <w:ins w:id="145" w:author="만든 이">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만든 이"/>
                      <w:rFonts w:ascii="Calibri" w:eastAsia="Times New Roman" w:hAnsi="Calibri"/>
                      <w:color w:val="000000"/>
                      <w:sz w:val="16"/>
                      <w:szCs w:val="16"/>
                      <w:lang w:val="en-US"/>
                    </w:rPr>
                  </w:pPr>
                  <w:ins w:id="14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만든 이"/>
                      <w:rFonts w:ascii="Calibri" w:eastAsia="Times New Roman" w:hAnsi="Calibri"/>
                      <w:color w:val="000000"/>
                      <w:sz w:val="16"/>
                      <w:szCs w:val="16"/>
                      <w:lang w:val="en-US"/>
                    </w:rPr>
                  </w:pPr>
                  <w:ins w:id="14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만든 이"/>
                      <w:rFonts w:ascii="Calibri" w:eastAsia="Times New Roman" w:hAnsi="Calibri"/>
                      <w:color w:val="000000"/>
                      <w:sz w:val="16"/>
                      <w:szCs w:val="16"/>
                      <w:lang w:val="en-US"/>
                    </w:rPr>
                  </w:pPr>
                  <w:ins w:id="15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만든 이"/>
                      <w:rFonts w:ascii="Calibri" w:hAnsi="Calibri" w:cs="Calibri"/>
                      <w:color w:val="000000"/>
                      <w:sz w:val="16"/>
                      <w:szCs w:val="16"/>
                    </w:rPr>
                  </w:pPr>
                  <w:ins w:id="153" w:author="만든 이">
                    <w:r>
                      <w:rPr>
                        <w:rFonts w:ascii="Calibri" w:hAnsi="Calibri" w:cs="Calibri"/>
                        <w:color w:val="000000"/>
                        <w:sz w:val="16"/>
                        <w:szCs w:val="16"/>
                      </w:rPr>
                      <w:t>[TBD]</w:t>
                    </w:r>
                  </w:ins>
                </w:p>
              </w:tc>
            </w:tr>
            <w:tr w:rsidR="00717E5E" w:rsidRPr="007A48B0" w14:paraId="32430E99" w14:textId="77777777" w:rsidTr="00717E5E">
              <w:trPr>
                <w:trHeight w:val="204"/>
                <w:ins w:id="154"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만든 이"/>
                      <w:rFonts w:ascii="Calibri" w:eastAsia="Times New Roman" w:hAnsi="Calibri"/>
                      <w:color w:val="000000"/>
                      <w:sz w:val="16"/>
                      <w:szCs w:val="16"/>
                      <w:lang w:val="en-US"/>
                    </w:rPr>
                  </w:pPr>
                  <w:ins w:id="156" w:author="만든 이">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만든 이"/>
                      <w:rFonts w:ascii="Calibri" w:eastAsia="Times New Roman" w:hAnsi="Calibri"/>
                      <w:color w:val="000000"/>
                      <w:sz w:val="16"/>
                      <w:szCs w:val="16"/>
                      <w:lang w:val="en-US"/>
                    </w:rPr>
                  </w:pPr>
                  <w:ins w:id="15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만든 이"/>
                      <w:rFonts w:ascii="Calibri" w:eastAsia="Times New Roman" w:hAnsi="Calibri"/>
                      <w:color w:val="000000"/>
                      <w:sz w:val="16"/>
                      <w:szCs w:val="16"/>
                      <w:lang w:val="en-US"/>
                    </w:rPr>
                  </w:pPr>
                  <w:ins w:id="16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만든 이"/>
                      <w:rFonts w:ascii="Calibri" w:eastAsia="Times New Roman" w:hAnsi="Calibri"/>
                      <w:color w:val="000000"/>
                      <w:sz w:val="16"/>
                      <w:szCs w:val="16"/>
                      <w:lang w:val="en-US"/>
                    </w:rPr>
                  </w:pPr>
                  <w:ins w:id="16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만든 이"/>
                      <w:rFonts w:ascii="Calibri" w:hAnsi="Calibri" w:cs="Calibri"/>
                      <w:color w:val="000000"/>
                      <w:sz w:val="16"/>
                      <w:szCs w:val="16"/>
                    </w:rPr>
                  </w:pPr>
                  <w:ins w:id="164" w:author="만든 이">
                    <w:r>
                      <w:rPr>
                        <w:rFonts w:ascii="Calibri" w:hAnsi="Calibri" w:cs="Calibri"/>
                        <w:color w:val="000000"/>
                        <w:sz w:val="16"/>
                        <w:szCs w:val="16"/>
                      </w:rPr>
                      <w:t>[TBD]</w:t>
                    </w:r>
                  </w:ins>
                </w:p>
              </w:tc>
            </w:tr>
            <w:tr w:rsidR="00717E5E" w:rsidRPr="007A48B0" w14:paraId="20996591" w14:textId="77777777" w:rsidTr="00717E5E">
              <w:trPr>
                <w:trHeight w:val="204"/>
                <w:ins w:id="16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만든 이"/>
                      <w:rFonts w:ascii="Calibri" w:eastAsia="Times New Roman" w:hAnsi="Calibri"/>
                      <w:color w:val="000000"/>
                      <w:sz w:val="16"/>
                      <w:szCs w:val="16"/>
                      <w:lang w:val="en-US"/>
                    </w:rPr>
                  </w:pPr>
                  <w:ins w:id="167" w:author="만든 이">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만든 이"/>
                      <w:rFonts w:ascii="Calibri" w:eastAsia="Times New Roman" w:hAnsi="Calibri"/>
                      <w:color w:val="000000"/>
                      <w:sz w:val="16"/>
                      <w:szCs w:val="16"/>
                      <w:lang w:val="en-US"/>
                    </w:rPr>
                  </w:pPr>
                  <w:ins w:id="16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만든 이"/>
                      <w:rFonts w:ascii="Calibri" w:eastAsia="Times New Roman" w:hAnsi="Calibri"/>
                      <w:color w:val="000000"/>
                      <w:sz w:val="16"/>
                      <w:szCs w:val="16"/>
                      <w:lang w:val="en-US"/>
                    </w:rPr>
                  </w:pPr>
                  <w:ins w:id="17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만든 이"/>
                      <w:rFonts w:ascii="Calibri" w:eastAsia="Times New Roman" w:hAnsi="Calibri"/>
                      <w:color w:val="000000"/>
                      <w:sz w:val="16"/>
                      <w:szCs w:val="16"/>
                      <w:lang w:val="en-US"/>
                    </w:rPr>
                  </w:pPr>
                  <w:ins w:id="17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만든 이"/>
                      <w:rFonts w:ascii="Calibri" w:hAnsi="Calibri" w:cs="Calibri"/>
                      <w:color w:val="000000"/>
                      <w:sz w:val="16"/>
                      <w:szCs w:val="16"/>
                    </w:rPr>
                  </w:pPr>
                  <w:ins w:id="175" w:author="만든 이">
                    <w:r>
                      <w:rPr>
                        <w:rFonts w:ascii="Calibri" w:hAnsi="Calibri" w:cs="Calibri"/>
                        <w:color w:val="000000"/>
                        <w:sz w:val="16"/>
                        <w:szCs w:val="16"/>
                      </w:rPr>
                      <w:t>[TBD]</w:t>
                    </w:r>
                  </w:ins>
                </w:p>
              </w:tc>
            </w:tr>
            <w:tr w:rsidR="00717E5E" w:rsidRPr="007A48B0" w14:paraId="186F0C03" w14:textId="77777777" w:rsidTr="00717E5E">
              <w:trPr>
                <w:trHeight w:val="204"/>
                <w:ins w:id="17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만든 이"/>
                      <w:rFonts w:ascii="Calibri" w:eastAsia="Times New Roman" w:hAnsi="Calibri"/>
                      <w:color w:val="000000"/>
                      <w:sz w:val="16"/>
                      <w:szCs w:val="16"/>
                      <w:lang w:val="en-US"/>
                    </w:rPr>
                  </w:pPr>
                  <w:ins w:id="178" w:author="만든 이">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만든 이"/>
                      <w:rFonts w:ascii="Calibri" w:eastAsia="Times New Roman" w:hAnsi="Calibri"/>
                      <w:color w:val="000000"/>
                      <w:sz w:val="16"/>
                      <w:szCs w:val="16"/>
                      <w:lang w:val="en-US"/>
                    </w:rPr>
                  </w:pPr>
                  <w:ins w:id="18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만든 이"/>
                      <w:rFonts w:ascii="Calibri" w:eastAsia="Times New Roman" w:hAnsi="Calibri"/>
                      <w:color w:val="000000"/>
                      <w:sz w:val="16"/>
                      <w:szCs w:val="16"/>
                      <w:lang w:val="en-US"/>
                    </w:rPr>
                  </w:pPr>
                  <w:ins w:id="18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만든 이"/>
                      <w:rFonts w:ascii="Calibri" w:eastAsia="Times New Roman" w:hAnsi="Calibri"/>
                      <w:color w:val="000000"/>
                      <w:sz w:val="16"/>
                      <w:szCs w:val="16"/>
                      <w:lang w:val="en-US"/>
                    </w:rPr>
                  </w:pPr>
                  <w:ins w:id="18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만든 이"/>
                      <w:rFonts w:ascii="Calibri" w:hAnsi="Calibri" w:cs="Calibri"/>
                      <w:color w:val="000000"/>
                      <w:sz w:val="16"/>
                      <w:szCs w:val="16"/>
                    </w:rPr>
                  </w:pPr>
                  <w:ins w:id="186" w:author="만든 이">
                    <w:r>
                      <w:rPr>
                        <w:rFonts w:ascii="Calibri" w:hAnsi="Calibri" w:cs="Calibri"/>
                        <w:color w:val="000000"/>
                        <w:sz w:val="16"/>
                        <w:szCs w:val="16"/>
                      </w:rPr>
                      <w:t>[TBD]</w:t>
                    </w:r>
                  </w:ins>
                </w:p>
              </w:tc>
            </w:tr>
            <w:tr w:rsidR="00717E5E" w:rsidRPr="007A48B0" w14:paraId="1B043255" w14:textId="77777777" w:rsidTr="00717E5E">
              <w:trPr>
                <w:trHeight w:val="204"/>
                <w:ins w:id="18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만든 이"/>
                      <w:rFonts w:ascii="Calibri" w:eastAsia="Times New Roman" w:hAnsi="Calibri"/>
                      <w:color w:val="000000"/>
                      <w:sz w:val="16"/>
                      <w:szCs w:val="16"/>
                      <w:lang w:val="en-US"/>
                    </w:rPr>
                  </w:pPr>
                  <w:ins w:id="189" w:author="만든 이">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만든 이"/>
                      <w:rFonts w:ascii="Calibri" w:eastAsia="Times New Roman" w:hAnsi="Calibri"/>
                      <w:color w:val="000000"/>
                      <w:sz w:val="16"/>
                      <w:szCs w:val="16"/>
                      <w:lang w:val="en-US"/>
                    </w:rPr>
                  </w:pPr>
                  <w:ins w:id="19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만든 이"/>
                      <w:rFonts w:ascii="Calibri" w:eastAsia="Times New Roman" w:hAnsi="Calibri"/>
                      <w:color w:val="000000"/>
                      <w:sz w:val="16"/>
                      <w:szCs w:val="16"/>
                      <w:lang w:val="en-US"/>
                    </w:rPr>
                  </w:pPr>
                  <w:ins w:id="19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만든 이"/>
                      <w:rFonts w:ascii="Calibri" w:eastAsia="Times New Roman" w:hAnsi="Calibri"/>
                      <w:color w:val="000000"/>
                      <w:sz w:val="16"/>
                      <w:szCs w:val="16"/>
                      <w:lang w:val="en-US"/>
                    </w:rPr>
                  </w:pPr>
                  <w:ins w:id="19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만든 이"/>
                      <w:rFonts w:ascii="Calibri" w:hAnsi="Calibri" w:cs="Calibri"/>
                      <w:color w:val="000000"/>
                      <w:sz w:val="16"/>
                      <w:szCs w:val="16"/>
                    </w:rPr>
                  </w:pPr>
                  <w:ins w:id="197" w:author="만든 이">
                    <w:r>
                      <w:rPr>
                        <w:rFonts w:ascii="Calibri" w:hAnsi="Calibri" w:cs="Calibri"/>
                        <w:color w:val="000000"/>
                        <w:sz w:val="16"/>
                        <w:szCs w:val="16"/>
                      </w:rPr>
                      <w:t>[TBD]</w:t>
                    </w:r>
                  </w:ins>
                </w:p>
              </w:tc>
            </w:tr>
            <w:tr w:rsidR="00717E5E" w:rsidRPr="007A48B0" w14:paraId="691473F4" w14:textId="77777777" w:rsidTr="00717E5E">
              <w:trPr>
                <w:trHeight w:val="204"/>
                <w:ins w:id="19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만든 이"/>
                      <w:rFonts w:ascii="Calibri" w:eastAsia="Times New Roman" w:hAnsi="Calibri"/>
                      <w:color w:val="000000"/>
                      <w:sz w:val="16"/>
                      <w:szCs w:val="16"/>
                      <w:lang w:val="en-US"/>
                    </w:rPr>
                  </w:pPr>
                  <w:ins w:id="200" w:author="만든 이">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만든 이"/>
                      <w:rFonts w:ascii="Calibri" w:eastAsia="Times New Roman" w:hAnsi="Calibri"/>
                      <w:color w:val="000000"/>
                      <w:sz w:val="16"/>
                      <w:szCs w:val="16"/>
                      <w:lang w:val="en-US"/>
                    </w:rPr>
                  </w:pPr>
                  <w:ins w:id="20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만든 이"/>
                      <w:rFonts w:ascii="Calibri" w:eastAsia="Times New Roman" w:hAnsi="Calibri"/>
                      <w:color w:val="000000"/>
                      <w:sz w:val="16"/>
                      <w:szCs w:val="16"/>
                      <w:lang w:val="en-US"/>
                    </w:rPr>
                  </w:pPr>
                  <w:ins w:id="20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만든 이"/>
                      <w:rFonts w:ascii="Calibri" w:eastAsia="Times New Roman" w:hAnsi="Calibri"/>
                      <w:color w:val="000000"/>
                      <w:sz w:val="16"/>
                      <w:szCs w:val="16"/>
                      <w:lang w:val="en-US"/>
                    </w:rPr>
                  </w:pPr>
                  <w:ins w:id="20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만든 이"/>
                      <w:rFonts w:ascii="Calibri" w:hAnsi="Calibri" w:cs="Calibri"/>
                      <w:color w:val="000000"/>
                      <w:sz w:val="16"/>
                      <w:szCs w:val="16"/>
                    </w:rPr>
                  </w:pPr>
                  <w:ins w:id="208" w:author="만든 이">
                    <w:r>
                      <w:rPr>
                        <w:rFonts w:ascii="Calibri" w:hAnsi="Calibri" w:cs="Calibri"/>
                        <w:color w:val="000000"/>
                        <w:sz w:val="16"/>
                        <w:szCs w:val="16"/>
                      </w:rPr>
                      <w:t>[TBD]</w:t>
                    </w:r>
                  </w:ins>
                </w:p>
              </w:tc>
            </w:tr>
            <w:tr w:rsidR="00717E5E" w:rsidRPr="007A48B0" w14:paraId="2BBF9CD5" w14:textId="77777777" w:rsidTr="00717E5E">
              <w:trPr>
                <w:trHeight w:val="204"/>
                <w:ins w:id="20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만든 이"/>
                      <w:rFonts w:ascii="Calibri" w:eastAsia="Times New Roman" w:hAnsi="Calibri"/>
                      <w:color w:val="000000"/>
                      <w:sz w:val="16"/>
                      <w:szCs w:val="16"/>
                      <w:lang w:val="en-US"/>
                    </w:rPr>
                  </w:pPr>
                  <w:ins w:id="211" w:author="만든 이">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만든 이"/>
                      <w:rFonts w:ascii="Calibri" w:eastAsia="Times New Roman" w:hAnsi="Calibri"/>
                      <w:color w:val="000000"/>
                      <w:sz w:val="16"/>
                      <w:szCs w:val="16"/>
                      <w:lang w:val="en-US"/>
                    </w:rPr>
                  </w:pPr>
                  <w:ins w:id="21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만든 이"/>
                      <w:rFonts w:ascii="Calibri" w:eastAsia="Times New Roman" w:hAnsi="Calibri"/>
                      <w:color w:val="000000"/>
                      <w:sz w:val="16"/>
                      <w:szCs w:val="16"/>
                      <w:lang w:val="en-US"/>
                    </w:rPr>
                  </w:pPr>
                  <w:ins w:id="21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만든 이"/>
                      <w:rFonts w:ascii="Calibri" w:eastAsia="Times New Roman" w:hAnsi="Calibri"/>
                      <w:color w:val="000000"/>
                      <w:sz w:val="16"/>
                      <w:szCs w:val="16"/>
                      <w:lang w:val="en-US"/>
                    </w:rPr>
                  </w:pPr>
                  <w:ins w:id="21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만든 이"/>
                      <w:rFonts w:ascii="Calibri" w:hAnsi="Calibri" w:cs="Calibri"/>
                      <w:color w:val="000000"/>
                      <w:sz w:val="16"/>
                      <w:szCs w:val="16"/>
                    </w:rPr>
                  </w:pPr>
                  <w:ins w:id="219" w:author="만든 이">
                    <w:r>
                      <w:rPr>
                        <w:rFonts w:ascii="Calibri" w:hAnsi="Calibri" w:cs="Calibri"/>
                        <w:color w:val="000000"/>
                        <w:sz w:val="16"/>
                        <w:szCs w:val="16"/>
                      </w:rPr>
                      <w:t>[TBD]</w:t>
                    </w:r>
                  </w:ins>
                </w:p>
              </w:tc>
            </w:tr>
            <w:tr w:rsidR="00717E5E" w:rsidRPr="007A48B0" w14:paraId="540F6080" w14:textId="77777777" w:rsidTr="00717E5E">
              <w:trPr>
                <w:trHeight w:val="204"/>
                <w:ins w:id="22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만든 이"/>
                      <w:rFonts w:ascii="Calibri" w:eastAsia="Times New Roman" w:hAnsi="Calibri"/>
                      <w:b/>
                      <w:bCs/>
                      <w:color w:val="000000"/>
                      <w:sz w:val="16"/>
                      <w:szCs w:val="16"/>
                      <w:lang w:val="en-US"/>
                    </w:rPr>
                  </w:pPr>
                  <w:ins w:id="222" w:author="만든 이">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만든 이"/>
                      <w:rFonts w:ascii="Calibri" w:eastAsia="Times New Roman" w:hAnsi="Calibri"/>
                      <w:b/>
                      <w:bCs/>
                      <w:color w:val="000000"/>
                      <w:sz w:val="16"/>
                      <w:szCs w:val="16"/>
                      <w:lang w:val="en-US"/>
                    </w:rPr>
                  </w:pPr>
                  <w:ins w:id="224"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만든 이"/>
                      <w:rFonts w:ascii="Calibri" w:eastAsia="Times New Roman" w:hAnsi="Calibri"/>
                      <w:b/>
                      <w:bCs/>
                      <w:color w:val="000000"/>
                      <w:sz w:val="16"/>
                      <w:szCs w:val="16"/>
                      <w:lang w:val="en-US"/>
                    </w:rPr>
                  </w:pPr>
                  <w:ins w:id="226"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만든 이"/>
                      <w:rFonts w:ascii="Calibri" w:eastAsia="Times New Roman" w:hAnsi="Calibri"/>
                      <w:b/>
                      <w:bCs/>
                      <w:color w:val="000000"/>
                      <w:sz w:val="16"/>
                      <w:szCs w:val="16"/>
                      <w:lang w:val="en-US"/>
                    </w:rPr>
                  </w:pPr>
                  <w:ins w:id="228"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만든 이"/>
                      <w:rFonts w:ascii="Calibri" w:hAnsi="Calibri" w:cs="Calibri"/>
                      <w:b/>
                      <w:color w:val="000000"/>
                      <w:sz w:val="16"/>
                      <w:szCs w:val="16"/>
                    </w:rPr>
                  </w:pPr>
                  <w:ins w:id="230" w:author="만든 이">
                    <w:r>
                      <w:rPr>
                        <w:rFonts w:ascii="Calibri" w:hAnsi="Calibri" w:cs="Calibri"/>
                        <w:b/>
                        <w:color w:val="000000"/>
                        <w:sz w:val="16"/>
                        <w:szCs w:val="16"/>
                      </w:rPr>
                      <w:t>[TBD]</w:t>
                    </w:r>
                  </w:ins>
                </w:p>
              </w:tc>
            </w:tr>
            <w:tr w:rsidR="00717E5E" w:rsidRPr="007A48B0" w14:paraId="21086E61" w14:textId="77777777" w:rsidTr="00717E5E">
              <w:trPr>
                <w:trHeight w:val="204"/>
                <w:ins w:id="23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만든 이"/>
                      <w:rFonts w:ascii="Calibri" w:eastAsia="Times New Roman" w:hAnsi="Calibri"/>
                      <w:b/>
                      <w:bCs/>
                      <w:color w:val="000000"/>
                      <w:sz w:val="16"/>
                      <w:szCs w:val="16"/>
                      <w:lang w:val="en-US"/>
                    </w:rPr>
                  </w:pPr>
                  <w:ins w:id="233" w:author="만든 이">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만든 이"/>
                      <w:rFonts w:ascii="Calibri" w:eastAsia="Times New Roman" w:hAnsi="Calibri"/>
                      <w:b/>
                      <w:bCs/>
                      <w:color w:val="000000"/>
                      <w:sz w:val="16"/>
                      <w:szCs w:val="16"/>
                      <w:lang w:val="en-US"/>
                    </w:rPr>
                  </w:pPr>
                  <w:ins w:id="235"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만든 이"/>
                      <w:rFonts w:ascii="Calibri" w:eastAsia="Times New Roman" w:hAnsi="Calibri"/>
                      <w:b/>
                      <w:bCs/>
                      <w:color w:val="000000"/>
                      <w:sz w:val="16"/>
                      <w:szCs w:val="16"/>
                      <w:lang w:val="en-US"/>
                    </w:rPr>
                  </w:pPr>
                  <w:ins w:id="237"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만든 이"/>
                      <w:rFonts w:ascii="Calibri" w:eastAsia="Times New Roman" w:hAnsi="Calibri"/>
                      <w:b/>
                      <w:bCs/>
                      <w:color w:val="000000"/>
                      <w:sz w:val="16"/>
                      <w:szCs w:val="16"/>
                      <w:lang w:val="en-US"/>
                    </w:rPr>
                  </w:pPr>
                  <w:ins w:id="239"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만든 이"/>
                      <w:rFonts w:ascii="Calibri" w:hAnsi="Calibri" w:cs="Calibri"/>
                      <w:b/>
                      <w:color w:val="000000"/>
                      <w:sz w:val="16"/>
                      <w:szCs w:val="16"/>
                    </w:rPr>
                  </w:pPr>
                  <w:ins w:id="241" w:author="만든 이">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맑은 고딕"/>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w:t>
            </w:r>
            <w:r w:rsidRPr="0027630E">
              <w:rPr>
                <w:rFonts w:ascii="Times New Roman" w:hAnsi="Times New Roman"/>
                <w:strike/>
                <w:color w:val="FF0000"/>
              </w:rPr>
              <w:lastRenderedPageBreak/>
              <w:t>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44" w:author="만든 이"/>
                <w:rFonts w:ascii="Times New Roman" w:hAnsi="Times New Roman"/>
              </w:rPr>
            </w:pPr>
            <w:ins w:id="245" w:author="만든 이">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lastRenderedPageBreak/>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6BE63021" w:rsidR="00C60CB5" w:rsidRPr="008E3AB5" w:rsidRDefault="00C60CB5" w:rsidP="00FD2F8A">
            <w:pPr>
              <w:rPr>
                <w:lang w:val="en-US"/>
              </w:rPr>
            </w:pPr>
            <w:r>
              <w:rPr>
                <w:rFonts w:eastAsia="DengXian" w:hint="eastAsia"/>
                <w:lang w:val="en-US" w:eastAsia="zh-CN"/>
              </w:rPr>
              <w:t xml:space="preserve">Is this </w:t>
            </w:r>
            <w:r w:rsidRPr="0077141A">
              <w:rPr>
                <w:rFonts w:eastAsia="DengXian" w:hint="eastAsia"/>
                <w:b/>
                <w:highlight w:val="cyan"/>
                <w:lang w:val="en-US" w:eastAsia="zh-CN"/>
              </w:rPr>
              <w:t>Proposal 7.2.2-</w:t>
            </w:r>
            <w:r w:rsidRPr="0077141A">
              <w:rPr>
                <w:rFonts w:eastAsia="DengXian" w:hint="eastAsia"/>
                <w:b/>
                <w:color w:val="FF0000"/>
                <w:highlight w:val="cyan"/>
                <w:lang w:val="en-US" w:eastAsia="zh-CN"/>
              </w:rPr>
              <w:t>2</w:t>
            </w:r>
            <w:r>
              <w:rPr>
                <w:rFonts w:eastAsia="DengXian" w:hint="eastAsia"/>
                <w:lang w:val="en-US" w:eastAsia="zh-CN"/>
              </w:rPr>
              <w:t xml:space="preserve">? </w:t>
            </w: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맑은 고딕"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맑은 고딕"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a6"/>
              <w:numPr>
                <w:ilvl w:val="2"/>
                <w:numId w:val="20"/>
              </w:numPr>
              <w:ind w:left="501"/>
              <w:jc w:val="both"/>
              <w:rPr>
                <w:rFonts w:eastAsia="DengXian"/>
                <w:lang w:val="en-US" w:eastAsia="zh-CN"/>
              </w:rPr>
            </w:pPr>
            <w:r w:rsidRPr="00C450FE">
              <w:rPr>
                <w:rFonts w:eastAsia="DengXian"/>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C450FE" w:rsidRDefault="001B61F0" w:rsidP="001B61F0">
            <w:pPr>
              <w:pStyle w:val="a6"/>
              <w:numPr>
                <w:ilvl w:val="2"/>
                <w:numId w:val="20"/>
              </w:numPr>
              <w:ind w:left="501"/>
              <w:jc w:val="both"/>
              <w:rPr>
                <w:rFonts w:eastAsia="DengXian"/>
                <w:lang w:val="en-US" w:eastAsia="zh-CN"/>
              </w:rPr>
            </w:pPr>
            <w:r>
              <w:rPr>
                <w:rFonts w:eastAsia="DengXian"/>
                <w:lang w:val="en-US" w:eastAsia="zh-CN"/>
              </w:rPr>
              <w:t xml:space="preserve">Since the the reduction to 2Rx and reduction to 1Rx face different situation, then we suggest to describle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a6"/>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a6"/>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a6"/>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16D3E6D6" w14:textId="78420015"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맑은 고딕"/>
                <w:lang w:val="en-US" w:eastAsia="ko-KR"/>
              </w:rPr>
              <w:t>Also fine with ZTE’s wording.</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3206CC3E" w14:textId="73FF4F6A" w:rsidR="0013616B" w:rsidRDefault="0013616B" w:rsidP="0013616B">
            <w:pPr>
              <w:tabs>
                <w:tab w:val="left" w:pos="551"/>
              </w:tabs>
              <w:jc w:val="both"/>
              <w:rPr>
                <w:rFonts w:eastAsia="DengXian" w:hint="eastAsia"/>
                <w:lang w:val="en-US" w:eastAsia="zh-CN"/>
              </w:rPr>
            </w:pPr>
            <w:r>
              <w:rPr>
                <w:rFonts w:eastAsia="맑은 고딕"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맑은 고딕" w:hint="eastAsia"/>
                <w:lang w:val="en-US" w:eastAsia="ko-KR"/>
              </w:rPr>
              <w:t xml:space="preserve">Agree with </w:t>
            </w:r>
            <w:r>
              <w:rPr>
                <w:rFonts w:eastAsia="맑은 고딕"/>
                <w:lang w:val="en-US" w:eastAsia="ko-KR"/>
              </w:rPr>
              <w:t xml:space="preserve">the </w:t>
            </w:r>
            <w:r>
              <w:rPr>
                <w:rFonts w:eastAsia="맑은 고딕" w:hint="eastAsia"/>
                <w:lang w:val="en-US" w:eastAsia="ko-KR"/>
              </w:rPr>
              <w:t>comments</w:t>
            </w:r>
            <w:r>
              <w:rPr>
                <w:rFonts w:eastAsia="맑은 고딕"/>
                <w:lang w:val="en-US" w:eastAsia="ko-KR"/>
              </w:rPr>
              <w:t xml:space="preserve"> above</w:t>
            </w:r>
            <w:r>
              <w:rPr>
                <w:rFonts w:eastAsia="맑은 고딕" w:hint="eastAsia"/>
                <w:lang w:val="en-US" w:eastAsia="ko-KR"/>
              </w:rPr>
              <w:t xml:space="preserve"> from </w:t>
            </w:r>
            <w:r>
              <w:rPr>
                <w:rFonts w:eastAsia="맑은 고딕"/>
                <w:lang w:val="en-US" w:eastAsia="ko-KR"/>
              </w:rPr>
              <w:t>vivo, Intel and OPPO.</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2D30A997" w14:textId="53A3ACFF"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w:t>
      </w:r>
      <w:r w:rsidR="003C5FC3" w:rsidRPr="000962AC">
        <w:rPr>
          <w:rFonts w:ascii="Times New Roman" w:hAnsi="Times New Roman"/>
        </w:rPr>
        <w:lastRenderedPageBreak/>
        <w:t>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SIBx/RAR/paging) are used for both legacy UEs and RedCap UEs </w:t>
            </w:r>
            <w:r w:rsidRPr="000962AC">
              <w:rPr>
                <w:rFonts w:ascii="Times New Roman" w:hAnsi="Times New Roman"/>
              </w:rPr>
              <w:lastRenderedPageBreak/>
              <w:t>[1,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4" w:name="_Toc42165605"/>
      <w:bookmarkStart w:id="265" w:name="_Toc51768540"/>
      <w:bookmarkStart w:id="266" w:name="_Toc51771047"/>
      <w:r>
        <w:lastRenderedPageBreak/>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lastRenderedPageBreak/>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0497DF75" w14:textId="03C23BD3"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51644B6B" w14:textId="77777777" w:rsidR="0013616B" w:rsidRPr="008E3AB5" w:rsidRDefault="0013616B" w:rsidP="0013616B">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67F986F6" w14:textId="06C61ED5"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6ABB83A0" w14:textId="77777777" w:rsidR="0013616B" w:rsidRPr="008E3AB5" w:rsidRDefault="0013616B" w:rsidP="0013616B">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271"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271"/>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w:t>
            </w:r>
            <w:r>
              <w:lastRenderedPageBreak/>
              <w:t xml:space="preserve">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lastRenderedPageBreak/>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3B74198F" w14:textId="6E6E486A"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70055093" w14:textId="17DCFE93" w:rsidR="0013616B" w:rsidRDefault="0013616B" w:rsidP="0013616B">
            <w:pPr>
              <w:jc w:val="both"/>
              <w:rPr>
                <w:rFonts w:eastAsia="DengXian" w:hint="eastAsia"/>
                <w:lang w:val="en-US" w:eastAsia="zh-CN"/>
              </w:rPr>
            </w:pPr>
            <w:r>
              <w:rPr>
                <w:lang w:val="en-US" w:eastAsia="ko-KR"/>
              </w:rPr>
              <w:t>Prefer the wording suggested by Qualcomm.</w:t>
            </w: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64D02173" w14:textId="77777777" w:rsidR="0013616B" w:rsidRDefault="0013616B" w:rsidP="0013616B">
            <w:pPr>
              <w:tabs>
                <w:tab w:val="left" w:pos="551"/>
              </w:tabs>
              <w:jc w:val="both"/>
              <w:rPr>
                <w:rFonts w:eastAsia="DengXian" w:hint="eastAsia"/>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맑은 고딕" w:hint="eastAsia"/>
                <w:lang w:val="en-US" w:eastAsia="ko-KR"/>
              </w:rPr>
              <w:t>Agree with vivo,</w:t>
            </w:r>
            <w:r>
              <w:rPr>
                <w:rFonts w:eastAsia="맑은 고딕"/>
                <w:lang w:val="en-US" w:eastAsia="ko-KR"/>
              </w:rPr>
              <w:t xml:space="preserve"> </w:t>
            </w:r>
            <w:r>
              <w:rPr>
                <w:rFonts w:eastAsia="맑은 고딕" w:hint="eastAsia"/>
                <w:lang w:val="en-US" w:eastAsia="ko-KR"/>
              </w:rPr>
              <w:t>Intel and OPPO.</w:t>
            </w: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lastRenderedPageBreak/>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7C1BF23B" w14:textId="500B6DB3"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5728B845" w14:textId="77777777" w:rsidR="0013616B" w:rsidRDefault="0013616B" w:rsidP="0013616B">
            <w:pPr>
              <w:jc w:val="both"/>
              <w:rPr>
                <w:rFonts w:eastAsia="DengXian" w:hint="eastAsia"/>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lastRenderedPageBreak/>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lastRenderedPageBreak/>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2"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lastRenderedPageBreak/>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3FC49FB8" w14:textId="5FAE800A"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75303CDE" w14:textId="77777777" w:rsidR="0013616B" w:rsidRDefault="0013616B" w:rsidP="0013616B">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lastRenderedPageBreak/>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62068E36" w14:textId="33DBBC2B"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08A941F" w14:textId="77777777" w:rsidR="0013616B" w:rsidRDefault="0013616B" w:rsidP="0013616B">
            <w:pPr>
              <w:jc w:val="both"/>
              <w:rPr>
                <w:rFonts w:eastAsia="DengXian" w:hint="eastAsia"/>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 xml:space="preserve">lead to a moderate improvement in cell spectral efficiency and </w:t>
            </w:r>
            <w:r w:rsidRPr="00BE1415">
              <w:lastRenderedPageBreak/>
              <w:t>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hint="eastAsia"/>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hint="eastAsia"/>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hint="eastAsia"/>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hint="eastAsia"/>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lastRenderedPageBreak/>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2780FF14" w14:textId="7BDCAF6C" w:rsidR="0013616B" w:rsidRDefault="0013616B" w:rsidP="0013616B">
            <w:pPr>
              <w:tabs>
                <w:tab w:val="left" w:pos="551"/>
              </w:tabs>
              <w:jc w:val="both"/>
              <w:rPr>
                <w:rFonts w:eastAsia="DengXian" w:hint="eastAsia"/>
                <w:lang w:val="en-US" w:eastAsia="zh-CN"/>
              </w:rPr>
            </w:pPr>
            <w:r>
              <w:rPr>
                <w:lang w:val="en-US" w:eastAsia="ko-KR"/>
              </w:rPr>
              <w:t>Y</w:t>
            </w:r>
          </w:p>
        </w:tc>
        <w:tc>
          <w:tcPr>
            <w:tcW w:w="6780" w:type="dxa"/>
          </w:tcPr>
          <w:p w14:paraId="1AC661E2" w14:textId="5C42BC5E" w:rsidR="0013616B" w:rsidRDefault="0013616B" w:rsidP="0013616B">
            <w:pPr>
              <w:jc w:val="both"/>
              <w:rPr>
                <w:rFonts w:eastAsia="DengXian" w:hint="eastAsia"/>
                <w:lang w:val="en-US" w:eastAsia="zh-CN"/>
              </w:rPr>
            </w:pPr>
            <w:r>
              <w:rPr>
                <w:rFonts w:eastAsia="맑은 고딕" w:hint="eastAsia"/>
                <w:lang w:val="en-US" w:eastAsia="ko-KR"/>
              </w:rPr>
              <w:t xml:space="preserve">Also fine with the </w:t>
            </w:r>
            <w:r>
              <w:rPr>
                <w:rFonts w:eastAsia="맑은 고딕"/>
                <w:lang w:val="en-US" w:eastAsia="ko-KR"/>
              </w:rPr>
              <w:t>modification</w:t>
            </w:r>
            <w:r>
              <w:rPr>
                <w:rFonts w:eastAsia="맑은 고딕" w:hint="eastAsia"/>
                <w:lang w:val="en-US" w:eastAsia="ko-KR"/>
              </w:rPr>
              <w:t xml:space="preserve"> from vivo.</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70A28A61" w14:textId="094D0897"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26A3A1C7" w14:textId="77777777" w:rsidR="0013616B" w:rsidRPr="008E3AB5" w:rsidRDefault="0013616B" w:rsidP="0013616B">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만든 이">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맑은 고딕"/>
                <w:lang w:eastAsia="ko-KR"/>
              </w:rPr>
            </w:pPr>
            <w:r>
              <w:rPr>
                <w:rFonts w:eastAsia="맑은 고딕" w:hint="eastAsia"/>
                <w:lang w:eastAsia="ko-KR"/>
              </w:rPr>
              <w:t>LG</w:t>
            </w:r>
          </w:p>
        </w:tc>
        <w:tc>
          <w:tcPr>
            <w:tcW w:w="1372" w:type="dxa"/>
          </w:tcPr>
          <w:p w14:paraId="74AB1157" w14:textId="1A7A4075" w:rsidR="00564CBE" w:rsidRPr="00564CBE" w:rsidRDefault="00564CBE" w:rsidP="00305863">
            <w:pPr>
              <w:tabs>
                <w:tab w:val="left" w:pos="551"/>
              </w:tabs>
              <w:rPr>
                <w:rFonts w:eastAsia="맑은 고딕"/>
                <w:lang w:val="en-US" w:eastAsia="ko-KR"/>
              </w:rPr>
            </w:pPr>
            <w:r>
              <w:rPr>
                <w:rFonts w:eastAsia="맑은 고딕"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맑은 고딕"/>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lastRenderedPageBreak/>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lastRenderedPageBreak/>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맑은 고딕"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맑은 고딕"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맑은 고딕"/>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7589DE89" w14:textId="65D1D470"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452B28A7" w14:textId="77777777" w:rsidR="0013616B" w:rsidRPr="008E3AB5" w:rsidRDefault="0013616B" w:rsidP="0013616B">
            <w:pPr>
              <w:jc w:val="both"/>
              <w:rPr>
                <w:lang w:val="en-US"/>
              </w:rPr>
            </w:pP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5985E127" w14:textId="2A2D6392"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001B6904" w14:textId="2A51A2E5" w:rsidR="0013616B" w:rsidRDefault="0013616B" w:rsidP="0013616B">
            <w:pPr>
              <w:jc w:val="both"/>
              <w:rPr>
                <w:rFonts w:eastAsia="DengXian" w:hint="eastAsia"/>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lastRenderedPageBreak/>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만든 이">
              <w:r>
                <w:delText>HD-FDD</w:delText>
              </w:r>
              <w:r>
                <w:rPr>
                  <w:rFonts w:eastAsia="SimSun"/>
                  <w:lang w:val="en-US" w:eastAsia="zh-CN"/>
                </w:rPr>
                <w:delText xml:space="preserve"> </w:delText>
              </w:r>
            </w:del>
            <w:ins w:id="309" w:author="만든 이">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power states with Cap #1 vs. doubling the Cap #1 numbers, and when </w:t>
            </w:r>
            <w:r>
              <w:rPr>
                <w:lang w:val="en-US"/>
              </w:rPr>
              <w:lastRenderedPageBreak/>
              <w:t>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6"/>
      <w:bookmarkEnd w:id="317"/>
      <w:bookmarkEnd w:id="31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lastRenderedPageBreak/>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1A89905" w14:textId="15059A31"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C031854" w14:textId="77777777" w:rsidR="0013616B" w:rsidRPr="008E3AB5" w:rsidRDefault="0013616B" w:rsidP="0013616B">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hint="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757E221C" w14:textId="0F471254"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6C3BC8E7" w14:textId="4B66CD68" w:rsidR="0013616B" w:rsidRDefault="0013616B" w:rsidP="0013616B">
            <w:pPr>
              <w:tabs>
                <w:tab w:val="left" w:pos="551"/>
              </w:tabs>
              <w:jc w:val="both"/>
              <w:rPr>
                <w:rFonts w:eastAsia="Yu Mincho" w:hint="eastAsia"/>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4C973376" w14:textId="41E2DC1C" w:rsidR="0013616B" w:rsidRDefault="0013616B" w:rsidP="0013616B">
            <w:pPr>
              <w:jc w:val="both"/>
              <w:rPr>
                <w:rFonts w:eastAsia="DengXian" w:hint="eastAsia"/>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7A6C9106" w14:textId="7CC5B50D"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TR38.840 conclusion based on certain assumptions? In the Redcap case, for a UE in channel conditions that would support 2 layers, if the Redcap UE only supported a single layer, wouldn’t the UE </w:t>
            </w:r>
            <w:r>
              <w:rPr>
                <w:lang w:val="en-US"/>
              </w:rPr>
              <w:lastRenderedPageBreak/>
              <w:t>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agreed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lastRenderedPageBreak/>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2BABD083" w14:textId="555BBE05"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796AFB2B" w14:textId="7A259324" w:rsidR="0013616B" w:rsidRPr="008E3AB5" w:rsidRDefault="0013616B" w:rsidP="0013616B">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lastRenderedPageBreak/>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hint="eastAsia"/>
                <w:lang w:val="en-US" w:eastAsia="zh-CN"/>
              </w:rPr>
            </w:pPr>
            <w:r>
              <w:rPr>
                <w:rFonts w:eastAsia="맑은 고딕" w:hint="eastAsia"/>
                <w:lang w:val="en-US" w:eastAsia="ko-KR"/>
              </w:rPr>
              <w:t>LG</w:t>
            </w:r>
          </w:p>
        </w:tc>
        <w:tc>
          <w:tcPr>
            <w:tcW w:w="1372" w:type="dxa"/>
          </w:tcPr>
          <w:p w14:paraId="79EAA775" w14:textId="421E59B6" w:rsidR="0013616B" w:rsidRDefault="0013616B" w:rsidP="0013616B">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3A2721E0" w14:textId="27F2D524" w:rsidR="0013616B" w:rsidRPr="008E3AB5" w:rsidRDefault="0013616B" w:rsidP="0013616B">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lastRenderedPageBreak/>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맑은 고딕" w:hint="eastAsia"/>
                <w:lang w:eastAsia="ko-KR"/>
              </w:rPr>
              <w:t>L</w:t>
            </w:r>
            <w:r>
              <w:rPr>
                <w:rFonts w:eastAsia="맑은 고딕"/>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맑은 고딕"/>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맑은 고딕"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맑은 고딕"/>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lastRenderedPageBreak/>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맑은 고딕"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맑은 고딕"/>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맑은 고딕"/>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w:t>
            </w:r>
            <w:r w:rsidR="00EC03A6" w:rsidRPr="00EC03A6">
              <w:rPr>
                <w:rFonts w:eastAsia="DengXian"/>
                <w:lang w:val="en-US" w:eastAsia="zh-CN"/>
              </w:rPr>
              <w:lastRenderedPageBreak/>
              <w:t xml:space="preserve">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5A725294"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 xml:space="preserve">vo, 1Rx should be supported </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lastRenderedPageBreak/>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맑은 고딕"/>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맑은 고딕"/>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맑은 고딕"/>
                <w:lang w:eastAsia="ko-KR"/>
              </w:rPr>
            </w:pPr>
            <w:r>
              <w:rPr>
                <w:rFonts w:eastAsia="맑은 고딕" w:hint="eastAsia"/>
                <w:lang w:eastAsia="ko-KR"/>
              </w:rPr>
              <w:t>LG</w:t>
            </w:r>
          </w:p>
        </w:tc>
        <w:tc>
          <w:tcPr>
            <w:tcW w:w="1372" w:type="dxa"/>
          </w:tcPr>
          <w:p w14:paraId="32934A25" w14:textId="6E170947" w:rsidR="00357FFE" w:rsidRPr="00357FFE" w:rsidRDefault="00357FFE" w:rsidP="00DB5FF7">
            <w:pPr>
              <w:tabs>
                <w:tab w:val="left" w:pos="551"/>
              </w:tabs>
              <w:rPr>
                <w:rFonts w:eastAsia="맑은 고딕"/>
                <w:lang w:val="en-US" w:eastAsia="ko-KR"/>
              </w:rPr>
            </w:pPr>
            <w:r>
              <w:rPr>
                <w:rFonts w:eastAsia="맑은 고딕"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맑은 고딕"/>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맑은 고딕"/>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w:t>
            </w:r>
            <w:r w:rsidRPr="0030497B">
              <w:rPr>
                <w:rFonts w:eastAsia="DengXian"/>
                <w:lang w:val="en-US" w:eastAsia="zh-CN"/>
              </w:rPr>
              <w:lastRenderedPageBreak/>
              <w:t>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맑은 고딕"/>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맑은 고딕"/>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맑은 고딕"/>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맑은 고딕"/>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맑은 고딕"/>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맑은 고딕"/>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맑은 고딕"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맑은 고딕"/>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mis-calculation in most of others results that can significantly </w:t>
            </w:r>
            <w:r w:rsidR="00594549">
              <w:rPr>
                <w:rFonts w:eastAsia="DengXian"/>
                <w:lang w:val="en-US" w:eastAsia="zh-CN"/>
              </w:rPr>
              <w:lastRenderedPageBreak/>
              <w:t>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맑은 고딕"/>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5F8DF249"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맑은 고딕"/>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lastRenderedPageBreak/>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 xml:space="preserve">Small cost reduction and some impact to efficiency (~6.4% reduction in spectral </w:t>
            </w:r>
            <w:r>
              <w:rPr>
                <w:lang w:val="en-US" w:eastAsia="zh-CN"/>
              </w:rPr>
              <w:lastRenderedPageBreak/>
              <w:t>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lastRenderedPageBreak/>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bookmarkStart w:id="346" w:name="_GoBack" w:colFirst="0" w:colLast="-1"/>
            <w:r>
              <w:rPr>
                <w:rFonts w:eastAsia="맑은 고딕" w:hint="eastAsia"/>
                <w:lang w:eastAsia="ko-KR"/>
              </w:rPr>
              <w:t>L</w:t>
            </w:r>
            <w:r>
              <w:rPr>
                <w:rFonts w:eastAsia="맑은 고딕"/>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맑은 고딕"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bookmarkEnd w:id="346"/>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lastRenderedPageBreak/>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15FDA"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15FDA"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15FDA"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15FDA"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15FDA"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15FDA"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15FDA"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A15FDA"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15FDA"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15FDA"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15FDA"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15FDA"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15FDA"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15FDA"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15FDA"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15FDA"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15FDA"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15FDA"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15FDA"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15FDA"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15FDA"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15FDA"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15FDA"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15FDA"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15FDA"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15FDA"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15FDA"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15FDA"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15FDA"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15FDA"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15FDA"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15FDA"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15FDA"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15FDA"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15FDA"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15FDA"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15FDA"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15FDA"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863E7" w14:textId="77777777" w:rsidR="00A15FDA" w:rsidRDefault="00A15FDA" w:rsidP="00581A60">
      <w:pPr>
        <w:spacing w:after="0"/>
      </w:pPr>
      <w:r>
        <w:separator/>
      </w:r>
    </w:p>
  </w:endnote>
  <w:endnote w:type="continuationSeparator" w:id="0">
    <w:p w14:paraId="3FD43878" w14:textId="77777777" w:rsidR="00A15FDA" w:rsidRDefault="00A15FDA" w:rsidP="00581A60">
      <w:pPr>
        <w:spacing w:after="0"/>
      </w:pPr>
      <w:r>
        <w:continuationSeparator/>
      </w:r>
    </w:p>
  </w:endnote>
  <w:endnote w:type="continuationNotice" w:id="1">
    <w:p w14:paraId="1990E7E6" w14:textId="77777777" w:rsidR="00A15FDA" w:rsidRDefault="00A15F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1BF7" w14:textId="77777777" w:rsidR="00A15FDA" w:rsidRDefault="00A15FDA" w:rsidP="00581A60">
      <w:pPr>
        <w:spacing w:after="0"/>
      </w:pPr>
      <w:r>
        <w:separator/>
      </w:r>
    </w:p>
  </w:footnote>
  <w:footnote w:type="continuationSeparator" w:id="0">
    <w:p w14:paraId="2C9DCB5A" w14:textId="77777777" w:rsidR="00A15FDA" w:rsidRDefault="00A15FDA" w:rsidP="00581A60">
      <w:pPr>
        <w:spacing w:after="0"/>
      </w:pPr>
      <w:r>
        <w:continuationSeparator/>
      </w:r>
    </w:p>
  </w:footnote>
  <w:footnote w:type="continuationNotice" w:id="1">
    <w:p w14:paraId="56B5EBE6" w14:textId="77777777" w:rsidR="00A15FDA" w:rsidRDefault="00A15FD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4.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9D51E7E-86DC-4C3A-BDDC-8BF127B3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25759</Words>
  <Characters>146828</Characters>
  <Application>Microsoft Office Word</Application>
  <DocSecurity>0</DocSecurity>
  <Lines>1223</Lines>
  <Paragraphs>344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2020-11-10T05:28:00Z</dcterms:created>
  <dcterms:modified xsi:type="dcterms:W3CDTF">2020-11-10T07:41:00Z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