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3" w:history="1">
        <w:r w:rsidRPr="00DB565D">
          <w:rPr>
            <w:rStyle w:val="af2"/>
            <w:szCs w:val="22"/>
            <w:lang w:val="en-US"/>
          </w:rPr>
          <w:t>Inbox</w:t>
        </w:r>
      </w:hyperlink>
      <w:r>
        <w:rPr>
          <w:szCs w:val="22"/>
          <w:lang w:val="en-US"/>
        </w:rPr>
        <w:t xml:space="preserve">, </w:t>
      </w:r>
      <w:hyperlink r:id="rId14" w:history="1">
        <w:r w:rsidRPr="00DB565D">
          <w:rPr>
            <w:rStyle w:val="af2"/>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a6"/>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a6"/>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a6"/>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6" w:history="1">
        <w:r w:rsidR="00D037C5" w:rsidRPr="00B82271">
          <w:rPr>
            <w:rStyle w:val="af2"/>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作者">
              <w:r w:rsidR="008302B6" w:rsidDel="003F1FA1">
                <w:rPr>
                  <w:rFonts w:eastAsia="Calibri"/>
                  <w:lang w:val="en-US" w:eastAsia="ja-JP"/>
                </w:rPr>
                <w:delText>non-CA</w:delText>
              </w:r>
            </w:del>
            <w:ins w:id="5" w:author="作者">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作者">
              <w:r w:rsidDel="003F1FA1">
                <w:rPr>
                  <w:rFonts w:eastAsia="Calibri"/>
                  <w:lang w:val="en-US" w:eastAsia="ja-JP"/>
                </w:rPr>
                <w:delText>non-CA</w:delText>
              </w:r>
            </w:del>
            <w:ins w:id="7" w:author="作者">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bl>
    <w:p w14:paraId="6F2B7A5A" w14:textId="6BC24A14" w:rsidR="0087392C" w:rsidRDefault="0087392C" w:rsidP="0087392C">
      <w:pPr>
        <w:pStyle w:val="aa"/>
        <w:rPr>
          <w:rFonts w:ascii="Times New Roman" w:eastAsia="DengXian" w:hAnsi="Times New Roman"/>
        </w:rPr>
      </w:pPr>
    </w:p>
    <w:tbl>
      <w:tblPr>
        <w:tblStyle w:val="af1"/>
        <w:tblW w:w="9631" w:type="dxa"/>
        <w:tblLook w:val="04A0" w:firstRow="1" w:lastRow="0" w:firstColumn="1" w:lastColumn="0" w:noHBand="0" w:noVBand="1"/>
      </w:tblPr>
      <w:tblGrid>
        <w:gridCol w:w="1479"/>
        <w:gridCol w:w="1372"/>
        <w:gridCol w:w="6780"/>
      </w:tblGrid>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hint="eastAsia"/>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hint="eastAsia"/>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bl>
    <w:p w14:paraId="31DF7314" w14:textId="77777777" w:rsidR="00206A96" w:rsidRPr="00206A96" w:rsidRDefault="00206A96" w:rsidP="0087392C">
      <w:pPr>
        <w:pStyle w:val="aa"/>
        <w:rPr>
          <w:rFonts w:ascii="Times New Roman" w:eastAsia="DengXian"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w:t>
            </w:r>
            <w:proofErr w:type="spellStart"/>
            <w:r w:rsidR="00480C0A">
              <w:rPr>
                <w:rFonts w:eastAsia="DengXian"/>
                <w:lang w:val="en-US" w:eastAsia="zh-CN"/>
              </w:rPr>
              <w:t>mis-calcuation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a6"/>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 xml:space="preserve">eference number (i.e. </w:t>
            </w:r>
            <w:proofErr w:type="gramStart"/>
            <w:r>
              <w:rPr>
                <w:rFonts w:ascii="Times New Roman" w:eastAsia="DengXian" w:hAnsi="Times New Roman" w:cs="Times New Roman"/>
                <w:color w:val="C00000"/>
                <w:sz w:val="20"/>
                <w:szCs w:val="20"/>
                <w:lang w:val="en-US" w:eastAsia="zh-CN"/>
              </w:rPr>
              <w:t>45%</w:t>
            </w:r>
            <w:proofErr w:type="gramEnd"/>
            <w:r>
              <w:rPr>
                <w:rFonts w:ascii="Times New Roman" w:eastAsia="DengXian" w:hAnsi="Times New Roman" w:cs="Times New Roman"/>
                <w:color w:val="C00000"/>
                <w:sz w:val="20"/>
                <w:szCs w:val="20"/>
                <w:lang w:val="en-US" w:eastAsia="zh-CN"/>
              </w:rPr>
              <w:t>-&gt;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 xml:space="preserve">As we have quite a large number of evaluation results for the complexity reduction, either way is fine for us. We would like to just go for a majority view </w:t>
            </w:r>
            <w:r>
              <w:rPr>
                <w:lang w:val="en-US" w:eastAsia="ko-KR"/>
              </w:rPr>
              <w:lastRenderedPageBreak/>
              <w:t>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lastRenderedPageBreak/>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hint="eastAsia"/>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宋体" w:hint="eastAsia"/>
                <w:lang w:val="en-US" w:eastAsia="zh-CN"/>
              </w:rPr>
              <w:t xml:space="preserve">Method A </w:t>
            </w:r>
            <w:r>
              <w:rPr>
                <w:rFonts w:eastAsia="宋体"/>
                <w:lang w:val="en-US" w:eastAsia="zh-CN"/>
              </w:rPr>
              <w:t>would</w:t>
            </w:r>
            <w:r>
              <w:rPr>
                <w:rFonts w:eastAsia="宋体" w:hint="eastAsia"/>
                <w:lang w:val="en-US" w:eastAsia="zh-CN"/>
              </w:rPr>
              <w:t xml:space="preserve"> be enough.</w:t>
            </w: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w:t>
            </w:r>
            <w:r w:rsidRPr="00482371">
              <w:rPr>
                <w:rFonts w:ascii="Times New Roman" w:hAnsi="Times New Roman"/>
              </w:rPr>
              <w:lastRenderedPageBreak/>
              <w:t xml:space="preserve">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aa"/>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aa"/>
              <w:rPr>
                <w:ins w:id="21" w:author="作者"/>
                <w:rFonts w:ascii="Times New Roman" w:hAnsi="Times New Roman"/>
              </w:rPr>
            </w:pPr>
            <w:ins w:id="22"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aa"/>
              <w:rPr>
                <w:rFonts w:ascii="Times New Roman" w:hAnsi="Times New Roman"/>
              </w:rPr>
            </w:pPr>
          </w:p>
          <w:p w14:paraId="2071C0DB" w14:textId="79BCCC12" w:rsidR="004214E8" w:rsidRDefault="004214E8" w:rsidP="004214E8">
            <w:pPr>
              <w:pStyle w:val="a6"/>
              <w:spacing w:line="254" w:lineRule="auto"/>
              <w:ind w:left="644"/>
              <w:jc w:val="center"/>
              <w:rPr>
                <w:ins w:id="23" w:author="作者"/>
                <w:rFonts w:ascii="Arial" w:hAnsi="Arial" w:cs="Arial"/>
                <w:b/>
                <w:sz w:val="20"/>
                <w:szCs w:val="20"/>
                <w:lang w:val="en-US"/>
              </w:rPr>
            </w:pPr>
            <w:ins w:id="24"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作者"/>
                      <w:rFonts w:ascii="Calibri" w:eastAsia="Times New Roman" w:hAnsi="Calibri"/>
                      <w:b/>
                      <w:bCs/>
                      <w:color w:val="C00000"/>
                      <w:sz w:val="16"/>
                      <w:szCs w:val="16"/>
                      <w:lang w:val="en-US"/>
                    </w:rPr>
                  </w:pPr>
                  <w:ins w:id="27" w:author="作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作者"/>
                      <w:rFonts w:ascii="Calibri" w:eastAsia="Times New Roman" w:hAnsi="Calibri" w:cs="Calibri"/>
                      <w:b/>
                      <w:bCs/>
                      <w:color w:val="000000"/>
                      <w:sz w:val="16"/>
                      <w:szCs w:val="16"/>
                      <w:lang w:val="en-US"/>
                    </w:rPr>
                  </w:pPr>
                  <w:ins w:id="29"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作者"/>
                      <w:rFonts w:ascii="Calibri" w:eastAsia="Times New Roman" w:hAnsi="Calibri" w:cs="Calibri"/>
                      <w:b/>
                      <w:bCs/>
                      <w:color w:val="000000"/>
                      <w:sz w:val="16"/>
                      <w:szCs w:val="16"/>
                      <w:lang w:val="en-US"/>
                    </w:rPr>
                  </w:pPr>
                  <w:ins w:id="31"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作者"/>
                      <w:rFonts w:ascii="Calibri" w:eastAsia="Times New Roman" w:hAnsi="Calibri" w:cs="Calibri"/>
                      <w:b/>
                      <w:bCs/>
                      <w:color w:val="000000"/>
                      <w:sz w:val="16"/>
                      <w:szCs w:val="16"/>
                      <w:lang w:val="en-US"/>
                    </w:rPr>
                  </w:pPr>
                  <w:ins w:id="33"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作者"/>
                      <w:rFonts w:ascii="Calibri" w:eastAsia="Times New Roman" w:hAnsi="Calibri" w:cs="Calibri"/>
                      <w:b/>
                      <w:bCs/>
                      <w:color w:val="000000"/>
                      <w:sz w:val="16"/>
                      <w:szCs w:val="16"/>
                      <w:lang w:val="en-US"/>
                    </w:rPr>
                  </w:pPr>
                  <w:ins w:id="35"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作者"/>
                      <w:rFonts w:ascii="Calibri" w:eastAsia="Times New Roman" w:hAnsi="Calibri" w:cs="Calibri"/>
                      <w:b/>
                      <w:bCs/>
                      <w:color w:val="000000"/>
                      <w:sz w:val="16"/>
                      <w:szCs w:val="16"/>
                      <w:lang w:val="en-US"/>
                    </w:rPr>
                  </w:pPr>
                  <w:ins w:id="37"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作者"/>
                      <w:rFonts w:ascii="Calibri" w:eastAsia="Times New Roman" w:hAnsi="Calibri" w:cs="Calibri"/>
                      <w:b/>
                      <w:bCs/>
                      <w:color w:val="000000"/>
                      <w:sz w:val="16"/>
                      <w:szCs w:val="16"/>
                      <w:lang w:val="en-US"/>
                    </w:rPr>
                  </w:pPr>
                  <w:ins w:id="39"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作者"/>
                      <w:rFonts w:ascii="Calibri" w:eastAsia="Times New Roman" w:hAnsi="Calibri" w:cs="Calibri"/>
                      <w:b/>
                      <w:bCs/>
                      <w:color w:val="000000"/>
                      <w:sz w:val="16"/>
                      <w:szCs w:val="16"/>
                      <w:lang w:val="en-US"/>
                    </w:rPr>
                  </w:pPr>
                  <w:ins w:id="41"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作者"/>
                      <w:rFonts w:ascii="Calibri" w:eastAsia="Times New Roman" w:hAnsi="Calibri" w:cs="Calibri"/>
                      <w:b/>
                      <w:bCs/>
                      <w:color w:val="000000"/>
                      <w:sz w:val="16"/>
                      <w:szCs w:val="16"/>
                      <w:lang w:val="en-US"/>
                    </w:rPr>
                  </w:pPr>
                  <w:ins w:id="43"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作者"/>
                      <w:rFonts w:ascii="Calibri" w:eastAsia="Times New Roman" w:hAnsi="Calibri"/>
                      <w:color w:val="000000"/>
                      <w:sz w:val="16"/>
                      <w:szCs w:val="16"/>
                      <w:lang w:val="en-US"/>
                    </w:rPr>
                  </w:pPr>
                  <w:ins w:id="46"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作者"/>
                      <w:rFonts w:ascii="Calibri" w:eastAsia="Times New Roman" w:hAnsi="Calibri"/>
                      <w:color w:val="000000"/>
                      <w:sz w:val="16"/>
                      <w:szCs w:val="16"/>
                      <w:lang w:val="en-US"/>
                    </w:rPr>
                  </w:pPr>
                  <w:ins w:id="48"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作者"/>
                      <w:rFonts w:ascii="Calibri" w:hAnsi="Calibri"/>
                      <w:color w:val="000000"/>
                      <w:sz w:val="16"/>
                      <w:szCs w:val="16"/>
                    </w:rPr>
                  </w:pPr>
                  <w:ins w:id="50"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作者"/>
                      <w:rFonts w:ascii="Calibri" w:hAnsi="Calibri"/>
                      <w:color w:val="000000"/>
                      <w:sz w:val="16"/>
                      <w:szCs w:val="16"/>
                    </w:rPr>
                  </w:pPr>
                  <w:ins w:id="52"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作者"/>
                      <w:rFonts w:ascii="Calibri" w:hAnsi="Calibri" w:cs="Calibri"/>
                      <w:color w:val="000000"/>
                      <w:sz w:val="16"/>
                      <w:szCs w:val="16"/>
                    </w:rPr>
                  </w:pPr>
                  <w:ins w:id="54" w:author="作者">
                    <w:r>
                      <w:rPr>
                        <w:rFonts w:ascii="Calibri" w:hAnsi="Calibri" w:cs="Calibri"/>
                        <w:color w:val="000000"/>
                        <w:sz w:val="16"/>
                        <w:szCs w:val="16"/>
                      </w:rPr>
                      <w:t>[TBD]</w:t>
                    </w:r>
                  </w:ins>
                </w:p>
              </w:tc>
            </w:tr>
            <w:tr w:rsidR="004214E8" w:rsidRPr="007A48B0" w14:paraId="5C5995CE" w14:textId="77777777" w:rsidTr="00717E5E">
              <w:trPr>
                <w:trHeight w:val="204"/>
                <w:ins w:id="5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作者"/>
                      <w:rFonts w:ascii="Calibri" w:eastAsia="Times New Roman" w:hAnsi="Calibri"/>
                      <w:color w:val="000000"/>
                      <w:sz w:val="16"/>
                      <w:szCs w:val="16"/>
                      <w:lang w:val="en-US"/>
                    </w:rPr>
                  </w:pPr>
                  <w:ins w:id="57"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作者"/>
                      <w:rFonts w:ascii="Calibri" w:eastAsia="Times New Roman" w:hAnsi="Calibri"/>
                      <w:color w:val="000000"/>
                      <w:sz w:val="16"/>
                      <w:szCs w:val="16"/>
                      <w:lang w:val="en-US"/>
                    </w:rPr>
                  </w:pPr>
                  <w:ins w:id="5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作者"/>
                      <w:rFonts w:ascii="Calibri" w:eastAsia="Times New Roman" w:hAnsi="Calibri"/>
                      <w:color w:val="000000"/>
                      <w:sz w:val="16"/>
                      <w:szCs w:val="16"/>
                      <w:lang w:val="en-US"/>
                    </w:rPr>
                  </w:pPr>
                  <w:ins w:id="6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作者"/>
                      <w:rFonts w:ascii="Calibri" w:eastAsia="Times New Roman" w:hAnsi="Calibri"/>
                      <w:color w:val="000000"/>
                      <w:sz w:val="16"/>
                      <w:szCs w:val="16"/>
                      <w:lang w:val="en-US"/>
                    </w:rPr>
                  </w:pPr>
                  <w:ins w:id="6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作者"/>
                      <w:rFonts w:ascii="Calibri" w:hAnsi="Calibri" w:cs="Calibri"/>
                      <w:color w:val="000000"/>
                      <w:sz w:val="16"/>
                      <w:szCs w:val="16"/>
                    </w:rPr>
                  </w:pPr>
                  <w:ins w:id="65" w:author="作者">
                    <w:r>
                      <w:rPr>
                        <w:rFonts w:ascii="Calibri" w:hAnsi="Calibri" w:cs="Calibri"/>
                        <w:color w:val="000000"/>
                        <w:sz w:val="16"/>
                        <w:szCs w:val="16"/>
                      </w:rPr>
                      <w:t>[TBD]</w:t>
                    </w:r>
                  </w:ins>
                </w:p>
              </w:tc>
            </w:tr>
            <w:tr w:rsidR="00717E5E" w:rsidRPr="007A48B0" w14:paraId="37433F1F" w14:textId="77777777" w:rsidTr="00717E5E">
              <w:trPr>
                <w:trHeight w:val="204"/>
                <w:ins w:id="6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作者"/>
                      <w:rFonts w:ascii="Calibri" w:eastAsia="Times New Roman" w:hAnsi="Calibri"/>
                      <w:color w:val="000000"/>
                      <w:sz w:val="16"/>
                      <w:szCs w:val="16"/>
                      <w:lang w:val="en-US"/>
                    </w:rPr>
                  </w:pPr>
                  <w:ins w:id="68"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作者"/>
                      <w:rFonts w:ascii="Calibri" w:eastAsia="Times New Roman" w:hAnsi="Calibri"/>
                      <w:color w:val="000000"/>
                      <w:sz w:val="16"/>
                      <w:szCs w:val="16"/>
                      <w:lang w:val="en-US"/>
                    </w:rPr>
                  </w:pPr>
                  <w:ins w:id="7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作者"/>
                      <w:rFonts w:ascii="Calibri" w:eastAsia="Times New Roman" w:hAnsi="Calibri"/>
                      <w:color w:val="000000"/>
                      <w:sz w:val="16"/>
                      <w:szCs w:val="16"/>
                      <w:lang w:val="en-US"/>
                    </w:rPr>
                  </w:pPr>
                  <w:ins w:id="7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作者"/>
                      <w:rFonts w:ascii="Calibri" w:eastAsia="Times New Roman" w:hAnsi="Calibri"/>
                      <w:color w:val="000000"/>
                      <w:sz w:val="16"/>
                      <w:szCs w:val="16"/>
                      <w:lang w:val="en-US"/>
                    </w:rPr>
                  </w:pPr>
                  <w:ins w:id="7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作者"/>
                      <w:rFonts w:ascii="Calibri" w:hAnsi="Calibri" w:cs="Calibri"/>
                      <w:color w:val="000000"/>
                      <w:sz w:val="16"/>
                      <w:szCs w:val="16"/>
                    </w:rPr>
                  </w:pPr>
                  <w:ins w:id="76" w:author="作者">
                    <w:r>
                      <w:rPr>
                        <w:rFonts w:ascii="Calibri" w:hAnsi="Calibri" w:cs="Calibri"/>
                        <w:color w:val="000000"/>
                        <w:sz w:val="16"/>
                        <w:szCs w:val="16"/>
                      </w:rPr>
                      <w:t>[TBD]</w:t>
                    </w:r>
                  </w:ins>
                </w:p>
              </w:tc>
            </w:tr>
            <w:tr w:rsidR="00717E5E" w:rsidRPr="007A48B0" w14:paraId="024B115D" w14:textId="77777777" w:rsidTr="00717E5E">
              <w:trPr>
                <w:trHeight w:val="204"/>
                <w:ins w:id="7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作者"/>
                      <w:rFonts w:ascii="Calibri" w:eastAsia="Times New Roman" w:hAnsi="Calibri"/>
                      <w:color w:val="000000"/>
                      <w:sz w:val="16"/>
                      <w:szCs w:val="16"/>
                      <w:lang w:val="en-US"/>
                    </w:rPr>
                  </w:pPr>
                  <w:ins w:id="79"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作者"/>
                      <w:rFonts w:ascii="Calibri" w:eastAsia="Times New Roman" w:hAnsi="Calibri"/>
                      <w:color w:val="000000"/>
                      <w:sz w:val="16"/>
                      <w:szCs w:val="16"/>
                      <w:lang w:val="en-US"/>
                    </w:rPr>
                  </w:pPr>
                  <w:ins w:id="8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作者"/>
                      <w:rFonts w:ascii="Calibri" w:eastAsia="Times New Roman" w:hAnsi="Calibri"/>
                      <w:color w:val="000000"/>
                      <w:sz w:val="16"/>
                      <w:szCs w:val="16"/>
                      <w:lang w:val="en-US"/>
                    </w:rPr>
                  </w:pPr>
                  <w:ins w:id="8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作者"/>
                      <w:rFonts w:ascii="Calibri" w:eastAsia="Times New Roman" w:hAnsi="Calibri"/>
                      <w:color w:val="000000"/>
                      <w:sz w:val="16"/>
                      <w:szCs w:val="16"/>
                      <w:lang w:val="en-US"/>
                    </w:rPr>
                  </w:pPr>
                  <w:ins w:id="8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作者"/>
                      <w:rFonts w:ascii="Calibri" w:hAnsi="Calibri" w:cs="Calibri"/>
                      <w:color w:val="000000"/>
                      <w:sz w:val="16"/>
                      <w:szCs w:val="16"/>
                    </w:rPr>
                  </w:pPr>
                  <w:ins w:id="87" w:author="作者">
                    <w:r>
                      <w:rPr>
                        <w:rFonts w:ascii="Calibri" w:hAnsi="Calibri" w:cs="Calibri"/>
                        <w:color w:val="000000"/>
                        <w:sz w:val="16"/>
                        <w:szCs w:val="16"/>
                      </w:rPr>
                      <w:t>[TBD]</w:t>
                    </w:r>
                  </w:ins>
                </w:p>
              </w:tc>
            </w:tr>
            <w:tr w:rsidR="00717E5E" w:rsidRPr="007A48B0" w14:paraId="13BDD121" w14:textId="77777777" w:rsidTr="00717E5E">
              <w:trPr>
                <w:trHeight w:val="204"/>
                <w:ins w:id="8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作者"/>
                      <w:rFonts w:ascii="Calibri" w:eastAsia="Times New Roman" w:hAnsi="Calibri"/>
                      <w:color w:val="000000"/>
                      <w:sz w:val="16"/>
                      <w:szCs w:val="16"/>
                      <w:lang w:val="en-US"/>
                    </w:rPr>
                  </w:pPr>
                  <w:ins w:id="90"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作者"/>
                      <w:rFonts w:ascii="Calibri" w:eastAsia="Times New Roman" w:hAnsi="Calibri"/>
                      <w:color w:val="000000"/>
                      <w:sz w:val="16"/>
                      <w:szCs w:val="16"/>
                      <w:lang w:val="en-US"/>
                    </w:rPr>
                  </w:pPr>
                  <w:ins w:id="9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作者"/>
                      <w:rFonts w:ascii="Calibri" w:eastAsia="Times New Roman" w:hAnsi="Calibri"/>
                      <w:color w:val="000000"/>
                      <w:sz w:val="16"/>
                      <w:szCs w:val="16"/>
                      <w:lang w:val="en-US"/>
                    </w:rPr>
                  </w:pPr>
                  <w:ins w:id="9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作者"/>
                      <w:rFonts w:ascii="Calibri" w:eastAsia="Times New Roman" w:hAnsi="Calibri"/>
                      <w:color w:val="000000"/>
                      <w:sz w:val="16"/>
                      <w:szCs w:val="16"/>
                      <w:lang w:val="en-US"/>
                    </w:rPr>
                  </w:pPr>
                  <w:ins w:id="9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作者"/>
                      <w:rFonts w:ascii="Calibri" w:hAnsi="Calibri" w:cs="Calibri"/>
                      <w:color w:val="000000"/>
                      <w:sz w:val="16"/>
                      <w:szCs w:val="16"/>
                    </w:rPr>
                  </w:pPr>
                  <w:ins w:id="98" w:author="作者">
                    <w:r>
                      <w:rPr>
                        <w:rFonts w:ascii="Calibri" w:hAnsi="Calibri" w:cs="Calibri"/>
                        <w:color w:val="000000"/>
                        <w:sz w:val="16"/>
                        <w:szCs w:val="16"/>
                      </w:rPr>
                      <w:t>[TBD]</w:t>
                    </w:r>
                  </w:ins>
                </w:p>
              </w:tc>
            </w:tr>
            <w:tr w:rsidR="00717E5E" w:rsidRPr="007A48B0" w14:paraId="358C092A" w14:textId="77777777" w:rsidTr="00717E5E">
              <w:trPr>
                <w:trHeight w:val="204"/>
                <w:ins w:id="9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作者"/>
                      <w:rFonts w:ascii="Calibri" w:eastAsia="Times New Roman" w:hAnsi="Calibri"/>
                      <w:b/>
                      <w:bCs/>
                      <w:color w:val="000000"/>
                      <w:sz w:val="16"/>
                      <w:szCs w:val="16"/>
                      <w:lang w:val="en-US"/>
                    </w:rPr>
                  </w:pPr>
                  <w:ins w:id="101" w:author="作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作者"/>
                      <w:rFonts w:ascii="Calibri" w:eastAsia="Times New Roman" w:hAnsi="Calibri"/>
                      <w:b/>
                      <w:bCs/>
                      <w:color w:val="000000"/>
                      <w:sz w:val="16"/>
                      <w:szCs w:val="16"/>
                      <w:lang w:val="en-US"/>
                    </w:rPr>
                  </w:pPr>
                  <w:ins w:id="103"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作者"/>
                      <w:rFonts w:ascii="Calibri" w:eastAsia="Times New Roman" w:hAnsi="Calibri"/>
                      <w:b/>
                      <w:bCs/>
                      <w:color w:val="000000"/>
                      <w:sz w:val="16"/>
                      <w:szCs w:val="16"/>
                      <w:lang w:val="en-US"/>
                    </w:rPr>
                  </w:pPr>
                  <w:ins w:id="10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作者"/>
                      <w:rFonts w:ascii="Calibri" w:eastAsia="Times New Roman" w:hAnsi="Calibri"/>
                      <w:b/>
                      <w:bCs/>
                      <w:color w:val="000000"/>
                      <w:sz w:val="16"/>
                      <w:szCs w:val="16"/>
                      <w:lang w:val="en-US"/>
                    </w:rPr>
                  </w:pPr>
                  <w:ins w:id="10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作者"/>
                      <w:rFonts w:ascii="Calibri" w:hAnsi="Calibri" w:cs="Calibri"/>
                      <w:b/>
                      <w:color w:val="000000"/>
                      <w:sz w:val="16"/>
                      <w:szCs w:val="16"/>
                    </w:rPr>
                  </w:pPr>
                  <w:ins w:id="109" w:author="作者">
                    <w:r>
                      <w:rPr>
                        <w:rFonts w:ascii="Calibri" w:hAnsi="Calibri" w:cs="Calibri"/>
                        <w:b/>
                        <w:color w:val="000000"/>
                        <w:sz w:val="16"/>
                        <w:szCs w:val="16"/>
                      </w:rPr>
                      <w:t>[TBD]</w:t>
                    </w:r>
                  </w:ins>
                </w:p>
              </w:tc>
            </w:tr>
            <w:tr w:rsidR="00717E5E" w:rsidRPr="007A48B0" w14:paraId="16DDB3BC" w14:textId="77777777" w:rsidTr="00717E5E">
              <w:trPr>
                <w:trHeight w:val="204"/>
                <w:ins w:id="11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作者"/>
                      <w:rFonts w:ascii="Calibri" w:eastAsia="Times New Roman" w:hAnsi="Calibri"/>
                      <w:color w:val="000000"/>
                      <w:sz w:val="16"/>
                      <w:szCs w:val="16"/>
                      <w:lang w:val="en-US"/>
                    </w:rPr>
                  </w:pPr>
                  <w:ins w:id="112"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作者"/>
                      <w:rFonts w:ascii="Calibri" w:eastAsia="Times New Roman" w:hAnsi="Calibri"/>
                      <w:color w:val="000000"/>
                      <w:sz w:val="16"/>
                      <w:szCs w:val="16"/>
                      <w:lang w:val="en-US"/>
                    </w:rPr>
                  </w:pPr>
                  <w:ins w:id="11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作者"/>
                      <w:rFonts w:ascii="Calibri" w:eastAsia="Times New Roman" w:hAnsi="Calibri"/>
                      <w:color w:val="000000"/>
                      <w:sz w:val="16"/>
                      <w:szCs w:val="16"/>
                      <w:lang w:val="en-US"/>
                    </w:rPr>
                  </w:pPr>
                  <w:ins w:id="11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作者"/>
                      <w:rFonts w:ascii="Calibri" w:eastAsia="Times New Roman" w:hAnsi="Calibri"/>
                      <w:color w:val="000000"/>
                      <w:sz w:val="16"/>
                      <w:szCs w:val="16"/>
                      <w:lang w:val="en-US"/>
                    </w:rPr>
                  </w:pPr>
                  <w:ins w:id="11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作者"/>
                      <w:rFonts w:ascii="Calibri" w:hAnsi="Calibri" w:cs="Calibri"/>
                      <w:color w:val="000000"/>
                      <w:sz w:val="16"/>
                      <w:szCs w:val="16"/>
                    </w:rPr>
                  </w:pPr>
                  <w:ins w:id="120" w:author="作者">
                    <w:r>
                      <w:rPr>
                        <w:rFonts w:ascii="Calibri" w:hAnsi="Calibri" w:cs="Calibri"/>
                        <w:color w:val="000000"/>
                        <w:sz w:val="16"/>
                        <w:szCs w:val="16"/>
                      </w:rPr>
                      <w:t>[TBD]</w:t>
                    </w:r>
                  </w:ins>
                </w:p>
              </w:tc>
            </w:tr>
            <w:tr w:rsidR="00717E5E" w:rsidRPr="007A48B0" w14:paraId="2B3530B7" w14:textId="77777777" w:rsidTr="00717E5E">
              <w:trPr>
                <w:trHeight w:val="204"/>
                <w:ins w:id="12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作者"/>
                      <w:rFonts w:ascii="Calibri" w:eastAsia="Times New Roman" w:hAnsi="Calibri"/>
                      <w:color w:val="000000"/>
                      <w:sz w:val="16"/>
                      <w:szCs w:val="16"/>
                      <w:lang w:val="en-US"/>
                    </w:rPr>
                  </w:pPr>
                  <w:ins w:id="123" w:author="作者">
                    <w:r w:rsidRPr="007A48B0">
                      <w:rPr>
                        <w:rFonts w:ascii="Calibri" w:eastAsia="Times New Roman" w:hAnsi="Calibri"/>
                        <w:color w:val="000000"/>
                        <w:sz w:val="16"/>
                        <w:szCs w:val="16"/>
                        <w:lang w:val="en-US"/>
                      </w:rPr>
                      <w:lastRenderedPageBreak/>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作者"/>
                      <w:rFonts w:ascii="Calibri" w:eastAsia="Times New Roman" w:hAnsi="Calibri"/>
                      <w:color w:val="000000"/>
                      <w:sz w:val="16"/>
                      <w:szCs w:val="16"/>
                      <w:lang w:val="en-US"/>
                    </w:rPr>
                  </w:pPr>
                  <w:ins w:id="12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作者"/>
                      <w:rFonts w:ascii="Calibri" w:eastAsia="Times New Roman" w:hAnsi="Calibri"/>
                      <w:color w:val="000000"/>
                      <w:sz w:val="16"/>
                      <w:szCs w:val="16"/>
                      <w:lang w:val="en-US"/>
                    </w:rPr>
                  </w:pPr>
                  <w:ins w:id="12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作者"/>
                      <w:rFonts w:ascii="Calibri" w:eastAsia="Times New Roman" w:hAnsi="Calibri"/>
                      <w:color w:val="000000"/>
                      <w:sz w:val="16"/>
                      <w:szCs w:val="16"/>
                      <w:lang w:val="en-US"/>
                    </w:rPr>
                  </w:pPr>
                  <w:ins w:id="12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作者"/>
                      <w:rFonts w:ascii="Calibri" w:hAnsi="Calibri" w:cs="Calibri"/>
                      <w:color w:val="000000"/>
                      <w:sz w:val="16"/>
                      <w:szCs w:val="16"/>
                    </w:rPr>
                  </w:pPr>
                  <w:ins w:id="131" w:author="作者">
                    <w:r>
                      <w:rPr>
                        <w:rFonts w:ascii="Calibri" w:hAnsi="Calibri" w:cs="Calibri"/>
                        <w:color w:val="000000"/>
                        <w:sz w:val="16"/>
                        <w:szCs w:val="16"/>
                      </w:rPr>
                      <w:t>[TBD]</w:t>
                    </w:r>
                  </w:ins>
                </w:p>
              </w:tc>
            </w:tr>
            <w:tr w:rsidR="00717E5E" w:rsidRPr="007A48B0" w14:paraId="157A6D5F" w14:textId="77777777" w:rsidTr="00717E5E">
              <w:trPr>
                <w:trHeight w:val="204"/>
                <w:ins w:id="13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作者"/>
                      <w:rFonts w:ascii="Calibri" w:eastAsia="Times New Roman" w:hAnsi="Calibri"/>
                      <w:color w:val="000000"/>
                      <w:sz w:val="16"/>
                      <w:szCs w:val="16"/>
                      <w:lang w:val="en-US"/>
                    </w:rPr>
                  </w:pPr>
                  <w:ins w:id="134"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作者"/>
                      <w:rFonts w:ascii="Calibri" w:eastAsia="Times New Roman" w:hAnsi="Calibri"/>
                      <w:color w:val="000000"/>
                      <w:sz w:val="16"/>
                      <w:szCs w:val="16"/>
                      <w:lang w:val="en-US"/>
                    </w:rPr>
                  </w:pPr>
                  <w:ins w:id="13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作者"/>
                      <w:rFonts w:ascii="Calibri" w:eastAsia="Times New Roman" w:hAnsi="Calibri"/>
                      <w:color w:val="000000"/>
                      <w:sz w:val="16"/>
                      <w:szCs w:val="16"/>
                      <w:lang w:val="en-US"/>
                    </w:rPr>
                  </w:pPr>
                  <w:ins w:id="13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作者"/>
                      <w:rFonts w:ascii="Calibri" w:eastAsia="Times New Roman" w:hAnsi="Calibri"/>
                      <w:color w:val="000000"/>
                      <w:sz w:val="16"/>
                      <w:szCs w:val="16"/>
                      <w:lang w:val="en-US"/>
                    </w:rPr>
                  </w:pPr>
                  <w:ins w:id="14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作者"/>
                      <w:rFonts w:ascii="Calibri" w:hAnsi="Calibri" w:cs="Calibri"/>
                      <w:color w:val="000000"/>
                      <w:sz w:val="16"/>
                      <w:szCs w:val="16"/>
                    </w:rPr>
                  </w:pPr>
                  <w:ins w:id="142" w:author="作者">
                    <w:r>
                      <w:rPr>
                        <w:rFonts w:ascii="Calibri" w:hAnsi="Calibri" w:cs="Calibri"/>
                        <w:color w:val="000000"/>
                        <w:sz w:val="16"/>
                        <w:szCs w:val="16"/>
                      </w:rPr>
                      <w:t>[TBD]</w:t>
                    </w:r>
                  </w:ins>
                </w:p>
              </w:tc>
            </w:tr>
            <w:tr w:rsidR="00717E5E" w:rsidRPr="007A48B0" w14:paraId="6C297E97" w14:textId="77777777" w:rsidTr="00717E5E">
              <w:trPr>
                <w:trHeight w:val="204"/>
                <w:ins w:id="14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作者"/>
                      <w:rFonts w:ascii="Calibri" w:eastAsia="Times New Roman" w:hAnsi="Calibri"/>
                      <w:color w:val="000000"/>
                      <w:sz w:val="16"/>
                      <w:szCs w:val="16"/>
                      <w:lang w:val="en-US"/>
                    </w:rPr>
                  </w:pPr>
                  <w:ins w:id="145"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作者"/>
                      <w:rFonts w:ascii="Calibri" w:eastAsia="Times New Roman" w:hAnsi="Calibri"/>
                      <w:color w:val="000000"/>
                      <w:sz w:val="16"/>
                      <w:szCs w:val="16"/>
                      <w:lang w:val="en-US"/>
                    </w:rPr>
                  </w:pPr>
                  <w:ins w:id="14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作者"/>
                      <w:rFonts w:ascii="Calibri" w:eastAsia="Times New Roman" w:hAnsi="Calibri"/>
                      <w:color w:val="000000"/>
                      <w:sz w:val="16"/>
                      <w:szCs w:val="16"/>
                      <w:lang w:val="en-US"/>
                    </w:rPr>
                  </w:pPr>
                  <w:ins w:id="14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作者"/>
                      <w:rFonts w:ascii="Calibri" w:eastAsia="Times New Roman" w:hAnsi="Calibri"/>
                      <w:color w:val="000000"/>
                      <w:sz w:val="16"/>
                      <w:szCs w:val="16"/>
                      <w:lang w:val="en-US"/>
                    </w:rPr>
                  </w:pPr>
                  <w:ins w:id="15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作者"/>
                      <w:rFonts w:ascii="Calibri" w:hAnsi="Calibri" w:cs="Calibri"/>
                      <w:color w:val="000000"/>
                      <w:sz w:val="16"/>
                      <w:szCs w:val="16"/>
                    </w:rPr>
                  </w:pPr>
                  <w:ins w:id="153" w:author="作者">
                    <w:r>
                      <w:rPr>
                        <w:rFonts w:ascii="Calibri" w:hAnsi="Calibri" w:cs="Calibri"/>
                        <w:color w:val="000000"/>
                        <w:sz w:val="16"/>
                        <w:szCs w:val="16"/>
                      </w:rPr>
                      <w:t>[TBD]</w:t>
                    </w:r>
                  </w:ins>
                </w:p>
              </w:tc>
            </w:tr>
            <w:tr w:rsidR="00717E5E" w:rsidRPr="007A48B0" w14:paraId="32430E99" w14:textId="77777777" w:rsidTr="00717E5E">
              <w:trPr>
                <w:trHeight w:val="204"/>
                <w:ins w:id="15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作者"/>
                      <w:rFonts w:ascii="Calibri" w:eastAsia="Times New Roman" w:hAnsi="Calibri"/>
                      <w:color w:val="000000"/>
                      <w:sz w:val="16"/>
                      <w:szCs w:val="16"/>
                      <w:lang w:val="en-US"/>
                    </w:rPr>
                  </w:pPr>
                  <w:ins w:id="156"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作者"/>
                      <w:rFonts w:ascii="Calibri" w:eastAsia="Times New Roman" w:hAnsi="Calibri"/>
                      <w:color w:val="000000"/>
                      <w:sz w:val="16"/>
                      <w:szCs w:val="16"/>
                      <w:lang w:val="en-US"/>
                    </w:rPr>
                  </w:pPr>
                  <w:ins w:id="15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作者"/>
                      <w:rFonts w:ascii="Calibri" w:eastAsia="Times New Roman" w:hAnsi="Calibri"/>
                      <w:color w:val="000000"/>
                      <w:sz w:val="16"/>
                      <w:szCs w:val="16"/>
                      <w:lang w:val="en-US"/>
                    </w:rPr>
                  </w:pPr>
                  <w:ins w:id="16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作者"/>
                      <w:rFonts w:ascii="Calibri" w:eastAsia="Times New Roman" w:hAnsi="Calibri"/>
                      <w:color w:val="000000"/>
                      <w:sz w:val="16"/>
                      <w:szCs w:val="16"/>
                      <w:lang w:val="en-US"/>
                    </w:rPr>
                  </w:pPr>
                  <w:ins w:id="16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作者"/>
                      <w:rFonts w:ascii="Calibri" w:hAnsi="Calibri" w:cs="Calibri"/>
                      <w:color w:val="000000"/>
                      <w:sz w:val="16"/>
                      <w:szCs w:val="16"/>
                    </w:rPr>
                  </w:pPr>
                  <w:ins w:id="164" w:author="作者">
                    <w:r>
                      <w:rPr>
                        <w:rFonts w:ascii="Calibri" w:hAnsi="Calibri" w:cs="Calibri"/>
                        <w:color w:val="000000"/>
                        <w:sz w:val="16"/>
                        <w:szCs w:val="16"/>
                      </w:rPr>
                      <w:t>[TBD]</w:t>
                    </w:r>
                  </w:ins>
                </w:p>
              </w:tc>
            </w:tr>
            <w:tr w:rsidR="00717E5E" w:rsidRPr="007A48B0" w14:paraId="20996591" w14:textId="77777777" w:rsidTr="00717E5E">
              <w:trPr>
                <w:trHeight w:val="204"/>
                <w:ins w:id="16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作者"/>
                      <w:rFonts w:ascii="Calibri" w:eastAsia="Times New Roman" w:hAnsi="Calibri"/>
                      <w:color w:val="000000"/>
                      <w:sz w:val="16"/>
                      <w:szCs w:val="16"/>
                      <w:lang w:val="en-US"/>
                    </w:rPr>
                  </w:pPr>
                  <w:ins w:id="167" w:author="作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作者"/>
                      <w:rFonts w:ascii="Calibri" w:eastAsia="Times New Roman" w:hAnsi="Calibri"/>
                      <w:color w:val="000000"/>
                      <w:sz w:val="16"/>
                      <w:szCs w:val="16"/>
                      <w:lang w:val="en-US"/>
                    </w:rPr>
                  </w:pPr>
                  <w:ins w:id="16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作者"/>
                      <w:rFonts w:ascii="Calibri" w:eastAsia="Times New Roman" w:hAnsi="Calibri"/>
                      <w:color w:val="000000"/>
                      <w:sz w:val="16"/>
                      <w:szCs w:val="16"/>
                      <w:lang w:val="en-US"/>
                    </w:rPr>
                  </w:pPr>
                  <w:ins w:id="17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作者"/>
                      <w:rFonts w:ascii="Calibri" w:eastAsia="Times New Roman" w:hAnsi="Calibri"/>
                      <w:color w:val="000000"/>
                      <w:sz w:val="16"/>
                      <w:szCs w:val="16"/>
                      <w:lang w:val="en-US"/>
                    </w:rPr>
                  </w:pPr>
                  <w:ins w:id="17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作者"/>
                      <w:rFonts w:ascii="Calibri" w:hAnsi="Calibri" w:cs="Calibri"/>
                      <w:color w:val="000000"/>
                      <w:sz w:val="16"/>
                      <w:szCs w:val="16"/>
                    </w:rPr>
                  </w:pPr>
                  <w:ins w:id="175" w:author="作者">
                    <w:r>
                      <w:rPr>
                        <w:rFonts w:ascii="Calibri" w:hAnsi="Calibri" w:cs="Calibri"/>
                        <w:color w:val="000000"/>
                        <w:sz w:val="16"/>
                        <w:szCs w:val="16"/>
                      </w:rPr>
                      <w:t>[TBD]</w:t>
                    </w:r>
                  </w:ins>
                </w:p>
              </w:tc>
            </w:tr>
            <w:tr w:rsidR="00717E5E" w:rsidRPr="007A48B0" w14:paraId="186F0C03" w14:textId="77777777" w:rsidTr="00717E5E">
              <w:trPr>
                <w:trHeight w:val="204"/>
                <w:ins w:id="17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作者"/>
                      <w:rFonts w:ascii="Calibri" w:eastAsia="Times New Roman" w:hAnsi="Calibri"/>
                      <w:color w:val="000000"/>
                      <w:sz w:val="16"/>
                      <w:szCs w:val="16"/>
                      <w:lang w:val="en-US"/>
                    </w:rPr>
                  </w:pPr>
                  <w:ins w:id="178"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作者"/>
                      <w:rFonts w:ascii="Calibri" w:eastAsia="Times New Roman" w:hAnsi="Calibri"/>
                      <w:color w:val="000000"/>
                      <w:sz w:val="16"/>
                      <w:szCs w:val="16"/>
                      <w:lang w:val="en-US"/>
                    </w:rPr>
                  </w:pPr>
                  <w:ins w:id="18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作者"/>
                      <w:rFonts w:ascii="Calibri" w:eastAsia="Times New Roman" w:hAnsi="Calibri"/>
                      <w:color w:val="000000"/>
                      <w:sz w:val="16"/>
                      <w:szCs w:val="16"/>
                      <w:lang w:val="en-US"/>
                    </w:rPr>
                  </w:pPr>
                  <w:ins w:id="18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作者"/>
                      <w:rFonts w:ascii="Calibri" w:eastAsia="Times New Roman" w:hAnsi="Calibri"/>
                      <w:color w:val="000000"/>
                      <w:sz w:val="16"/>
                      <w:szCs w:val="16"/>
                      <w:lang w:val="en-US"/>
                    </w:rPr>
                  </w:pPr>
                  <w:ins w:id="18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作者"/>
                      <w:rFonts w:ascii="Calibri" w:hAnsi="Calibri" w:cs="Calibri"/>
                      <w:color w:val="000000"/>
                      <w:sz w:val="16"/>
                      <w:szCs w:val="16"/>
                    </w:rPr>
                  </w:pPr>
                  <w:ins w:id="186" w:author="作者">
                    <w:r>
                      <w:rPr>
                        <w:rFonts w:ascii="Calibri" w:hAnsi="Calibri" w:cs="Calibri"/>
                        <w:color w:val="000000"/>
                        <w:sz w:val="16"/>
                        <w:szCs w:val="16"/>
                      </w:rPr>
                      <w:t>[TBD]</w:t>
                    </w:r>
                  </w:ins>
                </w:p>
              </w:tc>
            </w:tr>
            <w:tr w:rsidR="00717E5E" w:rsidRPr="007A48B0" w14:paraId="1B043255" w14:textId="77777777" w:rsidTr="00717E5E">
              <w:trPr>
                <w:trHeight w:val="204"/>
                <w:ins w:id="18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作者"/>
                      <w:rFonts w:ascii="Calibri" w:eastAsia="Times New Roman" w:hAnsi="Calibri"/>
                      <w:color w:val="000000"/>
                      <w:sz w:val="16"/>
                      <w:szCs w:val="16"/>
                      <w:lang w:val="en-US"/>
                    </w:rPr>
                  </w:pPr>
                  <w:ins w:id="189"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作者"/>
                      <w:rFonts w:ascii="Calibri" w:eastAsia="Times New Roman" w:hAnsi="Calibri"/>
                      <w:color w:val="000000"/>
                      <w:sz w:val="16"/>
                      <w:szCs w:val="16"/>
                      <w:lang w:val="en-US"/>
                    </w:rPr>
                  </w:pPr>
                  <w:ins w:id="19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作者"/>
                      <w:rFonts w:ascii="Calibri" w:eastAsia="Times New Roman" w:hAnsi="Calibri"/>
                      <w:color w:val="000000"/>
                      <w:sz w:val="16"/>
                      <w:szCs w:val="16"/>
                      <w:lang w:val="en-US"/>
                    </w:rPr>
                  </w:pPr>
                  <w:ins w:id="19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作者"/>
                      <w:rFonts w:ascii="Calibri" w:eastAsia="Times New Roman" w:hAnsi="Calibri"/>
                      <w:color w:val="000000"/>
                      <w:sz w:val="16"/>
                      <w:szCs w:val="16"/>
                      <w:lang w:val="en-US"/>
                    </w:rPr>
                  </w:pPr>
                  <w:ins w:id="19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作者"/>
                      <w:rFonts w:ascii="Calibri" w:hAnsi="Calibri" w:cs="Calibri"/>
                      <w:color w:val="000000"/>
                      <w:sz w:val="16"/>
                      <w:szCs w:val="16"/>
                    </w:rPr>
                  </w:pPr>
                  <w:ins w:id="197" w:author="作者">
                    <w:r>
                      <w:rPr>
                        <w:rFonts w:ascii="Calibri" w:hAnsi="Calibri" w:cs="Calibri"/>
                        <w:color w:val="000000"/>
                        <w:sz w:val="16"/>
                        <w:szCs w:val="16"/>
                      </w:rPr>
                      <w:t>[TBD]</w:t>
                    </w:r>
                  </w:ins>
                </w:p>
              </w:tc>
            </w:tr>
            <w:tr w:rsidR="00717E5E" w:rsidRPr="007A48B0" w14:paraId="691473F4" w14:textId="77777777" w:rsidTr="00717E5E">
              <w:trPr>
                <w:trHeight w:val="204"/>
                <w:ins w:id="19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作者"/>
                      <w:rFonts w:ascii="Calibri" w:eastAsia="Times New Roman" w:hAnsi="Calibri"/>
                      <w:color w:val="000000"/>
                      <w:sz w:val="16"/>
                      <w:szCs w:val="16"/>
                      <w:lang w:val="en-US"/>
                    </w:rPr>
                  </w:pPr>
                  <w:ins w:id="200"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作者"/>
                      <w:rFonts w:ascii="Calibri" w:eastAsia="Times New Roman" w:hAnsi="Calibri"/>
                      <w:color w:val="000000"/>
                      <w:sz w:val="16"/>
                      <w:szCs w:val="16"/>
                      <w:lang w:val="en-US"/>
                    </w:rPr>
                  </w:pPr>
                  <w:ins w:id="20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作者"/>
                      <w:rFonts w:ascii="Calibri" w:eastAsia="Times New Roman" w:hAnsi="Calibri"/>
                      <w:color w:val="000000"/>
                      <w:sz w:val="16"/>
                      <w:szCs w:val="16"/>
                      <w:lang w:val="en-US"/>
                    </w:rPr>
                  </w:pPr>
                  <w:ins w:id="20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作者"/>
                      <w:rFonts w:ascii="Calibri" w:eastAsia="Times New Roman" w:hAnsi="Calibri"/>
                      <w:color w:val="000000"/>
                      <w:sz w:val="16"/>
                      <w:szCs w:val="16"/>
                      <w:lang w:val="en-US"/>
                    </w:rPr>
                  </w:pPr>
                  <w:ins w:id="20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作者"/>
                      <w:rFonts w:ascii="Calibri" w:hAnsi="Calibri" w:cs="Calibri"/>
                      <w:color w:val="000000"/>
                      <w:sz w:val="16"/>
                      <w:szCs w:val="16"/>
                    </w:rPr>
                  </w:pPr>
                  <w:ins w:id="208" w:author="作者">
                    <w:r>
                      <w:rPr>
                        <w:rFonts w:ascii="Calibri" w:hAnsi="Calibri" w:cs="Calibri"/>
                        <w:color w:val="000000"/>
                        <w:sz w:val="16"/>
                        <w:szCs w:val="16"/>
                      </w:rPr>
                      <w:t>[TBD]</w:t>
                    </w:r>
                  </w:ins>
                </w:p>
              </w:tc>
            </w:tr>
            <w:tr w:rsidR="00717E5E" w:rsidRPr="007A48B0" w14:paraId="2BBF9CD5" w14:textId="77777777" w:rsidTr="00717E5E">
              <w:trPr>
                <w:trHeight w:val="204"/>
                <w:ins w:id="20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作者"/>
                      <w:rFonts w:ascii="Calibri" w:eastAsia="Times New Roman" w:hAnsi="Calibri"/>
                      <w:color w:val="000000"/>
                      <w:sz w:val="16"/>
                      <w:szCs w:val="16"/>
                      <w:lang w:val="en-US"/>
                    </w:rPr>
                  </w:pPr>
                  <w:ins w:id="211"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作者"/>
                      <w:rFonts w:ascii="Calibri" w:eastAsia="Times New Roman" w:hAnsi="Calibri"/>
                      <w:color w:val="000000"/>
                      <w:sz w:val="16"/>
                      <w:szCs w:val="16"/>
                      <w:lang w:val="en-US"/>
                    </w:rPr>
                  </w:pPr>
                  <w:ins w:id="21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作者"/>
                      <w:rFonts w:ascii="Calibri" w:eastAsia="Times New Roman" w:hAnsi="Calibri"/>
                      <w:color w:val="000000"/>
                      <w:sz w:val="16"/>
                      <w:szCs w:val="16"/>
                      <w:lang w:val="en-US"/>
                    </w:rPr>
                  </w:pPr>
                  <w:ins w:id="21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作者"/>
                      <w:rFonts w:ascii="Calibri" w:eastAsia="Times New Roman" w:hAnsi="Calibri"/>
                      <w:color w:val="000000"/>
                      <w:sz w:val="16"/>
                      <w:szCs w:val="16"/>
                      <w:lang w:val="en-US"/>
                    </w:rPr>
                  </w:pPr>
                  <w:ins w:id="21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作者"/>
                      <w:rFonts w:ascii="Calibri" w:hAnsi="Calibri" w:cs="Calibri"/>
                      <w:color w:val="000000"/>
                      <w:sz w:val="16"/>
                      <w:szCs w:val="16"/>
                    </w:rPr>
                  </w:pPr>
                  <w:ins w:id="219" w:author="作者">
                    <w:r>
                      <w:rPr>
                        <w:rFonts w:ascii="Calibri" w:hAnsi="Calibri" w:cs="Calibri"/>
                        <w:color w:val="000000"/>
                        <w:sz w:val="16"/>
                        <w:szCs w:val="16"/>
                      </w:rPr>
                      <w:t>[TBD]</w:t>
                    </w:r>
                  </w:ins>
                </w:p>
              </w:tc>
            </w:tr>
            <w:tr w:rsidR="00717E5E" w:rsidRPr="007A48B0" w14:paraId="540F6080" w14:textId="77777777" w:rsidTr="00717E5E">
              <w:trPr>
                <w:trHeight w:val="204"/>
                <w:ins w:id="22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作者"/>
                      <w:rFonts w:ascii="Calibri" w:eastAsia="Times New Roman" w:hAnsi="Calibri"/>
                      <w:b/>
                      <w:bCs/>
                      <w:color w:val="000000"/>
                      <w:sz w:val="16"/>
                      <w:szCs w:val="16"/>
                      <w:lang w:val="en-US"/>
                    </w:rPr>
                  </w:pPr>
                  <w:ins w:id="222" w:author="作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作者"/>
                      <w:rFonts w:ascii="Calibri" w:eastAsia="Times New Roman" w:hAnsi="Calibri"/>
                      <w:b/>
                      <w:bCs/>
                      <w:color w:val="000000"/>
                      <w:sz w:val="16"/>
                      <w:szCs w:val="16"/>
                      <w:lang w:val="en-US"/>
                    </w:rPr>
                  </w:pPr>
                  <w:ins w:id="224"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作者"/>
                      <w:rFonts w:ascii="Calibri" w:eastAsia="Times New Roman" w:hAnsi="Calibri"/>
                      <w:b/>
                      <w:bCs/>
                      <w:color w:val="000000"/>
                      <w:sz w:val="16"/>
                      <w:szCs w:val="16"/>
                      <w:lang w:val="en-US"/>
                    </w:rPr>
                  </w:pPr>
                  <w:ins w:id="226"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作者"/>
                      <w:rFonts w:ascii="Calibri" w:eastAsia="Times New Roman" w:hAnsi="Calibri"/>
                      <w:b/>
                      <w:bCs/>
                      <w:color w:val="000000"/>
                      <w:sz w:val="16"/>
                      <w:szCs w:val="16"/>
                      <w:lang w:val="en-US"/>
                    </w:rPr>
                  </w:pPr>
                  <w:ins w:id="228"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作者"/>
                      <w:rFonts w:ascii="Calibri" w:hAnsi="Calibri" w:cs="Calibri"/>
                      <w:b/>
                      <w:color w:val="000000"/>
                      <w:sz w:val="16"/>
                      <w:szCs w:val="16"/>
                    </w:rPr>
                  </w:pPr>
                  <w:ins w:id="230" w:author="作者">
                    <w:r>
                      <w:rPr>
                        <w:rFonts w:ascii="Calibri" w:hAnsi="Calibri" w:cs="Calibri"/>
                        <w:b/>
                        <w:color w:val="000000"/>
                        <w:sz w:val="16"/>
                        <w:szCs w:val="16"/>
                      </w:rPr>
                      <w:t>[TBD]</w:t>
                    </w:r>
                  </w:ins>
                </w:p>
              </w:tc>
            </w:tr>
            <w:tr w:rsidR="00717E5E" w:rsidRPr="007A48B0" w14:paraId="21086E61" w14:textId="77777777" w:rsidTr="00717E5E">
              <w:trPr>
                <w:trHeight w:val="204"/>
                <w:ins w:id="23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作者"/>
                      <w:rFonts w:ascii="Calibri" w:eastAsia="Times New Roman" w:hAnsi="Calibri"/>
                      <w:b/>
                      <w:bCs/>
                      <w:color w:val="000000"/>
                      <w:sz w:val="16"/>
                      <w:szCs w:val="16"/>
                      <w:lang w:val="en-US"/>
                    </w:rPr>
                  </w:pPr>
                  <w:ins w:id="233"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作者"/>
                      <w:rFonts w:ascii="Calibri" w:eastAsia="Times New Roman" w:hAnsi="Calibri"/>
                      <w:b/>
                      <w:bCs/>
                      <w:color w:val="000000"/>
                      <w:sz w:val="16"/>
                      <w:szCs w:val="16"/>
                      <w:lang w:val="en-US"/>
                    </w:rPr>
                  </w:pPr>
                  <w:ins w:id="23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作者"/>
                      <w:rFonts w:ascii="Calibri" w:eastAsia="Times New Roman" w:hAnsi="Calibri"/>
                      <w:b/>
                      <w:bCs/>
                      <w:color w:val="000000"/>
                      <w:sz w:val="16"/>
                      <w:szCs w:val="16"/>
                      <w:lang w:val="en-US"/>
                    </w:rPr>
                  </w:pPr>
                  <w:ins w:id="23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作者"/>
                      <w:rFonts w:ascii="Calibri" w:eastAsia="Times New Roman" w:hAnsi="Calibri"/>
                      <w:b/>
                      <w:bCs/>
                      <w:color w:val="000000"/>
                      <w:sz w:val="16"/>
                      <w:szCs w:val="16"/>
                      <w:lang w:val="en-US"/>
                    </w:rPr>
                  </w:pPr>
                  <w:ins w:id="239"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作者"/>
                      <w:rFonts w:ascii="Calibri" w:hAnsi="Calibri" w:cs="Calibri"/>
                      <w:b/>
                      <w:color w:val="000000"/>
                      <w:sz w:val="16"/>
                      <w:szCs w:val="16"/>
                    </w:rPr>
                  </w:pPr>
                  <w:ins w:id="241" w:author="作者">
                    <w:r>
                      <w:rPr>
                        <w:rFonts w:ascii="Calibri" w:hAnsi="Calibri" w:cs="Calibri"/>
                        <w:b/>
                        <w:color w:val="000000"/>
                        <w:sz w:val="16"/>
                        <w:szCs w:val="16"/>
                      </w:rPr>
                      <w:t>[TBD]</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2"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42"/>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38498DE2" w14:textId="77777777" w:rsidR="00206A96" w:rsidRDefault="00206A96" w:rsidP="00206A96">
            <w:pPr>
              <w:jc w:val="both"/>
              <w:rPr>
                <w:rFonts w:eastAsia="DengXian"/>
                <w:lang w:val="en-US" w:eastAsia="zh-CN"/>
              </w:rPr>
            </w:pP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44" w:author="作者"/>
                <w:rFonts w:ascii="Times New Roman" w:hAnsi="Times New Roman"/>
              </w:rPr>
            </w:pPr>
            <w:ins w:id="245"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xml:space="preserve">, relative to the reference NR device (see evaluation methodology described in clause 6.1) and averaged over the results provided by </w:t>
              </w:r>
              <w:r w:rsidRPr="00242400">
                <w:rPr>
                  <w:rFonts w:ascii="Times New Roman" w:hAnsi="Times New Roman"/>
                </w:rPr>
                <w:lastRenderedPageBreak/>
                <w:t>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7C1482B7"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p w14:paraId="39E79573" w14:textId="77777777" w:rsidR="00206A96" w:rsidRPr="0027630E" w:rsidRDefault="00206A96" w:rsidP="00206A96">
            <w:pPr>
              <w:jc w:val="both"/>
              <w:rPr>
                <w:rFonts w:eastAsia="DengXian"/>
                <w:lang w:val="en-US" w:eastAsia="zh-CN"/>
              </w:rPr>
            </w:pP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hint="eastAsia"/>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DengXian" w:hint="eastAsia"/>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w:t>
      </w:r>
      <w:proofErr w:type="gramStart"/>
      <w:r w:rsidRPr="000962AC">
        <w:t>28</w:t>
      </w:r>
      <w:proofErr w:type="gramEnd"/>
      <w:r w:rsidRPr="000962AC">
        <w:t xml:space="preserve">]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w:t>
      </w:r>
      <w:proofErr w:type="spellStart"/>
      <w:r w:rsidRPr="005320DE">
        <w:t>RedCap</w:t>
      </w:r>
      <w:proofErr w:type="spellEnd"/>
      <w:r w:rsidRPr="005320DE">
        <w:t xml:space="preserve">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w:t>
      </w:r>
      <w:proofErr w:type="spellStart"/>
      <w:r w:rsidRPr="000962AC">
        <w:t>RedCap</w:t>
      </w:r>
      <w:proofErr w:type="spellEnd"/>
      <w:r w:rsidRPr="000962AC">
        <w:t xml:space="preserve"> study, nor within cost/complexity reduction study scope, and cannot be used to justify the choice of reduction mechanisms for </w:t>
      </w:r>
      <w:proofErr w:type="spellStart"/>
      <w:r w:rsidRPr="000962AC">
        <w:t>RedCap</w:t>
      </w:r>
      <w:proofErr w:type="spellEnd"/>
      <w:r w:rsidRPr="000962AC">
        <w:t xml:space="preserve">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w:t>
      </w:r>
      <w:proofErr w:type="spellStart"/>
      <w:r w:rsidRPr="000962AC">
        <w:t>RedCap</w:t>
      </w:r>
      <w:proofErr w:type="spellEnd"/>
      <w:r w:rsidRPr="000962AC">
        <w:t xml:space="preserve"> in FR2. It is mentioned in [1] that reducing only the Rx branches has limited impact on reducing the device size in FR2. In [26], it is mentioned that in FR2 depending on the power, complexity, and form factor of the </w:t>
      </w:r>
      <w:proofErr w:type="spellStart"/>
      <w:r w:rsidRPr="000962AC">
        <w:t>RedCap</w:t>
      </w:r>
      <w:proofErr w:type="spellEnd"/>
      <w:r w:rsidRPr="000962AC">
        <w:t xml:space="preserve">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The reduction of number of UE Rx branches, relative to that of the reference NR device, may be beneficial in terms of reducing the device size in FR1.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lastRenderedPageBreak/>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w:t>
            </w:r>
            <w:proofErr w:type="spellStart"/>
            <w:r w:rsidRPr="004346DF">
              <w:rPr>
                <w:lang w:val="en-US"/>
              </w:rPr>
              <w:t>RedCap</w:t>
            </w:r>
            <w:proofErr w:type="spellEnd"/>
            <w:r w:rsidRPr="004346DF">
              <w:rPr>
                <w:lang w:val="en-US"/>
              </w:rPr>
              <w:t xml:space="preserve"> UE, and does not investigate how to make a non-</w:t>
            </w:r>
            <w:proofErr w:type="spellStart"/>
            <w:r w:rsidRPr="004346DF">
              <w:rPr>
                <w:lang w:val="en-US"/>
              </w:rPr>
              <w:t>RedCap</w:t>
            </w:r>
            <w:proofErr w:type="spellEnd"/>
            <w:r w:rsidRPr="004346DF">
              <w:rPr>
                <w:lang w:val="en-US"/>
              </w:rPr>
              <w:t xml:space="preserve">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This does not imply that a non-</w:t>
            </w:r>
            <w:proofErr w:type="spellStart"/>
            <w:r w:rsidRPr="004346DF">
              <w:rPr>
                <w:dstrike/>
                <w:color w:val="FF0000"/>
              </w:rPr>
              <w:t>RedCap</w:t>
            </w:r>
            <w:proofErr w:type="spellEnd"/>
            <w:r w:rsidRPr="004346DF">
              <w:rPr>
                <w:dstrike/>
                <w:color w:val="FF0000"/>
              </w:rPr>
              <w:t xml:space="preserve">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bl>
    <w:p w14:paraId="0F2D4838" w14:textId="77777777" w:rsidR="00503972" w:rsidRPr="006B1564" w:rsidRDefault="00503972" w:rsidP="00381E1B">
      <w:pPr>
        <w:pStyle w:val="aa"/>
        <w:rPr>
          <w:lang w:val="en-GB"/>
        </w:rPr>
      </w:pPr>
    </w:p>
    <w:p w14:paraId="16F5C22D" w14:textId="77777777"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It is unclear whether the reduction of number of UE Rx branches, relative to that of the reference NR device, may be beneficial in terms of reducing the device size in FR2.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568B510E"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246" w:name="_Toc42165599"/>
      <w:bookmarkStart w:id="247" w:name="_Toc51768534"/>
      <w:bookmarkStart w:id="248" w:name="_Toc51771041"/>
      <w:r>
        <w:lastRenderedPageBreak/>
        <w:t>7</w:t>
      </w:r>
      <w:r w:rsidRPr="000E647A">
        <w:t>.2.3</w:t>
      </w:r>
      <w:r w:rsidRPr="000E647A">
        <w:tab/>
        <w:t xml:space="preserve">Analysis of </w:t>
      </w:r>
      <w:r>
        <w:t>performance impacts</w:t>
      </w:r>
      <w:bookmarkEnd w:id="246"/>
      <w:bookmarkEnd w:id="247"/>
      <w:bookmarkEnd w:id="248"/>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P0: Most companies have reported a loss in DL coverage/performance, either quantitatively or qualitatively, when reducing the number of Rx antennas [1, 2, 3, 4, 5, 6, 9, 11, 12, 14, 15, 16, 19, 20, 21, 22, 23, 26, 27, 28</w:t>
      </w:r>
      <w:proofErr w:type="gramStart"/>
      <w:r w:rsidRPr="000962AC">
        <w:rPr>
          <w:rFonts w:ascii="Times New Roman" w:hAnsi="Times New Roman"/>
        </w:rPr>
        <w:t>] .</w:t>
      </w:r>
      <w:proofErr w:type="gramEnd"/>
      <w:r w:rsidRPr="000962AC">
        <w:rPr>
          <w:rFonts w:ascii="Times New Roman" w:hAnsi="Times New Roman"/>
        </w:rPr>
        <w:t xml:space="preserve">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65A27A29"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hint="eastAsia"/>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hint="eastAsia"/>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宋体" w:hint="eastAsia"/>
                <w:lang w:val="en-US" w:eastAsia="zh-CN"/>
              </w:rPr>
              <w:t>Agree with Samsung. Even for 1Rx UE, the bottleneck for coverage may not be downlink channels.</w:t>
            </w: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xml:space="preserve">: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w:t>
      </w:r>
      <w:proofErr w:type="spellStart"/>
      <w:r w:rsidRPr="000962AC">
        <w:rPr>
          <w:rFonts w:ascii="Times New Roman" w:hAnsi="Times New Roman"/>
        </w:rPr>
        <w:t>RedCap</w:t>
      </w:r>
      <w:proofErr w:type="spellEnd"/>
      <w:r w:rsidRPr="000962AC">
        <w:rPr>
          <w:rFonts w:ascii="Times New Roman" w:hAnsi="Times New Roman"/>
        </w:rPr>
        <w:t xml:space="preserve">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proofErr w:type="spellStart"/>
            <w:r w:rsidRPr="000962AC">
              <w:t>RedCap</w:t>
            </w:r>
            <w:proofErr w:type="spellEnd"/>
            <w:r w:rsidRPr="000962AC">
              <w:t xml:space="preserve">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proofErr w:type="spellStart"/>
            <w:r w:rsidRPr="000962AC">
              <w:t>RedCap</w:t>
            </w:r>
            <w:proofErr w:type="spellEnd"/>
            <w:r w:rsidRPr="000962AC">
              <w:t xml:space="preserve">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w:t>
      </w:r>
      <w:r w:rsidRPr="000962AC">
        <w:rPr>
          <w:rFonts w:ascii="Times New Roman" w:hAnsi="Times New Roman"/>
        </w:rPr>
        <w:lastRenderedPageBreak/>
        <w:t xml:space="preserve">able to fulfil the data rate requirements of most </w:t>
      </w:r>
      <w:proofErr w:type="spellStart"/>
      <w:r w:rsidRPr="000962AC">
        <w:rPr>
          <w:rFonts w:ascii="Times New Roman" w:hAnsi="Times New Roman"/>
        </w:rPr>
        <w:t>RedCap</w:t>
      </w:r>
      <w:proofErr w:type="spellEnd"/>
      <w:r w:rsidRPr="000962AC">
        <w:rPr>
          <w:rFonts w:ascii="Times New Roman" w:hAnsi="Times New Roman"/>
        </w:rPr>
        <w:t xml:space="preserve"> use cases (except high-end wearables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 xml:space="preserve">the peak data rate requirements for the </w:t>
            </w:r>
            <w:proofErr w:type="spellStart"/>
            <w:r>
              <w:t>RedCap</w:t>
            </w:r>
            <w:proofErr w:type="spellEnd"/>
            <w:r>
              <w:t xml:space="preserve">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 xml:space="preserve">Propose to remove the last sentence – “performance loss” is unclear, and if it is referring to link reliability/coverage, then the essence of it is already covered in </w:t>
            </w:r>
            <w:r>
              <w:rPr>
                <w:rFonts w:eastAsia="DengXian"/>
                <w:lang w:val="en-US" w:eastAsia="zh-CN"/>
              </w:rPr>
              <w:lastRenderedPageBreak/>
              <w:t>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lastRenderedPageBreak/>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bl>
    <w:p w14:paraId="6635B6F3" w14:textId="77777777" w:rsidR="00AE79EA" w:rsidRDefault="00AE79EA" w:rsidP="00AE79EA">
      <w:pPr>
        <w:spacing w:line="254" w:lineRule="auto"/>
        <w:jc w:val="both"/>
        <w:rPr>
          <w:b/>
          <w:bCs/>
          <w:lang w:val="en-US"/>
        </w:rPr>
      </w:pPr>
    </w:p>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P3: In [19], it is observed that reducing the number of </w:t>
      </w:r>
      <w:proofErr w:type="gramStart"/>
      <w:r w:rsidRPr="000962AC">
        <w:rPr>
          <w:rFonts w:ascii="Times New Roman" w:hAnsi="Times New Roman"/>
        </w:rPr>
        <w:t>receive</w:t>
      </w:r>
      <w:proofErr w:type="gramEnd"/>
      <w:r w:rsidRPr="000962AC">
        <w:rPr>
          <w:rFonts w:ascii="Times New Roman" w:hAnsi="Times New Roman"/>
        </w:rPr>
        <w:t xml:space="preser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w:t>
      </w:r>
      <w:proofErr w:type="spellStart"/>
      <w:r w:rsidRPr="000962AC">
        <w:rPr>
          <w:rFonts w:ascii="Times New Roman" w:hAnsi="Times New Roman"/>
        </w:rPr>
        <w:t>RedCap</w:t>
      </w:r>
      <w:proofErr w:type="spellEnd"/>
      <w:r w:rsidRPr="000962AC">
        <w:rPr>
          <w:rFonts w:ascii="Times New Roman" w:hAnsi="Times New Roman"/>
        </w:rPr>
        <w:t xml:space="preserve">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w:t>
            </w:r>
            <w:proofErr w:type="spellStart"/>
            <w:r>
              <w:t>RedCap</w:t>
            </w:r>
            <w:proofErr w:type="spellEnd"/>
            <w:r>
              <w:t xml:space="preserve">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 xml:space="preserve">Nevertheless, the latency requirements of </w:t>
            </w:r>
            <w:proofErr w:type="spellStart"/>
            <w:r w:rsidRPr="004C35F0">
              <w:t>RedCap</w:t>
            </w:r>
            <w:proofErr w:type="spellEnd"/>
            <w:r w:rsidRPr="004C35F0">
              <w:t xml:space="preserve">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lastRenderedPageBreak/>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w:t>
            </w:r>
            <w:proofErr w:type="gramStart"/>
            <w:r>
              <w:t>fewer number</w:t>
            </w:r>
            <w:proofErr w:type="gramEnd"/>
            <w:r>
              <w:t xml:space="preserve">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 xml:space="preserve">Agree with vivo. </w:t>
            </w:r>
            <w:r>
              <w:rPr>
                <w:rFonts w:eastAsia="宋体" w:hint="eastAsia"/>
                <w:lang w:val="en-US" w:eastAsia="zh-CN"/>
              </w:rPr>
              <w:t>The last sentence shall be further proved?</w:t>
            </w: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lastRenderedPageBreak/>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w:t>
      </w:r>
      <w:proofErr w:type="gramStart"/>
      <w:r w:rsidRPr="000962AC">
        <w:rPr>
          <w:rFonts w:ascii="Times New Roman" w:hAnsi="Times New Roman"/>
        </w:rPr>
        <w:t>,13</w:t>
      </w:r>
      <w:proofErr w:type="gramEnd"/>
      <w:r w:rsidRPr="000962AC">
        <w:rPr>
          <w:rFonts w:ascii="Times New Roman" w:hAnsi="Times New Roman"/>
        </w:rPr>
        <w:t>,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249" w:name="_Toc42165600"/>
      <w:bookmarkStart w:id="250" w:name="_Toc51768535"/>
      <w:bookmarkStart w:id="251" w:name="_Toc51771042"/>
      <w:r>
        <w:t>7</w:t>
      </w:r>
      <w:r w:rsidRPr="000E647A">
        <w:t>.2.4</w:t>
      </w:r>
      <w:r w:rsidRPr="000E647A">
        <w:tab/>
        <w:t xml:space="preserve">Analysis of </w:t>
      </w:r>
      <w:r>
        <w:t>coexistence with legacy UEs</w:t>
      </w:r>
      <w:bookmarkEnd w:id="249"/>
      <w:bookmarkEnd w:id="250"/>
      <w:bookmarkEnd w:id="251"/>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 xml:space="preserve">1, 2, 5, 9, 11, 15, 21, </w:t>
      </w:r>
      <w:proofErr w:type="gramStart"/>
      <w:r w:rsidR="00200552" w:rsidRPr="000962AC">
        <w:rPr>
          <w:rFonts w:ascii="Times New Roman" w:hAnsi="Times New Roman"/>
        </w:rPr>
        <w:t>24</w:t>
      </w:r>
      <w:proofErr w:type="gramEnd"/>
      <w:r w:rsidR="00200552" w:rsidRPr="000962AC">
        <w:rPr>
          <w:rFonts w:ascii="Times New Roman" w:hAnsi="Times New Roman"/>
        </w:rPr>
        <w:t>]</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w:t>
      </w:r>
      <w:proofErr w:type="gramStart"/>
      <w:r w:rsidRPr="000962AC">
        <w:rPr>
          <w:rFonts w:ascii="Times New Roman" w:hAnsi="Times New Roman"/>
        </w:rPr>
        <w:t>need</w:t>
      </w:r>
      <w:proofErr w:type="gramEnd"/>
      <w:r w:rsidRPr="000962AC">
        <w:rPr>
          <w:rFonts w:ascii="Times New Roman" w:hAnsi="Times New Roman"/>
        </w:rPr>
        <w:t xml:space="preserve">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 xml:space="preserve">4, 11, 15, 16, </w:t>
      </w:r>
      <w:proofErr w:type="gramStart"/>
      <w:r w:rsidR="00200552" w:rsidRPr="000962AC">
        <w:rPr>
          <w:rFonts w:ascii="Times New Roman" w:hAnsi="Times New Roman"/>
        </w:rPr>
        <w:t>19</w:t>
      </w:r>
      <w:proofErr w:type="gramEnd"/>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lastRenderedPageBreak/>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w:t>
            </w:r>
            <w:proofErr w:type="gramStart"/>
            <w:r>
              <w:rPr>
                <w:rFonts w:eastAsia="DengXian" w:hint="eastAsia"/>
                <w:lang w:val="en-US" w:eastAsia="zh-CN"/>
              </w:rPr>
              <w:t>,C3</w:t>
            </w:r>
            <w:proofErr w:type="gramEnd"/>
            <w:r>
              <w:rPr>
                <w:rFonts w:eastAsia="DengXian" w:hint="eastAsia"/>
                <w:lang w:val="en-US" w:eastAsia="zh-CN"/>
              </w:rPr>
              <w:t>,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w:t>
            </w:r>
            <w:proofErr w:type="gramStart"/>
            <w:r w:rsidRPr="000962AC">
              <w:rPr>
                <w:rFonts w:ascii="Times New Roman" w:hAnsi="Times New Roman"/>
              </w:rPr>
              <w:t>24</w:t>
            </w:r>
            <w:proofErr w:type="gramEnd"/>
            <w:r w:rsidRPr="000962AC">
              <w:rPr>
                <w:rFonts w:ascii="Times New Roman" w:hAnsi="Times New Roman"/>
              </w:rPr>
              <w:t xml:space="preserve">].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a6"/>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252" w:name="_Toc42165601"/>
      <w:bookmarkStart w:id="253" w:name="_Toc51768536"/>
      <w:bookmarkStart w:id="254" w:name="_Toc51771043"/>
      <w:r>
        <w:lastRenderedPageBreak/>
        <w:t>7</w:t>
      </w:r>
      <w:r w:rsidRPr="000E647A">
        <w:t>.2.</w:t>
      </w:r>
      <w:r>
        <w:t>5</w:t>
      </w:r>
      <w:r w:rsidRPr="000E647A">
        <w:tab/>
        <w:t>Analysis of specification impacts</w:t>
      </w:r>
      <w:bookmarkEnd w:id="252"/>
      <w:bookmarkEnd w:id="253"/>
      <w:bookmarkEnd w:id="254"/>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 xml:space="preserve">1, 2, 3, 4, 5, 9, 11, 12, 13, 15, 16, 19, 20, 21, 22, 23, 24, </w:t>
      </w:r>
      <w:proofErr w:type="gramStart"/>
      <w:r w:rsidR="00C62F85" w:rsidRPr="000962AC">
        <w:t>28</w:t>
      </w:r>
      <w:proofErr w:type="gramEnd"/>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xml:space="preserve">: Should RAN4 specification impacts </w:t>
      </w:r>
      <w:proofErr w:type="gramStart"/>
      <w:r w:rsidR="00C62F85" w:rsidRPr="000962AC">
        <w:rPr>
          <w:b/>
          <w:bCs/>
        </w:rPr>
        <w:t>be</w:t>
      </w:r>
      <w:proofErr w:type="gramEnd"/>
      <w:r w:rsidR="00C62F85" w:rsidRPr="000962AC">
        <w:rPr>
          <w:b/>
          <w:bCs/>
        </w:rPr>
        <w:t xml:space="preserv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lastRenderedPageBreak/>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 xml:space="preserve">FFS techniques for coverage recovery of </w:t>
            </w:r>
            <w:proofErr w:type="spellStart"/>
            <w:r w:rsidRPr="004346DF">
              <w:rPr>
                <w:rFonts w:eastAsia="DengXian"/>
                <w:lang w:val="en-US" w:eastAsia="zh-CN"/>
              </w:rPr>
              <w:t>RedCap</w:t>
            </w:r>
            <w:proofErr w:type="spellEnd"/>
            <w:r w:rsidRPr="004346DF">
              <w:rPr>
                <w:rFonts w:eastAsia="DengXian"/>
                <w:lang w:val="en-US" w:eastAsia="zh-CN"/>
              </w:rPr>
              <w:t xml:space="preserve">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a"/>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a"/>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255" w:name="_Toc42165602"/>
      <w:bookmarkStart w:id="256" w:name="_Toc51768537"/>
      <w:bookmarkStart w:id="257" w:name="_Toc51771044"/>
      <w:r>
        <w:t>7</w:t>
      </w:r>
      <w:r w:rsidRPr="000E647A">
        <w:t>.3</w:t>
      </w:r>
      <w:r w:rsidRPr="000E647A">
        <w:tab/>
        <w:t>UE bandwidth reduction</w:t>
      </w:r>
      <w:bookmarkEnd w:id="255"/>
      <w:bookmarkEnd w:id="256"/>
      <w:bookmarkEnd w:id="257"/>
    </w:p>
    <w:p w14:paraId="7FAA7AE5" w14:textId="77777777" w:rsidR="00090EF0" w:rsidRPr="000E647A" w:rsidRDefault="00090EF0" w:rsidP="00090EF0">
      <w:pPr>
        <w:pStyle w:val="3"/>
      </w:pPr>
      <w:bookmarkStart w:id="258" w:name="_Toc42165603"/>
      <w:bookmarkStart w:id="259" w:name="_Toc51768538"/>
      <w:bookmarkStart w:id="260" w:name="_Toc51771045"/>
      <w:r>
        <w:t>7</w:t>
      </w:r>
      <w:r w:rsidRPr="000E647A">
        <w:t>.3.1</w:t>
      </w:r>
      <w:r w:rsidRPr="000E647A">
        <w:tab/>
        <w:t>Description of feature</w:t>
      </w:r>
      <w:bookmarkEnd w:id="258"/>
      <w:bookmarkEnd w:id="259"/>
      <w:bookmarkEnd w:id="260"/>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261" w:name="_Toc42165604"/>
      <w:bookmarkStart w:id="262" w:name="_Toc51768539"/>
      <w:bookmarkStart w:id="263" w:name="_Toc51771046"/>
      <w:r>
        <w:t>7</w:t>
      </w:r>
      <w:r w:rsidRPr="000E647A">
        <w:t>.3.2</w:t>
      </w:r>
      <w:r w:rsidRPr="000E647A">
        <w:tab/>
        <w:t>Analysis of UE complexity reduction</w:t>
      </w:r>
      <w:bookmarkEnd w:id="261"/>
      <w:bookmarkEnd w:id="262"/>
      <w:bookmarkEnd w:id="263"/>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264" w:name="_Toc42165605"/>
      <w:bookmarkStart w:id="265" w:name="_Toc51768540"/>
      <w:bookmarkStart w:id="266" w:name="_Toc51771047"/>
      <w:r>
        <w:t>7</w:t>
      </w:r>
      <w:r w:rsidRPr="000E647A">
        <w:t>.3.3</w:t>
      </w:r>
      <w:r w:rsidRPr="000E647A">
        <w:tab/>
        <w:t xml:space="preserve">Analysis of </w:t>
      </w:r>
      <w:r>
        <w:t>performance impacts</w:t>
      </w:r>
      <w:bookmarkEnd w:id="264"/>
      <w:bookmarkEnd w:id="265"/>
      <w:bookmarkEnd w:id="266"/>
    </w:p>
    <w:p w14:paraId="385C34ED" w14:textId="77777777" w:rsidR="00CB62E5" w:rsidRPr="00482371" w:rsidRDefault="00CB62E5" w:rsidP="00CB62E5">
      <w:pPr>
        <w:jc w:val="both"/>
      </w:pPr>
      <w:bookmarkStart w:id="267" w:name="_Toc42165606"/>
      <w:bookmarkStart w:id="268" w:name="_Toc51768541"/>
      <w:bookmarkStart w:id="269"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P23: The impact of reduced BW on DL and UL channels would not be large; some negligible loss may be observed due to reduced frequency diversity [1, 11, 15, 19, </w:t>
      </w:r>
      <w:proofErr w:type="gramStart"/>
      <w:r w:rsidRPr="00482371">
        <w:rPr>
          <w:rFonts w:ascii="Times New Roman" w:hAnsi="Times New Roman"/>
        </w:rPr>
        <w:t>27</w:t>
      </w:r>
      <w:proofErr w:type="gramEnd"/>
      <w:r w:rsidRPr="00482371">
        <w:rPr>
          <w:rFonts w:ascii="Times New Roman" w:hAnsi="Times New Roman"/>
        </w:rPr>
        <w:t>]</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P26: (FR2) </w:t>
      </w:r>
      <w:proofErr w:type="spellStart"/>
      <w:r w:rsidRPr="00482371">
        <w:rPr>
          <w:rFonts w:ascii="Times New Roman" w:hAnsi="Times New Roman"/>
        </w:rPr>
        <w:t>RedCap</w:t>
      </w:r>
      <w:proofErr w:type="spellEnd"/>
      <w:r w:rsidRPr="00482371">
        <w:rPr>
          <w:rFonts w:ascii="Times New Roman" w:hAnsi="Times New Roman"/>
        </w:rPr>
        <w:t xml:space="preserve">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The loss is assessed to be less than 1 dB [1, 11, </w:t>
      </w:r>
      <w:proofErr w:type="gramStart"/>
      <w:r w:rsidRPr="00482371">
        <w:rPr>
          <w:rFonts w:ascii="Times New Roman" w:hAnsi="Times New Roman"/>
        </w:rPr>
        <w:t>27</w:t>
      </w:r>
      <w:proofErr w:type="gramEnd"/>
      <w:r w:rsidRPr="00482371">
        <w:rPr>
          <w:rFonts w:ascii="Times New Roman" w:hAnsi="Times New Roman"/>
        </w:rPr>
        <w:t>]</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 xml:space="preserve">T#0 is configured to have 69.12 MHz bandwidth [1, 2, 4, 8, 16, 27, </w:t>
      </w:r>
      <w:proofErr w:type="gramStart"/>
      <w:r w:rsidRPr="00482371">
        <w:rPr>
          <w:rFonts w:ascii="Times New Roman" w:hAnsi="Times New Roman"/>
        </w:rPr>
        <w:t>28</w:t>
      </w:r>
      <w:proofErr w:type="gramEnd"/>
      <w:r w:rsidRPr="00482371">
        <w:rPr>
          <w:rFonts w:ascii="Times New Roman" w:hAnsi="Times New Roman"/>
        </w:rPr>
        <w:t>]</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w:t>
      </w:r>
      <w:proofErr w:type="gramStart"/>
      <w:r w:rsidRPr="00482371">
        <w:rPr>
          <w:rFonts w:ascii="Times New Roman" w:hAnsi="Times New Roman"/>
        </w:rPr>
        <w:t>8</w:t>
      </w:r>
      <w:proofErr w:type="gramEnd"/>
      <w:r w:rsidRPr="00482371">
        <w:rPr>
          <w:rFonts w:ascii="Times New Roman" w:hAnsi="Times New Roman"/>
        </w:rPr>
        <w:t>]</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lastRenderedPageBreak/>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宋体"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宋体" w:hint="eastAsia"/>
                <w:lang w:val="en-US" w:eastAsia="zh-CN"/>
              </w:rPr>
              <w:t>Y</w:t>
            </w:r>
            <w:bookmarkStart w:id="270" w:name="_GoBack"/>
            <w:bookmarkEnd w:id="270"/>
          </w:p>
        </w:tc>
        <w:tc>
          <w:tcPr>
            <w:tcW w:w="6780" w:type="dxa"/>
          </w:tcPr>
          <w:p w14:paraId="50D9DC76" w14:textId="77777777" w:rsidR="006D1B4E" w:rsidRPr="008E3AB5" w:rsidRDefault="006D1B4E" w:rsidP="006328AB">
            <w:pPr>
              <w:jc w:val="both"/>
              <w:rPr>
                <w:lang w:val="en-US"/>
              </w:rPr>
            </w:pPr>
          </w:p>
        </w:tc>
      </w:tr>
    </w:tbl>
    <w:p w14:paraId="721AABA5" w14:textId="77777777" w:rsidR="00CB62E5" w:rsidRPr="00206A96"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P34: Bandwidth reduction will not have a significant impact on capacity and spectral efficiency [1, 11, </w:t>
      </w:r>
      <w:proofErr w:type="gramStart"/>
      <w:r w:rsidRPr="00482371">
        <w:rPr>
          <w:rFonts w:ascii="Times New Roman" w:hAnsi="Times New Roman"/>
        </w:rPr>
        <w:t>19</w:t>
      </w:r>
      <w:proofErr w:type="gramEnd"/>
      <w:r w:rsidRPr="00482371">
        <w:rPr>
          <w:rFonts w:ascii="Times New Roman" w:hAnsi="Times New Roman"/>
        </w:rPr>
        <w:t>]</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P39: (FR2) </w:t>
      </w:r>
      <w:proofErr w:type="gramStart"/>
      <w:r w:rsidRPr="00482371">
        <w:rPr>
          <w:rFonts w:ascii="Times New Roman" w:hAnsi="Times New Roman"/>
        </w:rPr>
        <w:t>If</w:t>
      </w:r>
      <w:proofErr w:type="gramEnd"/>
      <w:r w:rsidRPr="00482371">
        <w:rPr>
          <w:rFonts w:ascii="Times New Roman" w:hAnsi="Times New Roman"/>
        </w:rPr>
        <w:t xml:space="preserve"> dedicated channel for </w:t>
      </w:r>
      <w:proofErr w:type="spellStart"/>
      <w:r w:rsidRPr="00482371">
        <w:rPr>
          <w:rFonts w:ascii="Times New Roman" w:hAnsi="Times New Roman"/>
        </w:rPr>
        <w:t>RedCap</w:t>
      </w:r>
      <w:proofErr w:type="spellEnd"/>
      <w:r w:rsidRPr="00482371">
        <w:rPr>
          <w:rFonts w:ascii="Times New Roman" w:hAnsi="Times New Roman"/>
        </w:rPr>
        <w:t xml:space="preserve">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lastRenderedPageBreak/>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bl>
    <w:p w14:paraId="1EB16EB4" w14:textId="77777777" w:rsidR="00CB62E5" w:rsidRPr="00206A96"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271" w:name="_Hlk55554128"/>
      <w:r w:rsidRPr="00482371">
        <w:rPr>
          <w:rFonts w:ascii="Times New Roman" w:hAnsi="Times New Roman"/>
        </w:rPr>
        <w:t xml:space="preserve">There is an impact on peak data rate due to BW reduction </w:t>
      </w:r>
      <w:bookmarkEnd w:id="271"/>
      <w:r w:rsidRPr="00482371">
        <w:rPr>
          <w:rFonts w:ascii="Times New Roman" w:hAnsi="Times New Roman"/>
        </w:rPr>
        <w:t xml:space="preserve">[2, 15, 19, 20, </w:t>
      </w:r>
      <w:proofErr w:type="gramStart"/>
      <w:r w:rsidRPr="00482371">
        <w:rPr>
          <w:rFonts w:ascii="Times New Roman" w:hAnsi="Times New Roman"/>
        </w:rPr>
        <w:t>24</w:t>
      </w:r>
      <w:proofErr w:type="gramEnd"/>
      <w:r w:rsidRPr="00482371">
        <w:rPr>
          <w:rFonts w:ascii="Times New Roman" w:hAnsi="Times New Roman"/>
        </w:rPr>
        <w:t>]</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P3: (FR1) </w:t>
      </w:r>
      <w:proofErr w:type="gramStart"/>
      <w:r w:rsidRPr="00482371">
        <w:rPr>
          <w:rFonts w:ascii="Times New Roman" w:hAnsi="Times New Roman"/>
        </w:rPr>
        <w:t>The</w:t>
      </w:r>
      <w:proofErr w:type="gramEnd"/>
      <w:r w:rsidRPr="00482371">
        <w:rPr>
          <w:rFonts w:ascii="Times New Roman" w:hAnsi="Times New Roman"/>
        </w:rPr>
        <w:t xml:space="preserv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P4: (FR1) </w:t>
      </w:r>
      <w:proofErr w:type="gramStart"/>
      <w:r w:rsidRPr="00482371">
        <w:rPr>
          <w:rFonts w:ascii="Times New Roman" w:hAnsi="Times New Roman"/>
        </w:rPr>
        <w:t>The</w:t>
      </w:r>
      <w:proofErr w:type="gramEnd"/>
      <w:r w:rsidRPr="00482371">
        <w:rPr>
          <w:rFonts w:ascii="Times New Roman" w:hAnsi="Times New Roman"/>
        </w:rPr>
        <w:t xml:space="preserv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 xml:space="preserve">P5: (FR1) Single MIMO layer, 20 MHz UE BW, and 64QAM can meet the peak bit rate requirements of most use cases [1, 2, 4, 6, 8, 14, </w:t>
      </w:r>
      <w:proofErr w:type="gramStart"/>
      <w:r w:rsidRPr="00482371">
        <w:rPr>
          <w:rFonts w:ascii="Times New Roman" w:hAnsi="Times New Roman"/>
        </w:rPr>
        <w:t>26</w:t>
      </w:r>
      <w:proofErr w:type="gramEnd"/>
      <w:r w:rsidRPr="00482371">
        <w:rPr>
          <w:rFonts w:ascii="Times New Roman" w:hAnsi="Times New Roman"/>
        </w:rPr>
        <w:t>]</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72" w:name="_Hlk55554283"/>
      <w:proofErr w:type="gramStart"/>
      <w:r w:rsidRPr="00482371">
        <w:rPr>
          <w:rFonts w:ascii="Times New Roman" w:eastAsia="Batang" w:hAnsi="Times New Roman" w:cs="Times New Roman"/>
          <w:sz w:val="20"/>
          <w:szCs w:val="20"/>
          <w:lang w:val="en-US" w:eastAsia="zh-CN"/>
        </w:rPr>
        <w:t>All</w:t>
      </w:r>
      <w:proofErr w:type="gramEnd"/>
      <w:r w:rsidRPr="00482371">
        <w:rPr>
          <w:rFonts w:ascii="Times New Roman" w:eastAsia="Batang" w:hAnsi="Times New Roman" w:cs="Times New Roman"/>
          <w:sz w:val="20"/>
          <w:szCs w:val="20"/>
          <w:lang w:val="en-US" w:eastAsia="zh-CN"/>
        </w:rPr>
        <w:t xml:space="preserve"> the data rate requirement can be met by 50 MHz and 100 MHz BW </w:t>
      </w:r>
      <w:bookmarkEnd w:id="272"/>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w:t>
            </w:r>
            <w:r w:rsidR="00AB21AA">
              <w:t>enough</w:t>
            </w:r>
            <w:r>
              <w:t xml:space="preserve"> for meeting the peak data rate requirements for the </w:t>
            </w:r>
            <w:proofErr w:type="spellStart"/>
            <w:r>
              <w:t>RedCap</w:t>
            </w:r>
            <w:proofErr w:type="spellEnd"/>
            <w:r>
              <w:t xml:space="preserve">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 xml:space="preserve">For 20 MHz in FR1, single-Rx </w:t>
            </w:r>
            <w:proofErr w:type="spellStart"/>
            <w:r>
              <w:rPr>
                <w:rFonts w:eastAsia="DengXian"/>
                <w:lang w:val="en-US" w:eastAsia="zh-CN"/>
              </w:rPr>
              <w:t>RedCap</w:t>
            </w:r>
            <w:proofErr w:type="spellEnd"/>
            <w:r>
              <w:rPr>
                <w:rFonts w:eastAsia="DengXian"/>
                <w:lang w:val="en-US" w:eastAsia="zh-CN"/>
              </w:rPr>
              <w:t xml:space="preserve">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 xml:space="preserve">the </w:t>
            </w:r>
            <w:proofErr w:type="spellStart"/>
            <w:r>
              <w:t>RedCap</w:t>
            </w:r>
            <w:proofErr w:type="spellEnd"/>
            <w:r>
              <w:t xml:space="preserve">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w:t>
            </w:r>
            <w:proofErr w:type="spellStart"/>
            <w:r>
              <w:rPr>
                <w:lang w:val="en-US"/>
              </w:rPr>
              <w:t>RedCap</w:t>
            </w:r>
            <w:proofErr w:type="spellEnd"/>
            <w:r>
              <w:rPr>
                <w:lang w:val="en-US"/>
              </w:rPr>
              <w:t xml:space="preserve">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bl>
    <w:p w14:paraId="1A8019DA" w14:textId="77777777" w:rsidR="00CB62E5" w:rsidRPr="00ED3FEA" w:rsidRDefault="00CB62E5" w:rsidP="00CB62E5">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w:t>
      </w:r>
      <w:proofErr w:type="gramStart"/>
      <w:r w:rsidRPr="00482371">
        <w:rPr>
          <w:rFonts w:ascii="Times New Roman" w:hAnsi="Times New Roman"/>
        </w:rPr>
        <w:t>The</w:t>
      </w:r>
      <w:proofErr w:type="gramEnd"/>
      <w:r w:rsidRPr="00482371">
        <w:rPr>
          <w:rFonts w:ascii="Times New Roman" w:hAnsi="Times New Roman"/>
        </w:rPr>
        <w:t xml:space="preserv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P12: (FR2) Bandwidth reduction results in a longer SSB/SIB1 acquisition time. However, it is not necessary to have stringent SSB acquisition requirements for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P17: All the </w:t>
      </w:r>
      <w:proofErr w:type="spellStart"/>
      <w:r w:rsidRPr="00482371">
        <w:rPr>
          <w:rFonts w:ascii="Times New Roman" w:hAnsi="Times New Roman"/>
        </w:rPr>
        <w:t>RedCap</w:t>
      </w:r>
      <w:proofErr w:type="spellEnd"/>
      <w:r w:rsidRPr="00482371">
        <w:rPr>
          <w:rFonts w:ascii="Times New Roman" w:hAnsi="Times New Roman"/>
        </w:rPr>
        <w:t xml:space="preserve"> bandwidth options can meet the reliability target of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 xml:space="preserve">All the latency and reliability requirements for the </w:t>
            </w:r>
            <w:proofErr w:type="spellStart"/>
            <w:r>
              <w:t>RedCap</w:t>
            </w:r>
            <w:proofErr w:type="spellEnd"/>
            <w:r>
              <w:t xml:space="preserve">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w:t>
            </w:r>
            <w:proofErr w:type="spellStart"/>
            <w:r w:rsidRPr="001F1856">
              <w:t>RedCap</w:t>
            </w:r>
            <w:proofErr w:type="spellEnd"/>
            <w:r w:rsidRPr="001F1856">
              <w:t xml:space="preserve"> use cases</w:t>
            </w:r>
            <w:r>
              <w:t xml:space="preserve">. </w:t>
            </w:r>
            <w:r w:rsidRPr="001F1856">
              <w:t>To minimize the SSB/</w:t>
            </w:r>
            <w:r>
              <w:t>SIB1</w:t>
            </w:r>
            <w:r w:rsidRPr="001F1856">
              <w:t xml:space="preserve"> acquisition time, it may be beneficial to support </w:t>
            </w:r>
            <w:r>
              <w:t xml:space="preserve">an FR2 </w:t>
            </w:r>
            <w:proofErr w:type="spellStart"/>
            <w:r>
              <w:t>RedCap</w:t>
            </w:r>
            <w:proofErr w:type="spellEnd"/>
            <w:r>
              <w:t xml:space="preserve">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 xml:space="preserve">However, it is not necessary to have stringent SSB/SIB1 acquisition requirements for </w:t>
            </w:r>
            <w:proofErr w:type="spellStart"/>
            <w:r w:rsidRPr="00776742">
              <w:rPr>
                <w:dstrike/>
                <w:color w:val="FF0000"/>
                <w:lang w:val="en-US"/>
              </w:rPr>
              <w:t>RedCap</w:t>
            </w:r>
            <w:proofErr w:type="spellEnd"/>
            <w:r w:rsidRPr="00776742">
              <w:rPr>
                <w:dstrike/>
                <w:color w:val="FF0000"/>
                <w:lang w:val="en-US"/>
              </w:rPr>
              <w:t xml:space="preserve"> use cases.</w:t>
            </w:r>
            <w:r w:rsidRPr="00776742">
              <w:rPr>
                <w:color w:val="FF0000"/>
                <w:lang w:val="en-US"/>
              </w:rPr>
              <w:t xml:space="preserve"> </w:t>
            </w:r>
            <w:r w:rsidRPr="00776742">
              <w:rPr>
                <w:lang w:val="en-US"/>
              </w:rPr>
              <w:t xml:space="preserve">To minimize the SSB/SIB1 acquisition time, it may be beneficial to support an FR2 </w:t>
            </w:r>
            <w:proofErr w:type="spellStart"/>
            <w:r w:rsidRPr="00776742">
              <w:rPr>
                <w:lang w:val="en-US"/>
              </w:rPr>
              <w:t>RedCap</w:t>
            </w:r>
            <w:proofErr w:type="spellEnd"/>
            <w:r w:rsidRPr="00776742">
              <w:rPr>
                <w:lang w:val="en-US"/>
              </w:rPr>
              <w:t xml:space="preserve">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P18: UE bandwidth reduction may reduce power consumption [4, 11, </w:t>
      </w:r>
      <w:proofErr w:type="gramStart"/>
      <w:r w:rsidRPr="00482371">
        <w:rPr>
          <w:rFonts w:ascii="Times New Roman" w:hAnsi="Times New Roman"/>
        </w:rPr>
        <w:t>13</w:t>
      </w:r>
      <w:proofErr w:type="gramEnd"/>
      <w:r w:rsidRPr="00482371">
        <w:rPr>
          <w:rFonts w:ascii="Times New Roman" w:hAnsi="Times New Roman"/>
        </w:rPr>
        <w:t>]</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w:t>
      </w:r>
      <w:proofErr w:type="spellStart"/>
      <w:r w:rsidRPr="00482371">
        <w:rPr>
          <w:rFonts w:ascii="Times New Roman" w:hAnsi="Times New Roman"/>
        </w:rPr>
        <w:t>RedCap</w:t>
      </w:r>
      <w:proofErr w:type="spellEnd"/>
      <w:r w:rsidRPr="00482371">
        <w:rPr>
          <w:rFonts w:ascii="Times New Roman" w:hAnsi="Times New Roman"/>
        </w:rPr>
        <w:t xml:space="preserve"> UE operates in initial DL/UL BWP larger than maximum UE bandwidth of </w:t>
      </w:r>
      <w:proofErr w:type="spellStart"/>
      <w:r w:rsidRPr="00482371">
        <w:rPr>
          <w:rFonts w:ascii="Times New Roman" w:hAnsi="Times New Roman"/>
        </w:rPr>
        <w:t>RedCap</w:t>
      </w:r>
      <w:proofErr w:type="spellEnd"/>
      <w:r w:rsidRPr="00482371">
        <w:rPr>
          <w:rFonts w:ascii="Times New Roman" w:hAnsi="Times New Roman"/>
        </w:rPr>
        <w:t xml:space="preserve">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 xml:space="preserve">While the proposes last sentence may be true in general, for the data rate requirements considered for </w:t>
            </w:r>
            <w:proofErr w:type="spellStart"/>
            <w:r>
              <w:rPr>
                <w:lang w:val="en-US"/>
              </w:rPr>
              <w:t>RedCap</w:t>
            </w:r>
            <w:proofErr w:type="spellEnd"/>
            <w:r>
              <w:rPr>
                <w:lang w:val="en-US"/>
              </w:rPr>
              <w:t>, we are not sure if there would be an increase in power consumption with reduced UE BW (to 20 MHz and 100 MHz respectively).</w:t>
            </w:r>
          </w:p>
        </w:tc>
      </w:tr>
    </w:tbl>
    <w:p w14:paraId="079497B6" w14:textId="77777777" w:rsidR="00CB62E5" w:rsidRPr="00206A96"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273" w:name="_Hlk55566483"/>
      <w:r w:rsidRPr="00482371">
        <w:rPr>
          <w:rFonts w:ascii="Times New Roman" w:hAnsi="Times New Roman"/>
          <w:b/>
          <w:bCs/>
        </w:rPr>
        <w:lastRenderedPageBreak/>
        <w:t>PDCCH blocking probability</w:t>
      </w:r>
      <w:bookmarkEnd w:id="273"/>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w:t>
            </w:r>
            <w:proofErr w:type="spellStart"/>
            <w:r>
              <w:t>RedCap</w:t>
            </w:r>
            <w:proofErr w:type="spellEnd"/>
            <w:r>
              <w:t xml:space="preserve"> UE capability and shared by both </w:t>
            </w:r>
            <w:proofErr w:type="spellStart"/>
            <w:r>
              <w:t>RedCap</w:t>
            </w:r>
            <w:proofErr w:type="spellEnd"/>
            <w:r>
              <w:t xml:space="preserve"> and non-</w:t>
            </w:r>
            <w:proofErr w:type="spellStart"/>
            <w:r>
              <w:t>RedCap</w:t>
            </w:r>
            <w:proofErr w:type="spellEnd"/>
            <w:r>
              <w:t xml:space="preserve"> UEs, this may result in increased PDCCH blocking probability. In that case, the impact of an FR2 </w:t>
            </w:r>
            <w:proofErr w:type="spellStart"/>
            <w:r>
              <w:t>RedCap</w:t>
            </w:r>
            <w:proofErr w:type="spellEnd"/>
            <w:r>
              <w:t xml:space="preserve"> UE bandwidth of 50 MHz would be greater than for 100 </w:t>
            </w:r>
            <w:proofErr w:type="spellStart"/>
            <w:r>
              <w:t>MHz.</w:t>
            </w:r>
            <w:proofErr w:type="spellEnd"/>
            <w:r>
              <w:t xml:space="preserve"> However, if it is possible for the network to configure separate CORESET bandwidths for </w:t>
            </w:r>
            <w:proofErr w:type="spellStart"/>
            <w:r>
              <w:t>RedCap</w:t>
            </w:r>
            <w:proofErr w:type="spellEnd"/>
            <w:r>
              <w:t xml:space="preserve"> and non-</w:t>
            </w:r>
            <w:proofErr w:type="spellStart"/>
            <w:r>
              <w:t>RedCap</w:t>
            </w:r>
            <w:proofErr w:type="spellEnd"/>
            <w:r>
              <w:t xml:space="preserve">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267"/>
      <w:bookmarkEnd w:id="268"/>
      <w:bookmarkEnd w:id="269"/>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 xml:space="preserve">11, 16, </w:t>
      </w:r>
      <w:proofErr w:type="gramStart"/>
      <w:r w:rsidR="005F4076" w:rsidRPr="00482371">
        <w:rPr>
          <w:rFonts w:ascii="Times New Roman" w:hAnsi="Times New Roman"/>
        </w:rPr>
        <w:t>19</w:t>
      </w:r>
      <w:proofErr w:type="gramEnd"/>
      <w:r w:rsidR="005F4076" w:rsidRPr="00482371">
        <w:rPr>
          <w:rFonts w:ascii="Times New Roman" w:hAnsi="Times New Roman"/>
        </w:rPr>
        <w:t>]</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 xml:space="preserve">11, </w:t>
      </w:r>
      <w:proofErr w:type="gramStart"/>
      <w:r w:rsidR="005F4076" w:rsidRPr="00482371">
        <w:rPr>
          <w:rFonts w:ascii="Times New Roman" w:hAnsi="Times New Roman"/>
        </w:rPr>
        <w:t>16</w:t>
      </w:r>
      <w:proofErr w:type="gramEnd"/>
      <w:r w:rsidR="005F4076" w:rsidRPr="00482371">
        <w:rPr>
          <w:rFonts w:ascii="Times New Roman" w:hAnsi="Times New Roman"/>
        </w:rPr>
        <w:t>]</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lastRenderedPageBreak/>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proofErr w:type="gramStart"/>
      <w:r w:rsidR="009C0700" w:rsidRPr="00482371">
        <w:rPr>
          <w:rFonts w:ascii="Times New Roman" w:hAnsi="Times New Roman"/>
        </w:rPr>
        <w:t>Compared</w:t>
      </w:r>
      <w:proofErr w:type="gramEnd"/>
      <w:r w:rsidR="009C0700" w:rsidRPr="00482371">
        <w:rPr>
          <w:rFonts w:ascii="Times New Roman" w:hAnsi="Times New Roman"/>
        </w:rPr>
        <w:t xml:space="preserve">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 xml:space="preserve">[2, 4, 8, 15, 17, 23, </w:t>
      </w:r>
      <w:proofErr w:type="gramStart"/>
      <w:r w:rsidR="00873F16" w:rsidRPr="00482371">
        <w:rPr>
          <w:rFonts w:ascii="Times New Roman" w:hAnsi="Times New Roman"/>
        </w:rPr>
        <w:t>24</w:t>
      </w:r>
      <w:proofErr w:type="gramEnd"/>
      <w:r w:rsidR="00873F16" w:rsidRPr="00482371">
        <w:rPr>
          <w:rFonts w:ascii="Times New Roman" w:hAnsi="Times New Roman"/>
        </w:rPr>
        <w:t>]</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t>
      </w:r>
      <w:proofErr w:type="gramStart"/>
      <w:r w:rsidR="005A37C3" w:rsidRPr="00482371">
        <w:rPr>
          <w:rFonts w:ascii="Times New Roman" w:hAnsi="Times New Roman"/>
        </w:rPr>
        <w:t>With</w:t>
      </w:r>
      <w:proofErr w:type="gramEnd"/>
      <w:r w:rsidR="005A37C3" w:rsidRPr="00482371">
        <w:rPr>
          <w:rFonts w:ascii="Times New Roman" w:hAnsi="Times New Roman"/>
        </w:rPr>
        <w:t xml:space="preserve">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 xml:space="preserve">9, </w:t>
      </w:r>
      <w:proofErr w:type="gramStart"/>
      <w:r w:rsidR="00573359" w:rsidRPr="00482371">
        <w:rPr>
          <w:rFonts w:ascii="Times New Roman" w:hAnsi="Times New Roman"/>
        </w:rPr>
        <w:t>10</w:t>
      </w:r>
      <w:proofErr w:type="gramEnd"/>
      <w:r w:rsidR="00573359" w:rsidRPr="00482371">
        <w:rPr>
          <w:rFonts w:ascii="Times New Roman" w:hAnsi="Times New Roman"/>
        </w:rPr>
        <w:t>]</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274" w:name="_Toc42165607"/>
      <w:bookmarkStart w:id="275" w:name="_Toc51768542"/>
      <w:bookmarkStart w:id="276" w:name="_Toc51771049"/>
      <w:r w:rsidRPr="000E647A">
        <w:t>Analysis of specification impacts</w:t>
      </w:r>
      <w:bookmarkEnd w:id="274"/>
      <w:bookmarkEnd w:id="275"/>
      <w:bookmarkEnd w:id="276"/>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w:t>
      </w:r>
      <w:proofErr w:type="gramStart"/>
      <w:r w:rsidR="000B62BC" w:rsidRPr="00482371">
        <w:rPr>
          <w:rFonts w:ascii="Times New Roman" w:hAnsi="Times New Roman"/>
        </w:rPr>
        <w:t>24</w:t>
      </w:r>
      <w:proofErr w:type="gramEnd"/>
      <w:r w:rsidR="000B62BC" w:rsidRPr="00482371">
        <w:rPr>
          <w:rFonts w:ascii="Times New Roman" w:hAnsi="Times New Roman"/>
        </w:rPr>
        <w:t>]</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w:t>
      </w:r>
      <w:proofErr w:type="gramStart"/>
      <w:r w:rsidR="00C20D2A" w:rsidRPr="00482371">
        <w:rPr>
          <w:rFonts w:ascii="Times New Roman" w:hAnsi="Times New Roman"/>
        </w:rPr>
        <w:t>24</w:t>
      </w:r>
      <w:proofErr w:type="gramEnd"/>
      <w:r w:rsidR="00C20D2A" w:rsidRPr="00482371">
        <w:rPr>
          <w:rFonts w:ascii="Times New Roman" w:hAnsi="Times New Roman"/>
        </w:rPr>
        <w:t>]</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lastRenderedPageBreak/>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w:t>
      </w:r>
      <w:proofErr w:type="gramStart"/>
      <w:r w:rsidR="00A23855" w:rsidRPr="00482371">
        <w:rPr>
          <w:rFonts w:ascii="Times New Roman" w:hAnsi="Times New Roman"/>
        </w:rPr>
        <w:t>21</w:t>
      </w:r>
      <w:proofErr w:type="gramEnd"/>
      <w:r w:rsidR="00A23855" w:rsidRPr="00482371">
        <w:rPr>
          <w:rFonts w:ascii="Times New Roman" w:hAnsi="Times New Roman"/>
        </w:rPr>
        <w:t>]</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lastRenderedPageBreak/>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 xml:space="preserve">Allowing </w:t>
      </w:r>
      <w:proofErr w:type="gramStart"/>
      <w:r w:rsidR="00C723A9" w:rsidRPr="00482371">
        <w:rPr>
          <w:rFonts w:ascii="Times New Roman" w:hAnsi="Times New Roman"/>
        </w:rPr>
        <w:t>to omit</w:t>
      </w:r>
      <w:proofErr w:type="gramEnd"/>
      <w:r w:rsidR="00C723A9" w:rsidRPr="00482371">
        <w:rPr>
          <w:rFonts w:ascii="Times New Roman" w:hAnsi="Times New Roman"/>
        </w:rPr>
        <w:t xml:space="preserve">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277" w:name="_Toc42165608"/>
      <w:bookmarkStart w:id="278" w:name="_Toc51768543"/>
      <w:bookmarkStart w:id="279" w:name="_Toc51771050"/>
      <w:r>
        <w:t>7</w:t>
      </w:r>
      <w:r w:rsidRPr="000E647A">
        <w:t>.4</w:t>
      </w:r>
      <w:r w:rsidRPr="000E647A">
        <w:tab/>
        <w:t>Half-duplex FDD operation</w:t>
      </w:r>
      <w:bookmarkEnd w:id="277"/>
      <w:bookmarkEnd w:id="278"/>
      <w:bookmarkEnd w:id="279"/>
    </w:p>
    <w:p w14:paraId="7E7FC05D" w14:textId="1FB94B3B" w:rsidR="00090EF0" w:rsidRPr="000E647A" w:rsidRDefault="00090EF0" w:rsidP="00090EF0">
      <w:pPr>
        <w:pStyle w:val="3"/>
      </w:pPr>
      <w:bookmarkStart w:id="280" w:name="_Toc42165609"/>
      <w:bookmarkStart w:id="281" w:name="_Toc51768544"/>
      <w:bookmarkStart w:id="282" w:name="_Toc51771051"/>
      <w:r>
        <w:t>7</w:t>
      </w:r>
      <w:r w:rsidRPr="000E647A">
        <w:t>.4.1</w:t>
      </w:r>
      <w:r w:rsidRPr="000E647A">
        <w:tab/>
        <w:t>Description of feature</w:t>
      </w:r>
      <w:bookmarkEnd w:id="280"/>
      <w:bookmarkEnd w:id="281"/>
      <w:bookmarkEnd w:id="282"/>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1"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283" w:name="_Toc42165610"/>
      <w:bookmarkStart w:id="284" w:name="_Toc51768545"/>
      <w:bookmarkStart w:id="285" w:name="_Toc51771052"/>
      <w:r>
        <w:t>7</w:t>
      </w:r>
      <w:r w:rsidRPr="000E647A">
        <w:t>.4.2</w:t>
      </w:r>
      <w:r w:rsidRPr="000E647A">
        <w:tab/>
        <w:t>Analysis of UE complexity reduction</w:t>
      </w:r>
      <w:bookmarkEnd w:id="283"/>
      <w:bookmarkEnd w:id="284"/>
      <w:bookmarkEnd w:id="285"/>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2"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 xml:space="preserve">For Type B HD-FDD, uplink and downlink can share one local </w:t>
            </w:r>
            <w:proofErr w:type="gramStart"/>
            <w:r w:rsidRPr="00417716">
              <w:rPr>
                <w:rFonts w:ascii="Times New Roman" w:hAnsi="Times New Roman"/>
              </w:rPr>
              <w:t>oscillator,</w:t>
            </w:r>
            <w:proofErr w:type="gramEnd"/>
            <w:r w:rsidRPr="00417716">
              <w:rPr>
                <w:rFonts w:ascii="Times New Roman" w:hAnsi="Times New Roman"/>
              </w:rPr>
              <w:t xml:space="preserve">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aa"/>
              <w:rPr>
                <w:rFonts w:ascii="Times New Roman" w:hAnsi="Times New Roman"/>
              </w:rPr>
            </w:pPr>
          </w:p>
        </w:tc>
      </w:tr>
    </w:tbl>
    <w:p w14:paraId="3997FC87" w14:textId="4B18CF74" w:rsidR="000133EA" w:rsidRDefault="000133EA" w:rsidP="000133EA">
      <w:pPr>
        <w:pStyle w:val="aa"/>
        <w:rPr>
          <w:rFonts w:ascii="Times New Roman" w:hAnsi="Times New Roman"/>
        </w:rPr>
      </w:pPr>
    </w:p>
    <w:p w14:paraId="17760972" w14:textId="1DB9CD60" w:rsidR="00CE727E" w:rsidRDefault="00CE727E" w:rsidP="000133EA">
      <w:pPr>
        <w:pStyle w:val="aa"/>
        <w:rPr>
          <w:rFonts w:ascii="Times New Roman" w:hAnsi="Times New Roman"/>
        </w:rPr>
      </w:pPr>
      <w:r>
        <w:rPr>
          <w:rFonts w:ascii="Times New Roman" w:hAnsi="Times New Roman"/>
        </w:rPr>
        <w:t>One response in FLS4 (</w:t>
      </w:r>
      <w:hyperlink r:id="rId23" w:history="1">
        <w:r>
          <w:rPr>
            <w:rStyle w:val="af2"/>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af1"/>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6D1B4E" w:rsidRPr="00866F63" w14:paraId="386A61C8" w14:textId="77777777" w:rsidTr="00206A96">
        <w:tc>
          <w:tcPr>
            <w:tcW w:w="1479" w:type="dxa"/>
          </w:tcPr>
          <w:p w14:paraId="29759025" w14:textId="77777777" w:rsidR="006D1B4E" w:rsidRDefault="006D1B4E" w:rsidP="000773FA">
            <w:pPr>
              <w:jc w:val="both"/>
              <w:rPr>
                <w:rFonts w:eastAsia="DengXian" w:hint="eastAsia"/>
                <w:lang w:val="en-US" w:eastAsia="zh-CN"/>
              </w:rPr>
            </w:pPr>
          </w:p>
        </w:tc>
        <w:tc>
          <w:tcPr>
            <w:tcW w:w="1372" w:type="dxa"/>
          </w:tcPr>
          <w:p w14:paraId="1E279630" w14:textId="77777777" w:rsidR="006D1B4E" w:rsidRDefault="006D1B4E" w:rsidP="000773FA">
            <w:pPr>
              <w:tabs>
                <w:tab w:val="left" w:pos="551"/>
              </w:tabs>
              <w:jc w:val="both"/>
              <w:rPr>
                <w:rFonts w:eastAsia="DengXian" w:hint="eastAsia"/>
                <w:lang w:val="en-US" w:eastAsia="zh-CN"/>
              </w:rPr>
            </w:pPr>
          </w:p>
        </w:tc>
        <w:tc>
          <w:tcPr>
            <w:tcW w:w="6780" w:type="dxa"/>
          </w:tcPr>
          <w:p w14:paraId="6FB9727F" w14:textId="77777777" w:rsidR="006D1B4E" w:rsidRPr="00866F63" w:rsidRDefault="006D1B4E" w:rsidP="000773FA">
            <w:pPr>
              <w:jc w:val="both"/>
              <w:rPr>
                <w:rFonts w:eastAsia="DengXian"/>
                <w:lang w:val="en-US" w:eastAsia="zh-CN"/>
              </w:rPr>
            </w:pPr>
          </w:p>
        </w:tc>
      </w:tr>
    </w:tbl>
    <w:p w14:paraId="7A92A94C" w14:textId="77777777" w:rsidR="00CE727E" w:rsidRDefault="00CE727E"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lastRenderedPageBreak/>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86" w:name="_Toc42165611"/>
      <w:bookmarkStart w:id="287" w:name="_Toc51768546"/>
      <w:bookmarkStart w:id="288" w:name="_Toc51771053"/>
      <w:r>
        <w:t>7</w:t>
      </w:r>
      <w:r w:rsidRPr="000E647A">
        <w:t>.4.3</w:t>
      </w:r>
      <w:r w:rsidRPr="000E647A">
        <w:tab/>
        <w:t xml:space="preserve">Analysis of </w:t>
      </w:r>
      <w:r>
        <w:t>performance impacts</w:t>
      </w:r>
      <w:bookmarkEnd w:id="286"/>
      <w:bookmarkEnd w:id="287"/>
      <w:bookmarkEnd w:id="288"/>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w:t>
      </w:r>
      <w:proofErr w:type="gramStart"/>
      <w:r w:rsidRPr="00A63519">
        <w:rPr>
          <w:rFonts w:ascii="Times New Roman" w:hAnsi="Times New Roman"/>
        </w:rPr>
        <w:t>26</w:t>
      </w:r>
      <w:proofErr w:type="gramEnd"/>
      <w:r w:rsidRPr="00A63519">
        <w:rPr>
          <w:rFonts w:ascii="Times New Roman" w:hAnsi="Times New Roman"/>
        </w:rPr>
        <w:t>]</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xml:space="preserve">, otherwise a coverage loss can be expected. No </w:t>
            </w:r>
            <w:proofErr w:type="spellStart"/>
            <w:r>
              <w:t>RedCap</w:t>
            </w:r>
            <w:proofErr w:type="spellEnd"/>
            <w:r>
              <w:t xml:space="preserve"> use case requires both low latency and high data rate, so no coverage loss is expected for the </w:t>
            </w:r>
            <w:proofErr w:type="spellStart"/>
            <w:r>
              <w:t>RedCap</w:t>
            </w:r>
            <w:proofErr w:type="spellEnd"/>
            <w: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lastRenderedPageBreak/>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 xml:space="preserve">We have some sympathy with the view from vivo. The coverage is related to the radiated power, which is set by the power class. The insertion loss affects how much battery power is required to produce that amount of radiated power. The lower insertion loss is a good </w:t>
            </w:r>
            <w:proofErr w:type="gramStart"/>
            <w:r>
              <w:t>thing,</w:t>
            </w:r>
            <w:proofErr w:type="gramEnd"/>
            <w:r>
              <w:t xml:space="preserve">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xml:space="preserve">, otherwise a coverage loss can be expected. No </w:t>
            </w:r>
            <w:proofErr w:type="spellStart"/>
            <w:r w:rsidRPr="00E772F1">
              <w:rPr>
                <w:strike/>
                <w:color w:val="FF0000"/>
              </w:rPr>
              <w:t>RedCap</w:t>
            </w:r>
            <w:proofErr w:type="spellEnd"/>
            <w:r w:rsidRPr="00E772F1">
              <w:rPr>
                <w:strike/>
                <w:color w:val="FF0000"/>
              </w:rPr>
              <w:t xml:space="preserve"> use case requires both low latency and</w:t>
            </w:r>
            <w:r w:rsidRPr="00E772F1">
              <w:rPr>
                <w:color w:val="FF0000"/>
              </w:rPr>
              <w:t xml:space="preserve"> high data rate, so no coverage loss is expected for the </w:t>
            </w:r>
            <w:proofErr w:type="spellStart"/>
            <w:r w:rsidRPr="00E772F1">
              <w:rPr>
                <w:color w:val="FF0000"/>
              </w:rPr>
              <w:t>RedCap</w:t>
            </w:r>
            <w:proofErr w:type="spellEnd"/>
            <w:r w:rsidRPr="00E772F1">
              <w:rPr>
                <w:color w:val="FF0000"/>
              </w:rP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bl>
    <w:p w14:paraId="04EAF4BE" w14:textId="77777777" w:rsidR="00A86752" w:rsidRPr="00206A96"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P18: HD-FDD has minor or no impact on spectral efficiency and capacity [1, 11, 13, 15, </w:t>
      </w:r>
      <w:proofErr w:type="gramStart"/>
      <w:r w:rsidRPr="00A63519">
        <w:rPr>
          <w:rFonts w:ascii="Times New Roman" w:hAnsi="Times New Roman"/>
        </w:rPr>
        <w:t>19</w:t>
      </w:r>
      <w:proofErr w:type="gramEnd"/>
      <w:r w:rsidRPr="00A63519">
        <w:rPr>
          <w:rFonts w:ascii="Times New Roman" w:hAnsi="Times New Roman"/>
        </w:rPr>
        <w:t>]</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 HD-FDD reduces data rate compared to FD-FDD [2, 3, 4, 6, 19, </w:t>
      </w:r>
      <w:proofErr w:type="gramStart"/>
      <w:r w:rsidRPr="00A63519">
        <w:rPr>
          <w:rFonts w:ascii="Times New Roman" w:hAnsi="Times New Roman"/>
        </w:rPr>
        <w:t>24</w:t>
      </w:r>
      <w:proofErr w:type="gramEnd"/>
      <w:r w:rsidRPr="00A63519">
        <w:rPr>
          <w:rFonts w:ascii="Times New Roman" w:hAnsi="Times New Roman"/>
        </w:rPr>
        <w:t>]</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w:t>
      </w:r>
      <w:proofErr w:type="spellStart"/>
      <w:r w:rsidRPr="00A63519">
        <w:rPr>
          <w:rFonts w:ascii="Times New Roman" w:hAnsi="Times New Roman"/>
        </w:rPr>
        <w:t>fulfil</w:t>
      </w:r>
      <w:proofErr w:type="spellEnd"/>
      <w:r w:rsidRPr="00A63519">
        <w:rPr>
          <w:rFonts w:ascii="Times New Roman" w:hAnsi="Times New Roman"/>
        </w:rPr>
        <w:t xml:space="preserve">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w:t>
      </w:r>
      <w:proofErr w:type="gramStart"/>
      <w:r w:rsidRPr="00A63519">
        <w:rPr>
          <w:rFonts w:ascii="Times New Roman" w:hAnsi="Times New Roman"/>
        </w:rPr>
        <w:t>22</w:t>
      </w:r>
      <w:proofErr w:type="gramEnd"/>
      <w:r w:rsidRPr="00A63519">
        <w:rPr>
          <w:rFonts w:ascii="Times New Roman" w:hAnsi="Times New Roman"/>
        </w:rPr>
        <w:t>]</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xml:space="preserve">, but the peak data rate requirements of </w:t>
            </w:r>
            <w:proofErr w:type="spellStart"/>
            <w:r>
              <w:t>RedCap</w:t>
            </w:r>
            <w:proofErr w:type="spellEnd"/>
            <w:r>
              <w:t xml:space="preserve">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proofErr w:type="spellStart"/>
            <w:r>
              <w:t>RedCap</w:t>
            </w:r>
            <w:proofErr w:type="spellEnd"/>
            <w:r>
              <w:t xml:space="preserve">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 xml:space="preserve">[3, 6, 19, 24, </w:t>
      </w:r>
      <w:proofErr w:type="gramStart"/>
      <w:r w:rsidRPr="00A63519">
        <w:rPr>
          <w:rFonts w:ascii="Times New Roman" w:hAnsi="Times New Roman"/>
        </w:rPr>
        <w:t>28</w:t>
      </w:r>
      <w:proofErr w:type="gramEnd"/>
      <w:r w:rsidRPr="00A63519">
        <w:rPr>
          <w:rFonts w:ascii="Times New Roman" w:hAnsi="Times New Roman"/>
        </w:rPr>
        <w:t>]</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xml:space="preserve">, but the latency and reliability requirements of </w:t>
            </w:r>
            <w:proofErr w:type="spellStart"/>
            <w:r>
              <w:t>RedCap</w:t>
            </w:r>
            <w:proofErr w:type="spellEnd"/>
            <w:r>
              <w:t xml:space="preserve">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w:t>
            </w:r>
            <w:proofErr w:type="spellStart"/>
            <w:r>
              <w:t>RedCap</w:t>
            </w:r>
            <w:proofErr w:type="spellEnd"/>
            <w:r>
              <w:t xml:space="preserve">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P14: HD-FDD has lower power consumption compared to FD-FDD [4, 10, 19, 24, </w:t>
      </w:r>
      <w:proofErr w:type="gramStart"/>
      <w:r w:rsidRPr="00A63519">
        <w:rPr>
          <w:rFonts w:ascii="Times New Roman" w:hAnsi="Times New Roman"/>
        </w:rPr>
        <w:t>26</w:t>
      </w:r>
      <w:proofErr w:type="gramEnd"/>
      <w:r w:rsidRPr="00A63519">
        <w:rPr>
          <w:rFonts w:ascii="Times New Roman" w:hAnsi="Times New Roman"/>
        </w:rPr>
        <w:t>]</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lastRenderedPageBreak/>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w:t>
            </w:r>
            <w:proofErr w:type="spellStart"/>
            <w:r w:rsidRPr="00015E9D">
              <w:rPr>
                <w:lang w:val="en-US"/>
              </w:rPr>
              <w:t>gNB</w:t>
            </w:r>
            <w:proofErr w:type="spellEnd"/>
            <w:r w:rsidRPr="00015E9D">
              <w:rPr>
                <w:lang w:val="en-US"/>
              </w:rPr>
              <w:t xml:space="preserve">. </w:t>
            </w:r>
          </w:p>
          <w:p w14:paraId="5AB9A4A9" w14:textId="59BD2014" w:rsidR="00015E9D" w:rsidRDefault="00015E9D" w:rsidP="00015E9D">
            <w:pPr>
              <w:jc w:val="both"/>
              <w:rPr>
                <w:lang w:val="en-US"/>
              </w:rPr>
            </w:pPr>
            <w:r w:rsidRPr="00015E9D">
              <w:rPr>
                <w:lang w:val="en-US"/>
              </w:rPr>
              <w:t>•</w:t>
            </w:r>
            <w:r w:rsidRPr="00015E9D">
              <w:rPr>
                <w:lang w:val="en-US"/>
              </w:rPr>
              <w:tab/>
              <w:t xml:space="preserve">The PDCCH is also scheduled by </w:t>
            </w:r>
            <w:proofErr w:type="spellStart"/>
            <w:r w:rsidRPr="00015E9D">
              <w:rPr>
                <w:lang w:val="en-US"/>
              </w:rPr>
              <w:t>gNB</w:t>
            </w:r>
            <w:proofErr w:type="spellEnd"/>
            <w:r w:rsidRPr="00015E9D">
              <w:rPr>
                <w:lang w:val="en-US"/>
              </w:rPr>
              <w:t>.</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89" w:name="_Toc42165612"/>
      <w:bookmarkStart w:id="290" w:name="_Toc51768547"/>
      <w:bookmarkStart w:id="291" w:name="_Toc51771054"/>
      <w:r>
        <w:t>7</w:t>
      </w:r>
      <w:r w:rsidRPr="000E647A">
        <w:t>.</w:t>
      </w:r>
      <w:r>
        <w:t>4</w:t>
      </w:r>
      <w:r w:rsidRPr="000E647A">
        <w:t>.4</w:t>
      </w:r>
      <w:r w:rsidRPr="000E647A">
        <w:tab/>
        <w:t xml:space="preserve">Analysis of </w:t>
      </w:r>
      <w:r>
        <w:t xml:space="preserve">coexistence with legacy </w:t>
      </w:r>
      <w:r w:rsidR="00790265">
        <w:t>UEs</w:t>
      </w:r>
      <w:bookmarkEnd w:id="289"/>
      <w:bookmarkEnd w:id="290"/>
      <w:bookmarkEnd w:id="291"/>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w:t>
      </w:r>
      <w:proofErr w:type="gramStart"/>
      <w:r w:rsidRPr="00A63519">
        <w:rPr>
          <w:rFonts w:ascii="Times New Roman" w:hAnsi="Times New Roman"/>
        </w:rPr>
        <w:t>24</w:t>
      </w:r>
      <w:proofErr w:type="gramEnd"/>
      <w:r w:rsidRPr="00A63519">
        <w:rPr>
          <w:rFonts w:ascii="Times New Roman" w:hAnsi="Times New Roman"/>
        </w:rPr>
        <w:t>]</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 xml:space="preserve">HD-FDD may introduce scheduling constraints to URLLC services and may introduce issues with pre-emption indicator monitoring [3, 19, </w:t>
      </w:r>
      <w:proofErr w:type="gramStart"/>
      <w:r w:rsidR="0006496F" w:rsidRPr="00A63519">
        <w:rPr>
          <w:rFonts w:ascii="Times New Roman" w:hAnsi="Times New Roman"/>
        </w:rPr>
        <w:t>28</w:t>
      </w:r>
      <w:proofErr w:type="gramEnd"/>
      <w:r w:rsidR="0006496F" w:rsidRPr="00A63519">
        <w:rPr>
          <w:rFonts w:ascii="Times New Roman" w:hAnsi="Times New Roman"/>
        </w:rPr>
        <w:t>]</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 xml:space="preserve">Introducing HD-FDD operation has no impact on initial access procedure as it is not likely to require simultaneous uplink and downlink transmission in legacy implementations during initial access [1, 11, </w:t>
      </w:r>
      <w:proofErr w:type="gramStart"/>
      <w:r w:rsidR="0006496F" w:rsidRPr="00A63519">
        <w:rPr>
          <w:rFonts w:ascii="Times New Roman" w:hAnsi="Times New Roman"/>
        </w:rPr>
        <w:t>19</w:t>
      </w:r>
      <w:proofErr w:type="gramEnd"/>
      <w:r w:rsidR="0006496F" w:rsidRPr="00A63519">
        <w:rPr>
          <w:rFonts w:ascii="Times New Roman" w:hAnsi="Times New Roman"/>
        </w:rPr>
        <w:t>].</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proofErr w:type="gramStart"/>
      <w:r w:rsidR="00954AF7" w:rsidRPr="00A63519">
        <w:rPr>
          <w:rFonts w:ascii="Times New Roman" w:hAnsi="Times New Roman"/>
        </w:rPr>
        <w:t>A</w:t>
      </w:r>
      <w:proofErr w:type="gramEnd"/>
      <w:r w:rsidR="00954AF7" w:rsidRPr="00A63519">
        <w:rPr>
          <w:rFonts w:ascii="Times New Roman" w:hAnsi="Times New Roman"/>
        </w:rPr>
        <w:t xml:space="preserve">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a"/>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 xml:space="preserve">We support C3, C4, C5, C6, C7, C9, </w:t>
            </w:r>
            <w:proofErr w:type="gramStart"/>
            <w:r w:rsidRPr="005313CB">
              <w:rPr>
                <w:lang w:val="en-US"/>
              </w:rPr>
              <w:t>C10</w:t>
            </w:r>
            <w:proofErr w:type="gramEnd"/>
            <w:r w:rsidRPr="005313CB">
              <w:rPr>
                <w:lang w:val="en-US"/>
              </w:rPr>
              <w:t>.</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92" w:name="_Toc42165613"/>
      <w:bookmarkStart w:id="293" w:name="_Toc51768548"/>
      <w:bookmarkStart w:id="294" w:name="_Toc51771055"/>
      <w:r>
        <w:t>7</w:t>
      </w:r>
      <w:r w:rsidRPr="000E647A">
        <w:t>.4.</w:t>
      </w:r>
      <w:r>
        <w:t>5</w:t>
      </w:r>
      <w:r w:rsidRPr="000E647A">
        <w:tab/>
        <w:t>Analysis of specification impacts</w:t>
      </w:r>
      <w:bookmarkEnd w:id="292"/>
      <w:bookmarkEnd w:id="293"/>
      <w:bookmarkEnd w:id="294"/>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S2: RAN1 specification impact is expected to be small for supporting Type </w:t>
      </w:r>
      <w:proofErr w:type="gramStart"/>
      <w:r w:rsidRPr="00A63519">
        <w:rPr>
          <w:rFonts w:ascii="Times New Roman" w:hAnsi="Times New Roman"/>
        </w:rPr>
        <w:t>A</w:t>
      </w:r>
      <w:proofErr w:type="gramEnd"/>
      <w:r w:rsidRPr="00A63519">
        <w:rPr>
          <w:rFonts w:ascii="Times New Roman" w:hAnsi="Times New Roman"/>
        </w:rPr>
        <w:t xml:space="preserve">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lastRenderedPageBreak/>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w:t>
      </w:r>
      <w:proofErr w:type="gramStart"/>
      <w:r w:rsidRPr="00A63519">
        <w:rPr>
          <w:rFonts w:ascii="Times New Roman" w:hAnsi="Times New Roman"/>
        </w:rPr>
        <w:t>A</w:t>
      </w:r>
      <w:proofErr w:type="gramEnd"/>
      <w:r w:rsidRPr="00A63519">
        <w:rPr>
          <w:rFonts w:ascii="Times New Roman" w:hAnsi="Times New Roman"/>
        </w:rPr>
        <w:t xml:space="preserve">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 xml:space="preserve">12, 13, 19, 21, 22, </w:t>
      </w:r>
      <w:proofErr w:type="gramStart"/>
      <w:r w:rsidR="00954AF7" w:rsidRPr="00A63519">
        <w:rPr>
          <w:rFonts w:ascii="Times New Roman" w:hAnsi="Times New Roman"/>
        </w:rPr>
        <w:t>24</w:t>
      </w:r>
      <w:proofErr w:type="gramEnd"/>
      <w:r w:rsidR="00954AF7" w:rsidRPr="00A63519">
        <w:rPr>
          <w:rFonts w:ascii="Times New Roman" w:hAnsi="Times New Roman"/>
        </w:rPr>
        <w:t>]</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w:t>
      </w:r>
      <w:proofErr w:type="gramStart"/>
      <w:r w:rsidR="00CE0A31" w:rsidRPr="00A63519">
        <w:rPr>
          <w:rFonts w:ascii="Times New Roman" w:hAnsi="Times New Roman"/>
        </w:rPr>
        <w:t>21</w:t>
      </w:r>
      <w:proofErr w:type="gramEnd"/>
      <w:r w:rsidR="00CE0A31" w:rsidRPr="00A63519">
        <w:rPr>
          <w:rFonts w:ascii="Times New Roman" w:hAnsi="Times New Roman"/>
        </w:rPr>
        <w:t>]</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 xml:space="preserve">Need to specify how to handle DL/UL collision [1, 4, 8, </w:t>
      </w:r>
      <w:proofErr w:type="gramStart"/>
      <w:r w:rsidR="00CE0A31" w:rsidRPr="00A63519">
        <w:rPr>
          <w:rFonts w:ascii="Times New Roman" w:hAnsi="Times New Roman"/>
        </w:rPr>
        <w:t>24</w:t>
      </w:r>
      <w:proofErr w:type="gramEnd"/>
      <w:r w:rsidR="00CE0A31" w:rsidRPr="00A63519">
        <w:rPr>
          <w:rFonts w:ascii="Times New Roman" w:hAnsi="Times New Roman"/>
        </w:rPr>
        <w:t>]</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 xml:space="preserve">For Type </w:t>
      </w:r>
      <w:proofErr w:type="gramStart"/>
      <w:r w:rsidR="00AA2588" w:rsidRPr="00A63519">
        <w:rPr>
          <w:rFonts w:ascii="Times New Roman" w:hAnsi="Times New Roman"/>
        </w:rPr>
        <w:t>A</w:t>
      </w:r>
      <w:proofErr w:type="gramEnd"/>
      <w:r w:rsidR="00AA2588" w:rsidRPr="00A63519">
        <w:rPr>
          <w:rFonts w:ascii="Times New Roman" w:hAnsi="Times New Roman"/>
        </w:rPr>
        <w:t xml:space="preserve">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295" w:name="_Toc42165614"/>
      <w:bookmarkStart w:id="296" w:name="_Toc51768549"/>
      <w:bookmarkStart w:id="297" w:name="_Toc51771056"/>
      <w:r>
        <w:t>7</w:t>
      </w:r>
      <w:r w:rsidRPr="000E647A">
        <w:t>.5</w:t>
      </w:r>
      <w:r w:rsidRPr="000E647A">
        <w:tab/>
        <w:t>Relaxed UE processing time</w:t>
      </w:r>
      <w:bookmarkEnd w:id="295"/>
      <w:bookmarkEnd w:id="296"/>
      <w:bookmarkEnd w:id="297"/>
    </w:p>
    <w:p w14:paraId="4D81A5C9" w14:textId="3C1076B4" w:rsidR="00090EF0" w:rsidRPr="000E647A" w:rsidRDefault="00090EF0" w:rsidP="00090EF0">
      <w:pPr>
        <w:pStyle w:val="3"/>
      </w:pPr>
      <w:bookmarkStart w:id="298" w:name="_Toc42165615"/>
      <w:bookmarkStart w:id="299" w:name="_Toc51768550"/>
      <w:bookmarkStart w:id="300" w:name="_Toc51771057"/>
      <w:r>
        <w:t>7</w:t>
      </w:r>
      <w:r w:rsidRPr="000E647A">
        <w:t>.5.1</w:t>
      </w:r>
      <w:r w:rsidRPr="000E647A">
        <w:tab/>
        <w:t>Description of feature</w:t>
      </w:r>
      <w:bookmarkEnd w:id="298"/>
      <w:bookmarkEnd w:id="299"/>
      <w:bookmarkEnd w:id="300"/>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aa"/>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301" w:author="作者">
              <w:r w:rsidRPr="00ED3FEA" w:rsidDel="00900360">
                <w:rPr>
                  <w:rFonts w:ascii="Times New Roman" w:hAnsi="Times New Roman"/>
                </w:rPr>
                <w:delText xml:space="preserve"> </w:delText>
              </w:r>
              <w:r w:rsidR="009721A9" w:rsidRPr="00ED3FEA" w:rsidDel="00900360">
                <w:rPr>
                  <w:rFonts w:ascii="Times New Roman" w:hAnsi="Times New Roman"/>
                </w:rPr>
                <w:delText xml:space="preserve">This implies that it may be possible to have slower processor with reduced clock frequency, possible distribution of </w:delText>
              </w:r>
              <w:r w:rsidR="009721A9" w:rsidRPr="00ED3FEA" w:rsidDel="00900360">
                <w:rPr>
                  <w:rFonts w:ascii="Times New Roman" w:hAnsi="Times New Roman"/>
                </w:rPr>
                <w:lastRenderedPageBreak/>
                <w:delText>computation load over time, possible reduced demands on parallel processing and chip area, and possible less complex channel decoder.</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 xml:space="preserve">In FLS4, different views were expressed regarding the two last </w:t>
      </w:r>
      <w:proofErr w:type="gramStart"/>
      <w:r>
        <w:rPr>
          <w:rFonts w:ascii="Times New Roman" w:hAnsi="Times New Roman"/>
        </w:rPr>
        <w:t>sentence</w:t>
      </w:r>
      <w:proofErr w:type="gramEnd"/>
      <w:r>
        <w:rPr>
          <w:rFonts w:ascii="Times New Roman" w:hAnsi="Times New Roman"/>
        </w:rPr>
        <w:t xml:space="preserv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hint="eastAsia"/>
                <w:lang w:val="en-US" w:eastAsia="zh-CN"/>
              </w:rPr>
            </w:pPr>
            <w:r>
              <w:rPr>
                <w:rFonts w:eastAsia="宋体" w:hint="eastAsia"/>
                <w:lang w:eastAsia="zh-CN"/>
              </w:rPr>
              <w:t>OPPO</w:t>
            </w:r>
          </w:p>
        </w:tc>
        <w:tc>
          <w:tcPr>
            <w:tcW w:w="1372" w:type="dxa"/>
          </w:tcPr>
          <w:p w14:paraId="11B9F13A" w14:textId="270EBFF0" w:rsidR="006D1B4E" w:rsidRDefault="006D1B4E" w:rsidP="000773FA">
            <w:pPr>
              <w:tabs>
                <w:tab w:val="left" w:pos="551"/>
              </w:tabs>
              <w:rPr>
                <w:rFonts w:eastAsia="DengXian" w:hint="eastAsia"/>
                <w:lang w:val="en-US" w:eastAsia="zh-CN"/>
              </w:rPr>
            </w:pPr>
            <w:r>
              <w:rPr>
                <w:rFonts w:eastAsia="宋体" w:hint="eastAsia"/>
                <w:lang w:val="en-US" w:eastAsia="zh-CN"/>
              </w:rPr>
              <w:t>Y</w:t>
            </w:r>
          </w:p>
        </w:tc>
        <w:tc>
          <w:tcPr>
            <w:tcW w:w="6780" w:type="dxa"/>
          </w:tcPr>
          <w:p w14:paraId="2568009C" w14:textId="77777777" w:rsidR="006D1B4E" w:rsidRPr="00DD75C8" w:rsidRDefault="006D1B4E" w:rsidP="000773FA">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2"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lastRenderedPageBreak/>
              <w:t>HiSilicon</w:t>
            </w:r>
            <w:proofErr w:type="spellEnd"/>
          </w:p>
        </w:tc>
        <w:tc>
          <w:tcPr>
            <w:tcW w:w="8155" w:type="dxa"/>
          </w:tcPr>
          <w:p w14:paraId="1E5C04E1" w14:textId="2C28D53F" w:rsidR="00B246A5" w:rsidRDefault="001015CB" w:rsidP="001015CB">
            <w:pPr>
              <w:jc w:val="both"/>
              <w:rPr>
                <w:lang w:val="en-US"/>
              </w:rPr>
            </w:pPr>
            <w:r>
              <w:rPr>
                <w:lang w:val="en-US"/>
              </w:rPr>
              <w:lastRenderedPageBreak/>
              <w:t xml:space="preserve">It </w:t>
            </w:r>
            <w:r w:rsidR="00A92E19">
              <w:rPr>
                <w:lang w:val="en-US"/>
              </w:rPr>
              <w:t xml:space="preserve">can </w:t>
            </w:r>
            <w:proofErr w:type="spellStart"/>
            <w:r w:rsidR="00A92E19">
              <w:rPr>
                <w:lang w:val="en-US"/>
              </w:rPr>
              <w:t>brefily</w:t>
            </w:r>
            <w:proofErr w:type="spellEnd"/>
            <w:r w:rsidR="00A92E19">
              <w:rPr>
                <w:lang w:val="en-US"/>
              </w:rPr>
              <w:t xml:space="preserve">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w:t>
            </w:r>
            <w:r>
              <w:rPr>
                <w:lang w:val="en-US"/>
              </w:rPr>
              <w:lastRenderedPageBreak/>
              <w:t>example for consideration:</w:t>
            </w:r>
          </w:p>
          <w:p w14:paraId="69B56911" w14:textId="77777777"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lastRenderedPageBreak/>
              <w:t>SONY5</w:t>
            </w:r>
          </w:p>
        </w:tc>
        <w:tc>
          <w:tcPr>
            <w:tcW w:w="8155" w:type="dxa"/>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w:t>
            </w:r>
            <w:proofErr w:type="gramStart"/>
            <w:r>
              <w:rPr>
                <w:lang w:val="en-US"/>
              </w:rPr>
              <w:t>is were</w:t>
            </w:r>
            <w:proofErr w:type="gramEnd"/>
            <w:r>
              <w:rPr>
                <w:lang w:val="en-US"/>
              </w:rPr>
              <w:t xml:space="preserv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E65996">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E65996">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tcPr>
          <w:p w14:paraId="1C6671B7" w14:textId="3557A47B" w:rsidR="00256C29" w:rsidRDefault="00256C29" w:rsidP="00256C29">
            <w:pPr>
              <w:jc w:val="both"/>
              <w:rPr>
                <w:lang w:val="en-US"/>
              </w:rPr>
            </w:pPr>
            <w:r>
              <w:rPr>
                <w:rFonts w:eastAsia="Yu Mincho"/>
                <w:lang w:val="en-US" w:eastAsia="ja-JP"/>
              </w:rPr>
              <w:t>Support the proposal from Huawei.</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303" w:name="_Toc42165616"/>
      <w:bookmarkStart w:id="304" w:name="_Toc51768551"/>
      <w:bookmarkStart w:id="305" w:name="_Toc51771058"/>
      <w:bookmarkEnd w:id="302"/>
      <w:r>
        <w:t>7</w:t>
      </w:r>
      <w:r w:rsidRPr="000E647A">
        <w:t>.5.2</w:t>
      </w:r>
      <w:r w:rsidRPr="000E647A">
        <w:tab/>
        <w:t>Analysis of UE complexity reduction</w:t>
      </w:r>
      <w:bookmarkEnd w:id="303"/>
      <w:bookmarkEnd w:id="304"/>
      <w:bookmarkEnd w:id="305"/>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4"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 xml:space="preserve">awei, </w:t>
            </w:r>
            <w:proofErr w:type="spellStart"/>
            <w:r>
              <w:rPr>
                <w:rFonts w:eastAsia="DengXian"/>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w:t>
            </w:r>
            <w:proofErr w:type="spellStart"/>
            <w:r>
              <w:rPr>
                <w:rFonts w:eastAsia="DengXian"/>
                <w:lang w:val="en-US" w:eastAsia="zh-CN"/>
              </w:rPr>
              <w:t>hanlding</w:t>
            </w:r>
            <w:proofErr w:type="spellEnd"/>
            <w:r>
              <w:rPr>
                <w:rFonts w:eastAsia="DengXian"/>
                <w:lang w:val="en-US" w:eastAsia="zh-CN"/>
              </w:rPr>
              <w:t xml:space="preserve">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hint="eastAsia"/>
                <w:lang w:val="en-US" w:eastAsia="zh-CN"/>
              </w:rPr>
            </w:pPr>
            <w:r>
              <w:rPr>
                <w:rFonts w:eastAsia="宋体" w:hint="eastAsia"/>
                <w:lang w:eastAsia="zh-CN"/>
              </w:rPr>
              <w:t>OPPO</w:t>
            </w:r>
          </w:p>
        </w:tc>
        <w:tc>
          <w:tcPr>
            <w:tcW w:w="1372" w:type="dxa"/>
          </w:tcPr>
          <w:p w14:paraId="1556362D" w14:textId="354465CA" w:rsidR="006D1B4E" w:rsidRDefault="006D1B4E" w:rsidP="000773FA">
            <w:pPr>
              <w:tabs>
                <w:tab w:val="left" w:pos="551"/>
              </w:tabs>
              <w:rPr>
                <w:rFonts w:eastAsia="DengXian" w:hint="eastAsia"/>
                <w:lang w:val="en-US" w:eastAsia="zh-CN"/>
              </w:rPr>
            </w:pPr>
            <w:r>
              <w:rPr>
                <w:rFonts w:eastAsia="宋体" w:hint="eastAsia"/>
                <w:lang w:val="en-US" w:eastAsia="zh-CN"/>
              </w:rPr>
              <w:t>Y</w:t>
            </w:r>
          </w:p>
        </w:tc>
        <w:tc>
          <w:tcPr>
            <w:tcW w:w="6780" w:type="dxa"/>
          </w:tcPr>
          <w:p w14:paraId="27692960" w14:textId="77777777" w:rsidR="006D1B4E" w:rsidRPr="00DD75C8" w:rsidRDefault="006D1B4E" w:rsidP="000773FA">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306" w:name="_Toc42165617"/>
      <w:bookmarkStart w:id="307" w:name="_Toc51768552"/>
      <w:bookmarkStart w:id="308" w:name="_Toc51771059"/>
      <w:r>
        <w:t>7</w:t>
      </w:r>
      <w:r w:rsidRPr="000E647A">
        <w:t>.5.3</w:t>
      </w:r>
      <w:r w:rsidRPr="000E647A">
        <w:tab/>
        <w:t xml:space="preserve">Analysis of </w:t>
      </w:r>
      <w:r>
        <w:t>performance impacts</w:t>
      </w:r>
      <w:bookmarkEnd w:id="306"/>
      <w:bookmarkEnd w:id="307"/>
      <w:bookmarkEnd w:id="308"/>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the use cases). Other performance metrics such as power consumption, spectral efficiency and PDCCH </w:t>
            </w:r>
            <w:r w:rsidRPr="00482371">
              <w:rPr>
                <w:rFonts w:eastAsia="Calibri"/>
                <w:lang w:val="en-US"/>
              </w:rPr>
              <w:lastRenderedPageBreak/>
              <w:t>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bl>
    <w:p w14:paraId="03FE1048" w14:textId="77777777" w:rsidR="006C1DF6" w:rsidRDefault="006C1DF6" w:rsidP="00206A96">
      <w:pPr>
        <w:pStyle w:val="aa"/>
        <w:jc w:val="center"/>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w:t>
      </w:r>
      <w:proofErr w:type="gramStart"/>
      <w:r w:rsidRPr="00ED3FEA">
        <w:rPr>
          <w:rFonts w:ascii="Times New Roman" w:hAnsi="Times New Roman"/>
        </w:rPr>
        <w:t>15</w:t>
      </w:r>
      <w:proofErr w:type="gramEnd"/>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 xml:space="preserve">No significant impact on network capacity or spectral efficiency is expected from a more relaxed UE processing time, since it is up to </w:t>
            </w:r>
            <w:proofErr w:type="spellStart"/>
            <w:r>
              <w:t>gNB</w:t>
            </w:r>
            <w:proofErr w:type="spellEnd"/>
            <w:r>
              <w:t xml:space="preserve"> to schedule other UEs on available resources.</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UEs on available resources.</w:t>
            </w:r>
            <w:proofErr w:type="gramStart"/>
            <w:r>
              <w:rPr>
                <w:lang w:val="en-US"/>
              </w:rPr>
              <w:t>”.</w:t>
            </w:r>
            <w:proofErr w:type="gramEnd"/>
            <w:r>
              <w:rPr>
                <w:lang w:val="en-US"/>
              </w:rPr>
              <w:t xml:space="preserve"> Can’t the Redcap UE be scheduled on all available resources anyway? If the UE could not be scheduled on all available </w:t>
            </w:r>
            <w:r>
              <w:rPr>
                <w:lang w:val="en-US"/>
              </w:rPr>
              <w:lastRenderedPageBreak/>
              <w:t xml:space="preserve">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lastRenderedPageBreak/>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P5: Contributions [1, 2, 15, 24, </w:t>
      </w:r>
      <w:proofErr w:type="gramStart"/>
      <w:r w:rsidRPr="00ED3FEA">
        <w:rPr>
          <w:rFonts w:ascii="Times New Roman" w:hAnsi="Times New Roman"/>
        </w:rPr>
        <w:t>26</w:t>
      </w:r>
      <w:proofErr w:type="gramEnd"/>
      <w:r w:rsidRPr="00ED3FEA">
        <w:rPr>
          <w:rFonts w:ascii="Times New Roman" w:hAnsi="Times New Roman"/>
        </w:rPr>
        <w:t>]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P2: Contributions [1, 3, 4, 5, 16, 21, 23, </w:t>
      </w:r>
      <w:proofErr w:type="gramStart"/>
      <w:r w:rsidRPr="00ED3FEA">
        <w:rPr>
          <w:rFonts w:ascii="Times New Roman" w:hAnsi="Times New Roman"/>
        </w:rPr>
        <w:t>24</w:t>
      </w:r>
      <w:proofErr w:type="gramEnd"/>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 xml:space="preserve">P3: It is mentioned in several contributions [1, 2, 5, 6, 13, 23, 24, 26, </w:t>
      </w:r>
      <w:proofErr w:type="gramStart"/>
      <w:r w:rsidRPr="00ED3FEA">
        <w:rPr>
          <w:rFonts w:ascii="Times New Roman" w:hAnsi="Times New Roman"/>
        </w:rPr>
        <w:t>28</w:t>
      </w:r>
      <w:proofErr w:type="gramEnd"/>
      <w:r w:rsidRPr="00ED3FEA">
        <w:rPr>
          <w:rFonts w:ascii="Times New Roman" w:hAnsi="Times New Roman"/>
        </w:rPr>
        <w:t>]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 For the other </w:t>
            </w:r>
            <w:proofErr w:type="spellStart"/>
            <w:r>
              <w:t>RedCap</w:t>
            </w:r>
            <w:proofErr w:type="spellEnd"/>
            <w:r>
              <w:t xml:space="preserve">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rsidRPr="00706F23">
              <w:rPr>
                <w:lang w:val="en-US"/>
              </w:rPr>
              <w:t>RedCap</w:t>
            </w:r>
            <w:proofErr w:type="spellEnd"/>
            <w:r w:rsidRPr="00706F23">
              <w:rPr>
                <w:lang w:val="en-US"/>
              </w:rPr>
              <w:t xml:space="preserve"> use cases, some safety-related sensor use cases may have rather strict latency requirements, for which relaxed UE processing time may not be feasible. </w:t>
            </w: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 xml:space="preserve">P8: Contributions [3, 5, 13, </w:t>
      </w:r>
      <w:proofErr w:type="gramStart"/>
      <w:r w:rsidRPr="00ED3FEA">
        <w:rPr>
          <w:rFonts w:ascii="Times New Roman" w:hAnsi="Times New Roman"/>
        </w:rPr>
        <w:t>16</w:t>
      </w:r>
      <w:proofErr w:type="gramEnd"/>
      <w:r w:rsidRPr="00ED3FEA">
        <w:rPr>
          <w:rFonts w:ascii="Times New Roman" w:hAnsi="Times New Roman"/>
        </w:rPr>
        <w:t>]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P10: Contributions [5, 6, 11, 24, 26, </w:t>
      </w:r>
      <w:proofErr w:type="gramStart"/>
      <w:r w:rsidRPr="00ED3FEA">
        <w:rPr>
          <w:rFonts w:ascii="Times New Roman" w:hAnsi="Times New Roman"/>
        </w:rPr>
        <w:t>28</w:t>
      </w:r>
      <w:proofErr w:type="gramEnd"/>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309" w:author="作者">
              <w:r>
                <w:delText>HD-FDD</w:delText>
              </w:r>
              <w:r>
                <w:rPr>
                  <w:rFonts w:eastAsia="宋体"/>
                  <w:lang w:val="en-US" w:eastAsia="zh-CN"/>
                </w:rPr>
                <w:delText xml:space="preserve"> </w:delText>
              </w:r>
            </w:del>
            <w:ins w:id="310"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 xml:space="preserve">However, on the other hand, relaxed UE processing time may have a negative impact on UE average power consumption because the UE will be active for a longer time before being able to return to a lower power light sleep or deep sleep </w:t>
            </w:r>
            <w:r w:rsidRPr="00F14F2B">
              <w:rPr>
                <w:strike/>
              </w:rPr>
              <w:lastRenderedPageBreak/>
              <w:t>state.</w:t>
            </w:r>
          </w:p>
          <w:p w14:paraId="16E2610A" w14:textId="77777777" w:rsidR="006E0249" w:rsidRDefault="006E0249" w:rsidP="006E0249">
            <w:pPr>
              <w:jc w:val="both"/>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311" w:name="_Toc42165618"/>
      <w:bookmarkStart w:id="312" w:name="_Toc51768553"/>
      <w:bookmarkStart w:id="313" w:name="_Toc51771060"/>
      <w:r>
        <w:t>7</w:t>
      </w:r>
      <w:r w:rsidRPr="000E647A">
        <w:t>.</w:t>
      </w:r>
      <w:r>
        <w:t>5</w:t>
      </w:r>
      <w:r w:rsidRPr="000E647A">
        <w:t>.4</w:t>
      </w:r>
      <w:r w:rsidRPr="000E647A">
        <w:tab/>
        <w:t xml:space="preserve">Analysis of </w:t>
      </w:r>
      <w:r>
        <w:t xml:space="preserve">coexistence with legacy </w:t>
      </w:r>
      <w:r w:rsidR="00790265">
        <w:t>UEs</w:t>
      </w:r>
      <w:bookmarkEnd w:id="311"/>
      <w:bookmarkEnd w:id="312"/>
      <w:bookmarkEnd w:id="31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w:t>
      </w:r>
      <w:proofErr w:type="gramStart"/>
      <w:r w:rsidRPr="00ED3FEA">
        <w:rPr>
          <w:lang w:eastAsia="ja-JP"/>
        </w:rPr>
        <w:t>exist</w:t>
      </w:r>
      <w:proofErr w:type="gramEnd"/>
      <w:r w:rsidRPr="00ED3FEA">
        <w:rPr>
          <w:lang w:eastAsia="ja-JP"/>
        </w:rPr>
        <w:t xml:space="preserve">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 xml:space="preserve">10, </w:t>
      </w:r>
      <w:proofErr w:type="gramStart"/>
      <w:r w:rsidR="00F728FD" w:rsidRPr="00ED3FEA">
        <w:rPr>
          <w:lang w:eastAsia="ja-JP"/>
        </w:rPr>
        <w:t>15</w:t>
      </w:r>
      <w:proofErr w:type="gramEnd"/>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 xml:space="preserve">10, </w:t>
      </w:r>
      <w:proofErr w:type="gramStart"/>
      <w:r w:rsidR="00F728FD" w:rsidRPr="00ED3FEA">
        <w:rPr>
          <w:rFonts w:ascii="Times New Roman" w:hAnsi="Times New Roman"/>
        </w:rPr>
        <w:t>15</w:t>
      </w:r>
      <w:proofErr w:type="gramEnd"/>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xml:space="preserve">: Contributions [1, 4, 6, 23, 24, </w:t>
      </w:r>
      <w:proofErr w:type="gramStart"/>
      <w:r w:rsidRPr="00ED3FEA">
        <w:rPr>
          <w:rFonts w:ascii="Times New Roman" w:hAnsi="Times New Roman"/>
        </w:rPr>
        <w:t>26</w:t>
      </w:r>
      <w:proofErr w:type="gramEnd"/>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314" w:name="_Toc42165619"/>
      <w:bookmarkStart w:id="315" w:name="_Toc51768554"/>
      <w:bookmarkStart w:id="316" w:name="_Toc51771061"/>
      <w:r>
        <w:t>7</w:t>
      </w:r>
      <w:r w:rsidRPr="000E647A">
        <w:t>.5.</w:t>
      </w:r>
      <w:r>
        <w:t>5</w:t>
      </w:r>
      <w:r w:rsidRPr="000E647A">
        <w:tab/>
        <w:t>Analysis of specification impacts</w:t>
      </w:r>
      <w:bookmarkEnd w:id="314"/>
      <w:bookmarkEnd w:id="315"/>
      <w:bookmarkEnd w:id="31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lastRenderedPageBreak/>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317" w:name="_Toc42165621"/>
      <w:bookmarkStart w:id="318" w:name="_Toc51768556"/>
      <w:bookmarkStart w:id="319"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317"/>
      <w:bookmarkEnd w:id="318"/>
      <w:bookmarkEnd w:id="319"/>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320" w:name="_Toc42165622"/>
      <w:bookmarkStart w:id="321" w:name="_Toc51768557"/>
      <w:bookmarkStart w:id="322" w:name="_Toc51771064"/>
      <w:r>
        <w:t>7</w:t>
      </w:r>
      <w:r w:rsidRPr="000E647A">
        <w:t>.6.2</w:t>
      </w:r>
      <w:r w:rsidRPr="000E647A">
        <w:tab/>
        <w:t>Analysis of UE complexity reduction</w:t>
      </w:r>
      <w:bookmarkEnd w:id="320"/>
      <w:bookmarkEnd w:id="321"/>
      <w:bookmarkEnd w:id="322"/>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323" w:name="_Toc42165623"/>
      <w:bookmarkStart w:id="324" w:name="_Toc51768558"/>
      <w:bookmarkStart w:id="325" w:name="_Toc51771065"/>
      <w:r>
        <w:t>7</w:t>
      </w:r>
      <w:r w:rsidRPr="000E647A">
        <w:t>.6.3</w:t>
      </w:r>
      <w:r w:rsidRPr="000E647A">
        <w:tab/>
        <w:t xml:space="preserve">Analysis of </w:t>
      </w:r>
      <w:r>
        <w:t>performance impacts</w:t>
      </w:r>
      <w:bookmarkEnd w:id="323"/>
      <w:bookmarkEnd w:id="324"/>
      <w:bookmarkEnd w:id="325"/>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lastRenderedPageBreak/>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P9: Cell spectral efficiency will be impacted/reduced due to reduced data rate/throughput [1, 2, 4, 5, 6, 11, 15, </w:t>
      </w:r>
      <w:proofErr w:type="gramStart"/>
      <w:r w:rsidRPr="00ED3FEA">
        <w:rPr>
          <w:rFonts w:ascii="Times New Roman" w:hAnsi="Times New Roman"/>
        </w:rPr>
        <w:t>24</w:t>
      </w:r>
      <w:proofErr w:type="gramEnd"/>
      <w:r w:rsidRPr="00ED3FEA">
        <w:rPr>
          <w:rFonts w:ascii="Times New Roman" w:hAnsi="Times New Roman"/>
        </w:rPr>
        <w:t>].</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 With the agreed number of MIMO layers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P2: Peak/max data rate will be impacted or reduced [2, 4, 9, 15, 22, </w:t>
      </w:r>
      <w:proofErr w:type="gramStart"/>
      <w:r w:rsidRPr="00ED3FEA">
        <w:rPr>
          <w:rFonts w:ascii="Times New Roman" w:hAnsi="Times New Roman"/>
        </w:rPr>
        <w:t>24</w:t>
      </w:r>
      <w:proofErr w:type="gramEnd"/>
      <w:r w:rsidRPr="00ED3FEA">
        <w:rPr>
          <w:rFonts w:ascii="Times New Roman" w:hAnsi="Times New Roman"/>
        </w:rPr>
        <w:t xml:space="preserve">]. One contribution [5] further noted that data rate will be reduced by 50% and 75% when the maximum number of MIMO layers is reduced from 4 to 2 or 2 to 1 </w:t>
      </w:r>
      <w:proofErr w:type="gramStart"/>
      <w:r w:rsidRPr="00ED3FEA">
        <w:rPr>
          <w:rFonts w:ascii="Times New Roman" w:hAnsi="Times New Roman"/>
        </w:rPr>
        <w:t>layer,</w:t>
      </w:r>
      <w:proofErr w:type="gramEnd"/>
      <w:r w:rsidRPr="00ED3FEA">
        <w:rPr>
          <w:rFonts w:ascii="Times New Roman" w:hAnsi="Times New Roman"/>
        </w:rPr>
        <w:t xml:space="preserve">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xml:space="preserve">, highest peak data rate requirement is not satisfied with 1 layer. We suggest </w:t>
            </w:r>
            <w:proofErr w:type="gramStart"/>
            <w:r>
              <w:rPr>
                <w:rFonts w:eastAsia="Yu Mincho"/>
                <w:lang w:val="en-US" w:eastAsia="ja-JP"/>
              </w:rPr>
              <w:t>to modify</w:t>
            </w:r>
            <w:proofErr w:type="gramEnd"/>
            <w:r>
              <w:rPr>
                <w:rFonts w:eastAsia="Yu Mincho"/>
                <w:lang w:val="en-US" w:eastAsia="ja-JP"/>
              </w:rPr>
              <w:t xml:space="preserve"> to “</w:t>
            </w:r>
            <w:r>
              <w:t xml:space="preserve">Despite this reduction in peak data rate, the UE will be able to sufficiently fulfil the peak data rate requirements for </w:t>
            </w:r>
            <w:r w:rsidRPr="00B44069">
              <w:rPr>
                <w:color w:val="FF0000"/>
                <w:u w:val="single"/>
              </w:rPr>
              <w:t>most of</w:t>
            </w:r>
            <w:r>
              <w:t xml:space="preserve"> the </w:t>
            </w:r>
            <w:proofErr w:type="spellStart"/>
            <w:r>
              <w:t>RedCap</w:t>
            </w:r>
            <w:proofErr w:type="spellEnd"/>
            <w:r>
              <w:t xml:space="preserve">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w:t>
      </w:r>
      <w:r w:rsidRPr="00727E90">
        <w:rPr>
          <w:rFonts w:ascii="Times New Roman" w:hAnsi="Times New Roman"/>
        </w:rPr>
        <w:lastRenderedPageBreak/>
        <w:t xml:space="preserve">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w:t>
            </w:r>
            <w:proofErr w:type="spellStart"/>
            <w:r w:rsidRPr="003E2778">
              <w:rPr>
                <w:u w:val="single"/>
              </w:rPr>
              <w:t>RedCap</w:t>
            </w:r>
            <w:proofErr w:type="spellEnd"/>
            <w:r w:rsidRPr="003E2778">
              <w:rPr>
                <w:u w:val="single"/>
              </w:rPr>
              <w:t xml:space="preserve">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Pr="00526248">
        <w:rPr>
          <w:rFonts w:ascii="Times New Roman" w:hAnsi="Times New Roman"/>
        </w:rPr>
        <w:t>RedCap</w:t>
      </w:r>
      <w:proofErr w:type="spellEnd"/>
      <w:r w:rsidRPr="00526248">
        <w:rPr>
          <w:rFonts w:ascii="Times New Roman" w:hAnsi="Times New Roman"/>
        </w:rPr>
        <w:t xml:space="preserve">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Pr="00526248">
        <w:rPr>
          <w:rFonts w:ascii="Times New Roman" w:hAnsi="Times New Roman"/>
        </w:rPr>
        <w:t>RedCap</w:t>
      </w:r>
      <w:proofErr w:type="spellEnd"/>
      <w:r w:rsidRPr="00526248">
        <w:rPr>
          <w:rFonts w:ascii="Times New Roman" w:hAnsi="Times New Roman"/>
        </w:rPr>
        <w:t xml:space="preserve"> uses cases. In many use cases, long transmission times for large TB sizes are not expected to occur frequently for </w:t>
      </w:r>
      <w:proofErr w:type="spellStart"/>
      <w:r w:rsidRPr="00526248">
        <w:rPr>
          <w:rFonts w:ascii="Times New Roman" w:hAnsi="Times New Roman"/>
        </w:rPr>
        <w:t>RedCap</w:t>
      </w:r>
      <w:proofErr w:type="spellEnd"/>
      <w:r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P12: Reduced power consumption as higher data rate consume higher power or less processing energy is required for smaller TB sizes [1, 4, </w:t>
      </w:r>
      <w:proofErr w:type="gramStart"/>
      <w:r w:rsidRPr="00ED3FEA">
        <w:rPr>
          <w:rFonts w:ascii="Times New Roman" w:hAnsi="Times New Roman"/>
        </w:rPr>
        <w:t>13</w:t>
      </w:r>
      <w:proofErr w:type="gramEnd"/>
      <w:r w:rsidRPr="00ED3FEA">
        <w:rPr>
          <w:rFonts w:ascii="Times New Roman" w:hAnsi="Times New Roman"/>
        </w:rPr>
        <w:t>].</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lastRenderedPageBreak/>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w:t>
            </w:r>
            <w:proofErr w:type="gramStart"/>
            <w:r>
              <w:t>a lower</w:t>
            </w:r>
            <w:proofErr w:type="gramEnd"/>
            <w:r>
              <w:t xml:space="preserve">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w:t>
            </w:r>
            <w:proofErr w:type="gramStart"/>
            <w:r>
              <w:rPr>
                <w:rFonts w:eastAsia="DengXian"/>
                <w:lang w:val="en-US" w:eastAsia="zh-CN"/>
              </w:rPr>
              <w:t>agreed</w:t>
            </w:r>
            <w:proofErr w:type="gramEnd"/>
            <w:r>
              <w:rPr>
                <w:rFonts w:eastAsia="DengXian"/>
                <w:lang w:val="en-US" w:eastAsia="zh-CN"/>
              </w:rPr>
              <w:t xml:space="preserv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w:t>
            </w:r>
            <w:proofErr w:type="spellStart"/>
            <w:r>
              <w:rPr>
                <w:lang w:val="en-US"/>
              </w:rPr>
              <w:t>RedCap</w:t>
            </w:r>
            <w:proofErr w:type="spellEnd"/>
            <w:r>
              <w:rPr>
                <w:lang w:val="en-US"/>
              </w:rPr>
              <w:t xml:space="preserve"> use-cases. Thus, to SONY’s comment, the UE need not be “ON” for longer only if the traffic demands dictate such, and we do not see such for the targeted data rates and traffic models considered for </w:t>
            </w:r>
            <w:proofErr w:type="spellStart"/>
            <w:r>
              <w:rPr>
                <w:lang w:val="en-US"/>
              </w:rPr>
              <w:t>RedCap</w:t>
            </w:r>
            <w:proofErr w:type="spellEnd"/>
            <w:r>
              <w:rPr>
                <w:lang w:val="en-US"/>
              </w:rPr>
              <w:t xml:space="preserve">. </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6" w:name="_Toc42165624"/>
      <w:bookmarkStart w:id="327" w:name="_Toc51768559"/>
      <w:bookmarkStart w:id="328" w:name="_Toc51771066"/>
      <w:r>
        <w:t>7</w:t>
      </w:r>
      <w:r w:rsidRPr="000E647A">
        <w:t>.</w:t>
      </w:r>
      <w:r>
        <w:t>6</w:t>
      </w:r>
      <w:r w:rsidRPr="000E647A">
        <w:t>.4</w:t>
      </w:r>
      <w:r w:rsidRPr="000E647A">
        <w:tab/>
        <w:t xml:space="preserve">Analysis of </w:t>
      </w:r>
      <w:r>
        <w:t xml:space="preserve">coexistence with legacy </w:t>
      </w:r>
      <w:r w:rsidR="00790265">
        <w:t>UEs</w:t>
      </w:r>
      <w:bookmarkEnd w:id="326"/>
      <w:bookmarkEnd w:id="327"/>
      <w:bookmarkEnd w:id="328"/>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29" w:name="_Toc42165625"/>
      <w:bookmarkStart w:id="330" w:name="_Toc51768560"/>
      <w:bookmarkStart w:id="331" w:name="_Toc51771067"/>
      <w:r>
        <w:t>7</w:t>
      </w:r>
      <w:r w:rsidRPr="000E647A">
        <w:t>.6.</w:t>
      </w:r>
      <w:r>
        <w:t>5</w:t>
      </w:r>
      <w:r w:rsidRPr="000E647A">
        <w:tab/>
        <w:t>Analysis of specification impacts</w:t>
      </w:r>
      <w:bookmarkEnd w:id="329"/>
      <w:bookmarkEnd w:id="330"/>
      <w:bookmarkEnd w:id="331"/>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proofErr w:type="gramStart"/>
      <w:r w:rsidR="00A84793" w:rsidRPr="00ED3FEA">
        <w:rPr>
          <w:rFonts w:ascii="Times New Roman" w:hAnsi="Times New Roman"/>
        </w:rPr>
        <w:t>13</w:t>
      </w:r>
      <w:proofErr w:type="gramEnd"/>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332" w:name="_Toc42165626"/>
      <w:bookmarkStart w:id="333" w:name="_Toc51768561"/>
      <w:bookmarkStart w:id="334"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7"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8"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P9: Cell spectral efficiency will be impacted/reduced due to reduced data rate/throughput [1, 2, 4, 5, 6, 11, 15, </w:t>
      </w:r>
      <w:proofErr w:type="gramStart"/>
      <w:r w:rsidRPr="00ED3FEA">
        <w:rPr>
          <w:rFonts w:ascii="Times New Roman" w:hAnsi="Times New Roman"/>
        </w:rPr>
        <w:t>24</w:t>
      </w:r>
      <w:proofErr w:type="gramEnd"/>
      <w:r w:rsidRPr="00ED3FEA">
        <w:rPr>
          <w:rFonts w:ascii="Times New Roman" w:hAnsi="Times New Roman"/>
        </w:rPr>
        <w:t>].</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lastRenderedPageBreak/>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 With the agreed maximum modulation orders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P2: Peak/max data rate will be impacted or reduced [2, 3, 4, 5, 9, 11, 15, 22, </w:t>
      </w:r>
      <w:proofErr w:type="gramStart"/>
      <w:r w:rsidRPr="00ED3FEA">
        <w:rPr>
          <w:rFonts w:ascii="Times New Roman" w:hAnsi="Times New Roman"/>
        </w:rPr>
        <w:t>24</w:t>
      </w:r>
      <w:proofErr w:type="gramEnd"/>
      <w:r w:rsidRPr="00ED3FEA">
        <w:rPr>
          <w:rFonts w:ascii="Times New Roman" w:hAnsi="Times New Roman"/>
        </w:rPr>
        <w:t xml:space="preserve">]. Contribution [5, 23] further noted that data rate will be reduced by ~20% and ~33% when the maximum modulation order is restricted from 256QAM to </w:t>
      </w:r>
      <w:proofErr w:type="gramStart"/>
      <w:r w:rsidRPr="00ED3FEA">
        <w:rPr>
          <w:rFonts w:ascii="Times New Roman" w:hAnsi="Times New Roman"/>
        </w:rPr>
        <w:t>64QAM,</w:t>
      </w:r>
      <w:proofErr w:type="gramEnd"/>
      <w:r w:rsidRPr="00ED3FEA">
        <w:rPr>
          <w:rFonts w:ascii="Times New Roman" w:hAnsi="Times New Roman"/>
        </w:rPr>
        <w:t xml:space="preserve">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lastRenderedPageBreak/>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 xml:space="preserve">estricting the DL/UL maximum modulation orders may increase latency. However, the end-to-end latency requirements of </w:t>
      </w:r>
      <w:proofErr w:type="spellStart"/>
      <w:r w:rsidRPr="00D10A9B">
        <w:rPr>
          <w:rFonts w:ascii="Times New Roman" w:hAnsi="Times New Roman"/>
        </w:rPr>
        <w:t>RedCap</w:t>
      </w:r>
      <w:proofErr w:type="spellEnd"/>
      <w:r w:rsidRPr="00D10A9B">
        <w:rPr>
          <w:rFonts w:ascii="Times New Roman" w:hAnsi="Times New Roman"/>
        </w:rPr>
        <w:t xml:space="preserve">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 xml:space="preserve">P5: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 xml:space="preserve">Relaxing the maximum modulation orders may increase the latency slightly. Nevertheless, all the latency and reliability requirements for the </w:t>
            </w:r>
            <w:proofErr w:type="spellStart"/>
            <w:r>
              <w:t>RedCap</w:t>
            </w:r>
            <w:proofErr w:type="spellEnd"/>
            <w:r>
              <w:t xml:space="preserve">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lastRenderedPageBreak/>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proofErr w:type="gramStart"/>
      <w:r w:rsidRPr="00727E90">
        <w:rPr>
          <w:rFonts w:ascii="Times New Roman" w:hAnsi="Times New Roman"/>
        </w:rPr>
        <w:t>Reducing</w:t>
      </w:r>
      <w:proofErr w:type="gramEnd"/>
      <w:r w:rsidRPr="00727E90">
        <w:rPr>
          <w:rFonts w:ascii="Times New Roman" w:hAnsi="Times New Roman"/>
        </w:rPr>
        <w:t xml:space="preserve">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Pr="00727E90">
        <w:rPr>
          <w:rFonts w:ascii="Times New Roman" w:hAnsi="Times New Roman"/>
        </w:rPr>
        <w:t>RedCap</w:t>
      </w:r>
      <w:proofErr w:type="spellEnd"/>
      <w:r w:rsidRPr="00727E90">
        <w:rPr>
          <w:rFonts w:ascii="Times New Roman" w:hAnsi="Times New Roman"/>
        </w:rPr>
        <w:t xml:space="preserve">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Pr="00727E90">
        <w:rPr>
          <w:rFonts w:ascii="Times New Roman" w:hAnsi="Times New Roman"/>
        </w:rPr>
        <w:t>RedCap</w:t>
      </w:r>
      <w:proofErr w:type="spellEnd"/>
      <w:r w:rsidRPr="00727E90">
        <w:rPr>
          <w:rFonts w:ascii="Times New Roman" w:hAnsi="Times New Roman"/>
        </w:rPr>
        <w:t xml:space="preserve"> uses cases. In many use cases, long transmission times for large TB sizes are not expected to occur frequently for </w:t>
      </w:r>
      <w:proofErr w:type="spellStart"/>
      <w:r w:rsidRPr="00727E90">
        <w:rPr>
          <w:rFonts w:ascii="Times New Roman" w:hAnsi="Times New Roman"/>
        </w:rPr>
        <w:t>RedCap</w:t>
      </w:r>
      <w:proofErr w:type="spellEnd"/>
      <w:r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P13: Reduced power consumption as higher data rate consume higher power or less processing energy is required for RF components [3, 4, 11, 13, </w:t>
      </w:r>
      <w:proofErr w:type="gramStart"/>
      <w:r w:rsidRPr="00ED3FEA">
        <w:rPr>
          <w:rFonts w:ascii="Times New Roman" w:hAnsi="Times New Roman"/>
        </w:rPr>
        <w:t>16</w:t>
      </w:r>
      <w:proofErr w:type="gramEnd"/>
      <w:r w:rsidRPr="00ED3FEA">
        <w:rPr>
          <w:rFonts w:ascii="Times New Roman" w:hAnsi="Times New Roman"/>
        </w:rPr>
        <w:t>].</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lastRenderedPageBreak/>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12634499" w:rsidR="00090EF0" w:rsidRPr="000E647A" w:rsidRDefault="00090EF0" w:rsidP="00090EF0">
      <w:pPr>
        <w:pStyle w:val="2"/>
      </w:pPr>
      <w:r>
        <w:t>7</w:t>
      </w:r>
      <w:r w:rsidRPr="000E647A">
        <w:t>.</w:t>
      </w:r>
      <w:r w:rsidR="00307832">
        <w:t>8</w:t>
      </w:r>
      <w:r w:rsidRPr="000E647A">
        <w:tab/>
        <w:t>Combinations of UE complexity reduction features</w:t>
      </w:r>
      <w:bookmarkEnd w:id="332"/>
      <w:bookmarkEnd w:id="333"/>
      <w:bookmarkEnd w:id="334"/>
    </w:p>
    <w:p w14:paraId="74D88359" w14:textId="36245EEA" w:rsidR="00090EF0" w:rsidRDefault="00090EF0" w:rsidP="00090EF0">
      <w:pPr>
        <w:pStyle w:val="3"/>
      </w:pPr>
      <w:bookmarkStart w:id="335" w:name="_Toc42165627"/>
      <w:bookmarkStart w:id="336" w:name="_Toc51768562"/>
      <w:bookmarkStart w:id="337" w:name="_Toc51771069"/>
      <w:r>
        <w:t>7</w:t>
      </w:r>
      <w:r w:rsidRPr="000E647A">
        <w:t>.</w:t>
      </w:r>
      <w:r w:rsidR="00307832">
        <w:t>8</w:t>
      </w:r>
      <w:r w:rsidRPr="000E647A">
        <w:t>.1</w:t>
      </w:r>
      <w:r w:rsidRPr="000E647A">
        <w:tab/>
        <w:t>Description of feature combinations</w:t>
      </w:r>
      <w:bookmarkEnd w:id="335"/>
      <w:bookmarkEnd w:id="336"/>
      <w:bookmarkEnd w:id="337"/>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lastRenderedPageBreak/>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3"/>
      </w:pPr>
      <w:bookmarkStart w:id="338" w:name="_Toc42165629"/>
      <w:bookmarkStart w:id="339" w:name="_Toc51768564"/>
      <w:bookmarkStart w:id="340" w:name="_Toc51771071"/>
      <w:r>
        <w:t>7</w:t>
      </w:r>
      <w:r w:rsidRPr="000E647A">
        <w:t>.</w:t>
      </w:r>
      <w:r w:rsidR="00307832">
        <w:t>8</w:t>
      </w:r>
      <w:r w:rsidRPr="000E647A">
        <w:t>.3</w:t>
      </w:r>
      <w:r w:rsidRPr="000E647A">
        <w:tab/>
        <w:t xml:space="preserve">Analysis of </w:t>
      </w:r>
      <w:r>
        <w:t>performance impacts</w:t>
      </w:r>
      <w:bookmarkEnd w:id="338"/>
      <w:bookmarkEnd w:id="339"/>
      <w:bookmarkEnd w:id="340"/>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3"/>
      </w:pPr>
      <w:bookmarkStart w:id="341" w:name="_Toc42165630"/>
      <w:bookmarkStart w:id="342" w:name="_Toc51768565"/>
      <w:bookmarkStart w:id="343" w:name="_Toc51771072"/>
      <w:r>
        <w:t>7</w:t>
      </w:r>
      <w:r w:rsidRPr="000E647A">
        <w:t>.</w:t>
      </w:r>
      <w:r w:rsidR="00307832">
        <w:t>8</w:t>
      </w:r>
      <w:r w:rsidRPr="000E647A">
        <w:t>.4</w:t>
      </w:r>
      <w:r w:rsidRPr="000E647A">
        <w:tab/>
        <w:t xml:space="preserve">Analysis of </w:t>
      </w:r>
      <w:r>
        <w:t>coexistence with legacy UEs</w:t>
      </w:r>
      <w:bookmarkEnd w:id="341"/>
      <w:bookmarkEnd w:id="342"/>
      <w:bookmarkEnd w:id="343"/>
    </w:p>
    <w:p w14:paraId="11B4DD30" w14:textId="77777777" w:rsidR="00836FDF" w:rsidRPr="00C91867" w:rsidRDefault="00836FDF" w:rsidP="00836FDF">
      <w:pPr>
        <w:jc w:val="both"/>
        <w:rPr>
          <w:rFonts w:eastAsia="Times New Roman"/>
          <w:szCs w:val="22"/>
        </w:rPr>
      </w:pPr>
      <w:bookmarkStart w:id="344" w:name="_Toc42165631"/>
      <w:bookmarkStart w:id="345" w:name="_Toc51768566"/>
      <w:bookmarkStart w:id="346"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44"/>
      <w:bookmarkEnd w:id="345"/>
      <w:bookmarkEnd w:id="346"/>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lastRenderedPageBreak/>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 xml:space="preserve">Capture the recommendation that maximum bandwidth of an FR1 </w:t>
      </w:r>
      <w:proofErr w:type="spellStart"/>
      <w:r w:rsidRPr="00BF10BB">
        <w:rPr>
          <w:rFonts w:ascii="Times New Roman" w:hAnsi="Times New Roman"/>
        </w:rPr>
        <w:t>RedCap</w:t>
      </w:r>
      <w:proofErr w:type="spellEnd"/>
      <w:r w:rsidRPr="00BF10BB">
        <w:rPr>
          <w:rFonts w:ascii="Times New Roman" w:hAnsi="Times New Roman"/>
        </w:rPr>
        <w:t xml:space="preserve">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 xml:space="preserve">FFS: Whether an FR1 </w:t>
      </w:r>
      <w:proofErr w:type="spellStart"/>
      <w:r w:rsidRPr="00BF10BB">
        <w:rPr>
          <w:rFonts w:ascii="Times New Roman" w:hAnsi="Times New Roman"/>
        </w:rPr>
        <w:t>RedCap</w:t>
      </w:r>
      <w:proofErr w:type="spellEnd"/>
      <w:r w:rsidRPr="00BF10BB">
        <w:rPr>
          <w:rFonts w:ascii="Times New Roman" w:hAnsi="Times New Roman"/>
        </w:rPr>
        <w:t xml:space="preserve">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 xml:space="preserve">Working assumption: Support that the maximum bandwidth of an FR2 </w:t>
      </w:r>
      <w:proofErr w:type="spellStart"/>
      <w:r w:rsidRPr="0039335F">
        <w:rPr>
          <w:rFonts w:ascii="Times New Roman" w:hAnsi="Times New Roman"/>
        </w:rPr>
        <w:t>RedCap</w:t>
      </w:r>
      <w:proofErr w:type="spellEnd"/>
      <w:r w:rsidRPr="0039335F">
        <w:rPr>
          <w:rFonts w:ascii="Times New Roman" w:hAnsi="Times New Roman"/>
        </w:rPr>
        <w:t xml:space="preserve">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proofErr w:type="spellStart"/>
            <w:r>
              <w:rPr>
                <w:rFonts w:eastAsia="Yu Mincho"/>
                <w:lang w:eastAsia="ja-JP"/>
              </w:rPr>
              <w:t>InterDigital</w:t>
            </w:r>
            <w:proofErr w:type="spellEnd"/>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DengXian" w:hint="eastAsia"/>
                <w:lang w:val="en-US" w:eastAsia="zh-CN"/>
              </w:rPr>
            </w:pPr>
            <w:r>
              <w:rPr>
                <w:rFonts w:eastAsia="宋体" w:hint="eastAsia"/>
                <w:lang w:eastAsia="zh-CN"/>
              </w:rPr>
              <w:t>OPPO</w:t>
            </w:r>
          </w:p>
        </w:tc>
        <w:tc>
          <w:tcPr>
            <w:tcW w:w="1372" w:type="dxa"/>
          </w:tcPr>
          <w:p w14:paraId="1172CECE" w14:textId="40093342" w:rsidR="006D1B4E" w:rsidRDefault="006D1B4E" w:rsidP="006C14B7">
            <w:pPr>
              <w:tabs>
                <w:tab w:val="left" w:pos="551"/>
              </w:tabs>
              <w:rPr>
                <w:rFonts w:eastAsia="DengXian" w:hint="eastAsia"/>
                <w:lang w:val="en-US" w:eastAsia="zh-CN"/>
              </w:rPr>
            </w:pPr>
            <w:r>
              <w:rPr>
                <w:rFonts w:eastAsia="宋体" w:hint="eastAsia"/>
                <w:lang w:val="en-US" w:eastAsia="zh-CN"/>
              </w:rPr>
              <w:t>Y</w:t>
            </w:r>
          </w:p>
        </w:tc>
        <w:tc>
          <w:tcPr>
            <w:tcW w:w="6780" w:type="dxa"/>
          </w:tcPr>
          <w:p w14:paraId="7C746709" w14:textId="77777777" w:rsidR="006D1B4E" w:rsidRPr="00DD75C8" w:rsidRDefault="006D1B4E" w:rsidP="006C14B7">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 xml:space="preserve">Support that the minimum number of Rx branches of a </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1 for FR1 FDD bands where a non-</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 xml:space="preserve">ait. 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hint="eastAsia"/>
                <w:lang w:val="en-US" w:eastAsia="zh-CN"/>
              </w:rPr>
            </w:pPr>
            <w:r>
              <w:rPr>
                <w:rFonts w:eastAsia="宋体" w:hint="eastAsia"/>
                <w:lang w:eastAsia="zh-CN"/>
              </w:rPr>
              <w:t>OPPO</w:t>
            </w:r>
          </w:p>
        </w:tc>
        <w:tc>
          <w:tcPr>
            <w:tcW w:w="1372" w:type="dxa"/>
          </w:tcPr>
          <w:p w14:paraId="589BD4E4" w14:textId="35592871" w:rsidR="006D1B4E" w:rsidRDefault="006D1B4E" w:rsidP="006C14B7">
            <w:pPr>
              <w:tabs>
                <w:tab w:val="left" w:pos="551"/>
              </w:tabs>
              <w:rPr>
                <w:rFonts w:eastAsia="DengXian" w:hint="eastAsia"/>
                <w:lang w:val="en-US" w:eastAsia="zh-CN"/>
              </w:rPr>
            </w:pPr>
            <w:r>
              <w:rPr>
                <w:rFonts w:eastAsia="宋体" w:hint="eastAsia"/>
                <w:lang w:val="en-US" w:eastAsia="zh-CN"/>
              </w:rPr>
              <w:t>Y</w:t>
            </w:r>
          </w:p>
        </w:tc>
        <w:tc>
          <w:tcPr>
            <w:tcW w:w="6780" w:type="dxa"/>
          </w:tcPr>
          <w:p w14:paraId="6D431840" w14:textId="77777777" w:rsidR="006D1B4E" w:rsidRDefault="006D1B4E" w:rsidP="006C14B7">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 xml:space="preserve">Should RAN1 make a recommendation also regarding the minimum number of Rx branches of a </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for FR1 FDD bands where a non-</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 xml:space="preserve">On a related note, we propose to define 1 MIMO layer for this case (i.e., 2Rx) and support of max 2 DL MIMO layers can be optional </w:t>
            </w:r>
            <w:proofErr w:type="spellStart"/>
            <w:r>
              <w:rPr>
                <w:lang w:val="en-US"/>
              </w:rPr>
              <w:t>RedCap</w:t>
            </w:r>
            <w:proofErr w:type="spellEnd"/>
            <w:r>
              <w:rPr>
                <w:lang w:val="en-US"/>
              </w:rPr>
              <w:t xml:space="preserve">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proofErr w:type="spellStart"/>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roofErr w:type="spellEnd"/>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 xml:space="preserve">Support that the minimum number of Rx branches of a </w:t>
      </w:r>
      <w:proofErr w:type="spellStart"/>
      <w:r w:rsidRPr="00782678">
        <w:rPr>
          <w:rFonts w:ascii="Times New Roman" w:hAnsi="Times New Roman"/>
          <w:b/>
          <w:bCs/>
        </w:rPr>
        <w:t>RedCap</w:t>
      </w:r>
      <w:proofErr w:type="spellEnd"/>
      <w:r w:rsidRPr="00782678">
        <w:rPr>
          <w:rFonts w:ascii="Times New Roman" w:hAnsi="Times New Roman"/>
          <w:b/>
          <w:bCs/>
        </w:rPr>
        <w:t xml:space="preserve"> UE is at least reduced from 4 to 2 for FR1 TDD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w:t>
            </w:r>
            <w:proofErr w:type="spellStart"/>
            <w:r w:rsidRPr="00782678">
              <w:rPr>
                <w:b/>
                <w:bCs/>
              </w:rPr>
              <w:t>RedCap</w:t>
            </w:r>
            <w:proofErr w:type="spellEnd"/>
            <w:r w:rsidRPr="00782678">
              <w:rPr>
                <w:b/>
                <w:bCs/>
              </w:rPr>
              <w:t xml:space="preserve">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w:t>
            </w:r>
            <w:proofErr w:type="spellStart"/>
            <w:r w:rsidRPr="00782678">
              <w:rPr>
                <w:b/>
                <w:bCs/>
              </w:rPr>
              <w:t>RedCap</w:t>
            </w:r>
            <w:proofErr w:type="spellEnd"/>
            <w:r w:rsidRPr="00782678">
              <w:rPr>
                <w:b/>
                <w:bCs/>
              </w:rPr>
              <w:t xml:space="preserve">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proofErr w:type="gramStart"/>
            <w:r>
              <w:rPr>
                <w:rFonts w:eastAsia="DengXian"/>
                <w:lang w:val="en-US" w:eastAsia="zh-CN"/>
              </w:rPr>
              <w:t>Min(</w:t>
            </w:r>
            <w:proofErr w:type="gramEnd"/>
            <w:r>
              <w:rPr>
                <w:rFonts w:eastAsia="DengXian"/>
                <w:lang w:val="en-US" w:eastAsia="zh-CN"/>
              </w:rPr>
              <w:t>1, 2)=1. Therefore</w:t>
            </w:r>
            <w:proofErr w:type="gramStart"/>
            <w:r>
              <w:rPr>
                <w:rFonts w:eastAsia="DengXian"/>
                <w:lang w:val="en-US" w:eastAsia="zh-CN"/>
              </w:rPr>
              <w:t>,</w:t>
            </w:r>
            <w:r w:rsidR="00EC03A6" w:rsidRPr="00EC03A6">
              <w:rPr>
                <w:rFonts w:eastAsia="DengXian"/>
                <w:lang w:val="en-US" w:eastAsia="zh-CN"/>
              </w:rPr>
              <w:t>1</w:t>
            </w:r>
            <w:proofErr w:type="gramEnd"/>
            <w:r w:rsidR="00EC03A6" w:rsidRPr="00EC03A6">
              <w:rPr>
                <w:rFonts w:eastAsia="DengXian"/>
                <w:lang w:val="en-US" w:eastAsia="zh-CN"/>
              </w:rPr>
              <w:t xml:space="preserve">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 xml:space="preserve">2 RX branches can be supported as an optional UE capability for </w:t>
            </w:r>
            <w:proofErr w:type="spellStart"/>
            <w:r w:rsidRPr="008A4774">
              <w:rPr>
                <w:rFonts w:eastAsia="DengXian"/>
                <w:lang w:val="en-US" w:eastAsia="zh-CN"/>
              </w:rPr>
              <w:t>RedCap</w:t>
            </w:r>
            <w:proofErr w:type="spellEnd"/>
            <w:r w:rsidRPr="008A4774">
              <w:rPr>
                <w:rFonts w:eastAsia="DengXian"/>
                <w:lang w:val="en-US" w:eastAsia="zh-CN"/>
              </w:rPr>
              <w:t xml:space="preserve">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proofErr w:type="spellStart"/>
            <w:r>
              <w:rPr>
                <w:rFonts w:eastAsia="Yu Mincho"/>
                <w:lang w:eastAsia="ja-JP"/>
              </w:rPr>
              <w:t>InterDigital</w:t>
            </w:r>
            <w:proofErr w:type="spellEnd"/>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lastRenderedPageBreak/>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Also, this case can be handled the same way as FR1 FDD bands with non-</w:t>
            </w:r>
            <w:proofErr w:type="spellStart"/>
            <w:r>
              <w:rPr>
                <w:lang w:val="en-US"/>
              </w:rPr>
              <w:t>RedCap</w:t>
            </w:r>
            <w:proofErr w:type="spellEnd"/>
            <w:r>
              <w:rPr>
                <w:lang w:val="en-US"/>
              </w:rPr>
              <w:t xml:space="preserve">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宋体"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宋体"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xml:space="preserve">. Agree with LG. In addition, it shall consider </w:t>
            </w:r>
            <w:proofErr w:type="gramStart"/>
            <w:r>
              <w:rPr>
                <w:rFonts w:eastAsia="DengXian" w:hint="eastAsia"/>
                <w:lang w:val="en-US" w:eastAsia="zh-CN"/>
              </w:rPr>
              <w:t>to support</w:t>
            </w:r>
            <w:proofErr w:type="gramEnd"/>
            <w:r>
              <w:rPr>
                <w:rFonts w:eastAsia="DengXian" w:hint="eastAsia"/>
                <w:lang w:val="en-US" w:eastAsia="zh-CN"/>
              </w:rPr>
              <w:t xml:space="preserve"> </w:t>
            </w:r>
            <w:proofErr w:type="spellStart"/>
            <w:r>
              <w:rPr>
                <w:rFonts w:eastAsia="DengXian" w:hint="eastAsia"/>
                <w:lang w:val="en-US" w:eastAsia="zh-CN"/>
              </w:rPr>
              <w:t>wearables</w:t>
            </w:r>
            <w:proofErr w:type="spellEnd"/>
            <w:r>
              <w:rPr>
                <w:rFonts w:eastAsia="DengXian" w:hint="eastAsia"/>
                <w:lang w:val="en-US" w:eastAsia="zh-CN"/>
              </w:rPr>
              <w:t xml:space="preserve"> with 1RX.</w:t>
            </w: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 xml:space="preserve">Should RAN1 make a recommendation also regarding the minimum number of Rx branches of a </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for FR1 TDD bands where a non-</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 xml:space="preserve">Support that the minimum number of Rx branches of an FR2 </w:t>
      </w:r>
      <w:proofErr w:type="spellStart"/>
      <w:r w:rsidR="00E4602B" w:rsidRPr="00782678">
        <w:rPr>
          <w:rFonts w:ascii="Times New Roman" w:hAnsi="Times New Roman"/>
          <w:b/>
          <w:bCs/>
          <w:sz w:val="20"/>
          <w:szCs w:val="20"/>
          <w:lang w:val="en-US"/>
        </w:rPr>
        <w:t>RedCap</w:t>
      </w:r>
      <w:proofErr w:type="spellEnd"/>
      <w:r w:rsidR="00E4602B" w:rsidRPr="00782678">
        <w:rPr>
          <w:rFonts w:ascii="Times New Roman" w:hAnsi="Times New Roman"/>
          <w:b/>
          <w:bCs/>
          <w:sz w:val="20"/>
          <w:szCs w:val="20"/>
          <w:lang w:val="en-US"/>
        </w:rPr>
        <w:t xml:space="preserve">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lastRenderedPageBreak/>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lastRenderedPageBreak/>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hint="eastAsia"/>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DengXian" w:hint="eastAsia"/>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FR1 FDD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 xml:space="preserve">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proofErr w:type="spellStart"/>
            <w:r>
              <w:rPr>
                <w:rFonts w:eastAsia="DengXian" w:hint="eastAsia"/>
                <w:lang w:eastAsia="zh-CN"/>
              </w:rPr>
              <w:t>Spreadtrum</w:t>
            </w:r>
            <w:proofErr w:type="spellEnd"/>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hint="eastAsia"/>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DengXian" w:hint="eastAsia"/>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 xml:space="preserve">We are fine to support 2 RX branches and 2 DL MIMO layers as optional instead of minimum UE capabilities for </w:t>
            </w:r>
            <w:proofErr w:type="spellStart"/>
            <w:r w:rsidRPr="0030497B">
              <w:rPr>
                <w:rFonts w:eastAsia="DengXian"/>
                <w:lang w:val="en-US" w:eastAsia="zh-CN"/>
              </w:rPr>
              <w:t>RedCap</w:t>
            </w:r>
            <w:proofErr w:type="spellEnd"/>
            <w:r w:rsidRPr="0030497B">
              <w:rPr>
                <w:rFonts w:eastAsia="DengXian"/>
                <w:lang w:val="en-US" w:eastAsia="zh-CN"/>
              </w:rPr>
              <w:t xml:space="preserve">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proofErr w:type="spellStart"/>
            <w:r w:rsidRPr="0077623C">
              <w:rPr>
                <w:rFonts w:eastAsia="DengXian" w:hint="eastAsia"/>
                <w:lang w:eastAsia="zh-CN"/>
              </w:rPr>
              <w:t>Spreadtrum</w:t>
            </w:r>
            <w:proofErr w:type="spellEnd"/>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hint="eastAsia"/>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游明朝" w:hint="eastAsia"/>
                <w:lang w:val="en-US" w:eastAsia="ja-JP"/>
              </w:rPr>
              <w:t>2</w:t>
            </w:r>
            <w:r>
              <w:rPr>
                <w:rFonts w:eastAsia="游明朝"/>
                <w:lang w:val="en-US" w:eastAsia="ja-JP"/>
              </w:rPr>
              <w:t xml:space="preserve"> layers</w:t>
            </w:r>
          </w:p>
        </w:tc>
        <w:tc>
          <w:tcPr>
            <w:tcW w:w="6780" w:type="dxa"/>
          </w:tcPr>
          <w:p w14:paraId="74B56ACD" w14:textId="77777777" w:rsidR="006D1B4E" w:rsidRDefault="006D1B4E" w:rsidP="007C6B84">
            <w:pPr>
              <w:rPr>
                <w:rFonts w:eastAsia="宋体" w:hint="eastAsia"/>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7C6B84">
            <w:pPr>
              <w:rPr>
                <w:rFonts w:eastAsia="宋体" w:hint="eastAsia"/>
                <w:lang w:val="en-US" w:eastAsia="zh-CN"/>
              </w:rPr>
            </w:pPr>
            <w:r>
              <w:rPr>
                <w:rFonts w:eastAsia="宋体" w:hint="eastAsia"/>
                <w:lang w:val="en-US" w:eastAsia="zh-CN"/>
              </w:rPr>
              <w:t xml:space="preserve">If it is for boosting peak data rate, 2 </w:t>
            </w:r>
            <w:proofErr w:type="gramStart"/>
            <w:r>
              <w:rPr>
                <w:rFonts w:eastAsia="宋体" w:hint="eastAsia"/>
                <w:lang w:val="en-US" w:eastAsia="zh-CN"/>
              </w:rPr>
              <w:t>layer</w:t>
            </w:r>
            <w:proofErr w:type="gramEnd"/>
            <w:r>
              <w:rPr>
                <w:rFonts w:eastAsia="宋体"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FR2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hint="eastAsia"/>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hint="eastAsia"/>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B is not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lastRenderedPageBreak/>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hint="eastAsia"/>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DengXian" w:hint="eastAsia"/>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A is optionally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w:t>
            </w:r>
            <w:proofErr w:type="gramStart"/>
            <w:r w:rsidR="00DB5FF7">
              <w:rPr>
                <w:rFonts w:eastAsia="DengXian"/>
                <w:lang w:val="en-US" w:eastAsia="zh-CN"/>
              </w:rPr>
              <w:t>be</w:t>
            </w:r>
            <w:proofErr w:type="gramEnd"/>
            <w:r w:rsidR="00DB5FF7">
              <w:rPr>
                <w:rFonts w:eastAsia="DengXian"/>
                <w:lang w:val="en-US" w:eastAsia="zh-CN"/>
              </w:rPr>
              <w:t xml:space="preserv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w:t>
            </w:r>
            <w:proofErr w:type="gramStart"/>
            <w:r>
              <w:rPr>
                <w:rFonts w:eastAsia="DengXian"/>
                <w:lang w:val="en-US" w:eastAsia="zh-CN"/>
              </w:rPr>
              <w:t>spec only support</w:t>
            </w:r>
            <w:proofErr w:type="gramEnd"/>
            <w:r>
              <w:rPr>
                <w:rFonts w:eastAsia="DengXian"/>
                <w:lang w:val="en-US" w:eastAsia="zh-CN"/>
              </w:rPr>
              <w:t xml:space="preserve">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w:t>
            </w:r>
            <w:proofErr w:type="spellStart"/>
            <w:r>
              <w:rPr>
                <w:rFonts w:eastAsia="DengXian"/>
                <w:lang w:val="en-US" w:eastAsia="zh-CN"/>
              </w:rPr>
              <w:t>subframe</w:t>
            </w:r>
            <w:proofErr w:type="spellEnd"/>
            <w:r>
              <w:rPr>
                <w:rFonts w:eastAsia="DengXian"/>
                <w:lang w:val="en-US" w:eastAsia="zh-CN"/>
              </w:rPr>
              <w:t xml:space="preserv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 xml:space="preserve">e think FD-FDD is at least </w:t>
            </w:r>
            <w:proofErr w:type="gramStart"/>
            <w:r>
              <w:rPr>
                <w:rFonts w:eastAsia="DengXian"/>
                <w:lang w:val="en-US" w:eastAsia="zh-CN"/>
              </w:rPr>
              <w:t>supported/recommended</w:t>
            </w:r>
            <w:proofErr w:type="gramEnd"/>
            <w:r>
              <w:rPr>
                <w:rFonts w:eastAsia="DengXian"/>
                <w:lang w:val="en-US" w:eastAsia="zh-CN"/>
              </w:rPr>
              <w:t>.</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w:t>
            </w:r>
            <w:proofErr w:type="spellStart"/>
            <w:r w:rsidRPr="00C00F6F">
              <w:rPr>
                <w:rFonts w:eastAsia="DengXian"/>
                <w:lang w:val="en-US" w:eastAsia="zh-CN"/>
              </w:rPr>
              <w:t>RedCap</w:t>
            </w:r>
            <w:proofErr w:type="spellEnd"/>
            <w:r w:rsidRPr="00C00F6F">
              <w:rPr>
                <w:rFonts w:eastAsia="DengXian"/>
                <w:lang w:val="en-US" w:eastAsia="zh-CN"/>
              </w:rPr>
              <w:t xml:space="preserve"> UE supports FD-FDD, it has no issue to support HD-FDD type A. </w:t>
            </w:r>
            <w:r w:rsidRPr="00C00F6F">
              <w:rPr>
                <w:rFonts w:eastAsia="DengXian"/>
                <w:lang w:val="en-US" w:eastAsia="zh-CN"/>
              </w:rPr>
              <w:lastRenderedPageBreak/>
              <w:t xml:space="preserve">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w:t>
            </w:r>
            <w:proofErr w:type="spellStart"/>
            <w:r>
              <w:rPr>
                <w:lang w:val="en-US"/>
              </w:rPr>
              <w:t>RedCap</w:t>
            </w:r>
            <w:proofErr w:type="spellEnd"/>
            <w:r>
              <w:rPr>
                <w:lang w:val="en-US"/>
              </w:rPr>
              <w:t xml:space="preserve"> UEs, then FD-FDD should also be supported in the specification for </w:t>
            </w:r>
            <w:proofErr w:type="spellStart"/>
            <w:r>
              <w:rPr>
                <w:lang w:val="en-US"/>
              </w:rPr>
              <w:t>RedCap</w:t>
            </w:r>
            <w:proofErr w:type="spellEnd"/>
            <w:r>
              <w:rPr>
                <w:lang w:val="en-US"/>
              </w:rPr>
              <w:t xml:space="preserve">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65F62008"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proofErr w:type="spellStart"/>
            <w:r w:rsidRPr="0077623C">
              <w:rPr>
                <w:rFonts w:eastAsia="DengXian" w:hint="eastAsia"/>
                <w:lang w:eastAsia="zh-CN"/>
              </w:rPr>
              <w:t>Spreadtrum</w:t>
            </w:r>
            <w:proofErr w:type="spellEnd"/>
          </w:p>
        </w:tc>
        <w:tc>
          <w:tcPr>
            <w:tcW w:w="1372" w:type="dxa"/>
          </w:tcPr>
          <w:p w14:paraId="4086E6EE" w14:textId="5F8DF249"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hint="eastAsia"/>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Should the TR recommend relaxed UE processing time in terms of N1/N2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w:t>
            </w:r>
            <w:proofErr w:type="spellStart"/>
            <w:r w:rsidR="00594549">
              <w:rPr>
                <w:rFonts w:eastAsia="DengXian"/>
                <w:lang w:val="en-US" w:eastAsia="zh-CN"/>
              </w:rPr>
              <w:t>RedCap</w:t>
            </w:r>
            <w:proofErr w:type="spellEnd"/>
            <w:r w:rsidR="00594549">
              <w:rPr>
                <w:rFonts w:eastAsia="DengXian"/>
                <w:lang w:val="en-US" w:eastAsia="zh-CN"/>
              </w:rPr>
              <w:t xml:space="preserve">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 xml:space="preserve">The spec impact of introducing doubled N1/N2 is expected to be small – </w:t>
            </w:r>
            <w:r>
              <w:rPr>
                <w:rFonts w:eastAsia="DengXian"/>
                <w:lang w:val="en-US" w:eastAsia="zh-CN"/>
              </w:rPr>
              <w:lastRenderedPageBreak/>
              <w:t>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 xml:space="preserve">Have negative and complex impact on Msg2/3/4 scheduling, if </w:t>
            </w:r>
            <w:proofErr w:type="spellStart"/>
            <w:r w:rsidR="00D4387C">
              <w:rPr>
                <w:rFonts w:eastAsia="DengXian" w:hint="eastAsia"/>
                <w:lang w:val="en-US" w:eastAsia="zh-CN"/>
              </w:rPr>
              <w:t>RedCap</w:t>
            </w:r>
            <w:proofErr w:type="spellEnd"/>
            <w:r w:rsidR="00D4387C">
              <w:rPr>
                <w:rFonts w:eastAsia="DengXian" w:hint="eastAsia"/>
                <w:lang w:val="en-US" w:eastAsia="zh-CN"/>
              </w:rPr>
              <w:t xml:space="preserve">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 xml:space="preserve">On </w:t>
            </w:r>
            <w:proofErr w:type="spellStart"/>
            <w:r>
              <w:rPr>
                <w:lang w:val="en-US"/>
              </w:rPr>
              <w:t>RedCap</w:t>
            </w:r>
            <w:proofErr w:type="spellEnd"/>
            <w:r>
              <w:rPr>
                <w:lang w:val="en-US"/>
              </w:rPr>
              <w:t xml:space="preserve">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proofErr w:type="spellStart"/>
            <w:r>
              <w:rPr>
                <w:rFonts w:eastAsia="DengXian" w:hint="eastAsia"/>
                <w:lang w:eastAsia="zh-CN"/>
              </w:rPr>
              <w:t>Spreadtrum</w:t>
            </w:r>
            <w:proofErr w:type="spellEnd"/>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hint="eastAsia"/>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DengXian" w:hint="eastAsia"/>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256QAM to 64QAM)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hint="eastAsia"/>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DengXian" w:hint="eastAsia"/>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 xml:space="preserve">We do not want to make the </w:t>
            </w:r>
            <w:proofErr w:type="spellStart"/>
            <w:r>
              <w:rPr>
                <w:rFonts w:eastAsia="DengXian" w:hint="eastAsia"/>
                <w:lang w:val="en-US" w:eastAsia="zh-CN"/>
              </w:rPr>
              <w:t>RedCap</w:t>
            </w:r>
            <w:proofErr w:type="spellEnd"/>
            <w:r>
              <w:rPr>
                <w:rFonts w:eastAsia="DengXian" w:hint="eastAsia"/>
                <w:lang w:val="en-US" w:eastAsia="zh-CN"/>
              </w:rPr>
              <w:t xml:space="preserve">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w:t>
            </w:r>
            <w:r>
              <w:rPr>
                <w:rFonts w:eastAsia="DengXian" w:hint="eastAsia"/>
                <w:lang w:val="en-US" w:eastAsia="zh-CN"/>
              </w:rPr>
              <w:lastRenderedPageBreak/>
              <w:t xml:space="preserve">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hint="eastAsia"/>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DengXian" w:hint="eastAsia"/>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lastRenderedPageBreak/>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bl>
    <w:p w14:paraId="731DA019" w14:textId="77777777" w:rsidR="00C940E1" w:rsidRDefault="00C940E1" w:rsidP="00C940E1"/>
    <w:p w14:paraId="61E8A30F" w14:textId="77777777" w:rsidR="00010432" w:rsidRDefault="002703F5">
      <w:pPr>
        <w:pStyle w:val="1"/>
      </w:pPr>
      <w:bookmarkStart w:id="347" w:name="_Toc42034927"/>
      <w:bookmarkStart w:id="348" w:name="_Toc42211937"/>
      <w:bookmarkStart w:id="349" w:name="_Hlk41391803"/>
      <w:r>
        <w:lastRenderedPageBreak/>
        <w:t>References</w:t>
      </w:r>
      <w:bookmarkEnd w:id="347"/>
      <w:bookmarkEnd w:id="34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96771C" w:rsidP="00903501">
            <w:pPr>
              <w:rPr>
                <w:color w:val="0000FF"/>
                <w:u w:val="single"/>
              </w:rPr>
            </w:pPr>
            <w:hyperlink r:id="rId29"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30"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96771C" w:rsidP="00903501">
            <w:pPr>
              <w:rPr>
                <w:color w:val="0000FF"/>
                <w:u w:val="single"/>
              </w:rPr>
            </w:pPr>
            <w:hyperlink r:id="rId31"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96771C" w:rsidP="00903501">
            <w:pPr>
              <w:rPr>
                <w:color w:val="0000FF"/>
                <w:u w:val="single"/>
              </w:rPr>
            </w:pPr>
            <w:hyperlink r:id="rId32"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3"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96771C" w:rsidP="00903501">
            <w:pPr>
              <w:rPr>
                <w:color w:val="0000FF"/>
                <w:u w:val="single"/>
              </w:rPr>
            </w:pPr>
            <w:hyperlink r:id="rId34"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5"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96771C" w:rsidP="00903501">
            <w:pPr>
              <w:rPr>
                <w:color w:val="0000FF"/>
                <w:u w:val="single"/>
              </w:rPr>
            </w:pPr>
            <w:hyperlink r:id="rId36"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96771C" w:rsidP="00903501">
            <w:pPr>
              <w:rPr>
                <w:color w:val="0000FF"/>
                <w:u w:val="single"/>
              </w:rPr>
            </w:pPr>
            <w:hyperlink r:id="rId37"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96771C" w:rsidP="00903501">
            <w:pPr>
              <w:rPr>
                <w:color w:val="0000FF"/>
                <w:u w:val="single"/>
              </w:rPr>
            </w:pPr>
            <w:hyperlink r:id="rId38"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96771C" w:rsidP="00903501">
            <w:pPr>
              <w:rPr>
                <w:color w:val="0000FF"/>
                <w:u w:val="single"/>
              </w:rPr>
            </w:pPr>
            <w:hyperlink r:id="rId39"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40"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96771C" w:rsidP="00903501">
            <w:pPr>
              <w:rPr>
                <w:color w:val="0000FF"/>
                <w:u w:val="single"/>
              </w:rPr>
            </w:pPr>
            <w:hyperlink r:id="rId41"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96771C" w:rsidP="00903501">
            <w:pPr>
              <w:rPr>
                <w:color w:val="0000FF"/>
                <w:u w:val="single"/>
              </w:rPr>
            </w:pPr>
            <w:hyperlink r:id="rId42"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96771C" w:rsidP="00903501">
            <w:pPr>
              <w:rPr>
                <w:color w:val="0000FF"/>
                <w:u w:val="single"/>
              </w:rPr>
            </w:pPr>
            <w:hyperlink r:id="rId43"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96771C" w:rsidP="00903501">
            <w:pPr>
              <w:rPr>
                <w:color w:val="0000FF"/>
                <w:u w:val="single"/>
              </w:rPr>
            </w:pPr>
            <w:hyperlink r:id="rId44"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5"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96771C" w:rsidP="00903501">
            <w:pPr>
              <w:rPr>
                <w:color w:val="0000FF"/>
                <w:u w:val="single"/>
              </w:rPr>
            </w:pPr>
            <w:hyperlink r:id="rId46"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96771C" w:rsidP="00903501">
            <w:pPr>
              <w:rPr>
                <w:color w:val="0000FF"/>
                <w:u w:val="single"/>
              </w:rPr>
            </w:pPr>
            <w:hyperlink r:id="rId47"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96771C" w:rsidP="00903501">
            <w:pPr>
              <w:rPr>
                <w:color w:val="0000FF"/>
                <w:u w:val="single"/>
              </w:rPr>
            </w:pPr>
            <w:hyperlink r:id="rId48"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9"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96771C" w:rsidP="00903501">
            <w:pPr>
              <w:rPr>
                <w:color w:val="0000FF"/>
                <w:u w:val="single"/>
              </w:rPr>
            </w:pPr>
            <w:hyperlink r:id="rId50"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96771C" w:rsidP="00903501">
            <w:pPr>
              <w:rPr>
                <w:color w:val="0000FF"/>
                <w:u w:val="single"/>
              </w:rPr>
            </w:pPr>
            <w:hyperlink r:id="rId51"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96771C" w:rsidP="00903501">
            <w:pPr>
              <w:rPr>
                <w:color w:val="0000FF"/>
                <w:u w:val="single"/>
              </w:rPr>
            </w:pPr>
            <w:hyperlink r:id="rId52"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96771C" w:rsidP="00903501">
            <w:pPr>
              <w:rPr>
                <w:color w:val="0000FF"/>
                <w:u w:val="single"/>
              </w:rPr>
            </w:pPr>
            <w:hyperlink r:id="rId53"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96771C" w:rsidP="00903501">
            <w:pPr>
              <w:rPr>
                <w:color w:val="0000FF"/>
                <w:u w:val="single"/>
              </w:rPr>
            </w:pPr>
            <w:hyperlink r:id="rId54"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96771C" w:rsidP="00903501">
            <w:pPr>
              <w:rPr>
                <w:color w:val="0000FF"/>
                <w:u w:val="single"/>
              </w:rPr>
            </w:pPr>
            <w:hyperlink r:id="rId55"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96771C" w:rsidP="00903501">
            <w:pPr>
              <w:rPr>
                <w:color w:val="0000FF"/>
                <w:u w:val="single"/>
              </w:rPr>
            </w:pPr>
            <w:hyperlink r:id="rId56"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96771C" w:rsidP="00903501">
            <w:pPr>
              <w:rPr>
                <w:color w:val="0000FF"/>
                <w:u w:val="single"/>
              </w:rPr>
            </w:pPr>
            <w:hyperlink r:id="rId57"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58"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96771C" w:rsidP="00903501">
            <w:pPr>
              <w:rPr>
                <w:color w:val="0000FF"/>
                <w:u w:val="single"/>
              </w:rPr>
            </w:pPr>
            <w:hyperlink r:id="rId59"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96771C" w:rsidP="00903501">
            <w:pPr>
              <w:rPr>
                <w:color w:val="0000FF"/>
                <w:u w:val="single"/>
              </w:rPr>
            </w:pPr>
            <w:hyperlink r:id="rId60"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lastRenderedPageBreak/>
              <w:t>[26]</w:t>
            </w:r>
          </w:p>
        </w:tc>
        <w:tc>
          <w:tcPr>
            <w:tcW w:w="1456" w:type="dxa"/>
            <w:tcMar>
              <w:top w:w="0" w:type="dxa"/>
              <w:left w:w="70" w:type="dxa"/>
              <w:bottom w:w="0" w:type="dxa"/>
              <w:right w:w="70" w:type="dxa"/>
            </w:tcMar>
            <w:hideMark/>
          </w:tcPr>
          <w:p w14:paraId="78F1BB27" w14:textId="4A59AF52" w:rsidR="00903501" w:rsidRPr="00903501" w:rsidRDefault="0096771C" w:rsidP="00903501">
            <w:pPr>
              <w:rPr>
                <w:color w:val="0000FF"/>
                <w:u w:val="single"/>
              </w:rPr>
            </w:pPr>
            <w:hyperlink r:id="rId61"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96771C" w:rsidP="00903501">
            <w:pPr>
              <w:rPr>
                <w:color w:val="0000FF"/>
                <w:u w:val="single"/>
              </w:rPr>
            </w:pPr>
            <w:hyperlink r:id="rId62"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96771C" w:rsidP="00903501">
            <w:pPr>
              <w:rPr>
                <w:color w:val="0000FF"/>
                <w:u w:val="single"/>
              </w:rPr>
            </w:pPr>
            <w:hyperlink r:id="rId63"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96771C" w:rsidP="00711D4B">
            <w:pPr>
              <w:rPr>
                <w:color w:val="0000FF"/>
                <w:u w:val="single"/>
              </w:rPr>
            </w:pPr>
            <w:hyperlink r:id="rId64"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96771C" w:rsidP="00711D4B">
            <w:pPr>
              <w:rPr>
                <w:color w:val="0000FF"/>
                <w:u w:val="single"/>
              </w:rPr>
            </w:pPr>
            <w:hyperlink r:id="rId65"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96771C" w:rsidP="00711D4B">
            <w:pPr>
              <w:rPr>
                <w:color w:val="0000FF"/>
                <w:u w:val="single"/>
              </w:rPr>
            </w:pPr>
            <w:hyperlink r:id="rId66"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96771C" w:rsidP="00711D4B">
            <w:pPr>
              <w:rPr>
                <w:color w:val="0000FF"/>
                <w:u w:val="single"/>
              </w:rPr>
            </w:pPr>
            <w:hyperlink r:id="rId67"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96771C" w:rsidP="00711D4B">
            <w:pPr>
              <w:rPr>
                <w:color w:val="0000FF"/>
                <w:u w:val="single"/>
              </w:rPr>
            </w:pPr>
            <w:hyperlink r:id="rId68"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96771C" w:rsidP="00711D4B">
            <w:pPr>
              <w:rPr>
                <w:color w:val="0000FF"/>
                <w:u w:val="single"/>
              </w:rPr>
            </w:pPr>
            <w:hyperlink r:id="rId69"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96771C" w:rsidP="002C3FEA">
            <w:pPr>
              <w:rPr>
                <w:rStyle w:val="af2"/>
                <w:color w:val="0000FF"/>
              </w:rPr>
            </w:pPr>
            <w:hyperlink r:id="rId70"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96771C" w:rsidP="000506FD">
            <w:pPr>
              <w:rPr>
                <w:rStyle w:val="af2"/>
                <w:color w:val="0000FF"/>
              </w:rPr>
            </w:pPr>
            <w:hyperlink r:id="rId71"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96771C" w:rsidP="000506FD">
            <w:pPr>
              <w:rPr>
                <w:rStyle w:val="af2"/>
                <w:color w:val="auto"/>
                <w:u w:val="none"/>
              </w:rPr>
            </w:pPr>
            <w:hyperlink r:id="rId72"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96771C" w:rsidP="000D6B63">
            <w:pPr>
              <w:rPr>
                <w:rStyle w:val="af2"/>
                <w:color w:val="auto"/>
                <w:u w:val="none"/>
              </w:rPr>
            </w:pPr>
            <w:hyperlink r:id="rId73"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26564" w14:textId="77777777" w:rsidR="0096771C" w:rsidRDefault="0096771C" w:rsidP="00581A60">
      <w:pPr>
        <w:spacing w:after="0"/>
      </w:pPr>
      <w:r>
        <w:separator/>
      </w:r>
    </w:p>
  </w:endnote>
  <w:endnote w:type="continuationSeparator" w:id="0">
    <w:p w14:paraId="668C96B7" w14:textId="77777777" w:rsidR="0096771C" w:rsidRDefault="0096771C" w:rsidP="00581A60">
      <w:pPr>
        <w:spacing w:after="0"/>
      </w:pPr>
      <w:r>
        <w:continuationSeparator/>
      </w:r>
    </w:p>
  </w:endnote>
  <w:endnote w:type="continuationNotice" w:id="1">
    <w:p w14:paraId="30857E30" w14:textId="77777777" w:rsidR="0096771C" w:rsidRDefault="009677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游明朝">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E9F10" w14:textId="77777777" w:rsidR="0096771C" w:rsidRDefault="0096771C" w:rsidP="00581A60">
      <w:pPr>
        <w:spacing w:after="0"/>
      </w:pPr>
      <w:r>
        <w:separator/>
      </w:r>
    </w:p>
  </w:footnote>
  <w:footnote w:type="continuationSeparator" w:id="0">
    <w:p w14:paraId="39456AEA" w14:textId="77777777" w:rsidR="0096771C" w:rsidRDefault="0096771C" w:rsidP="00581A60">
      <w:pPr>
        <w:spacing w:after="0"/>
      </w:pPr>
      <w:r>
        <w:continuationSeparator/>
      </w:r>
    </w:p>
  </w:footnote>
  <w:footnote w:type="continuationNotice" w:id="1">
    <w:p w14:paraId="619E3A56" w14:textId="77777777" w:rsidR="0096771C" w:rsidRDefault="0096771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DAD"/>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98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47F"/>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3805"/>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63F"/>
    <w:rsid w:val="00252F59"/>
    <w:rsid w:val="00252F71"/>
    <w:rsid w:val="00252FE4"/>
    <w:rsid w:val="00253DFB"/>
    <w:rsid w:val="00254118"/>
    <w:rsid w:val="002541F5"/>
    <w:rsid w:val="002549D9"/>
    <w:rsid w:val="0025568E"/>
    <w:rsid w:val="00255C12"/>
    <w:rsid w:val="002564A8"/>
    <w:rsid w:val="00256953"/>
    <w:rsid w:val="00256C29"/>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6D16"/>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D0F"/>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CAD"/>
    <w:rsid w:val="002E557D"/>
    <w:rsid w:val="002E5A03"/>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76B70"/>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429"/>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A08"/>
    <w:rsid w:val="00921D8C"/>
    <w:rsid w:val="009226FD"/>
    <w:rsid w:val="00922DB3"/>
    <w:rsid w:val="00923B8F"/>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535"/>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DDD"/>
    <w:rsid w:val="00B54ECA"/>
    <w:rsid w:val="00B55DF2"/>
    <w:rsid w:val="00B55E0D"/>
    <w:rsid w:val="00B55E15"/>
    <w:rsid w:val="00B55FCF"/>
    <w:rsid w:val="00B56433"/>
    <w:rsid w:val="00B56DFD"/>
    <w:rsid w:val="00B573D0"/>
    <w:rsid w:val="00B576FE"/>
    <w:rsid w:val="00B6013D"/>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96"/>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905"/>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4D0B"/>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R1-2009394.zip"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9025.zip" TargetMode="External"/><Relationship Id="rId21" Type="http://schemas.openxmlformats.org/officeDocument/2006/relationships/hyperlink" Target="https://www.3gpp.org/ftp/tsg_ran/WG1_RL1/TSGR1_103-e/Docs/R1-2009393.zip" TargetMode="External"/><Relationship Id="rId34" Type="http://schemas.openxmlformats.org/officeDocument/2006/relationships/hyperlink" Target="https://www.3gpp.org/ftp/tsg_ran/WG1_RL1/TSGR1_103-e/Docs/R1-2009212.zip" TargetMode="External"/><Relationship Id="rId42" Type="http://schemas.openxmlformats.org/officeDocument/2006/relationships/hyperlink" Target="https://www.3gpp.org/ftp/TSG_RAN/WG1_RL1/TSGR1_103-e/Docs/R1-2008048.zip" TargetMode="External"/><Relationship Id="rId47" Type="http://schemas.openxmlformats.org/officeDocument/2006/relationships/hyperlink" Target="https://www.3gpp.org/ftp/TSG_RAN/WG1_RL1/TSGR1_103-e/Docs/R1-2008114.zip" TargetMode="External"/><Relationship Id="rId50" Type="http://schemas.openxmlformats.org/officeDocument/2006/relationships/hyperlink" Target="https://www.3gpp.org/ftp/TSG_RAN/WG1_RL1/TSGR1_103-e/Docs/R1-2008260.zip" TargetMode="External"/><Relationship Id="rId55" Type="http://schemas.openxmlformats.org/officeDocument/2006/relationships/hyperlink" Target="https://www.3gpp.org/ftp/TSG_RAN/WG1_RL1/TSGR1_103-e/Docs/R1-2008394.zip" TargetMode="External"/><Relationship Id="rId63" Type="http://schemas.openxmlformats.org/officeDocument/2006/relationships/hyperlink" Target="https://www.3gpp.org/ftp/TSG_RAN/WG1_RL1/TSGR1_103-e/Docs/R1-2008738.zip" TargetMode="External"/><Relationship Id="rId68" Type="http://schemas.openxmlformats.org/officeDocument/2006/relationships/hyperlink" Target="https://www.3gpp.org/ftp/TSG_RAN/WG1_RL1/TSGR1_103-e/Docs/R1-2008623.zip" TargetMode="External"/><Relationship Id="rId7" Type="http://schemas.microsoft.com/office/2007/relationships/stylesWithEffects" Target="stylesWithEffects.xml"/><Relationship Id="rId71" Type="http://schemas.openxmlformats.org/officeDocument/2006/relationships/hyperlink" Target="https://www.3gpp.org/ftp/tsg_ran/TSG_RAN/TSGR_89e/Docs/RP-201677.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8837.zip" TargetMode="External"/><Relationship Id="rId11" Type="http://schemas.openxmlformats.org/officeDocument/2006/relationships/endnotes" Target="endnotes.xml"/><Relationship Id="rId24" Type="http://schemas.openxmlformats.org/officeDocument/2006/relationships/hyperlink" Target="https://www.3gpp.org/ftp/tsg_ran/WG1_RL1/TSGR1_103-e/Inbox/drafts/8.6/EvaluationResults/RedCapCost/RedCapCost-v024-FL-Si02-SONY2.xlsx" TargetMode="External"/><Relationship Id="rId32" Type="http://schemas.openxmlformats.org/officeDocument/2006/relationships/hyperlink" Target="https://www.3gpp.org/ftp/TSG_RAN/WG1_RL1/TSGR1_103-e/Docs/R1-2009318.zip" TargetMode="External"/><Relationship Id="rId37" Type="http://schemas.openxmlformats.org/officeDocument/2006/relationships/hyperlink" Target="https://www.3gpp.org/ftp/TSG_RAN/WG1_RL1/TSGR1_103-e/Docs/R1-2007862.zip" TargetMode="External"/><Relationship Id="rId40" Type="http://schemas.openxmlformats.org/officeDocument/2006/relationships/hyperlink" Target="https://www.3gpp.org/ftp/TSG_RAN/WG1_RL1/TSGR1_103-e/Docs/R1-2007947.zip" TargetMode="External"/><Relationship Id="rId45" Type="http://schemas.openxmlformats.org/officeDocument/2006/relationships/hyperlink" Target="https://www.3gpp.org/ftp/TSG_RAN/WG1_RL1/TSGR1_103-e/Docs/R1-2008084.zip" TargetMode="External"/><Relationship Id="rId53" Type="http://schemas.openxmlformats.org/officeDocument/2006/relationships/hyperlink" Target="https://www.3gpp.org/ftp/TSG_RAN/WG1_RL1/TSGR1_103-e/Docs/R1-2008366.zip" TargetMode="External"/><Relationship Id="rId58" Type="http://schemas.openxmlformats.org/officeDocument/2006/relationships/hyperlink" Target="https://www.3gpp.org/ftp/TSG_RAN/WG1_RL1/TSGR1_103-e/Docs/R1-2008510.zip" TargetMode="External"/><Relationship Id="rId66" Type="http://schemas.openxmlformats.org/officeDocument/2006/relationships/hyperlink" Target="https://www.3gpp.org/ftp/TSG_RAN/WG1_RL1/TSGR1_103-e/Docs/R1-2008019.zip"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4.zip" TargetMode="External"/><Relationship Id="rId28" Type="http://schemas.openxmlformats.org/officeDocument/2006/relationships/hyperlink" Target="https://www.3gpp.org/ftp/tsg_ran/WG1_RL1/TSGR1_103-e/Docs/R1-2009393.zip" TargetMode="External"/><Relationship Id="rId36" Type="http://schemas.openxmlformats.org/officeDocument/2006/relationships/hyperlink" Target="https://www.3gpp.org/ftp/TSG_RAN/WG1_RL1/TSGR1_103-e/Docs/R1-2007715.zip" TargetMode="External"/><Relationship Id="rId49" Type="http://schemas.openxmlformats.org/officeDocument/2006/relationships/hyperlink" Target="https://www.3gpp.org/ftp/TSG_RAN/WG1_RL1/TSGR1_103-e/Docs/R1-2008170.zip" TargetMode="External"/><Relationship Id="rId57" Type="http://schemas.openxmlformats.org/officeDocument/2006/relationships/hyperlink" Target="https://www.3gpp.org/ftp/TSG_RAN/WG1_RL1/TSGR1_103-e/Docs/R1-2009543.zip" TargetMode="External"/><Relationship Id="rId61" Type="http://schemas.openxmlformats.org/officeDocument/2006/relationships/hyperlink" Target="https://www.3gpp.org/ftp/TSG_RAN/WG1_RL1/TSGR1_103-e/Docs/R1-2008620.zip" TargetMode="External"/><Relationship Id="rId10" Type="http://schemas.openxmlformats.org/officeDocument/2006/relationships/footnotes" Target="foot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7534.zip" TargetMode="External"/><Relationship Id="rId44" Type="http://schemas.openxmlformats.org/officeDocument/2006/relationships/hyperlink" Target="https://www.3gpp.org/ftp/TSG_RAN/WG1_RL1/TSGR1_103-e/Docs/R1-2008857.zip" TargetMode="External"/><Relationship Id="rId52" Type="http://schemas.openxmlformats.org/officeDocument/2006/relationships/hyperlink" Target="https://www.3gpp.org/ftp/TSG_RAN/WG1_RL1/TSGR1_103-e/Docs/R1-2008315.zip" TargetMode="External"/><Relationship Id="rId60" Type="http://schemas.openxmlformats.org/officeDocument/2006/relationships/hyperlink" Target="https://www.3gpp.org/ftp/TSG_RAN/WG1_RL1/TSGR1_103-e/Docs/R1-2008581.zip" TargetMode="External"/><Relationship Id="rId65" Type="http://schemas.openxmlformats.org/officeDocument/2006/relationships/hyperlink" Target="https://www.3gpp.org/ftp/TSG_RAN/WG1_RL1/TSGR1_103-e/Docs/R1-2007671.zip" TargetMode="External"/><Relationship Id="rId73"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9394.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9394.zip" TargetMode="External"/><Relationship Id="rId30" Type="http://schemas.openxmlformats.org/officeDocument/2006/relationships/hyperlink" Target="https://www.3gpp.org/ftp/TSG_RAN/WG1_RL1/TSGR1_103-e/Docs/R1-2007529.zip" TargetMode="External"/><Relationship Id="rId35" Type="http://schemas.openxmlformats.org/officeDocument/2006/relationships/hyperlink" Target="https://www.3gpp.org/ftp/TSG_RAN/WG1_RL1/TSGR1_103-e/Docs/R1-2007668.zip" TargetMode="External"/><Relationship Id="rId43" Type="http://schemas.openxmlformats.org/officeDocument/2006/relationships/hyperlink" Target="https://www.3gpp.org/ftp/TSG_RAN/WG1_RL1/TSGR1_103-e/Docs/R1-2008068.zip" TargetMode="External"/><Relationship Id="rId48" Type="http://schemas.openxmlformats.org/officeDocument/2006/relationships/hyperlink" Target="https://www.3gpp.org/ftp/TSG_RAN/WG1_RL1/TSGR1_103-e/Docs/R1-2008875.zip" TargetMode="External"/><Relationship Id="rId56" Type="http://schemas.openxmlformats.org/officeDocument/2006/relationships/hyperlink" Target="https://www.3gpp.org/ftp/TSG_RAN/WG1_RL1/TSGR1_103-e/Docs/R1-2008469.zip" TargetMode="External"/><Relationship Id="rId64" Type="http://schemas.openxmlformats.org/officeDocument/2006/relationships/hyperlink" Target="https://www.3gpp.org/ftp/TSG_RAN/WG1_RL1/TSGR1_103-e/Docs/R1-2007599.zip" TargetMode="External"/><Relationship Id="rId69" Type="http://schemas.openxmlformats.org/officeDocument/2006/relationships/hyperlink" Target="https://www.3gpp.org/ftp/TSG_RAN/WG1_RL1/TSGR1_103-e/Docs/R1-2008741.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8294.zip" TargetMode="External"/><Relationship Id="rId72" Type="http://schemas.openxmlformats.org/officeDocument/2006/relationships/hyperlink" Target="https://www.3gpp.org/ftp/tsg_ran/TSG_RAN/TSGR_89e/Docs/RP-2016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7596.zip" TargetMode="External"/><Relationship Id="rId38" Type="http://schemas.openxmlformats.org/officeDocument/2006/relationships/hyperlink" Target="https://www.3gpp.org/ftp/TSG_RAN/WG1_RL1/TSGR1_103-e/Docs/R1-2007887.zip" TargetMode="External"/><Relationship Id="rId46" Type="http://schemas.openxmlformats.org/officeDocument/2006/relationships/hyperlink" Target="https://www.3gpp.org/ftp/TSG_RAN/WG1_RL1/TSGR1_103-e/Docs/R1-2008100.zip" TargetMode="External"/><Relationship Id="rId59" Type="http://schemas.openxmlformats.org/officeDocument/2006/relationships/hyperlink" Target="https://www.3gpp.org/ftp/TSG_RAN/WG1_RL1/TSGR1_103-e/Docs/R1-2008551.zip" TargetMode="External"/><Relationship Id="rId67" Type="http://schemas.openxmlformats.org/officeDocument/2006/relationships/hyperlink" Target="https://www.3gpp.org/ftp/TSG_RAN/WG1_RL1/TSGR1_103-e/Docs/R1-2008101.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16.zip" TargetMode="External"/><Relationship Id="rId54" Type="http://schemas.openxmlformats.org/officeDocument/2006/relationships/hyperlink" Target="https://www.3gpp.org/ftp/TSG_RAN/WG1_RL1/TSGR1_103-e/Docs/R1-2008382.zip" TargetMode="External"/><Relationship Id="rId62" Type="http://schemas.openxmlformats.org/officeDocument/2006/relationships/hyperlink" Target="https://www.3gpp.org/ftp/TSG_RAN/WG1_RL1/TSGR1_103-e/Docs/R1-2008684.zip" TargetMode="External"/><Relationship Id="rId70" Type="http://schemas.openxmlformats.org/officeDocument/2006/relationships/hyperlink" Target="https://www.3gpp.org/ftp/TSG_RAN/WG1_RL1/TSGR1_102-e/Docs/R1-2007482.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75337AE-C00D-4C2F-80E5-9C0E070F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24861</Words>
  <Characters>141713</Characters>
  <Application>Microsoft Office Word</Application>
  <DocSecurity>0</DocSecurity>
  <Lines>1180</Lines>
  <Paragraphs>332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166242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2020-11-10T03:13:00Z</dcterms:created>
  <dcterms:modified xsi:type="dcterms:W3CDTF">2020-11-10T03:21:00Z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