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BodyText"/>
        <w:rPr>
          <w:rFonts w:ascii="Times New Roman" w:eastAsia="DengXian" w:hAnsi="Times New Roman"/>
        </w:rPr>
      </w:pPr>
    </w:p>
    <w:tbl>
      <w:tblPr>
        <w:tblStyle w:val="TableGrid"/>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lastRenderedPageBreak/>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44" w:author="Author"/>
                <w:rFonts w:ascii="Times New Roman" w:hAnsi="Times New Roman"/>
              </w:rPr>
            </w:pPr>
            <w:ins w:id="245"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lastRenderedPageBreak/>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lastRenderedPageBreak/>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lastRenderedPageBreak/>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lastRenderedPageBreak/>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lastRenderedPageBreak/>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lastRenderedPageBreak/>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Heading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lastRenderedPageBreak/>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lastRenderedPageBreak/>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lastRenderedPageBreak/>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Heading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lastRenderedPageBreak/>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lastRenderedPageBreak/>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Heading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lastRenderedPageBreak/>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lastRenderedPageBreak/>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bl>
    <w:p w14:paraId="03FE1048" w14:textId="77777777" w:rsidR="006C1DF6" w:rsidRDefault="006C1DF6" w:rsidP="00206A96">
      <w:pPr>
        <w:pStyle w:val="BodyText"/>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lastRenderedPageBreak/>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lastRenderedPageBreak/>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8" w:author="Author">
              <w:r>
                <w:delText>HD-FDD</w:delText>
              </w:r>
              <w:r>
                <w:rPr>
                  <w:rFonts w:eastAsia="SimSun"/>
                  <w:lang w:val="en-US" w:eastAsia="zh-CN"/>
                </w:rPr>
                <w:delText xml:space="preserve"> </w:delText>
              </w:r>
            </w:del>
            <w:ins w:id="309"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w:t>
            </w:r>
            <w:r w:rsidRPr="003E2778">
              <w:rPr>
                <w:strike/>
                <w:u w:val="single"/>
              </w:rPr>
              <w:lastRenderedPageBreak/>
              <w:t xml:space="preserve">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6"/>
      <w:bookmarkEnd w:id="317"/>
      <w:bookmarkEnd w:id="318"/>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w:t>
            </w:r>
            <w:r>
              <w:lastRenderedPageBreak/>
              <w:t xml:space="preserve">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agreed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5" w:name="_Toc42165624"/>
      <w:bookmarkStart w:id="326" w:name="_Toc51768559"/>
      <w:bookmarkStart w:id="327"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lastRenderedPageBreak/>
              <w:t>Red</w:t>
            </w:r>
            <w:r>
              <w:rPr>
                <w:sz w:val="20"/>
                <w:szCs w:val="22"/>
              </w:rPr>
              <w:t>uction from 64QAM to 16QAM decreases the downlink peak rate by ~33%.</w:t>
            </w:r>
          </w:p>
          <w:p w14:paraId="778BE73B" w14:textId="77777777"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Heading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7" w:name="_Toc42165629"/>
      <w:bookmarkStart w:id="338" w:name="_Toc51768564"/>
      <w:bookmarkStart w:id="339" w:name="_Toc51771071"/>
      <w:r>
        <w:lastRenderedPageBreak/>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lastRenderedPageBreak/>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lastRenderedPageBreak/>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lastRenderedPageBreak/>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bookmarkStart w:id="346" w:name="_GoBack"/>
            <w:bookmarkEnd w:id="346"/>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lastRenderedPageBreak/>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 xml:space="preserve">The cost saving of HD-FDD for a real-world device that operates in multiple bands is significant. The single band analysis that is used in this study does not accurately </w:t>
            </w:r>
            <w:r>
              <w:rPr>
                <w:lang w:val="en-US" w:eastAsia="ko-KR"/>
              </w:rPr>
              <w:lastRenderedPageBreak/>
              <w:t>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5F8DF249"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lastRenderedPageBreak/>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lastRenderedPageBreak/>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Heading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6742D"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6742D"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6742D"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6742D"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6742D"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6742D"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6742D"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6742D"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6742D"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06742D"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6742D"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6742D"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6742D"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6742D"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6742D"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6742D"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6742D"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6742D"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6742D"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6742D"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6742D"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6742D"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6742D"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6742D"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6742D"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6742D"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6742D"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6742D"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6742D"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6742D"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6742D"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6742D"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6742D"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6742D"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6742D"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6742D"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6742D"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6742D"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48DC" w14:textId="77777777" w:rsidR="0006742D" w:rsidRDefault="0006742D" w:rsidP="00581A60">
      <w:pPr>
        <w:spacing w:after="0"/>
      </w:pPr>
      <w:r>
        <w:separator/>
      </w:r>
    </w:p>
  </w:endnote>
  <w:endnote w:type="continuationSeparator" w:id="0">
    <w:p w14:paraId="7B7D0007" w14:textId="77777777" w:rsidR="0006742D" w:rsidRDefault="0006742D" w:rsidP="00581A60">
      <w:pPr>
        <w:spacing w:after="0"/>
      </w:pPr>
      <w:r>
        <w:continuationSeparator/>
      </w:r>
    </w:p>
  </w:endnote>
  <w:endnote w:type="continuationNotice" w:id="1">
    <w:p w14:paraId="3FD833AC" w14:textId="77777777" w:rsidR="0006742D" w:rsidRDefault="000674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DD7D" w14:textId="77777777" w:rsidR="0006742D" w:rsidRDefault="0006742D" w:rsidP="00581A60">
      <w:pPr>
        <w:spacing w:after="0"/>
      </w:pPr>
      <w:r>
        <w:separator/>
      </w:r>
    </w:p>
  </w:footnote>
  <w:footnote w:type="continuationSeparator" w:id="0">
    <w:p w14:paraId="2FB3870D" w14:textId="77777777" w:rsidR="0006742D" w:rsidRDefault="0006742D" w:rsidP="00581A60">
      <w:pPr>
        <w:spacing w:after="0"/>
      </w:pPr>
      <w:r>
        <w:continuationSeparator/>
      </w:r>
    </w:p>
  </w:footnote>
  <w:footnote w:type="continuationNotice" w:id="1">
    <w:p w14:paraId="572B9AD9" w14:textId="77777777" w:rsidR="0006742D" w:rsidRDefault="000674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7D60B9A3-C0E1-49BA-A704-5C28C235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24736</Words>
  <Characters>141001</Characters>
  <Application>Microsoft Office Word</Application>
  <DocSecurity>0</DocSecurity>
  <Lines>1175</Lines>
  <Paragraphs>330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2020-11-10T03:01:00Z</dcterms:created>
  <dcterms:modified xsi:type="dcterms:W3CDTF">2020-11-10T03:04:00Z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