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af2"/>
            <w:szCs w:val="22"/>
            <w:lang w:val="en-US"/>
          </w:rPr>
          <w:t>Inbox</w:t>
        </w:r>
      </w:hyperlink>
      <w:r>
        <w:rPr>
          <w:szCs w:val="22"/>
          <w:lang w:val="en-US"/>
        </w:rPr>
        <w:t xml:space="preserve">, </w:t>
      </w:r>
      <w:hyperlink r:id="rId13" w:history="1">
        <w:r w:rsidRPr="00DB565D">
          <w:rPr>
            <w:rStyle w:val="af2"/>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6"/>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6"/>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6"/>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af2"/>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作者">
              <w:r w:rsidR="008302B6" w:rsidDel="003F1FA1">
                <w:rPr>
                  <w:rFonts w:eastAsia="Calibri"/>
                  <w:lang w:val="en-US" w:eastAsia="ja-JP"/>
                </w:rPr>
                <w:delText>non-CA</w:delText>
              </w:r>
            </w:del>
            <w:ins w:id="5" w:author="作者">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6" w:author="作者">
              <w:r w:rsidDel="003F1FA1">
                <w:rPr>
                  <w:rFonts w:eastAsia="Calibri"/>
                  <w:lang w:val="en-US" w:eastAsia="ja-JP"/>
                </w:rPr>
                <w:delText>non-CA</w:delText>
              </w:r>
            </w:del>
            <w:ins w:id="7" w:author="作者">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等线"/>
                <w:lang w:eastAsia="zh-CN"/>
              </w:rPr>
            </w:pPr>
            <w:r>
              <w:rPr>
                <w:rFonts w:eastAsia="等线"/>
                <w:lang w:eastAsia="zh-CN"/>
              </w:rPr>
              <w:t>vivo</w:t>
            </w:r>
          </w:p>
        </w:tc>
        <w:tc>
          <w:tcPr>
            <w:tcW w:w="1372" w:type="dxa"/>
          </w:tcPr>
          <w:p w14:paraId="2B0EDFCC" w14:textId="4705DF57" w:rsidR="00AD643B" w:rsidRDefault="00AD643B" w:rsidP="00824E5A">
            <w:pPr>
              <w:tabs>
                <w:tab w:val="left" w:pos="551"/>
              </w:tabs>
              <w:rPr>
                <w:rFonts w:eastAsia="等线"/>
                <w:lang w:val="en-US" w:eastAsia="zh-CN"/>
              </w:rPr>
            </w:pPr>
            <w:r>
              <w:rPr>
                <w:rFonts w:eastAsia="等线" w:hint="eastAsia"/>
                <w:lang w:val="en-US" w:eastAsia="zh-CN"/>
              </w:rPr>
              <w:t>Y</w:t>
            </w:r>
          </w:p>
        </w:tc>
        <w:tc>
          <w:tcPr>
            <w:tcW w:w="6780" w:type="dxa"/>
          </w:tcPr>
          <w:p w14:paraId="74AC6FC5" w14:textId="77777777" w:rsidR="00AD643B" w:rsidRDefault="00AD643B" w:rsidP="00824E5A">
            <w:pPr>
              <w:spacing w:afterLines="50" w:after="120"/>
              <w:rPr>
                <w:rFonts w:eastAsia="等线"/>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等线"/>
                <w:lang w:eastAsia="zh-CN"/>
              </w:rPr>
            </w:pPr>
            <w:r>
              <w:rPr>
                <w:rFonts w:eastAsia="等线"/>
                <w:lang w:eastAsia="zh-CN"/>
              </w:rPr>
              <w:t>Nokia, NSB</w:t>
            </w:r>
          </w:p>
        </w:tc>
        <w:tc>
          <w:tcPr>
            <w:tcW w:w="1372" w:type="dxa"/>
          </w:tcPr>
          <w:p w14:paraId="1C2B69DB" w14:textId="5B2F7F20" w:rsidR="001A47D4" w:rsidRDefault="001A47D4" w:rsidP="00824E5A">
            <w:pPr>
              <w:tabs>
                <w:tab w:val="left" w:pos="551"/>
              </w:tabs>
              <w:rPr>
                <w:rFonts w:eastAsia="等线"/>
                <w:lang w:val="en-US" w:eastAsia="zh-CN"/>
              </w:rPr>
            </w:pPr>
            <w:r>
              <w:rPr>
                <w:rFonts w:eastAsia="等线"/>
                <w:lang w:val="en-US" w:eastAsia="zh-CN"/>
              </w:rPr>
              <w:t>Y</w:t>
            </w:r>
          </w:p>
        </w:tc>
        <w:tc>
          <w:tcPr>
            <w:tcW w:w="6780" w:type="dxa"/>
          </w:tcPr>
          <w:p w14:paraId="4888C203" w14:textId="77777777" w:rsidR="001A47D4" w:rsidRDefault="001A47D4" w:rsidP="00824E5A">
            <w:pPr>
              <w:spacing w:afterLines="50" w:after="120"/>
              <w:rPr>
                <w:rFonts w:eastAsia="等线"/>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等线"/>
                <w:lang w:eastAsia="zh-CN"/>
              </w:rPr>
            </w:pPr>
            <w:r>
              <w:rPr>
                <w:rFonts w:eastAsia="等线"/>
                <w:lang w:eastAsia="zh-CN"/>
              </w:rPr>
              <w:t>SONY5</w:t>
            </w:r>
          </w:p>
        </w:tc>
        <w:tc>
          <w:tcPr>
            <w:tcW w:w="1372" w:type="dxa"/>
          </w:tcPr>
          <w:p w14:paraId="2DE3A0E1" w14:textId="11FDB6C3"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D591DB9" w14:textId="77777777" w:rsidR="00587456" w:rsidRDefault="00587456" w:rsidP="00587456">
            <w:pPr>
              <w:spacing w:afterLines="50" w:after="120"/>
              <w:rPr>
                <w:rFonts w:eastAsia="等线"/>
                <w:lang w:val="en-US" w:eastAsia="zh-CN"/>
              </w:rPr>
            </w:pPr>
            <w:r>
              <w:rPr>
                <w:rFonts w:eastAsia="等线"/>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等线"/>
                <w:lang w:val="en-US" w:eastAsia="zh-CN"/>
              </w:rPr>
            </w:pPr>
            <w:r w:rsidRPr="00857EC0">
              <w:rPr>
                <w:rFonts w:eastAsia="等线"/>
                <w:u w:val="single"/>
                <w:lang w:val="en-US" w:eastAsia="zh-CN"/>
              </w:rPr>
              <w:t>Summary</w:t>
            </w:r>
            <w:r>
              <w:rPr>
                <w:rFonts w:eastAsia="等线"/>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等线"/>
                <w:lang w:eastAsia="zh-CN"/>
              </w:rPr>
            </w:pPr>
            <w:r>
              <w:rPr>
                <w:rFonts w:eastAsia="等线"/>
                <w:lang w:eastAsia="zh-CN"/>
              </w:rPr>
              <w:t>FUTUREWEI</w:t>
            </w:r>
          </w:p>
        </w:tc>
        <w:tc>
          <w:tcPr>
            <w:tcW w:w="1372" w:type="dxa"/>
          </w:tcPr>
          <w:p w14:paraId="739CD573" w14:textId="77777777" w:rsidR="00535309" w:rsidRDefault="00535309" w:rsidP="00587456">
            <w:pPr>
              <w:tabs>
                <w:tab w:val="left" w:pos="551"/>
              </w:tabs>
              <w:rPr>
                <w:rFonts w:eastAsia="等线"/>
                <w:lang w:val="en-US" w:eastAsia="zh-CN"/>
              </w:rPr>
            </w:pPr>
          </w:p>
        </w:tc>
        <w:tc>
          <w:tcPr>
            <w:tcW w:w="6780" w:type="dxa"/>
          </w:tcPr>
          <w:p w14:paraId="62B58659" w14:textId="620DC95D" w:rsidR="00535309" w:rsidRDefault="00535309" w:rsidP="00587456">
            <w:pPr>
              <w:spacing w:afterLines="50" w:after="120"/>
              <w:rPr>
                <w:rFonts w:eastAsia="等线"/>
                <w:lang w:val="en-US" w:eastAsia="zh-CN"/>
              </w:rPr>
            </w:pPr>
            <w:r>
              <w:rPr>
                <w:rFonts w:eastAsia="等线"/>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等线"/>
                <w:lang w:eastAsia="zh-CN"/>
              </w:rPr>
            </w:pPr>
            <w:r>
              <w:rPr>
                <w:rFonts w:eastAsia="等线"/>
                <w:lang w:eastAsia="zh-CN"/>
              </w:rPr>
              <w:t>Qualcomm</w:t>
            </w:r>
          </w:p>
        </w:tc>
        <w:tc>
          <w:tcPr>
            <w:tcW w:w="1372" w:type="dxa"/>
          </w:tcPr>
          <w:p w14:paraId="55B1BD3F" w14:textId="2A5ADF4B" w:rsidR="004346DF" w:rsidRDefault="004346DF" w:rsidP="00587456">
            <w:pPr>
              <w:tabs>
                <w:tab w:val="left" w:pos="551"/>
              </w:tabs>
              <w:rPr>
                <w:rFonts w:eastAsia="等线"/>
                <w:lang w:val="en-US" w:eastAsia="zh-CN"/>
              </w:rPr>
            </w:pPr>
            <w:r>
              <w:rPr>
                <w:rFonts w:eastAsia="等线"/>
                <w:lang w:val="en-US" w:eastAsia="zh-CN"/>
              </w:rPr>
              <w:t>Y</w:t>
            </w:r>
          </w:p>
        </w:tc>
        <w:tc>
          <w:tcPr>
            <w:tcW w:w="6780" w:type="dxa"/>
          </w:tcPr>
          <w:p w14:paraId="1EB5F71A" w14:textId="77777777" w:rsidR="004346DF" w:rsidRDefault="004346DF" w:rsidP="00587456">
            <w:pPr>
              <w:spacing w:afterLines="50" w:after="120"/>
              <w:rPr>
                <w:rFonts w:eastAsia="等线"/>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等线"/>
                <w:lang w:eastAsia="zh-CN"/>
              </w:rPr>
            </w:pPr>
            <w:r>
              <w:rPr>
                <w:rFonts w:eastAsia="等线"/>
                <w:lang w:val="en-US" w:eastAsia="zh-CN"/>
              </w:rPr>
              <w:t>DOCOMO</w:t>
            </w:r>
          </w:p>
        </w:tc>
        <w:tc>
          <w:tcPr>
            <w:tcW w:w="1372" w:type="dxa"/>
          </w:tcPr>
          <w:p w14:paraId="1EA64964" w14:textId="5508C818"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等线"/>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等线"/>
                <w:lang w:val="en-US" w:eastAsia="zh-CN"/>
              </w:rPr>
            </w:pPr>
            <w:r>
              <w:rPr>
                <w:rFonts w:eastAsia="等线"/>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等线"/>
                <w:lang w:val="en-US" w:eastAsia="zh-CN"/>
              </w:rPr>
              <w:t>Y</w:t>
            </w:r>
          </w:p>
        </w:tc>
        <w:tc>
          <w:tcPr>
            <w:tcW w:w="6780" w:type="dxa"/>
          </w:tcPr>
          <w:p w14:paraId="2FC0B0D6" w14:textId="77777777" w:rsidR="00186F94" w:rsidRDefault="00186F94" w:rsidP="00186F94">
            <w:pPr>
              <w:spacing w:afterLines="50" w:after="120"/>
              <w:rPr>
                <w:rFonts w:eastAsia="等线"/>
                <w:lang w:val="en-US" w:eastAsia="zh-CN"/>
              </w:rPr>
            </w:pPr>
          </w:p>
        </w:tc>
      </w:tr>
    </w:tbl>
    <w:p w14:paraId="6F2B7A5A" w14:textId="6BC24A14" w:rsidR="0087392C" w:rsidRDefault="0087392C" w:rsidP="0087392C">
      <w:pPr>
        <w:pStyle w:val="aa"/>
        <w:rPr>
          <w:rFonts w:ascii="Times New Roman" w:eastAsia="等线" w:hAnsi="Times New Roman"/>
        </w:rPr>
      </w:pPr>
    </w:p>
    <w:tbl>
      <w:tblPr>
        <w:tblStyle w:val="af1"/>
        <w:tblW w:w="9631" w:type="dxa"/>
        <w:tblLook w:val="04A0" w:firstRow="1" w:lastRow="0" w:firstColumn="1" w:lastColumn="0" w:noHBand="0" w:noVBand="1"/>
      </w:tblPr>
      <w:tblGrid>
        <w:gridCol w:w="1479"/>
        <w:gridCol w:w="1372"/>
        <w:gridCol w:w="6780"/>
      </w:tblGrid>
      <w:tr w:rsidR="00206A96" w:rsidRPr="008E3AB5" w14:paraId="0595E588" w14:textId="77777777" w:rsidTr="00206A96">
        <w:tc>
          <w:tcPr>
            <w:tcW w:w="1479" w:type="dxa"/>
          </w:tcPr>
          <w:p w14:paraId="644E9AB5" w14:textId="77777777" w:rsidR="00206A96" w:rsidRPr="00674BD0" w:rsidRDefault="00206A96" w:rsidP="00206A96">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69206CB"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509F4C74"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DBC9477" w14:textId="299EE78F"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69887BF" w14:textId="77777777" w:rsidR="000773FA" w:rsidRDefault="000773FA" w:rsidP="000773FA">
            <w:pPr>
              <w:rPr>
                <w:lang w:val="en-US"/>
              </w:rPr>
            </w:pPr>
          </w:p>
        </w:tc>
      </w:tr>
    </w:tbl>
    <w:p w14:paraId="31DF7314" w14:textId="77777777" w:rsidR="00206A96" w:rsidRPr="00206A96" w:rsidRDefault="00206A96" w:rsidP="0087392C">
      <w:pPr>
        <w:pStyle w:val="aa"/>
        <w:rPr>
          <w:rFonts w:ascii="Times New Roman" w:eastAsia="等线"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2A49C41A" w14:textId="30F0175B" w:rsidR="001940F4" w:rsidRPr="00674BD0" w:rsidRDefault="00480C0A" w:rsidP="00480C0A">
            <w:pPr>
              <w:tabs>
                <w:tab w:val="left" w:pos="551"/>
              </w:tabs>
              <w:rPr>
                <w:rFonts w:eastAsia="等线"/>
                <w:lang w:val="en-US" w:eastAsia="zh-CN"/>
              </w:rPr>
            </w:pPr>
            <w:r>
              <w:t>None or A with addressing individual questions 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points/typos/mis-calcuation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lang w:val="en-US" w:eastAsia="zh-CN"/>
              </w:rPr>
            </w:pPr>
            <w:r>
              <w:rPr>
                <w:rFonts w:eastAsia="等线" w:hint="eastAsia"/>
                <w:lang w:val="en-US" w:eastAsia="zh-CN"/>
              </w:rPr>
              <w:lastRenderedPageBreak/>
              <w:t>ZTE</w:t>
            </w:r>
          </w:p>
        </w:tc>
        <w:tc>
          <w:tcPr>
            <w:tcW w:w="1372" w:type="dxa"/>
          </w:tcPr>
          <w:p w14:paraId="577E3699" w14:textId="2B646D71" w:rsidR="00824E5A" w:rsidRPr="00824E5A" w:rsidRDefault="00824E5A" w:rsidP="00564CBE">
            <w:pPr>
              <w:tabs>
                <w:tab w:val="left" w:pos="551"/>
              </w:tabs>
              <w:rPr>
                <w:rFonts w:eastAsia="等线"/>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F0541" w14:textId="0D83AB91" w:rsidR="00D276C2" w:rsidRDefault="00D276C2" w:rsidP="00564CBE">
            <w:pPr>
              <w:tabs>
                <w:tab w:val="left" w:pos="551"/>
              </w:tabs>
              <w:rPr>
                <w:rFonts w:eastAsia="等线"/>
                <w:lang w:val="en-US" w:eastAsia="zh-CN"/>
              </w:rPr>
            </w:pPr>
            <w:r>
              <w:rPr>
                <w:rFonts w:eastAsia="等线" w:hint="eastAsia"/>
                <w:lang w:val="en-US" w:eastAsia="zh-CN"/>
              </w:rPr>
              <w:t>A</w:t>
            </w:r>
          </w:p>
        </w:tc>
        <w:tc>
          <w:tcPr>
            <w:tcW w:w="6780" w:type="dxa"/>
          </w:tcPr>
          <w:p w14:paraId="24A941A4" w14:textId="423BD463" w:rsidR="00D276C2" w:rsidRPr="00D276C2" w:rsidRDefault="00D276C2" w:rsidP="00564CBE">
            <w:pPr>
              <w:rPr>
                <w:rFonts w:eastAsia="等线"/>
                <w:lang w:val="en-US" w:eastAsia="zh-CN"/>
              </w:rPr>
            </w:pPr>
            <w:r>
              <w:rPr>
                <w:rFonts w:eastAsia="等线" w:hint="eastAsia"/>
                <w:lang w:val="en-US" w:eastAsia="zh-CN"/>
              </w:rPr>
              <w:t>W</w:t>
            </w:r>
            <w:r>
              <w:rPr>
                <w:rFonts w:eastAsia="等线"/>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等线"/>
                <w:lang w:val="en-US" w:eastAsia="zh-CN"/>
              </w:rPr>
            </w:pPr>
            <w:r>
              <w:rPr>
                <w:rFonts w:eastAsia="等线"/>
                <w:lang w:val="en-US" w:eastAsia="zh-CN"/>
              </w:rPr>
              <w:t>Nokia, NSB</w:t>
            </w:r>
          </w:p>
        </w:tc>
        <w:tc>
          <w:tcPr>
            <w:tcW w:w="1372" w:type="dxa"/>
          </w:tcPr>
          <w:p w14:paraId="5EE92733" w14:textId="541E8BEB" w:rsidR="001A47D4" w:rsidRDefault="001A47D4" w:rsidP="001A47D4">
            <w:pPr>
              <w:tabs>
                <w:tab w:val="left" w:pos="551"/>
              </w:tabs>
              <w:rPr>
                <w:rFonts w:eastAsia="等线"/>
                <w:lang w:val="en-US" w:eastAsia="zh-CN"/>
              </w:rPr>
            </w:pPr>
            <w:r>
              <w:rPr>
                <w:rFonts w:eastAsia="等线"/>
                <w:lang w:val="en-US" w:eastAsia="zh-CN"/>
              </w:rPr>
              <w:t>A</w:t>
            </w:r>
          </w:p>
        </w:tc>
        <w:tc>
          <w:tcPr>
            <w:tcW w:w="6780" w:type="dxa"/>
          </w:tcPr>
          <w:p w14:paraId="3191C730" w14:textId="32EA8AD1" w:rsidR="001A47D4" w:rsidRDefault="001A47D4" w:rsidP="001A47D4">
            <w:pPr>
              <w:rPr>
                <w:rFonts w:eastAsia="等线"/>
                <w:lang w:val="en-US" w:eastAsia="zh-CN"/>
              </w:rPr>
            </w:pPr>
            <w:r>
              <w:rPr>
                <w:rFonts w:eastAsia="等线"/>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等线"/>
                <w:lang w:val="en-US" w:eastAsia="zh-CN"/>
              </w:rPr>
            </w:pPr>
            <w:r>
              <w:rPr>
                <w:rFonts w:eastAsia="等线"/>
                <w:lang w:val="en-US" w:eastAsia="zh-CN"/>
              </w:rPr>
              <w:t>SONY5</w:t>
            </w:r>
          </w:p>
        </w:tc>
        <w:tc>
          <w:tcPr>
            <w:tcW w:w="1372" w:type="dxa"/>
          </w:tcPr>
          <w:p w14:paraId="7FFA4228" w14:textId="3D94C027" w:rsidR="00587456" w:rsidRDefault="00587456" w:rsidP="00587456">
            <w:pPr>
              <w:tabs>
                <w:tab w:val="left" w:pos="551"/>
              </w:tabs>
              <w:rPr>
                <w:rFonts w:eastAsia="等线"/>
                <w:lang w:val="en-US" w:eastAsia="zh-CN"/>
              </w:rPr>
            </w:pPr>
            <w:r>
              <w:rPr>
                <w:rFonts w:eastAsia="等线"/>
                <w:lang w:val="en-US" w:eastAsia="zh-CN"/>
              </w:rPr>
              <w:t>A</w:t>
            </w:r>
          </w:p>
        </w:tc>
        <w:tc>
          <w:tcPr>
            <w:tcW w:w="6780" w:type="dxa"/>
          </w:tcPr>
          <w:p w14:paraId="0E9C6293" w14:textId="77777777" w:rsidR="00587456" w:rsidRDefault="00587456" w:rsidP="00587456">
            <w:pPr>
              <w:rPr>
                <w:rFonts w:eastAsia="等线"/>
                <w:lang w:val="en-US" w:eastAsia="zh-CN"/>
              </w:rPr>
            </w:pPr>
            <w:r>
              <w:rPr>
                <w:rFonts w:eastAsia="等线"/>
                <w:lang w:val="en-US" w:eastAsia="zh-CN"/>
              </w:rPr>
              <w:t>There are results from nearly 20 companies. Any “outliers” get averaged out anyway due to this large number of results.</w:t>
            </w:r>
          </w:p>
          <w:p w14:paraId="207E630B" w14:textId="77777777" w:rsidR="00587456" w:rsidRDefault="00587456" w:rsidP="00587456">
            <w:pPr>
              <w:rPr>
                <w:rFonts w:eastAsia="等线"/>
                <w:lang w:val="en-US" w:eastAsia="zh-CN"/>
              </w:rPr>
            </w:pPr>
            <w:r>
              <w:rPr>
                <w:rFonts w:eastAsia="等线"/>
                <w:lang w:val="en-US" w:eastAsia="zh-CN"/>
              </w:rPr>
              <w:t xml:space="preserve">We need to respect that different companies have different views on some of the cost estimates. </w:t>
            </w:r>
          </w:p>
          <w:p w14:paraId="3EC8F822" w14:textId="2BAA54F8" w:rsidR="00587456" w:rsidRDefault="00587456" w:rsidP="00587456">
            <w:pPr>
              <w:rPr>
                <w:rFonts w:eastAsia="等线"/>
                <w:lang w:val="en-US" w:eastAsia="zh-CN"/>
              </w:rPr>
            </w:pPr>
            <w:r>
              <w:rPr>
                <w:rFonts w:eastAsia="等线"/>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等线"/>
                <w:lang w:val="en-US" w:eastAsia="zh-CN"/>
              </w:rPr>
            </w:pPr>
            <w:r>
              <w:rPr>
                <w:rFonts w:eastAsia="等线"/>
                <w:lang w:val="en-US" w:eastAsia="zh-CN"/>
              </w:rPr>
              <w:t>FUTUREWEI</w:t>
            </w:r>
          </w:p>
        </w:tc>
        <w:tc>
          <w:tcPr>
            <w:tcW w:w="1372" w:type="dxa"/>
          </w:tcPr>
          <w:p w14:paraId="3D4F3651" w14:textId="4A2191B1" w:rsidR="00E14143" w:rsidRDefault="00E14143" w:rsidP="00E14143">
            <w:pPr>
              <w:tabs>
                <w:tab w:val="left" w:pos="551"/>
              </w:tabs>
              <w:rPr>
                <w:rFonts w:eastAsia="等线"/>
                <w:lang w:val="en-US" w:eastAsia="zh-CN"/>
              </w:rPr>
            </w:pPr>
            <w:r>
              <w:rPr>
                <w:rFonts w:eastAsia="等线"/>
                <w:lang w:val="en-US" w:eastAsia="zh-CN"/>
              </w:rPr>
              <w:t>A</w:t>
            </w:r>
          </w:p>
        </w:tc>
        <w:tc>
          <w:tcPr>
            <w:tcW w:w="6780" w:type="dxa"/>
          </w:tcPr>
          <w:p w14:paraId="22E38CCE" w14:textId="55BDAB2E" w:rsidR="00E14143" w:rsidRDefault="00E14143" w:rsidP="00E14143">
            <w:pPr>
              <w:rPr>
                <w:rFonts w:eastAsia="等线"/>
                <w:lang w:val="en-US" w:eastAsia="zh-CN"/>
              </w:rPr>
            </w:pPr>
            <w:r>
              <w:rPr>
                <w:rFonts w:eastAsia="等线"/>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等线"/>
                <w:lang w:val="en-US" w:eastAsia="zh-CN"/>
              </w:rPr>
            </w:pPr>
            <w:r>
              <w:rPr>
                <w:rFonts w:eastAsia="等线"/>
                <w:lang w:val="en-US" w:eastAsia="zh-CN"/>
              </w:rPr>
              <w:t>Qualcomm</w:t>
            </w:r>
          </w:p>
        </w:tc>
        <w:tc>
          <w:tcPr>
            <w:tcW w:w="1372" w:type="dxa"/>
          </w:tcPr>
          <w:p w14:paraId="35EE02F2" w14:textId="119BEE20" w:rsidR="004346DF" w:rsidRDefault="004346DF" w:rsidP="00E14143">
            <w:pPr>
              <w:tabs>
                <w:tab w:val="left" w:pos="551"/>
              </w:tabs>
              <w:rPr>
                <w:rFonts w:eastAsia="等线"/>
                <w:lang w:val="en-US" w:eastAsia="zh-CN"/>
              </w:rPr>
            </w:pPr>
            <w:r>
              <w:rPr>
                <w:rFonts w:eastAsia="等线"/>
                <w:lang w:val="en-US" w:eastAsia="zh-CN"/>
              </w:rPr>
              <w:t>A</w:t>
            </w:r>
          </w:p>
        </w:tc>
        <w:tc>
          <w:tcPr>
            <w:tcW w:w="6780" w:type="dxa"/>
          </w:tcPr>
          <w:p w14:paraId="06F3D0CA" w14:textId="77777777" w:rsidR="004346DF" w:rsidRDefault="004346DF" w:rsidP="00E14143">
            <w:pPr>
              <w:rPr>
                <w:rFonts w:eastAsia="等线"/>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等线"/>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等线"/>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等线"/>
                <w:lang w:val="en-US" w:eastAsia="zh-CN"/>
              </w:rPr>
              <w:t>A</w:t>
            </w:r>
          </w:p>
        </w:tc>
        <w:tc>
          <w:tcPr>
            <w:tcW w:w="6780" w:type="dxa"/>
          </w:tcPr>
          <w:p w14:paraId="67F54879" w14:textId="0D163283" w:rsidR="0025263F" w:rsidRDefault="0025263F" w:rsidP="0025263F">
            <w:pPr>
              <w:rPr>
                <w:rFonts w:eastAsia="等线"/>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738E9D" w14:textId="77777777" w:rsidR="00206A96" w:rsidRPr="00674BD0" w:rsidRDefault="00206A96" w:rsidP="00206A96">
            <w:pPr>
              <w:tabs>
                <w:tab w:val="left" w:pos="551"/>
              </w:tabs>
              <w:rPr>
                <w:rFonts w:eastAsia="等线"/>
                <w:lang w:val="en-US" w:eastAsia="zh-CN"/>
              </w:rPr>
            </w:pPr>
            <w:r>
              <w:rPr>
                <w:rFonts w:eastAsia="等线" w:hint="eastAsia"/>
                <w:lang w:val="en-US" w:eastAsia="zh-CN"/>
              </w:rPr>
              <w:t>A</w:t>
            </w:r>
          </w:p>
        </w:tc>
        <w:tc>
          <w:tcPr>
            <w:tcW w:w="6780" w:type="dxa"/>
          </w:tcPr>
          <w:p w14:paraId="61332926" w14:textId="77777777" w:rsidR="00206A96" w:rsidRPr="00E83070" w:rsidRDefault="00206A96" w:rsidP="00206A96">
            <w:pPr>
              <w:rPr>
                <w:rFonts w:eastAsia="等线"/>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0C779F63" w14:textId="77777777" w:rsidR="00E65996" w:rsidRPr="00674BD0" w:rsidRDefault="00E65996" w:rsidP="00E65996">
            <w:pPr>
              <w:tabs>
                <w:tab w:val="left" w:pos="551"/>
              </w:tabs>
              <w:rPr>
                <w:rFonts w:eastAsia="等线"/>
                <w:lang w:val="en-US" w:eastAsia="zh-CN"/>
              </w:rPr>
            </w:pPr>
            <w:r>
              <w:rPr>
                <w:rFonts w:eastAsia="等线"/>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A3C947A" w14:textId="3D4DA1F9" w:rsidR="000773FA" w:rsidRDefault="000773FA" w:rsidP="000773FA">
            <w:pPr>
              <w:tabs>
                <w:tab w:val="left" w:pos="551"/>
              </w:tabs>
              <w:rPr>
                <w:rFonts w:eastAsia="等线"/>
                <w:lang w:val="en-US" w:eastAsia="zh-CN"/>
              </w:rPr>
            </w:pPr>
            <w:r>
              <w:rPr>
                <w:rFonts w:eastAsia="等线"/>
                <w:lang w:val="en-US" w:eastAsia="zh-CN"/>
              </w:rPr>
              <w:t>A</w:t>
            </w:r>
          </w:p>
        </w:tc>
        <w:tc>
          <w:tcPr>
            <w:tcW w:w="6780" w:type="dxa"/>
          </w:tcPr>
          <w:p w14:paraId="5118CFFB" w14:textId="77777777" w:rsidR="000773FA" w:rsidRDefault="000773FA" w:rsidP="000773FA">
            <w:pPr>
              <w:rPr>
                <w:lang w:val="en-US"/>
              </w:rPr>
            </w:pP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a"/>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aa"/>
              <w:rPr>
                <w:ins w:id="21" w:author="作者"/>
                <w:rFonts w:ascii="Times New Roman" w:hAnsi="Times New Roman"/>
              </w:rPr>
            </w:pPr>
            <w:ins w:id="22"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a"/>
              <w:rPr>
                <w:rFonts w:ascii="Times New Roman" w:hAnsi="Times New Roman"/>
              </w:rPr>
            </w:pPr>
          </w:p>
          <w:p w14:paraId="2071C0DB" w14:textId="79BCCC12" w:rsidR="004214E8" w:rsidRDefault="004214E8" w:rsidP="004214E8">
            <w:pPr>
              <w:pStyle w:val="a6"/>
              <w:spacing w:line="254" w:lineRule="auto"/>
              <w:ind w:left="644"/>
              <w:jc w:val="center"/>
              <w:rPr>
                <w:ins w:id="23" w:author="作者"/>
                <w:rFonts w:ascii="Arial" w:hAnsi="Arial" w:cs="Arial"/>
                <w:b/>
                <w:sz w:val="20"/>
                <w:szCs w:val="20"/>
                <w:lang w:val="en-US"/>
              </w:rPr>
            </w:pPr>
            <w:ins w:id="24"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作者"/>
                      <w:rFonts w:ascii="Calibri" w:eastAsia="Times New Roman" w:hAnsi="Calibri"/>
                      <w:b/>
                      <w:bCs/>
                      <w:color w:val="C00000"/>
                      <w:sz w:val="16"/>
                      <w:szCs w:val="16"/>
                      <w:lang w:val="en-US"/>
                    </w:rPr>
                  </w:pPr>
                  <w:ins w:id="27" w:author="作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作者"/>
                      <w:rFonts w:ascii="Calibri" w:eastAsia="Times New Roman" w:hAnsi="Calibri" w:cs="Calibri"/>
                      <w:b/>
                      <w:bCs/>
                      <w:color w:val="000000"/>
                      <w:sz w:val="16"/>
                      <w:szCs w:val="16"/>
                      <w:lang w:val="en-US"/>
                    </w:rPr>
                  </w:pPr>
                  <w:ins w:id="29"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作者"/>
                      <w:rFonts w:ascii="Calibri" w:eastAsia="Times New Roman" w:hAnsi="Calibri" w:cs="Calibri"/>
                      <w:b/>
                      <w:bCs/>
                      <w:color w:val="000000"/>
                      <w:sz w:val="16"/>
                      <w:szCs w:val="16"/>
                      <w:lang w:val="en-US"/>
                    </w:rPr>
                  </w:pPr>
                  <w:ins w:id="31"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作者"/>
                      <w:rFonts w:ascii="Calibri" w:eastAsia="Times New Roman" w:hAnsi="Calibri" w:cs="Calibri"/>
                      <w:b/>
                      <w:bCs/>
                      <w:color w:val="000000"/>
                      <w:sz w:val="16"/>
                      <w:szCs w:val="16"/>
                      <w:lang w:val="en-US"/>
                    </w:rPr>
                  </w:pPr>
                  <w:ins w:id="33"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作者"/>
                      <w:rFonts w:ascii="Calibri" w:eastAsia="Times New Roman" w:hAnsi="Calibri" w:cs="Calibri"/>
                      <w:b/>
                      <w:bCs/>
                      <w:color w:val="000000"/>
                      <w:sz w:val="16"/>
                      <w:szCs w:val="16"/>
                      <w:lang w:val="en-US"/>
                    </w:rPr>
                  </w:pPr>
                  <w:ins w:id="35"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作者"/>
                      <w:rFonts w:ascii="Calibri" w:eastAsia="Times New Roman" w:hAnsi="Calibri" w:cs="Calibri"/>
                      <w:b/>
                      <w:bCs/>
                      <w:color w:val="000000"/>
                      <w:sz w:val="16"/>
                      <w:szCs w:val="16"/>
                      <w:lang w:val="en-US"/>
                    </w:rPr>
                  </w:pPr>
                  <w:ins w:id="37"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作者"/>
                      <w:rFonts w:ascii="Calibri" w:eastAsia="Times New Roman" w:hAnsi="Calibri" w:cs="Calibri"/>
                      <w:b/>
                      <w:bCs/>
                      <w:color w:val="000000"/>
                      <w:sz w:val="16"/>
                      <w:szCs w:val="16"/>
                      <w:lang w:val="en-US"/>
                    </w:rPr>
                  </w:pPr>
                  <w:ins w:id="39"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作者"/>
                      <w:rFonts w:ascii="Calibri" w:eastAsia="Times New Roman" w:hAnsi="Calibri" w:cs="Calibri"/>
                      <w:b/>
                      <w:bCs/>
                      <w:color w:val="000000"/>
                      <w:sz w:val="16"/>
                      <w:szCs w:val="16"/>
                      <w:lang w:val="en-US"/>
                    </w:rPr>
                  </w:pPr>
                  <w:ins w:id="41"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作者"/>
                      <w:rFonts w:ascii="Calibri" w:eastAsia="Times New Roman" w:hAnsi="Calibri" w:cs="Calibri"/>
                      <w:b/>
                      <w:bCs/>
                      <w:color w:val="000000"/>
                      <w:sz w:val="16"/>
                      <w:szCs w:val="16"/>
                      <w:lang w:val="en-US"/>
                    </w:rPr>
                  </w:pPr>
                  <w:ins w:id="43"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作者"/>
                      <w:rFonts w:ascii="Calibri" w:eastAsia="Times New Roman" w:hAnsi="Calibri"/>
                      <w:color w:val="000000"/>
                      <w:sz w:val="16"/>
                      <w:szCs w:val="16"/>
                      <w:lang w:val="en-US"/>
                    </w:rPr>
                  </w:pPr>
                  <w:ins w:id="46"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作者"/>
                      <w:rFonts w:ascii="Calibri" w:eastAsia="Times New Roman" w:hAnsi="Calibri"/>
                      <w:color w:val="000000"/>
                      <w:sz w:val="16"/>
                      <w:szCs w:val="16"/>
                      <w:lang w:val="en-US"/>
                    </w:rPr>
                  </w:pPr>
                  <w:ins w:id="48"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作者"/>
                      <w:rFonts w:ascii="Calibri" w:hAnsi="Calibri"/>
                      <w:color w:val="000000"/>
                      <w:sz w:val="16"/>
                      <w:szCs w:val="16"/>
                    </w:rPr>
                  </w:pPr>
                  <w:ins w:id="50"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作者"/>
                      <w:rFonts w:ascii="Calibri" w:hAnsi="Calibri"/>
                      <w:color w:val="000000"/>
                      <w:sz w:val="16"/>
                      <w:szCs w:val="16"/>
                    </w:rPr>
                  </w:pPr>
                  <w:ins w:id="52"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作者"/>
                      <w:rFonts w:ascii="Calibri" w:hAnsi="Calibri" w:cs="Calibri"/>
                      <w:color w:val="000000"/>
                      <w:sz w:val="16"/>
                      <w:szCs w:val="16"/>
                    </w:rPr>
                  </w:pPr>
                  <w:ins w:id="54" w:author="作者">
                    <w:r>
                      <w:rPr>
                        <w:rFonts w:ascii="Calibri" w:hAnsi="Calibri" w:cs="Calibri"/>
                        <w:color w:val="000000"/>
                        <w:sz w:val="16"/>
                        <w:szCs w:val="16"/>
                      </w:rPr>
                      <w:t>[TBD]</w:t>
                    </w:r>
                  </w:ins>
                </w:p>
              </w:tc>
            </w:tr>
            <w:tr w:rsidR="004214E8" w:rsidRPr="007A48B0" w14:paraId="5C5995CE" w14:textId="77777777" w:rsidTr="00717E5E">
              <w:trPr>
                <w:trHeight w:val="204"/>
                <w:ins w:id="5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作者"/>
                      <w:rFonts w:ascii="Calibri" w:eastAsia="Times New Roman" w:hAnsi="Calibri"/>
                      <w:color w:val="000000"/>
                      <w:sz w:val="16"/>
                      <w:szCs w:val="16"/>
                      <w:lang w:val="en-US"/>
                    </w:rPr>
                  </w:pPr>
                  <w:ins w:id="57"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作者"/>
                      <w:rFonts w:ascii="Calibri" w:eastAsia="Times New Roman" w:hAnsi="Calibri"/>
                      <w:color w:val="000000"/>
                      <w:sz w:val="16"/>
                      <w:szCs w:val="16"/>
                      <w:lang w:val="en-US"/>
                    </w:rPr>
                  </w:pPr>
                  <w:ins w:id="5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作者"/>
                      <w:rFonts w:ascii="Calibri" w:eastAsia="Times New Roman" w:hAnsi="Calibri"/>
                      <w:color w:val="000000"/>
                      <w:sz w:val="16"/>
                      <w:szCs w:val="16"/>
                      <w:lang w:val="en-US"/>
                    </w:rPr>
                  </w:pPr>
                  <w:ins w:id="6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作者"/>
                      <w:rFonts w:ascii="Calibri" w:eastAsia="Times New Roman" w:hAnsi="Calibri"/>
                      <w:color w:val="000000"/>
                      <w:sz w:val="16"/>
                      <w:szCs w:val="16"/>
                      <w:lang w:val="en-US"/>
                    </w:rPr>
                  </w:pPr>
                  <w:ins w:id="6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作者"/>
                      <w:rFonts w:ascii="Calibri" w:hAnsi="Calibri" w:cs="Calibri"/>
                      <w:color w:val="000000"/>
                      <w:sz w:val="16"/>
                      <w:szCs w:val="16"/>
                    </w:rPr>
                  </w:pPr>
                  <w:ins w:id="65" w:author="作者">
                    <w:r>
                      <w:rPr>
                        <w:rFonts w:ascii="Calibri" w:hAnsi="Calibri" w:cs="Calibri"/>
                        <w:color w:val="000000"/>
                        <w:sz w:val="16"/>
                        <w:szCs w:val="16"/>
                      </w:rPr>
                      <w:t>[TBD]</w:t>
                    </w:r>
                  </w:ins>
                </w:p>
              </w:tc>
            </w:tr>
            <w:tr w:rsidR="00717E5E" w:rsidRPr="007A48B0" w14:paraId="37433F1F" w14:textId="77777777" w:rsidTr="00717E5E">
              <w:trPr>
                <w:trHeight w:val="204"/>
                <w:ins w:id="6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作者"/>
                      <w:rFonts w:ascii="Calibri" w:eastAsia="Times New Roman" w:hAnsi="Calibri"/>
                      <w:color w:val="000000"/>
                      <w:sz w:val="16"/>
                      <w:szCs w:val="16"/>
                      <w:lang w:val="en-US"/>
                    </w:rPr>
                  </w:pPr>
                  <w:ins w:id="68"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作者"/>
                      <w:rFonts w:ascii="Calibri" w:eastAsia="Times New Roman" w:hAnsi="Calibri"/>
                      <w:color w:val="000000"/>
                      <w:sz w:val="16"/>
                      <w:szCs w:val="16"/>
                      <w:lang w:val="en-US"/>
                    </w:rPr>
                  </w:pPr>
                  <w:ins w:id="7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作者"/>
                      <w:rFonts w:ascii="Calibri" w:eastAsia="Times New Roman" w:hAnsi="Calibri"/>
                      <w:color w:val="000000"/>
                      <w:sz w:val="16"/>
                      <w:szCs w:val="16"/>
                      <w:lang w:val="en-US"/>
                    </w:rPr>
                  </w:pPr>
                  <w:ins w:id="7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作者"/>
                      <w:rFonts w:ascii="Calibri" w:eastAsia="Times New Roman" w:hAnsi="Calibri"/>
                      <w:color w:val="000000"/>
                      <w:sz w:val="16"/>
                      <w:szCs w:val="16"/>
                      <w:lang w:val="en-US"/>
                    </w:rPr>
                  </w:pPr>
                  <w:ins w:id="7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作者"/>
                      <w:rFonts w:ascii="Calibri" w:hAnsi="Calibri" w:cs="Calibri"/>
                      <w:color w:val="000000"/>
                      <w:sz w:val="16"/>
                      <w:szCs w:val="16"/>
                    </w:rPr>
                  </w:pPr>
                  <w:ins w:id="76" w:author="作者">
                    <w:r>
                      <w:rPr>
                        <w:rFonts w:ascii="Calibri" w:hAnsi="Calibri" w:cs="Calibri"/>
                        <w:color w:val="000000"/>
                        <w:sz w:val="16"/>
                        <w:szCs w:val="16"/>
                      </w:rPr>
                      <w:t>[TBD]</w:t>
                    </w:r>
                  </w:ins>
                </w:p>
              </w:tc>
            </w:tr>
            <w:tr w:rsidR="00717E5E" w:rsidRPr="007A48B0" w14:paraId="024B115D" w14:textId="77777777" w:rsidTr="00717E5E">
              <w:trPr>
                <w:trHeight w:val="204"/>
                <w:ins w:id="7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作者"/>
                      <w:rFonts w:ascii="Calibri" w:eastAsia="Times New Roman" w:hAnsi="Calibri"/>
                      <w:color w:val="000000"/>
                      <w:sz w:val="16"/>
                      <w:szCs w:val="16"/>
                      <w:lang w:val="en-US"/>
                    </w:rPr>
                  </w:pPr>
                  <w:ins w:id="79"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作者"/>
                      <w:rFonts w:ascii="Calibri" w:eastAsia="Times New Roman" w:hAnsi="Calibri"/>
                      <w:color w:val="000000"/>
                      <w:sz w:val="16"/>
                      <w:szCs w:val="16"/>
                      <w:lang w:val="en-US"/>
                    </w:rPr>
                  </w:pPr>
                  <w:ins w:id="8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作者"/>
                      <w:rFonts w:ascii="Calibri" w:eastAsia="Times New Roman" w:hAnsi="Calibri"/>
                      <w:color w:val="000000"/>
                      <w:sz w:val="16"/>
                      <w:szCs w:val="16"/>
                      <w:lang w:val="en-US"/>
                    </w:rPr>
                  </w:pPr>
                  <w:ins w:id="8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作者"/>
                      <w:rFonts w:ascii="Calibri" w:eastAsia="Times New Roman" w:hAnsi="Calibri"/>
                      <w:color w:val="000000"/>
                      <w:sz w:val="16"/>
                      <w:szCs w:val="16"/>
                      <w:lang w:val="en-US"/>
                    </w:rPr>
                  </w:pPr>
                  <w:ins w:id="8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作者"/>
                      <w:rFonts w:ascii="Calibri" w:hAnsi="Calibri" w:cs="Calibri"/>
                      <w:color w:val="000000"/>
                      <w:sz w:val="16"/>
                      <w:szCs w:val="16"/>
                    </w:rPr>
                  </w:pPr>
                  <w:ins w:id="87" w:author="作者">
                    <w:r>
                      <w:rPr>
                        <w:rFonts w:ascii="Calibri" w:hAnsi="Calibri" w:cs="Calibri"/>
                        <w:color w:val="000000"/>
                        <w:sz w:val="16"/>
                        <w:szCs w:val="16"/>
                      </w:rPr>
                      <w:t>[TBD]</w:t>
                    </w:r>
                  </w:ins>
                </w:p>
              </w:tc>
            </w:tr>
            <w:tr w:rsidR="00717E5E" w:rsidRPr="007A48B0" w14:paraId="13BDD121" w14:textId="77777777" w:rsidTr="00717E5E">
              <w:trPr>
                <w:trHeight w:val="204"/>
                <w:ins w:id="8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作者"/>
                      <w:rFonts w:ascii="Calibri" w:eastAsia="Times New Roman" w:hAnsi="Calibri"/>
                      <w:color w:val="000000"/>
                      <w:sz w:val="16"/>
                      <w:szCs w:val="16"/>
                      <w:lang w:val="en-US"/>
                    </w:rPr>
                  </w:pPr>
                  <w:ins w:id="90"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作者"/>
                      <w:rFonts w:ascii="Calibri" w:eastAsia="Times New Roman" w:hAnsi="Calibri"/>
                      <w:color w:val="000000"/>
                      <w:sz w:val="16"/>
                      <w:szCs w:val="16"/>
                      <w:lang w:val="en-US"/>
                    </w:rPr>
                  </w:pPr>
                  <w:ins w:id="9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作者"/>
                      <w:rFonts w:ascii="Calibri" w:eastAsia="Times New Roman" w:hAnsi="Calibri"/>
                      <w:color w:val="000000"/>
                      <w:sz w:val="16"/>
                      <w:szCs w:val="16"/>
                      <w:lang w:val="en-US"/>
                    </w:rPr>
                  </w:pPr>
                  <w:ins w:id="9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作者"/>
                      <w:rFonts w:ascii="Calibri" w:eastAsia="Times New Roman" w:hAnsi="Calibri"/>
                      <w:color w:val="000000"/>
                      <w:sz w:val="16"/>
                      <w:szCs w:val="16"/>
                      <w:lang w:val="en-US"/>
                    </w:rPr>
                  </w:pPr>
                  <w:ins w:id="9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作者"/>
                      <w:rFonts w:ascii="Calibri" w:hAnsi="Calibri" w:cs="Calibri"/>
                      <w:color w:val="000000"/>
                      <w:sz w:val="16"/>
                      <w:szCs w:val="16"/>
                    </w:rPr>
                  </w:pPr>
                  <w:ins w:id="98" w:author="作者">
                    <w:r>
                      <w:rPr>
                        <w:rFonts w:ascii="Calibri" w:hAnsi="Calibri" w:cs="Calibri"/>
                        <w:color w:val="000000"/>
                        <w:sz w:val="16"/>
                        <w:szCs w:val="16"/>
                      </w:rPr>
                      <w:t>[TBD]</w:t>
                    </w:r>
                  </w:ins>
                </w:p>
              </w:tc>
            </w:tr>
            <w:tr w:rsidR="00717E5E" w:rsidRPr="007A48B0" w14:paraId="358C092A" w14:textId="77777777" w:rsidTr="00717E5E">
              <w:trPr>
                <w:trHeight w:val="204"/>
                <w:ins w:id="9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作者"/>
                      <w:rFonts w:ascii="Calibri" w:eastAsia="Times New Roman" w:hAnsi="Calibri"/>
                      <w:b/>
                      <w:bCs/>
                      <w:color w:val="000000"/>
                      <w:sz w:val="16"/>
                      <w:szCs w:val="16"/>
                      <w:lang w:val="en-US"/>
                    </w:rPr>
                  </w:pPr>
                  <w:ins w:id="101"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作者"/>
                      <w:rFonts w:ascii="Calibri" w:eastAsia="Times New Roman" w:hAnsi="Calibri"/>
                      <w:b/>
                      <w:bCs/>
                      <w:color w:val="000000"/>
                      <w:sz w:val="16"/>
                      <w:szCs w:val="16"/>
                      <w:lang w:val="en-US"/>
                    </w:rPr>
                  </w:pPr>
                  <w:ins w:id="103"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作者"/>
                      <w:rFonts w:ascii="Calibri" w:eastAsia="Times New Roman" w:hAnsi="Calibri"/>
                      <w:b/>
                      <w:bCs/>
                      <w:color w:val="000000"/>
                      <w:sz w:val="16"/>
                      <w:szCs w:val="16"/>
                      <w:lang w:val="en-US"/>
                    </w:rPr>
                  </w:pPr>
                  <w:ins w:id="10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作者"/>
                      <w:rFonts w:ascii="Calibri" w:eastAsia="Times New Roman" w:hAnsi="Calibri"/>
                      <w:b/>
                      <w:bCs/>
                      <w:color w:val="000000"/>
                      <w:sz w:val="16"/>
                      <w:szCs w:val="16"/>
                      <w:lang w:val="en-US"/>
                    </w:rPr>
                  </w:pPr>
                  <w:ins w:id="10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作者"/>
                      <w:rFonts w:ascii="Calibri" w:hAnsi="Calibri" w:cs="Calibri"/>
                      <w:b/>
                      <w:color w:val="000000"/>
                      <w:sz w:val="16"/>
                      <w:szCs w:val="16"/>
                    </w:rPr>
                  </w:pPr>
                  <w:ins w:id="109" w:author="作者">
                    <w:r>
                      <w:rPr>
                        <w:rFonts w:ascii="Calibri" w:hAnsi="Calibri" w:cs="Calibri"/>
                        <w:b/>
                        <w:color w:val="000000"/>
                        <w:sz w:val="16"/>
                        <w:szCs w:val="16"/>
                      </w:rPr>
                      <w:t>[TBD]</w:t>
                    </w:r>
                  </w:ins>
                </w:p>
              </w:tc>
            </w:tr>
            <w:tr w:rsidR="00717E5E" w:rsidRPr="007A48B0" w14:paraId="16DDB3BC" w14:textId="77777777" w:rsidTr="00717E5E">
              <w:trPr>
                <w:trHeight w:val="204"/>
                <w:ins w:id="11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作者"/>
                      <w:rFonts w:ascii="Calibri" w:eastAsia="Times New Roman" w:hAnsi="Calibri"/>
                      <w:color w:val="000000"/>
                      <w:sz w:val="16"/>
                      <w:szCs w:val="16"/>
                      <w:lang w:val="en-US"/>
                    </w:rPr>
                  </w:pPr>
                  <w:ins w:id="112"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作者"/>
                      <w:rFonts w:ascii="Calibri" w:eastAsia="Times New Roman" w:hAnsi="Calibri"/>
                      <w:color w:val="000000"/>
                      <w:sz w:val="16"/>
                      <w:szCs w:val="16"/>
                      <w:lang w:val="en-US"/>
                    </w:rPr>
                  </w:pPr>
                  <w:ins w:id="11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作者"/>
                      <w:rFonts w:ascii="Calibri" w:eastAsia="Times New Roman" w:hAnsi="Calibri"/>
                      <w:color w:val="000000"/>
                      <w:sz w:val="16"/>
                      <w:szCs w:val="16"/>
                      <w:lang w:val="en-US"/>
                    </w:rPr>
                  </w:pPr>
                  <w:ins w:id="11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作者"/>
                      <w:rFonts w:ascii="Calibri" w:eastAsia="Times New Roman" w:hAnsi="Calibri"/>
                      <w:color w:val="000000"/>
                      <w:sz w:val="16"/>
                      <w:szCs w:val="16"/>
                      <w:lang w:val="en-US"/>
                    </w:rPr>
                  </w:pPr>
                  <w:ins w:id="11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作者"/>
                      <w:rFonts w:ascii="Calibri" w:hAnsi="Calibri" w:cs="Calibri"/>
                      <w:color w:val="000000"/>
                      <w:sz w:val="16"/>
                      <w:szCs w:val="16"/>
                    </w:rPr>
                  </w:pPr>
                  <w:ins w:id="120" w:author="作者">
                    <w:r>
                      <w:rPr>
                        <w:rFonts w:ascii="Calibri" w:hAnsi="Calibri" w:cs="Calibri"/>
                        <w:color w:val="000000"/>
                        <w:sz w:val="16"/>
                        <w:szCs w:val="16"/>
                      </w:rPr>
                      <w:t>[TBD]</w:t>
                    </w:r>
                  </w:ins>
                </w:p>
              </w:tc>
            </w:tr>
            <w:tr w:rsidR="00717E5E" w:rsidRPr="007A48B0" w14:paraId="2B3530B7" w14:textId="77777777" w:rsidTr="00717E5E">
              <w:trPr>
                <w:trHeight w:val="204"/>
                <w:ins w:id="12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作者"/>
                      <w:rFonts w:ascii="Calibri" w:eastAsia="Times New Roman" w:hAnsi="Calibri"/>
                      <w:color w:val="000000"/>
                      <w:sz w:val="16"/>
                      <w:szCs w:val="16"/>
                      <w:lang w:val="en-US"/>
                    </w:rPr>
                  </w:pPr>
                  <w:ins w:id="123"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作者"/>
                      <w:rFonts w:ascii="Calibri" w:eastAsia="Times New Roman" w:hAnsi="Calibri"/>
                      <w:color w:val="000000"/>
                      <w:sz w:val="16"/>
                      <w:szCs w:val="16"/>
                      <w:lang w:val="en-US"/>
                    </w:rPr>
                  </w:pPr>
                  <w:ins w:id="12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作者"/>
                      <w:rFonts w:ascii="Calibri" w:eastAsia="Times New Roman" w:hAnsi="Calibri"/>
                      <w:color w:val="000000"/>
                      <w:sz w:val="16"/>
                      <w:szCs w:val="16"/>
                      <w:lang w:val="en-US"/>
                    </w:rPr>
                  </w:pPr>
                  <w:ins w:id="12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作者"/>
                      <w:rFonts w:ascii="Calibri" w:eastAsia="Times New Roman" w:hAnsi="Calibri"/>
                      <w:color w:val="000000"/>
                      <w:sz w:val="16"/>
                      <w:szCs w:val="16"/>
                      <w:lang w:val="en-US"/>
                    </w:rPr>
                  </w:pPr>
                  <w:ins w:id="12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作者"/>
                      <w:rFonts w:ascii="Calibri" w:hAnsi="Calibri" w:cs="Calibri"/>
                      <w:color w:val="000000"/>
                      <w:sz w:val="16"/>
                      <w:szCs w:val="16"/>
                    </w:rPr>
                  </w:pPr>
                  <w:ins w:id="131" w:author="作者">
                    <w:r>
                      <w:rPr>
                        <w:rFonts w:ascii="Calibri" w:hAnsi="Calibri" w:cs="Calibri"/>
                        <w:color w:val="000000"/>
                        <w:sz w:val="16"/>
                        <w:szCs w:val="16"/>
                      </w:rPr>
                      <w:t>[TBD]</w:t>
                    </w:r>
                  </w:ins>
                </w:p>
              </w:tc>
            </w:tr>
            <w:tr w:rsidR="00717E5E" w:rsidRPr="007A48B0" w14:paraId="157A6D5F" w14:textId="77777777" w:rsidTr="00717E5E">
              <w:trPr>
                <w:trHeight w:val="204"/>
                <w:ins w:id="13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作者"/>
                      <w:rFonts w:ascii="Calibri" w:eastAsia="Times New Roman" w:hAnsi="Calibri"/>
                      <w:color w:val="000000"/>
                      <w:sz w:val="16"/>
                      <w:szCs w:val="16"/>
                      <w:lang w:val="en-US"/>
                    </w:rPr>
                  </w:pPr>
                  <w:ins w:id="134"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作者"/>
                      <w:rFonts w:ascii="Calibri" w:eastAsia="Times New Roman" w:hAnsi="Calibri"/>
                      <w:color w:val="000000"/>
                      <w:sz w:val="16"/>
                      <w:szCs w:val="16"/>
                      <w:lang w:val="en-US"/>
                    </w:rPr>
                  </w:pPr>
                  <w:ins w:id="13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作者"/>
                      <w:rFonts w:ascii="Calibri" w:eastAsia="Times New Roman" w:hAnsi="Calibri"/>
                      <w:color w:val="000000"/>
                      <w:sz w:val="16"/>
                      <w:szCs w:val="16"/>
                      <w:lang w:val="en-US"/>
                    </w:rPr>
                  </w:pPr>
                  <w:ins w:id="13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作者"/>
                      <w:rFonts w:ascii="Calibri" w:eastAsia="Times New Roman" w:hAnsi="Calibri"/>
                      <w:color w:val="000000"/>
                      <w:sz w:val="16"/>
                      <w:szCs w:val="16"/>
                      <w:lang w:val="en-US"/>
                    </w:rPr>
                  </w:pPr>
                  <w:ins w:id="14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作者"/>
                      <w:rFonts w:ascii="Calibri" w:hAnsi="Calibri" w:cs="Calibri"/>
                      <w:color w:val="000000"/>
                      <w:sz w:val="16"/>
                      <w:szCs w:val="16"/>
                    </w:rPr>
                  </w:pPr>
                  <w:ins w:id="142" w:author="作者">
                    <w:r>
                      <w:rPr>
                        <w:rFonts w:ascii="Calibri" w:hAnsi="Calibri" w:cs="Calibri"/>
                        <w:color w:val="000000"/>
                        <w:sz w:val="16"/>
                        <w:szCs w:val="16"/>
                      </w:rPr>
                      <w:t>[TBD]</w:t>
                    </w:r>
                  </w:ins>
                </w:p>
              </w:tc>
            </w:tr>
            <w:tr w:rsidR="00717E5E" w:rsidRPr="007A48B0" w14:paraId="6C297E97" w14:textId="77777777" w:rsidTr="00717E5E">
              <w:trPr>
                <w:trHeight w:val="204"/>
                <w:ins w:id="14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作者"/>
                      <w:rFonts w:ascii="Calibri" w:eastAsia="Times New Roman" w:hAnsi="Calibri"/>
                      <w:color w:val="000000"/>
                      <w:sz w:val="16"/>
                      <w:szCs w:val="16"/>
                      <w:lang w:val="en-US"/>
                    </w:rPr>
                  </w:pPr>
                  <w:ins w:id="145"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作者"/>
                      <w:rFonts w:ascii="Calibri" w:eastAsia="Times New Roman" w:hAnsi="Calibri"/>
                      <w:color w:val="000000"/>
                      <w:sz w:val="16"/>
                      <w:szCs w:val="16"/>
                      <w:lang w:val="en-US"/>
                    </w:rPr>
                  </w:pPr>
                  <w:ins w:id="14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作者"/>
                      <w:rFonts w:ascii="Calibri" w:eastAsia="Times New Roman" w:hAnsi="Calibri"/>
                      <w:color w:val="000000"/>
                      <w:sz w:val="16"/>
                      <w:szCs w:val="16"/>
                      <w:lang w:val="en-US"/>
                    </w:rPr>
                  </w:pPr>
                  <w:ins w:id="14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作者"/>
                      <w:rFonts w:ascii="Calibri" w:eastAsia="Times New Roman" w:hAnsi="Calibri"/>
                      <w:color w:val="000000"/>
                      <w:sz w:val="16"/>
                      <w:szCs w:val="16"/>
                      <w:lang w:val="en-US"/>
                    </w:rPr>
                  </w:pPr>
                  <w:ins w:id="15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作者"/>
                      <w:rFonts w:ascii="Calibri" w:hAnsi="Calibri" w:cs="Calibri"/>
                      <w:color w:val="000000"/>
                      <w:sz w:val="16"/>
                      <w:szCs w:val="16"/>
                    </w:rPr>
                  </w:pPr>
                  <w:ins w:id="153" w:author="作者">
                    <w:r>
                      <w:rPr>
                        <w:rFonts w:ascii="Calibri" w:hAnsi="Calibri" w:cs="Calibri"/>
                        <w:color w:val="000000"/>
                        <w:sz w:val="16"/>
                        <w:szCs w:val="16"/>
                      </w:rPr>
                      <w:t>[TBD]</w:t>
                    </w:r>
                  </w:ins>
                </w:p>
              </w:tc>
            </w:tr>
            <w:tr w:rsidR="00717E5E" w:rsidRPr="007A48B0" w14:paraId="32430E99" w14:textId="77777777" w:rsidTr="00717E5E">
              <w:trPr>
                <w:trHeight w:val="204"/>
                <w:ins w:id="15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作者"/>
                      <w:rFonts w:ascii="Calibri" w:eastAsia="Times New Roman" w:hAnsi="Calibri"/>
                      <w:color w:val="000000"/>
                      <w:sz w:val="16"/>
                      <w:szCs w:val="16"/>
                      <w:lang w:val="en-US"/>
                    </w:rPr>
                  </w:pPr>
                  <w:ins w:id="156"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作者"/>
                      <w:rFonts w:ascii="Calibri" w:eastAsia="Times New Roman" w:hAnsi="Calibri"/>
                      <w:color w:val="000000"/>
                      <w:sz w:val="16"/>
                      <w:szCs w:val="16"/>
                      <w:lang w:val="en-US"/>
                    </w:rPr>
                  </w:pPr>
                  <w:ins w:id="15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作者"/>
                      <w:rFonts w:ascii="Calibri" w:eastAsia="Times New Roman" w:hAnsi="Calibri"/>
                      <w:color w:val="000000"/>
                      <w:sz w:val="16"/>
                      <w:szCs w:val="16"/>
                      <w:lang w:val="en-US"/>
                    </w:rPr>
                  </w:pPr>
                  <w:ins w:id="16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作者"/>
                      <w:rFonts w:ascii="Calibri" w:eastAsia="Times New Roman" w:hAnsi="Calibri"/>
                      <w:color w:val="000000"/>
                      <w:sz w:val="16"/>
                      <w:szCs w:val="16"/>
                      <w:lang w:val="en-US"/>
                    </w:rPr>
                  </w:pPr>
                  <w:ins w:id="16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作者"/>
                      <w:rFonts w:ascii="Calibri" w:hAnsi="Calibri" w:cs="Calibri"/>
                      <w:color w:val="000000"/>
                      <w:sz w:val="16"/>
                      <w:szCs w:val="16"/>
                    </w:rPr>
                  </w:pPr>
                  <w:ins w:id="164" w:author="作者">
                    <w:r>
                      <w:rPr>
                        <w:rFonts w:ascii="Calibri" w:hAnsi="Calibri" w:cs="Calibri"/>
                        <w:color w:val="000000"/>
                        <w:sz w:val="16"/>
                        <w:szCs w:val="16"/>
                      </w:rPr>
                      <w:t>[TBD]</w:t>
                    </w:r>
                  </w:ins>
                </w:p>
              </w:tc>
            </w:tr>
            <w:tr w:rsidR="00717E5E" w:rsidRPr="007A48B0" w14:paraId="20996591" w14:textId="77777777" w:rsidTr="00717E5E">
              <w:trPr>
                <w:trHeight w:val="204"/>
                <w:ins w:id="16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作者"/>
                      <w:rFonts w:ascii="Calibri" w:eastAsia="Times New Roman" w:hAnsi="Calibri"/>
                      <w:color w:val="000000"/>
                      <w:sz w:val="16"/>
                      <w:szCs w:val="16"/>
                      <w:lang w:val="en-US"/>
                    </w:rPr>
                  </w:pPr>
                  <w:ins w:id="167" w:author="作者">
                    <w:r w:rsidRPr="007A48B0">
                      <w:rPr>
                        <w:rFonts w:ascii="Calibri" w:eastAsia="Times New Roman" w:hAnsi="Calibri"/>
                        <w:color w:val="000000"/>
                        <w:sz w:val="16"/>
                        <w:szCs w:val="16"/>
                        <w:lang w:val="en-US"/>
                      </w:rPr>
                      <w:lastRenderedPageBreak/>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作者"/>
                      <w:rFonts w:ascii="Calibri" w:eastAsia="Times New Roman" w:hAnsi="Calibri"/>
                      <w:color w:val="000000"/>
                      <w:sz w:val="16"/>
                      <w:szCs w:val="16"/>
                      <w:lang w:val="en-US"/>
                    </w:rPr>
                  </w:pPr>
                  <w:ins w:id="16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作者"/>
                      <w:rFonts w:ascii="Calibri" w:eastAsia="Times New Roman" w:hAnsi="Calibri"/>
                      <w:color w:val="000000"/>
                      <w:sz w:val="16"/>
                      <w:szCs w:val="16"/>
                      <w:lang w:val="en-US"/>
                    </w:rPr>
                  </w:pPr>
                  <w:ins w:id="17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作者"/>
                      <w:rFonts w:ascii="Calibri" w:eastAsia="Times New Roman" w:hAnsi="Calibri"/>
                      <w:color w:val="000000"/>
                      <w:sz w:val="16"/>
                      <w:szCs w:val="16"/>
                      <w:lang w:val="en-US"/>
                    </w:rPr>
                  </w:pPr>
                  <w:ins w:id="17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作者"/>
                      <w:rFonts w:ascii="Calibri" w:hAnsi="Calibri" w:cs="Calibri"/>
                      <w:color w:val="000000"/>
                      <w:sz w:val="16"/>
                      <w:szCs w:val="16"/>
                    </w:rPr>
                  </w:pPr>
                  <w:ins w:id="175" w:author="作者">
                    <w:r>
                      <w:rPr>
                        <w:rFonts w:ascii="Calibri" w:hAnsi="Calibri" w:cs="Calibri"/>
                        <w:color w:val="000000"/>
                        <w:sz w:val="16"/>
                        <w:szCs w:val="16"/>
                      </w:rPr>
                      <w:t>[TBD]</w:t>
                    </w:r>
                  </w:ins>
                </w:p>
              </w:tc>
            </w:tr>
            <w:tr w:rsidR="00717E5E" w:rsidRPr="007A48B0" w14:paraId="186F0C03" w14:textId="77777777" w:rsidTr="00717E5E">
              <w:trPr>
                <w:trHeight w:val="204"/>
                <w:ins w:id="17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作者"/>
                      <w:rFonts w:ascii="Calibri" w:eastAsia="Times New Roman" w:hAnsi="Calibri"/>
                      <w:color w:val="000000"/>
                      <w:sz w:val="16"/>
                      <w:szCs w:val="16"/>
                      <w:lang w:val="en-US"/>
                    </w:rPr>
                  </w:pPr>
                  <w:ins w:id="178"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作者"/>
                      <w:rFonts w:ascii="Calibri" w:eastAsia="Times New Roman" w:hAnsi="Calibri"/>
                      <w:color w:val="000000"/>
                      <w:sz w:val="16"/>
                      <w:szCs w:val="16"/>
                      <w:lang w:val="en-US"/>
                    </w:rPr>
                  </w:pPr>
                  <w:ins w:id="18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作者"/>
                      <w:rFonts w:ascii="Calibri" w:eastAsia="Times New Roman" w:hAnsi="Calibri"/>
                      <w:color w:val="000000"/>
                      <w:sz w:val="16"/>
                      <w:szCs w:val="16"/>
                      <w:lang w:val="en-US"/>
                    </w:rPr>
                  </w:pPr>
                  <w:ins w:id="18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作者"/>
                      <w:rFonts w:ascii="Calibri" w:eastAsia="Times New Roman" w:hAnsi="Calibri"/>
                      <w:color w:val="000000"/>
                      <w:sz w:val="16"/>
                      <w:szCs w:val="16"/>
                      <w:lang w:val="en-US"/>
                    </w:rPr>
                  </w:pPr>
                  <w:ins w:id="18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作者"/>
                      <w:rFonts w:ascii="Calibri" w:hAnsi="Calibri" w:cs="Calibri"/>
                      <w:color w:val="000000"/>
                      <w:sz w:val="16"/>
                      <w:szCs w:val="16"/>
                    </w:rPr>
                  </w:pPr>
                  <w:ins w:id="186" w:author="作者">
                    <w:r>
                      <w:rPr>
                        <w:rFonts w:ascii="Calibri" w:hAnsi="Calibri" w:cs="Calibri"/>
                        <w:color w:val="000000"/>
                        <w:sz w:val="16"/>
                        <w:szCs w:val="16"/>
                      </w:rPr>
                      <w:t>[TBD]</w:t>
                    </w:r>
                  </w:ins>
                </w:p>
              </w:tc>
            </w:tr>
            <w:tr w:rsidR="00717E5E" w:rsidRPr="007A48B0" w14:paraId="1B043255" w14:textId="77777777" w:rsidTr="00717E5E">
              <w:trPr>
                <w:trHeight w:val="204"/>
                <w:ins w:id="18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作者"/>
                      <w:rFonts w:ascii="Calibri" w:eastAsia="Times New Roman" w:hAnsi="Calibri"/>
                      <w:color w:val="000000"/>
                      <w:sz w:val="16"/>
                      <w:szCs w:val="16"/>
                      <w:lang w:val="en-US"/>
                    </w:rPr>
                  </w:pPr>
                  <w:ins w:id="189"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作者"/>
                      <w:rFonts w:ascii="Calibri" w:eastAsia="Times New Roman" w:hAnsi="Calibri"/>
                      <w:color w:val="000000"/>
                      <w:sz w:val="16"/>
                      <w:szCs w:val="16"/>
                      <w:lang w:val="en-US"/>
                    </w:rPr>
                  </w:pPr>
                  <w:ins w:id="19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作者"/>
                      <w:rFonts w:ascii="Calibri" w:eastAsia="Times New Roman" w:hAnsi="Calibri"/>
                      <w:color w:val="000000"/>
                      <w:sz w:val="16"/>
                      <w:szCs w:val="16"/>
                      <w:lang w:val="en-US"/>
                    </w:rPr>
                  </w:pPr>
                  <w:ins w:id="19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作者"/>
                      <w:rFonts w:ascii="Calibri" w:eastAsia="Times New Roman" w:hAnsi="Calibri"/>
                      <w:color w:val="000000"/>
                      <w:sz w:val="16"/>
                      <w:szCs w:val="16"/>
                      <w:lang w:val="en-US"/>
                    </w:rPr>
                  </w:pPr>
                  <w:ins w:id="19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作者"/>
                      <w:rFonts w:ascii="Calibri" w:hAnsi="Calibri" w:cs="Calibri"/>
                      <w:color w:val="000000"/>
                      <w:sz w:val="16"/>
                      <w:szCs w:val="16"/>
                    </w:rPr>
                  </w:pPr>
                  <w:ins w:id="197" w:author="作者">
                    <w:r>
                      <w:rPr>
                        <w:rFonts w:ascii="Calibri" w:hAnsi="Calibri" w:cs="Calibri"/>
                        <w:color w:val="000000"/>
                        <w:sz w:val="16"/>
                        <w:szCs w:val="16"/>
                      </w:rPr>
                      <w:t>[TBD]</w:t>
                    </w:r>
                  </w:ins>
                </w:p>
              </w:tc>
            </w:tr>
            <w:tr w:rsidR="00717E5E" w:rsidRPr="007A48B0" w14:paraId="691473F4" w14:textId="77777777" w:rsidTr="00717E5E">
              <w:trPr>
                <w:trHeight w:val="204"/>
                <w:ins w:id="19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作者"/>
                      <w:rFonts w:ascii="Calibri" w:eastAsia="Times New Roman" w:hAnsi="Calibri"/>
                      <w:color w:val="000000"/>
                      <w:sz w:val="16"/>
                      <w:szCs w:val="16"/>
                      <w:lang w:val="en-US"/>
                    </w:rPr>
                  </w:pPr>
                  <w:ins w:id="200"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作者"/>
                      <w:rFonts w:ascii="Calibri" w:eastAsia="Times New Roman" w:hAnsi="Calibri"/>
                      <w:color w:val="000000"/>
                      <w:sz w:val="16"/>
                      <w:szCs w:val="16"/>
                      <w:lang w:val="en-US"/>
                    </w:rPr>
                  </w:pPr>
                  <w:ins w:id="20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作者"/>
                      <w:rFonts w:ascii="Calibri" w:eastAsia="Times New Roman" w:hAnsi="Calibri"/>
                      <w:color w:val="000000"/>
                      <w:sz w:val="16"/>
                      <w:szCs w:val="16"/>
                      <w:lang w:val="en-US"/>
                    </w:rPr>
                  </w:pPr>
                  <w:ins w:id="20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作者"/>
                      <w:rFonts w:ascii="Calibri" w:eastAsia="Times New Roman" w:hAnsi="Calibri"/>
                      <w:color w:val="000000"/>
                      <w:sz w:val="16"/>
                      <w:szCs w:val="16"/>
                      <w:lang w:val="en-US"/>
                    </w:rPr>
                  </w:pPr>
                  <w:ins w:id="20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作者"/>
                      <w:rFonts w:ascii="Calibri" w:hAnsi="Calibri" w:cs="Calibri"/>
                      <w:color w:val="000000"/>
                      <w:sz w:val="16"/>
                      <w:szCs w:val="16"/>
                    </w:rPr>
                  </w:pPr>
                  <w:ins w:id="208" w:author="作者">
                    <w:r>
                      <w:rPr>
                        <w:rFonts w:ascii="Calibri" w:hAnsi="Calibri" w:cs="Calibri"/>
                        <w:color w:val="000000"/>
                        <w:sz w:val="16"/>
                        <w:szCs w:val="16"/>
                      </w:rPr>
                      <w:t>[TBD]</w:t>
                    </w:r>
                  </w:ins>
                </w:p>
              </w:tc>
            </w:tr>
            <w:tr w:rsidR="00717E5E" w:rsidRPr="007A48B0" w14:paraId="2BBF9CD5" w14:textId="77777777" w:rsidTr="00717E5E">
              <w:trPr>
                <w:trHeight w:val="204"/>
                <w:ins w:id="20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作者"/>
                      <w:rFonts w:ascii="Calibri" w:eastAsia="Times New Roman" w:hAnsi="Calibri"/>
                      <w:color w:val="000000"/>
                      <w:sz w:val="16"/>
                      <w:szCs w:val="16"/>
                      <w:lang w:val="en-US"/>
                    </w:rPr>
                  </w:pPr>
                  <w:ins w:id="211"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作者"/>
                      <w:rFonts w:ascii="Calibri" w:eastAsia="Times New Roman" w:hAnsi="Calibri"/>
                      <w:color w:val="000000"/>
                      <w:sz w:val="16"/>
                      <w:szCs w:val="16"/>
                      <w:lang w:val="en-US"/>
                    </w:rPr>
                  </w:pPr>
                  <w:ins w:id="21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作者"/>
                      <w:rFonts w:ascii="Calibri" w:eastAsia="Times New Roman" w:hAnsi="Calibri"/>
                      <w:color w:val="000000"/>
                      <w:sz w:val="16"/>
                      <w:szCs w:val="16"/>
                      <w:lang w:val="en-US"/>
                    </w:rPr>
                  </w:pPr>
                  <w:ins w:id="21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作者"/>
                      <w:rFonts w:ascii="Calibri" w:eastAsia="Times New Roman" w:hAnsi="Calibri"/>
                      <w:color w:val="000000"/>
                      <w:sz w:val="16"/>
                      <w:szCs w:val="16"/>
                      <w:lang w:val="en-US"/>
                    </w:rPr>
                  </w:pPr>
                  <w:ins w:id="21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作者"/>
                      <w:rFonts w:ascii="Calibri" w:hAnsi="Calibri" w:cs="Calibri"/>
                      <w:color w:val="000000"/>
                      <w:sz w:val="16"/>
                      <w:szCs w:val="16"/>
                    </w:rPr>
                  </w:pPr>
                  <w:ins w:id="219" w:author="作者">
                    <w:r>
                      <w:rPr>
                        <w:rFonts w:ascii="Calibri" w:hAnsi="Calibri" w:cs="Calibri"/>
                        <w:color w:val="000000"/>
                        <w:sz w:val="16"/>
                        <w:szCs w:val="16"/>
                      </w:rPr>
                      <w:t>[TBD]</w:t>
                    </w:r>
                  </w:ins>
                </w:p>
              </w:tc>
            </w:tr>
            <w:tr w:rsidR="00717E5E" w:rsidRPr="007A48B0" w14:paraId="540F6080" w14:textId="77777777" w:rsidTr="00717E5E">
              <w:trPr>
                <w:trHeight w:val="204"/>
                <w:ins w:id="22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作者"/>
                      <w:rFonts w:ascii="Calibri" w:eastAsia="Times New Roman" w:hAnsi="Calibri"/>
                      <w:b/>
                      <w:bCs/>
                      <w:color w:val="000000"/>
                      <w:sz w:val="16"/>
                      <w:szCs w:val="16"/>
                      <w:lang w:val="en-US"/>
                    </w:rPr>
                  </w:pPr>
                  <w:ins w:id="222"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作者"/>
                      <w:rFonts w:ascii="Calibri" w:eastAsia="Times New Roman" w:hAnsi="Calibri"/>
                      <w:b/>
                      <w:bCs/>
                      <w:color w:val="000000"/>
                      <w:sz w:val="16"/>
                      <w:szCs w:val="16"/>
                      <w:lang w:val="en-US"/>
                    </w:rPr>
                  </w:pPr>
                  <w:ins w:id="224"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作者"/>
                      <w:rFonts w:ascii="Calibri" w:eastAsia="Times New Roman" w:hAnsi="Calibri"/>
                      <w:b/>
                      <w:bCs/>
                      <w:color w:val="000000"/>
                      <w:sz w:val="16"/>
                      <w:szCs w:val="16"/>
                      <w:lang w:val="en-US"/>
                    </w:rPr>
                  </w:pPr>
                  <w:ins w:id="226"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作者"/>
                      <w:rFonts w:ascii="Calibri" w:eastAsia="Times New Roman" w:hAnsi="Calibri"/>
                      <w:b/>
                      <w:bCs/>
                      <w:color w:val="000000"/>
                      <w:sz w:val="16"/>
                      <w:szCs w:val="16"/>
                      <w:lang w:val="en-US"/>
                    </w:rPr>
                  </w:pPr>
                  <w:ins w:id="228"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作者"/>
                      <w:rFonts w:ascii="Calibri" w:hAnsi="Calibri" w:cs="Calibri"/>
                      <w:b/>
                      <w:color w:val="000000"/>
                      <w:sz w:val="16"/>
                      <w:szCs w:val="16"/>
                    </w:rPr>
                  </w:pPr>
                  <w:ins w:id="230" w:author="作者">
                    <w:r>
                      <w:rPr>
                        <w:rFonts w:ascii="Calibri" w:hAnsi="Calibri" w:cs="Calibri"/>
                        <w:b/>
                        <w:color w:val="000000"/>
                        <w:sz w:val="16"/>
                        <w:szCs w:val="16"/>
                      </w:rPr>
                      <w:t>[TBD]</w:t>
                    </w:r>
                  </w:ins>
                </w:p>
              </w:tc>
            </w:tr>
            <w:tr w:rsidR="00717E5E" w:rsidRPr="007A48B0" w14:paraId="21086E61" w14:textId="77777777" w:rsidTr="00717E5E">
              <w:trPr>
                <w:trHeight w:val="204"/>
                <w:ins w:id="23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作者"/>
                      <w:rFonts w:ascii="Calibri" w:eastAsia="Times New Roman" w:hAnsi="Calibri"/>
                      <w:b/>
                      <w:bCs/>
                      <w:color w:val="000000"/>
                      <w:sz w:val="16"/>
                      <w:szCs w:val="16"/>
                      <w:lang w:val="en-US"/>
                    </w:rPr>
                  </w:pPr>
                  <w:ins w:id="233"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作者"/>
                      <w:rFonts w:ascii="Calibri" w:eastAsia="Times New Roman" w:hAnsi="Calibri"/>
                      <w:b/>
                      <w:bCs/>
                      <w:color w:val="000000"/>
                      <w:sz w:val="16"/>
                      <w:szCs w:val="16"/>
                      <w:lang w:val="en-US"/>
                    </w:rPr>
                  </w:pPr>
                  <w:ins w:id="23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作者"/>
                      <w:rFonts w:ascii="Calibri" w:eastAsia="Times New Roman" w:hAnsi="Calibri"/>
                      <w:b/>
                      <w:bCs/>
                      <w:color w:val="000000"/>
                      <w:sz w:val="16"/>
                      <w:szCs w:val="16"/>
                      <w:lang w:val="en-US"/>
                    </w:rPr>
                  </w:pPr>
                  <w:ins w:id="23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作者"/>
                      <w:rFonts w:ascii="Calibri" w:eastAsia="Times New Roman" w:hAnsi="Calibri"/>
                      <w:b/>
                      <w:bCs/>
                      <w:color w:val="000000"/>
                      <w:sz w:val="16"/>
                      <w:szCs w:val="16"/>
                      <w:lang w:val="en-US"/>
                    </w:rPr>
                  </w:pPr>
                  <w:ins w:id="239"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作者"/>
                      <w:rFonts w:ascii="Calibri" w:hAnsi="Calibri" w:cs="Calibri"/>
                      <w:b/>
                      <w:color w:val="000000"/>
                      <w:sz w:val="16"/>
                      <w:szCs w:val="16"/>
                    </w:rPr>
                  </w:pPr>
                  <w:ins w:id="241" w:author="作者">
                    <w:r>
                      <w:rPr>
                        <w:rFonts w:ascii="Calibri" w:hAnsi="Calibri" w:cs="Calibri"/>
                        <w:b/>
                        <w:color w:val="000000"/>
                        <w:sz w:val="16"/>
                        <w:szCs w:val="16"/>
                      </w:rPr>
                      <w:t>[TBD]</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242"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42"/>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38498DE2" w14:textId="77777777" w:rsidR="00206A96" w:rsidRDefault="00206A96" w:rsidP="00206A96">
            <w:pPr>
              <w:jc w:val="both"/>
              <w:rPr>
                <w:rFonts w:eastAsia="等线"/>
                <w:lang w:val="en-US" w:eastAsia="zh-CN"/>
              </w:rPr>
            </w:pP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44" w:author="作者"/>
                <w:rFonts w:ascii="Times New Roman" w:hAnsi="Times New Roman"/>
              </w:rPr>
            </w:pPr>
            <w:ins w:id="245"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7C1482B7"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p w14:paraId="39E79573" w14:textId="77777777" w:rsidR="00206A96" w:rsidRPr="0027630E" w:rsidRDefault="00206A96" w:rsidP="00206A96">
            <w:pPr>
              <w:jc w:val="both"/>
              <w:rPr>
                <w:rFonts w:eastAsia="等线"/>
                <w:lang w:val="en-US" w:eastAsia="zh-CN"/>
              </w:rPr>
            </w:pP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lastRenderedPageBreak/>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BF52EF" w14:textId="6EB571FC" w:rsidR="00564CBE" w:rsidRPr="00674BD0" w:rsidRDefault="00A95D81" w:rsidP="00564CBE">
            <w:pPr>
              <w:tabs>
                <w:tab w:val="left" w:pos="551"/>
              </w:tabs>
              <w:rPr>
                <w:rFonts w:eastAsia="等线"/>
                <w:lang w:val="en-US" w:eastAsia="zh-CN"/>
              </w:rPr>
            </w:pPr>
            <w:r>
              <w:rPr>
                <w:rFonts w:eastAsia="等线"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等线"/>
                <w:lang w:val="en-US" w:eastAsia="zh-CN"/>
              </w:rPr>
            </w:pPr>
            <w:r>
              <w:rPr>
                <w:rFonts w:eastAsia="等线"/>
                <w:lang w:val="en-US" w:eastAsia="zh-CN"/>
              </w:rPr>
              <w:t>SONY5</w:t>
            </w:r>
          </w:p>
        </w:tc>
        <w:tc>
          <w:tcPr>
            <w:tcW w:w="1372" w:type="dxa"/>
          </w:tcPr>
          <w:p w14:paraId="4CE674B0" w14:textId="2BF7CF1E"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等线"/>
                <w:lang w:val="en-US" w:eastAsia="zh-CN"/>
              </w:rPr>
            </w:pPr>
            <w:r>
              <w:rPr>
                <w:rFonts w:eastAsia="等线"/>
                <w:lang w:val="en-US" w:eastAsia="zh-CN"/>
              </w:rPr>
              <w:t>FUTUREWEI</w:t>
            </w:r>
          </w:p>
        </w:tc>
        <w:tc>
          <w:tcPr>
            <w:tcW w:w="1372" w:type="dxa"/>
          </w:tcPr>
          <w:p w14:paraId="7A487C1F" w14:textId="64D1EE2F" w:rsidR="0079633F" w:rsidRDefault="0079633F" w:rsidP="00587456">
            <w:pPr>
              <w:tabs>
                <w:tab w:val="left" w:pos="551"/>
              </w:tabs>
              <w:rPr>
                <w:rFonts w:eastAsia="等线"/>
                <w:lang w:val="en-US" w:eastAsia="zh-CN"/>
              </w:rPr>
            </w:pPr>
            <w:r>
              <w:rPr>
                <w:rFonts w:eastAsia="等线"/>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等线"/>
                <w:lang w:val="en-US" w:eastAsia="zh-CN"/>
              </w:rPr>
            </w:pPr>
            <w:r>
              <w:rPr>
                <w:rFonts w:eastAsia="等线"/>
                <w:lang w:val="en-US" w:eastAsia="zh-CN"/>
              </w:rPr>
              <w:t>Qualcomm</w:t>
            </w:r>
          </w:p>
        </w:tc>
        <w:tc>
          <w:tcPr>
            <w:tcW w:w="1372" w:type="dxa"/>
          </w:tcPr>
          <w:p w14:paraId="2A186BD0" w14:textId="06D6364F" w:rsidR="004346DF" w:rsidRDefault="004346DF" w:rsidP="00587456">
            <w:pPr>
              <w:tabs>
                <w:tab w:val="left" w:pos="551"/>
              </w:tabs>
              <w:rPr>
                <w:rFonts w:eastAsia="等线"/>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等线"/>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等线"/>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等线"/>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F67184F"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13F3E59C"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等线"/>
                <w:lang w:val="en-US" w:eastAsia="zh-CN"/>
              </w:rPr>
            </w:pPr>
            <w:r>
              <w:rPr>
                <w:rFonts w:eastAsia="等线"/>
                <w:lang w:val="en-US" w:eastAsia="zh-CN"/>
              </w:rPr>
              <w:t>Intel</w:t>
            </w:r>
          </w:p>
        </w:tc>
        <w:tc>
          <w:tcPr>
            <w:tcW w:w="1372" w:type="dxa"/>
          </w:tcPr>
          <w:p w14:paraId="328CF668" w14:textId="7D0A59E2" w:rsidR="00872EE5" w:rsidRDefault="00872EE5" w:rsidP="00872EE5">
            <w:pPr>
              <w:tabs>
                <w:tab w:val="left" w:pos="551"/>
              </w:tabs>
              <w:rPr>
                <w:rFonts w:eastAsia="等线"/>
                <w:lang w:val="en-US" w:eastAsia="zh-CN"/>
              </w:rPr>
            </w:pPr>
            <w:r>
              <w:rPr>
                <w:rFonts w:eastAsia="等线"/>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bl>
    <w:p w14:paraId="0F2D4838" w14:textId="77777777" w:rsidR="00503972" w:rsidRPr="006B1564" w:rsidRDefault="00503972" w:rsidP="00381E1B">
      <w:pPr>
        <w:pStyle w:val="aa"/>
        <w:rPr>
          <w:lang w:val="en-GB"/>
        </w:rPr>
      </w:pPr>
    </w:p>
    <w:p w14:paraId="16F5C22D" w14:textId="77777777"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568B510E"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等线"/>
                <w:lang w:val="en-US" w:eastAsia="zh-CN"/>
              </w:rPr>
            </w:pPr>
            <w:r>
              <w:rPr>
                <w:rFonts w:eastAsia="等线"/>
                <w:lang w:val="en-US" w:eastAsia="zh-CN"/>
              </w:rPr>
              <w:t>FUTUREWEI</w:t>
            </w:r>
          </w:p>
        </w:tc>
        <w:tc>
          <w:tcPr>
            <w:tcW w:w="1372" w:type="dxa"/>
          </w:tcPr>
          <w:p w14:paraId="418529B4" w14:textId="3338E5DD" w:rsidR="00564CBE" w:rsidRPr="00674BD0" w:rsidRDefault="0079633F" w:rsidP="00564CBE">
            <w:pPr>
              <w:tabs>
                <w:tab w:val="left" w:pos="551"/>
              </w:tabs>
              <w:rPr>
                <w:rFonts w:eastAsia="等线"/>
                <w:lang w:val="en-US" w:eastAsia="zh-CN"/>
              </w:rPr>
            </w:pPr>
            <w:r>
              <w:rPr>
                <w:rFonts w:eastAsia="等线"/>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等线"/>
                <w:lang w:val="en-US" w:eastAsia="zh-CN"/>
              </w:rPr>
            </w:pPr>
            <w:r>
              <w:rPr>
                <w:rFonts w:eastAsia="等线"/>
                <w:lang w:val="en-US" w:eastAsia="zh-CN"/>
              </w:rPr>
              <w:t>Qualcomm</w:t>
            </w:r>
          </w:p>
        </w:tc>
        <w:tc>
          <w:tcPr>
            <w:tcW w:w="1372" w:type="dxa"/>
          </w:tcPr>
          <w:p w14:paraId="3FB04309" w14:textId="0FCCB521" w:rsidR="00564CBE" w:rsidRPr="00674BD0" w:rsidRDefault="004346DF" w:rsidP="00564CBE">
            <w:pPr>
              <w:tabs>
                <w:tab w:val="left" w:pos="551"/>
              </w:tabs>
              <w:rPr>
                <w:rFonts w:eastAsia="等线"/>
                <w:lang w:val="en-US" w:eastAsia="zh-CN"/>
              </w:rPr>
            </w:pPr>
            <w:r>
              <w:rPr>
                <w:rFonts w:eastAsia="等线"/>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等线"/>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477223C3"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等线"/>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等线"/>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6" w:name="_Toc42165599"/>
      <w:bookmarkStart w:id="247" w:name="_Toc51768534"/>
      <w:bookmarkStart w:id="248" w:name="_Toc51771041"/>
      <w:r>
        <w:t>7</w:t>
      </w:r>
      <w:r w:rsidRPr="000E647A">
        <w:t>.2.3</w:t>
      </w:r>
      <w:r w:rsidRPr="000E647A">
        <w:tab/>
        <w:t xml:space="preserve">Analysis of </w:t>
      </w:r>
      <w:r>
        <w:t>performance impacts</w:t>
      </w:r>
      <w:bookmarkEnd w:id="246"/>
      <w:bookmarkEnd w:id="247"/>
      <w:bookmarkEnd w:id="248"/>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lastRenderedPageBreak/>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等线"/>
                <w:lang w:val="en-US" w:eastAsia="zh-CN"/>
              </w:rPr>
            </w:pPr>
            <w:r>
              <w:rPr>
                <w:rFonts w:eastAsia="等线"/>
                <w:lang w:val="en-US" w:eastAsia="zh-CN"/>
              </w:rPr>
              <w:t>vivo</w:t>
            </w:r>
          </w:p>
        </w:tc>
        <w:tc>
          <w:tcPr>
            <w:tcW w:w="1372" w:type="dxa"/>
          </w:tcPr>
          <w:p w14:paraId="1E3843FD" w14:textId="43E43F1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等线"/>
                <w:lang w:val="en-US" w:eastAsia="zh-CN"/>
              </w:rPr>
            </w:pPr>
            <w:r>
              <w:rPr>
                <w:rFonts w:eastAsia="等线"/>
                <w:lang w:val="en-US" w:eastAsia="zh-CN"/>
              </w:rPr>
              <w:t>SONY5</w:t>
            </w:r>
          </w:p>
        </w:tc>
        <w:tc>
          <w:tcPr>
            <w:tcW w:w="1372" w:type="dxa"/>
          </w:tcPr>
          <w:p w14:paraId="0EDAFD31" w14:textId="41E1CFB8"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等线"/>
                <w:lang w:val="en-US" w:eastAsia="zh-CN"/>
              </w:rPr>
            </w:pPr>
            <w:r>
              <w:rPr>
                <w:rFonts w:eastAsia="等线"/>
                <w:lang w:val="en-US" w:eastAsia="zh-CN"/>
              </w:rPr>
              <w:t>FUTUREWEI</w:t>
            </w:r>
          </w:p>
        </w:tc>
        <w:tc>
          <w:tcPr>
            <w:tcW w:w="1372" w:type="dxa"/>
          </w:tcPr>
          <w:p w14:paraId="4896778D" w14:textId="5CE3FFE6"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等线"/>
                <w:lang w:val="en-US" w:eastAsia="zh-CN"/>
              </w:rPr>
            </w:pPr>
            <w:r>
              <w:rPr>
                <w:rFonts w:eastAsia="等线"/>
                <w:lang w:val="en-US" w:eastAsia="zh-CN"/>
              </w:rPr>
              <w:t>Qualcomm</w:t>
            </w:r>
          </w:p>
        </w:tc>
        <w:tc>
          <w:tcPr>
            <w:tcW w:w="1372" w:type="dxa"/>
          </w:tcPr>
          <w:p w14:paraId="4D6045C3" w14:textId="4D879E1D"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等线"/>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等线"/>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567D5C1" w14:textId="40E01DBF" w:rsidR="00206A96" w:rsidRPr="00206A96"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B802096" w14:textId="65A27A29" w:rsidR="00206A96" w:rsidRPr="0027630E" w:rsidRDefault="00206A96" w:rsidP="00206A96">
            <w:pPr>
              <w:jc w:val="both"/>
              <w:rPr>
                <w:rFonts w:eastAsia="等线"/>
                <w:lang w:val="en-US" w:eastAsia="zh-CN"/>
              </w:rPr>
            </w:pPr>
            <w:r>
              <w:rPr>
                <w:rFonts w:eastAsia="等线"/>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D1B310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等线"/>
                <w:lang w:val="en-US" w:eastAsia="zh-CN"/>
              </w:rPr>
            </w:pPr>
            <w:r>
              <w:rPr>
                <w:rFonts w:eastAsia="等线"/>
                <w:lang w:val="en-US" w:eastAsia="zh-CN"/>
              </w:rPr>
              <w:t>Intel</w:t>
            </w:r>
          </w:p>
        </w:tc>
        <w:tc>
          <w:tcPr>
            <w:tcW w:w="1372" w:type="dxa"/>
          </w:tcPr>
          <w:p w14:paraId="60E0C1C9" w14:textId="6D9DE62B" w:rsidR="001D3805" w:rsidRDefault="001D3805" w:rsidP="001D3805">
            <w:pPr>
              <w:tabs>
                <w:tab w:val="left" w:pos="551"/>
              </w:tabs>
              <w:jc w:val="both"/>
              <w:rPr>
                <w:rFonts w:eastAsia="等线"/>
                <w:lang w:val="en-US" w:eastAsia="zh-CN"/>
              </w:rPr>
            </w:pPr>
            <w:r>
              <w:rPr>
                <w:rFonts w:eastAsia="等线"/>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905E879" w14:textId="371D825E"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2B436E8" w14:textId="77777777" w:rsidR="000773FA" w:rsidRPr="008E3AB5" w:rsidRDefault="000773FA" w:rsidP="000773FA">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lastRenderedPageBreak/>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1DC8D0" w14:textId="24726E9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等线"/>
                <w:lang w:val="en-US" w:eastAsia="zh-CN"/>
              </w:rPr>
            </w:pPr>
            <w:r>
              <w:rPr>
                <w:rFonts w:eastAsia="等线"/>
                <w:lang w:val="en-US" w:eastAsia="zh-CN"/>
              </w:rPr>
              <w:t>SONY5</w:t>
            </w:r>
          </w:p>
        </w:tc>
        <w:tc>
          <w:tcPr>
            <w:tcW w:w="1372" w:type="dxa"/>
          </w:tcPr>
          <w:p w14:paraId="15B20025" w14:textId="7B9D4AE1"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等线"/>
                <w:lang w:val="en-US" w:eastAsia="zh-CN"/>
              </w:rPr>
            </w:pPr>
            <w:r>
              <w:rPr>
                <w:rFonts w:eastAsia="等线"/>
                <w:lang w:val="en-US" w:eastAsia="zh-CN"/>
              </w:rPr>
              <w:t>FUTUREWEI</w:t>
            </w:r>
          </w:p>
        </w:tc>
        <w:tc>
          <w:tcPr>
            <w:tcW w:w="1372" w:type="dxa"/>
          </w:tcPr>
          <w:p w14:paraId="625F81DC" w14:textId="194ABA5C"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等线"/>
                <w:lang w:val="en-US" w:eastAsia="zh-CN"/>
              </w:rPr>
            </w:pPr>
            <w:r>
              <w:rPr>
                <w:rFonts w:eastAsia="等线"/>
                <w:lang w:val="en-US" w:eastAsia="zh-CN"/>
              </w:rPr>
              <w:t>Qualcomm</w:t>
            </w:r>
          </w:p>
        </w:tc>
        <w:tc>
          <w:tcPr>
            <w:tcW w:w="1372" w:type="dxa"/>
          </w:tcPr>
          <w:p w14:paraId="6DE00A82" w14:textId="1E6F66EC"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7EEC54C9" w14:textId="1DD8A701" w:rsidR="00206A96" w:rsidRDefault="00206A96" w:rsidP="00206A96">
            <w:pPr>
              <w:jc w:val="both"/>
            </w:pPr>
            <w:r>
              <w:rPr>
                <w:rFonts w:eastAsia="等线"/>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4F4B751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等线"/>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等线"/>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lastRenderedPageBreak/>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等线"/>
                <w:lang w:val="en-US" w:eastAsia="zh-CN"/>
              </w:rPr>
            </w:pPr>
            <w:r>
              <w:rPr>
                <w:rFonts w:eastAsia="等线"/>
                <w:lang w:val="en-US" w:eastAsia="zh-CN"/>
              </w:rPr>
              <w:t>vivo</w:t>
            </w:r>
          </w:p>
        </w:tc>
        <w:tc>
          <w:tcPr>
            <w:tcW w:w="1372" w:type="dxa"/>
          </w:tcPr>
          <w:p w14:paraId="40A9806F" w14:textId="39E94BC9" w:rsidR="00AE79EA" w:rsidRPr="00E2402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1B0EDB4" w14:textId="2ACB1272" w:rsidR="00AE79EA" w:rsidRPr="00A95D81" w:rsidRDefault="00A95D81" w:rsidP="00305863">
            <w:pPr>
              <w:jc w:val="both"/>
              <w:rPr>
                <w:rFonts w:eastAsia="等线"/>
                <w:lang w:val="en-US" w:eastAsia="zh-CN"/>
              </w:rPr>
            </w:pPr>
            <w:r>
              <w:rPr>
                <w:rFonts w:eastAsia="等线"/>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等线"/>
                <w:lang w:val="en-US" w:eastAsia="zh-CN"/>
              </w:rPr>
            </w:pPr>
            <w:r>
              <w:rPr>
                <w:rFonts w:eastAsia="等线"/>
                <w:lang w:val="en-US" w:eastAsia="zh-CN"/>
              </w:rPr>
              <w:t>SONY5</w:t>
            </w:r>
          </w:p>
        </w:tc>
        <w:tc>
          <w:tcPr>
            <w:tcW w:w="1372" w:type="dxa"/>
          </w:tcPr>
          <w:p w14:paraId="7164A97E" w14:textId="11C87E5F"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DC728A1" w14:textId="53A4CB57" w:rsidR="00587456" w:rsidRDefault="00587456" w:rsidP="00587456">
            <w:pPr>
              <w:jc w:val="both"/>
              <w:rPr>
                <w:rFonts w:eastAsia="等线"/>
                <w:lang w:val="en-US" w:eastAsia="zh-CN"/>
              </w:rPr>
            </w:pPr>
            <w:r>
              <w:rPr>
                <w:rFonts w:eastAsia="等线"/>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等线"/>
                <w:lang w:val="en-US" w:eastAsia="zh-CN"/>
              </w:rPr>
            </w:pPr>
            <w:r>
              <w:rPr>
                <w:rFonts w:eastAsia="等线"/>
                <w:lang w:val="en-US" w:eastAsia="zh-CN"/>
              </w:rPr>
              <w:t>FUTUREWEI</w:t>
            </w:r>
          </w:p>
        </w:tc>
        <w:tc>
          <w:tcPr>
            <w:tcW w:w="1372" w:type="dxa"/>
          </w:tcPr>
          <w:p w14:paraId="22DACAA0" w14:textId="2572D82B"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3E9C2D0C" w14:textId="7C4529E0" w:rsidR="0079633F" w:rsidRDefault="0079633F" w:rsidP="0079633F">
            <w:pPr>
              <w:jc w:val="both"/>
              <w:rPr>
                <w:rFonts w:eastAsia="等线"/>
                <w:lang w:val="en-US" w:eastAsia="zh-CN"/>
              </w:rPr>
            </w:pPr>
            <w:r>
              <w:rPr>
                <w:rFonts w:eastAsia="等线"/>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等线"/>
                <w:lang w:val="en-US" w:eastAsia="zh-CN"/>
              </w:rPr>
            </w:pPr>
            <w:r>
              <w:rPr>
                <w:rFonts w:eastAsia="等线"/>
                <w:lang w:val="en-US" w:eastAsia="zh-CN"/>
              </w:rPr>
              <w:t>Qualcomm</w:t>
            </w:r>
          </w:p>
        </w:tc>
        <w:tc>
          <w:tcPr>
            <w:tcW w:w="1372" w:type="dxa"/>
          </w:tcPr>
          <w:p w14:paraId="1AEEBD98" w14:textId="0E6335D9"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53EC42B7" w14:textId="77777777" w:rsidR="004346DF" w:rsidRDefault="004346DF" w:rsidP="0079633F">
            <w:pPr>
              <w:jc w:val="both"/>
              <w:rPr>
                <w:rFonts w:eastAsia="等线"/>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等线"/>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等线"/>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等线"/>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等线"/>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等线"/>
                <w:lang w:eastAsia="zh-CN"/>
              </w:rPr>
            </w:pPr>
            <w:r>
              <w:rPr>
                <w:rFonts w:eastAsia="等线" w:hint="eastAsia"/>
                <w:lang w:eastAsia="zh-CN"/>
              </w:rPr>
              <w:t>S</w:t>
            </w:r>
            <w:r>
              <w:rPr>
                <w:rFonts w:eastAsia="等线"/>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等线"/>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9E65B87"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等线"/>
                <w:lang w:val="en-US" w:eastAsia="zh-CN"/>
              </w:rPr>
            </w:pPr>
            <w:r>
              <w:rPr>
                <w:rFonts w:eastAsia="等线"/>
                <w:lang w:val="en-US" w:eastAsia="zh-CN"/>
              </w:rPr>
              <w:t>Intel</w:t>
            </w:r>
          </w:p>
        </w:tc>
        <w:tc>
          <w:tcPr>
            <w:tcW w:w="1372" w:type="dxa"/>
          </w:tcPr>
          <w:p w14:paraId="71C0C058" w14:textId="42BBE657" w:rsidR="00C87FA6" w:rsidRDefault="00C87FA6" w:rsidP="00C87FA6">
            <w:pPr>
              <w:tabs>
                <w:tab w:val="left" w:pos="551"/>
              </w:tabs>
              <w:jc w:val="both"/>
              <w:rPr>
                <w:rFonts w:eastAsia="等线"/>
                <w:lang w:val="en-US" w:eastAsia="zh-CN"/>
              </w:rPr>
            </w:pPr>
            <w:r>
              <w:rPr>
                <w:rFonts w:eastAsia="等线"/>
                <w:lang w:val="en-US" w:eastAsia="zh-CN"/>
              </w:rPr>
              <w:t>Y (partially)</w:t>
            </w:r>
          </w:p>
        </w:tc>
        <w:tc>
          <w:tcPr>
            <w:tcW w:w="6780" w:type="dxa"/>
          </w:tcPr>
          <w:p w14:paraId="0A9FE349" w14:textId="3D80818E" w:rsidR="00C87FA6" w:rsidRDefault="00C87FA6" w:rsidP="00C87FA6">
            <w:pPr>
              <w:jc w:val="both"/>
              <w:rPr>
                <w:lang w:val="en-US"/>
              </w:rPr>
            </w:pPr>
            <w:r>
              <w:rPr>
                <w:rFonts w:eastAsia="等线"/>
                <w:lang w:val="en-US" w:eastAsia="zh-CN"/>
              </w:rPr>
              <w:t>Propose to remove the last sentence – “performance loss” is unclear, and if it is referring to link reliability/coverage, then the essence of it is already covered in the first part (“… will lower the DL peak data rate”).</w:t>
            </w:r>
          </w:p>
        </w:tc>
      </w:tr>
    </w:tbl>
    <w:p w14:paraId="6635B6F3" w14:textId="77777777" w:rsidR="00AE79EA" w:rsidRDefault="00AE79EA" w:rsidP="00AE79EA">
      <w:pPr>
        <w:spacing w:line="254" w:lineRule="auto"/>
        <w:jc w:val="both"/>
        <w:rPr>
          <w:b/>
          <w:bCs/>
          <w:lang w:val="en-US"/>
        </w:rPr>
      </w:pPr>
    </w:p>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lastRenderedPageBreak/>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suffiently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9EFE6CB" w14:textId="36258F32" w:rsidR="00AE79EA"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C12908" w14:textId="57471CD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等线"/>
                <w:lang w:val="en-US" w:eastAsia="zh-CN"/>
              </w:rPr>
            </w:pPr>
            <w:r>
              <w:rPr>
                <w:rFonts w:eastAsia="等线"/>
                <w:lang w:val="en-US" w:eastAsia="zh-CN"/>
              </w:rPr>
              <w:t>FUTUREWEI</w:t>
            </w:r>
          </w:p>
        </w:tc>
        <w:tc>
          <w:tcPr>
            <w:tcW w:w="1372" w:type="dxa"/>
          </w:tcPr>
          <w:p w14:paraId="5E9AE33E" w14:textId="147328F5" w:rsidR="0079633F" w:rsidRDefault="0079633F" w:rsidP="0079633F">
            <w:pPr>
              <w:tabs>
                <w:tab w:val="left" w:pos="551"/>
              </w:tabs>
              <w:jc w:val="both"/>
              <w:rPr>
                <w:rFonts w:eastAsia="等线"/>
                <w:lang w:val="en-US" w:eastAsia="zh-CN"/>
              </w:rPr>
            </w:pPr>
            <w:r>
              <w:rPr>
                <w:rFonts w:eastAsia="等线"/>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等线"/>
                <w:lang w:val="en-US" w:eastAsia="zh-CN"/>
              </w:rPr>
            </w:pPr>
            <w:r>
              <w:rPr>
                <w:rFonts w:eastAsia="等线"/>
                <w:lang w:val="en-US" w:eastAsia="zh-CN"/>
              </w:rPr>
              <w:t>Qualcomm</w:t>
            </w:r>
          </w:p>
        </w:tc>
        <w:tc>
          <w:tcPr>
            <w:tcW w:w="1372" w:type="dxa"/>
          </w:tcPr>
          <w:p w14:paraId="1C95C9D2" w14:textId="63ECB61A"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等线"/>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等线"/>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366FF6"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0A349D4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等线"/>
                <w:lang w:val="en-US" w:eastAsia="zh-CN"/>
              </w:rPr>
            </w:pPr>
            <w:r>
              <w:rPr>
                <w:rFonts w:eastAsia="等线"/>
                <w:lang w:val="en-US" w:eastAsia="zh-CN"/>
              </w:rPr>
              <w:t>Intel</w:t>
            </w:r>
          </w:p>
        </w:tc>
        <w:tc>
          <w:tcPr>
            <w:tcW w:w="1372" w:type="dxa"/>
          </w:tcPr>
          <w:p w14:paraId="277751D4" w14:textId="3F03517D" w:rsidR="002E3438" w:rsidRDefault="002E3438" w:rsidP="002E3438">
            <w:pPr>
              <w:tabs>
                <w:tab w:val="left" w:pos="551"/>
              </w:tabs>
              <w:jc w:val="both"/>
              <w:rPr>
                <w:rFonts w:eastAsia="等线"/>
                <w:lang w:val="en-US" w:eastAsia="zh-CN"/>
              </w:rPr>
            </w:pPr>
            <w:r>
              <w:rPr>
                <w:rFonts w:eastAsia="等线"/>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instantenous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lastRenderedPageBreak/>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E45FDB" w14:textId="39AD0E61" w:rsidR="00AE79EA" w:rsidRPr="00A95D81" w:rsidRDefault="00A95D81" w:rsidP="00305863">
            <w:pPr>
              <w:tabs>
                <w:tab w:val="left" w:pos="551"/>
              </w:tabs>
              <w:jc w:val="both"/>
              <w:rPr>
                <w:rFonts w:eastAsia="等线"/>
                <w:lang w:val="en-US" w:eastAsia="zh-CN"/>
              </w:rPr>
            </w:pPr>
            <w:r>
              <w:rPr>
                <w:rFonts w:eastAsia="等线" w:hint="eastAsia"/>
                <w:lang w:val="en-US" w:eastAsia="zh-CN"/>
              </w:rPr>
              <w:t>m</w:t>
            </w:r>
            <w:r>
              <w:rPr>
                <w:rFonts w:eastAsia="等线"/>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7C8DE98B" w14:textId="215EC47E"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等线"/>
                <w:lang w:val="en-US" w:eastAsia="zh-CN"/>
              </w:rPr>
            </w:pPr>
            <w:r>
              <w:rPr>
                <w:rFonts w:eastAsia="等线"/>
                <w:lang w:val="en-US" w:eastAsia="zh-CN"/>
              </w:rPr>
              <w:t>FUTUREWEI</w:t>
            </w:r>
          </w:p>
        </w:tc>
        <w:tc>
          <w:tcPr>
            <w:tcW w:w="1372" w:type="dxa"/>
          </w:tcPr>
          <w:p w14:paraId="1305A50E" w14:textId="17DD7901"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0988C3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等线"/>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等线"/>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249" w:name="_Toc42165600"/>
      <w:bookmarkStart w:id="250" w:name="_Toc51768535"/>
      <w:bookmarkStart w:id="251" w:name="_Toc51771042"/>
      <w:r>
        <w:t>7</w:t>
      </w:r>
      <w:r w:rsidRPr="000E647A">
        <w:t>.2.4</w:t>
      </w:r>
      <w:r w:rsidRPr="000E647A">
        <w:tab/>
        <w:t xml:space="preserve">Analysis of </w:t>
      </w:r>
      <w:r>
        <w:t>coexistence with legacy UEs</w:t>
      </w:r>
      <w:bookmarkEnd w:id="249"/>
      <w:bookmarkEnd w:id="250"/>
      <w:bookmarkEnd w:id="251"/>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252" w:name="_Toc42165601"/>
      <w:bookmarkStart w:id="253" w:name="_Toc51768536"/>
      <w:bookmarkStart w:id="254" w:name="_Toc51771043"/>
      <w:r>
        <w:t>7</w:t>
      </w:r>
      <w:r w:rsidRPr="000E647A">
        <w:t>.2.</w:t>
      </w:r>
      <w:r>
        <w:t>5</w:t>
      </w:r>
      <w:r w:rsidRPr="000E647A">
        <w:tab/>
        <w:t>Analysis of specification impacts</w:t>
      </w:r>
      <w:bookmarkEnd w:id="252"/>
      <w:bookmarkEnd w:id="253"/>
      <w:bookmarkEnd w:id="254"/>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等线"/>
                <w:lang w:val="en-US" w:eastAsia="zh-CN"/>
              </w:rPr>
            </w:pPr>
            <w:r>
              <w:rPr>
                <w:rFonts w:eastAsia="等线"/>
                <w:lang w:val="en-US" w:eastAsia="zh-CN"/>
              </w:rPr>
              <w:t>Qualcomm</w:t>
            </w:r>
          </w:p>
        </w:tc>
        <w:tc>
          <w:tcPr>
            <w:tcW w:w="1372" w:type="dxa"/>
          </w:tcPr>
          <w:p w14:paraId="10355F51" w14:textId="2DF5C94E" w:rsidR="004346DF" w:rsidRPr="00467902" w:rsidRDefault="004346DF" w:rsidP="00D7754F">
            <w:pPr>
              <w:tabs>
                <w:tab w:val="left" w:pos="551"/>
              </w:tabs>
              <w:jc w:val="both"/>
              <w:rPr>
                <w:rFonts w:eastAsia="等线"/>
                <w:lang w:val="en-US" w:eastAsia="zh-CN"/>
              </w:rPr>
            </w:pPr>
            <w:r>
              <w:rPr>
                <w:rFonts w:eastAsia="等线"/>
                <w:lang w:val="en-US" w:eastAsia="zh-CN"/>
              </w:rPr>
              <w:t>Y</w:t>
            </w:r>
          </w:p>
        </w:tc>
        <w:tc>
          <w:tcPr>
            <w:tcW w:w="6780" w:type="dxa"/>
          </w:tcPr>
          <w:p w14:paraId="52269968" w14:textId="77777777" w:rsidR="004346DF" w:rsidRPr="004346DF" w:rsidRDefault="004346DF" w:rsidP="004346DF">
            <w:pPr>
              <w:jc w:val="both"/>
              <w:rPr>
                <w:rFonts w:eastAsia="等线"/>
                <w:lang w:val="en-US" w:eastAsia="zh-CN"/>
              </w:rPr>
            </w:pPr>
            <w:r w:rsidRPr="004346DF">
              <w:rPr>
                <w:rFonts w:eastAsia="等线"/>
                <w:lang w:val="en-US" w:eastAsia="zh-CN"/>
              </w:rPr>
              <w:t>At least RF, RRM, DL demodulation, CSI measurements/reporting and SSB/SIB acquisition.</w:t>
            </w:r>
          </w:p>
          <w:p w14:paraId="6A966EE1" w14:textId="687DA354" w:rsidR="004346DF" w:rsidRDefault="004346DF" w:rsidP="004346DF">
            <w:pPr>
              <w:jc w:val="both"/>
              <w:rPr>
                <w:rFonts w:eastAsia="等线"/>
                <w:lang w:val="en-US" w:eastAsia="zh-CN"/>
              </w:rPr>
            </w:pPr>
            <w:r w:rsidRPr="004346DF">
              <w:rPr>
                <w:rFonts w:eastAsia="等线"/>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lastRenderedPageBreak/>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等线"/>
                <w:lang w:val="en-US" w:eastAsia="zh-CN"/>
              </w:rPr>
            </w:pPr>
            <w:r>
              <w:rPr>
                <w:rFonts w:eastAsia="等线"/>
                <w:lang w:val="en-US" w:eastAsia="zh-CN"/>
              </w:rPr>
              <w:lastRenderedPageBreak/>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等线" w:hAnsi="Times New Roman"/>
              </w:rPr>
            </w:pPr>
            <w:r w:rsidRPr="00015E9D">
              <w:rPr>
                <w:rFonts w:ascii="Times New Roman" w:eastAsia="等线"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255" w:name="_Toc42165602"/>
      <w:bookmarkStart w:id="256" w:name="_Toc51768537"/>
      <w:bookmarkStart w:id="257" w:name="_Toc51771044"/>
      <w:r>
        <w:t>7</w:t>
      </w:r>
      <w:r w:rsidRPr="000E647A">
        <w:t>.3</w:t>
      </w:r>
      <w:r w:rsidRPr="000E647A">
        <w:tab/>
        <w:t>UE bandwidth reduction</w:t>
      </w:r>
      <w:bookmarkEnd w:id="255"/>
      <w:bookmarkEnd w:id="256"/>
      <w:bookmarkEnd w:id="257"/>
    </w:p>
    <w:p w14:paraId="7FAA7AE5" w14:textId="77777777" w:rsidR="00090EF0" w:rsidRPr="000E647A" w:rsidRDefault="00090EF0" w:rsidP="00090EF0">
      <w:pPr>
        <w:pStyle w:val="3"/>
      </w:pPr>
      <w:bookmarkStart w:id="258" w:name="_Toc42165603"/>
      <w:bookmarkStart w:id="259" w:name="_Toc51768538"/>
      <w:bookmarkStart w:id="260" w:name="_Toc51771045"/>
      <w:r>
        <w:t>7</w:t>
      </w:r>
      <w:r w:rsidRPr="000E647A">
        <w:t>.3.1</w:t>
      </w:r>
      <w:r w:rsidRPr="000E647A">
        <w:tab/>
        <w:t>Description of feature</w:t>
      </w:r>
      <w:bookmarkEnd w:id="258"/>
      <w:bookmarkEnd w:id="259"/>
      <w:bookmarkEnd w:id="260"/>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61" w:name="_Toc42165604"/>
      <w:bookmarkStart w:id="262" w:name="_Toc51768539"/>
      <w:bookmarkStart w:id="263" w:name="_Toc51771046"/>
      <w:r>
        <w:t>7</w:t>
      </w:r>
      <w:r w:rsidRPr="000E647A">
        <w:t>.3.2</w:t>
      </w:r>
      <w:r w:rsidRPr="000E647A">
        <w:tab/>
        <w:t>Analysis of UE complexity reduction</w:t>
      </w:r>
      <w:bookmarkEnd w:id="261"/>
      <w:bookmarkEnd w:id="262"/>
      <w:bookmarkEnd w:id="263"/>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4" w:name="_Toc42165605"/>
      <w:bookmarkStart w:id="265" w:name="_Toc51768540"/>
      <w:bookmarkStart w:id="266" w:name="_Toc51771047"/>
      <w:r>
        <w:t>7</w:t>
      </w:r>
      <w:r w:rsidRPr="000E647A">
        <w:t>.3.3</w:t>
      </w:r>
      <w:r w:rsidRPr="000E647A">
        <w:tab/>
        <w:t xml:space="preserve">Analysis of </w:t>
      </w:r>
      <w:r>
        <w:t>performance impacts</w:t>
      </w:r>
      <w:bookmarkEnd w:id="264"/>
      <w:bookmarkEnd w:id="265"/>
      <w:bookmarkEnd w:id="266"/>
    </w:p>
    <w:p w14:paraId="385C34ED" w14:textId="77777777" w:rsidR="00CB62E5" w:rsidRPr="00482371" w:rsidRDefault="00CB62E5" w:rsidP="00CB62E5">
      <w:pPr>
        <w:jc w:val="both"/>
      </w:pPr>
      <w:bookmarkStart w:id="267" w:name="_Toc42165606"/>
      <w:bookmarkStart w:id="268" w:name="_Toc51768541"/>
      <w:bookmarkStart w:id="269"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lastRenderedPageBreak/>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F06DA3" w14:textId="40D00289"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A43C489" w14:textId="5762BDB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等线"/>
                <w:lang w:val="en-US" w:eastAsia="zh-CN"/>
              </w:rPr>
            </w:pPr>
            <w:r>
              <w:rPr>
                <w:rFonts w:eastAsia="等线"/>
                <w:lang w:val="en-US" w:eastAsia="zh-CN"/>
              </w:rPr>
              <w:t>FUTUREWEI</w:t>
            </w:r>
          </w:p>
        </w:tc>
        <w:tc>
          <w:tcPr>
            <w:tcW w:w="1372" w:type="dxa"/>
          </w:tcPr>
          <w:p w14:paraId="27E558AB" w14:textId="63057650"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等线"/>
                <w:lang w:val="en-US" w:eastAsia="zh-CN"/>
              </w:rPr>
            </w:pPr>
            <w:r>
              <w:rPr>
                <w:rFonts w:eastAsia="等线"/>
                <w:lang w:val="en-US" w:eastAsia="zh-CN"/>
              </w:rPr>
              <w:t>Qualcomm</w:t>
            </w:r>
          </w:p>
        </w:tc>
        <w:tc>
          <w:tcPr>
            <w:tcW w:w="1372" w:type="dxa"/>
          </w:tcPr>
          <w:p w14:paraId="2BEFFE97" w14:textId="4A85EAF9" w:rsidR="00015E9D" w:rsidRDefault="00015E9D" w:rsidP="00172646">
            <w:pPr>
              <w:tabs>
                <w:tab w:val="left" w:pos="551"/>
              </w:tabs>
              <w:jc w:val="both"/>
              <w:rPr>
                <w:rFonts w:eastAsia="等线"/>
                <w:lang w:val="en-US" w:eastAsia="zh-CN"/>
              </w:rPr>
            </w:pPr>
            <w:r>
              <w:rPr>
                <w:rFonts w:eastAsia="等线"/>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等线"/>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等线"/>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等线"/>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等线"/>
                <w:lang w:val="en-US" w:eastAsia="zh-CN"/>
              </w:rPr>
              <w:t>Y</w:t>
            </w:r>
          </w:p>
        </w:tc>
        <w:tc>
          <w:tcPr>
            <w:tcW w:w="6780" w:type="dxa"/>
          </w:tcPr>
          <w:p w14:paraId="71FBB7E8" w14:textId="77777777" w:rsidR="006328AB" w:rsidRPr="008E3AB5" w:rsidRDefault="006328AB" w:rsidP="006328AB">
            <w:pPr>
              <w:jc w:val="both"/>
              <w:rPr>
                <w:lang w:val="en-US"/>
              </w:rPr>
            </w:pPr>
          </w:p>
        </w:tc>
      </w:tr>
    </w:tbl>
    <w:p w14:paraId="721AABA5" w14:textId="77777777" w:rsidR="00CB62E5" w:rsidRPr="00206A96"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lastRenderedPageBreak/>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797F3E" w14:textId="0EF7BF97"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DE7EC70" w14:textId="1EBF06B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等线"/>
                <w:lang w:val="en-US" w:eastAsia="zh-CN"/>
              </w:rPr>
            </w:pPr>
            <w:r>
              <w:rPr>
                <w:rFonts w:eastAsia="等线"/>
                <w:lang w:val="en-US" w:eastAsia="zh-CN"/>
              </w:rPr>
              <w:t>FUTUREWEI</w:t>
            </w:r>
          </w:p>
        </w:tc>
        <w:tc>
          <w:tcPr>
            <w:tcW w:w="1372" w:type="dxa"/>
          </w:tcPr>
          <w:p w14:paraId="2D324B49" w14:textId="4A93A59C"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等线"/>
                <w:lang w:val="en-US" w:eastAsia="zh-CN"/>
              </w:rPr>
            </w:pPr>
            <w:r>
              <w:rPr>
                <w:rFonts w:eastAsia="等线"/>
                <w:lang w:val="en-US" w:eastAsia="zh-CN"/>
              </w:rPr>
              <w:t>Qualcomm</w:t>
            </w:r>
          </w:p>
        </w:tc>
        <w:tc>
          <w:tcPr>
            <w:tcW w:w="1372" w:type="dxa"/>
          </w:tcPr>
          <w:p w14:paraId="231908A0" w14:textId="77777777" w:rsidR="00015E9D" w:rsidRDefault="00015E9D" w:rsidP="00172646">
            <w:pPr>
              <w:tabs>
                <w:tab w:val="left" w:pos="551"/>
              </w:tabs>
              <w:jc w:val="both"/>
              <w:rPr>
                <w:rFonts w:eastAsia="等线"/>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等线"/>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等线"/>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A4D194"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7808FA4C" w14:textId="77777777" w:rsidR="00206A96" w:rsidRPr="00866F63" w:rsidRDefault="00206A96" w:rsidP="00206A96">
            <w:pPr>
              <w:jc w:val="both"/>
              <w:rPr>
                <w:rFonts w:eastAsia="等线"/>
                <w:lang w:val="en-US" w:eastAsia="zh-CN"/>
              </w:rPr>
            </w:pPr>
            <w:r>
              <w:rPr>
                <w:rFonts w:eastAsia="等线" w:hint="eastAsia"/>
                <w:lang w:val="en-US" w:eastAsia="zh-CN"/>
              </w:rPr>
              <w:t>C</w:t>
            </w:r>
            <w:r>
              <w:rPr>
                <w:rFonts w:eastAsia="等线"/>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等线"/>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等线"/>
                <w:lang w:val="en-US" w:eastAsia="zh-CN"/>
              </w:rPr>
              <w:t>Y</w:t>
            </w:r>
          </w:p>
        </w:tc>
        <w:tc>
          <w:tcPr>
            <w:tcW w:w="6780" w:type="dxa"/>
          </w:tcPr>
          <w:p w14:paraId="1599A442" w14:textId="77777777" w:rsidR="0052532A" w:rsidRPr="008E3AB5" w:rsidRDefault="0052532A" w:rsidP="0052532A">
            <w:pPr>
              <w:jc w:val="both"/>
              <w:rPr>
                <w:lang w:val="en-US"/>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270" w:name="_Hlk55554128"/>
      <w:r w:rsidRPr="00482371">
        <w:rPr>
          <w:rFonts w:ascii="Times New Roman" w:hAnsi="Times New Roman"/>
        </w:rPr>
        <w:t xml:space="preserve">There is an impact on peak data rate due to BW reduction </w:t>
      </w:r>
      <w:bookmarkEnd w:id="27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7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7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015E9D">
            <w:pPr>
              <w:ind w:firstLine="284"/>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bl>
    <w:p w14:paraId="1A8019DA" w14:textId="77777777" w:rsidR="00CB62E5" w:rsidRPr="00ED3FEA" w:rsidRDefault="00CB62E5" w:rsidP="00CB62E5">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lastRenderedPageBreak/>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151C57" w14:textId="27AC62AA"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B94241" w14:textId="3A50781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等线"/>
                <w:lang w:val="en-US" w:eastAsia="zh-CN"/>
              </w:rPr>
            </w:pPr>
            <w:r>
              <w:rPr>
                <w:rFonts w:eastAsia="等线"/>
                <w:lang w:val="en-US" w:eastAsia="zh-CN"/>
              </w:rPr>
              <w:t>FUTUREWEI</w:t>
            </w:r>
          </w:p>
        </w:tc>
        <w:tc>
          <w:tcPr>
            <w:tcW w:w="1372" w:type="dxa"/>
          </w:tcPr>
          <w:p w14:paraId="45E60695" w14:textId="7CE072D1"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等线"/>
                <w:lang w:val="en-US" w:eastAsia="zh-CN"/>
              </w:rPr>
            </w:pPr>
            <w:r>
              <w:rPr>
                <w:rFonts w:eastAsia="等线"/>
                <w:lang w:val="en-US" w:eastAsia="zh-CN"/>
              </w:rPr>
              <w:t>Qualcomm</w:t>
            </w:r>
          </w:p>
        </w:tc>
        <w:tc>
          <w:tcPr>
            <w:tcW w:w="1372" w:type="dxa"/>
          </w:tcPr>
          <w:p w14:paraId="4C38E100" w14:textId="77777777" w:rsidR="00015E9D" w:rsidRDefault="00015E9D" w:rsidP="00172646">
            <w:pPr>
              <w:tabs>
                <w:tab w:val="left" w:pos="551"/>
              </w:tabs>
              <w:jc w:val="both"/>
              <w:rPr>
                <w:rFonts w:eastAsia="等线"/>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B37403"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bl>
    <w:p w14:paraId="079497B6" w14:textId="77777777" w:rsidR="00CB62E5" w:rsidRPr="00206A96"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272" w:name="_Hlk55566483"/>
      <w:r w:rsidRPr="00482371">
        <w:rPr>
          <w:rFonts w:ascii="Times New Roman" w:hAnsi="Times New Roman"/>
          <w:b/>
          <w:bCs/>
        </w:rPr>
        <w:t>PDCCH blocking probability</w:t>
      </w:r>
      <w:bookmarkEnd w:id="272"/>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MHz.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A59C16" w14:textId="6F5FCC8B"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C5BCFC8" w14:textId="2F4560CA"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等线"/>
                <w:lang w:val="en-US" w:eastAsia="zh-CN"/>
              </w:rPr>
            </w:pPr>
            <w:r>
              <w:rPr>
                <w:rFonts w:eastAsia="等线"/>
                <w:lang w:val="en-US" w:eastAsia="zh-CN"/>
              </w:rPr>
              <w:lastRenderedPageBreak/>
              <w:t>FUTUREWEI</w:t>
            </w:r>
          </w:p>
        </w:tc>
        <w:tc>
          <w:tcPr>
            <w:tcW w:w="1372" w:type="dxa"/>
          </w:tcPr>
          <w:p w14:paraId="299594A9" w14:textId="23C99FA0" w:rsidR="00172646" w:rsidRDefault="00172646" w:rsidP="00172646">
            <w:pPr>
              <w:tabs>
                <w:tab w:val="left" w:pos="551"/>
              </w:tabs>
              <w:jc w:val="both"/>
              <w:rPr>
                <w:rFonts w:eastAsia="等线"/>
                <w:lang w:val="en-US" w:eastAsia="zh-CN"/>
              </w:rPr>
            </w:pPr>
            <w:r>
              <w:rPr>
                <w:rFonts w:eastAsia="等线"/>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等线"/>
                <w:lang w:val="en-US" w:eastAsia="zh-CN"/>
              </w:rPr>
            </w:pPr>
            <w:r>
              <w:rPr>
                <w:rFonts w:eastAsia="等线"/>
                <w:lang w:val="en-US" w:eastAsia="zh-CN"/>
              </w:rPr>
              <w:t>Qualcomm</w:t>
            </w:r>
          </w:p>
        </w:tc>
        <w:tc>
          <w:tcPr>
            <w:tcW w:w="1372" w:type="dxa"/>
          </w:tcPr>
          <w:p w14:paraId="0A800BBC" w14:textId="09630030" w:rsidR="00334BEC" w:rsidRDefault="00334BEC" w:rsidP="00172646">
            <w:pPr>
              <w:tabs>
                <w:tab w:val="left" w:pos="551"/>
              </w:tabs>
              <w:jc w:val="both"/>
              <w:rPr>
                <w:rFonts w:eastAsia="等线"/>
                <w:lang w:val="en-US" w:eastAsia="zh-CN"/>
              </w:rPr>
            </w:pPr>
            <w:r>
              <w:rPr>
                <w:rFonts w:eastAsia="等线"/>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267"/>
      <w:bookmarkEnd w:id="268"/>
      <w:bookmarkEnd w:id="269"/>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lastRenderedPageBreak/>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273" w:name="_Toc42165607"/>
      <w:bookmarkStart w:id="274" w:name="_Toc51768542"/>
      <w:bookmarkStart w:id="275" w:name="_Toc51771049"/>
      <w:r w:rsidRPr="000E647A">
        <w:t>Analysis of specification impacts</w:t>
      </w:r>
      <w:bookmarkEnd w:id="273"/>
      <w:bookmarkEnd w:id="274"/>
      <w:bookmarkEnd w:id="275"/>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276" w:name="_Toc42165608"/>
      <w:bookmarkStart w:id="277" w:name="_Toc51768543"/>
      <w:bookmarkStart w:id="278" w:name="_Toc51771050"/>
      <w:r>
        <w:t>7</w:t>
      </w:r>
      <w:r w:rsidRPr="000E647A">
        <w:t>.4</w:t>
      </w:r>
      <w:r w:rsidRPr="000E647A">
        <w:tab/>
        <w:t>Half-duplex FDD operation</w:t>
      </w:r>
      <w:bookmarkEnd w:id="276"/>
      <w:bookmarkEnd w:id="277"/>
      <w:bookmarkEnd w:id="278"/>
    </w:p>
    <w:p w14:paraId="7E7FC05D" w14:textId="1FB94B3B" w:rsidR="00090EF0" w:rsidRPr="000E647A" w:rsidRDefault="00090EF0" w:rsidP="00090EF0">
      <w:pPr>
        <w:pStyle w:val="3"/>
      </w:pPr>
      <w:bookmarkStart w:id="279" w:name="_Toc42165609"/>
      <w:bookmarkStart w:id="280" w:name="_Toc51768544"/>
      <w:bookmarkStart w:id="281" w:name="_Toc51771051"/>
      <w:r>
        <w:t>7</w:t>
      </w:r>
      <w:r w:rsidRPr="000E647A">
        <w:t>.4.1</w:t>
      </w:r>
      <w:r w:rsidRPr="000E647A">
        <w:tab/>
        <w:t>Description of feature</w:t>
      </w:r>
      <w:bookmarkEnd w:id="279"/>
      <w:bookmarkEnd w:id="280"/>
      <w:bookmarkEnd w:id="281"/>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2" w:name="_Toc42165610"/>
      <w:bookmarkStart w:id="283" w:name="_Toc51768545"/>
      <w:bookmarkStart w:id="284" w:name="_Toc51771052"/>
      <w:r>
        <w:t>7</w:t>
      </w:r>
      <w:r w:rsidRPr="000E647A">
        <w:t>.4.2</w:t>
      </w:r>
      <w:r w:rsidRPr="000E647A">
        <w:tab/>
        <w:t>Analysis of UE complexity reduction</w:t>
      </w:r>
      <w:bookmarkEnd w:id="282"/>
      <w:bookmarkEnd w:id="283"/>
      <w:bookmarkEnd w:id="284"/>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rFonts w:ascii="Times New Roman" w:hAnsi="Times New Roman"/>
              </w:rPr>
            </w:pPr>
            <w:r>
              <w:rPr>
                <w:rFonts w:ascii="Times New Roman" w:hAnsi="Times New Roman"/>
              </w:rPr>
              <w:lastRenderedPageBreak/>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t>One response in FLS4 (</w:t>
      </w:r>
      <w:hyperlink r:id="rId22" w:history="1">
        <w:r>
          <w:rPr>
            <w:rStyle w:val="af2"/>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等线"/>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等线"/>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等线"/>
                <w:lang w:val="en-US" w:eastAsia="zh-CN"/>
              </w:rPr>
            </w:pPr>
            <w:r>
              <w:rPr>
                <w:rFonts w:eastAsia="等线"/>
                <w:lang w:val="en-US" w:eastAsia="zh-CN"/>
              </w:rPr>
              <w:t>SONY</w:t>
            </w:r>
          </w:p>
        </w:tc>
        <w:tc>
          <w:tcPr>
            <w:tcW w:w="1372" w:type="dxa"/>
          </w:tcPr>
          <w:p w14:paraId="05333827" w14:textId="0334B22D" w:rsidR="00962772" w:rsidRPr="0049703D" w:rsidRDefault="00D15E13" w:rsidP="00962772">
            <w:pPr>
              <w:tabs>
                <w:tab w:val="left" w:pos="551"/>
              </w:tabs>
              <w:jc w:val="both"/>
              <w:rPr>
                <w:rFonts w:eastAsia="等线"/>
                <w:lang w:val="en-US" w:eastAsia="zh-CN"/>
              </w:rPr>
            </w:pPr>
            <w:r>
              <w:rPr>
                <w:rFonts w:eastAsia="等线"/>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等线"/>
                <w:lang w:val="en-US" w:eastAsia="zh-CN"/>
              </w:rPr>
            </w:pPr>
            <w:r>
              <w:rPr>
                <w:rFonts w:eastAsia="等线"/>
                <w:lang w:val="en-US" w:eastAsia="zh-CN"/>
              </w:rPr>
              <w:t>FUTUREWEI</w:t>
            </w:r>
          </w:p>
        </w:tc>
        <w:tc>
          <w:tcPr>
            <w:tcW w:w="1372" w:type="dxa"/>
          </w:tcPr>
          <w:p w14:paraId="17009DF9" w14:textId="7775AB1F" w:rsidR="00B65EA7" w:rsidRPr="00E24021"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lastRenderedPageBreak/>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E26BF5"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C548D4A" w14:textId="77777777" w:rsidR="00206A96" w:rsidRPr="00866F63" w:rsidRDefault="00206A96" w:rsidP="00206A96">
            <w:pPr>
              <w:jc w:val="both"/>
              <w:rPr>
                <w:rFonts w:eastAsia="等线"/>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等线"/>
                <w:lang w:val="en-US" w:eastAsia="zh-CN"/>
              </w:rPr>
            </w:pPr>
            <w:r>
              <w:rPr>
                <w:rFonts w:eastAsia="等线"/>
                <w:lang w:val="en-US" w:eastAsia="zh-CN"/>
              </w:rPr>
              <w:t>Ericsson</w:t>
            </w:r>
          </w:p>
        </w:tc>
        <w:tc>
          <w:tcPr>
            <w:tcW w:w="1372" w:type="dxa"/>
          </w:tcPr>
          <w:p w14:paraId="0BE72FE2" w14:textId="6CCDD358" w:rsidR="00E65996" w:rsidRDefault="00E65996" w:rsidP="00206A96">
            <w:pPr>
              <w:tabs>
                <w:tab w:val="left" w:pos="551"/>
              </w:tabs>
              <w:jc w:val="both"/>
              <w:rPr>
                <w:rFonts w:eastAsia="等线"/>
                <w:lang w:val="en-US" w:eastAsia="zh-CN"/>
              </w:rPr>
            </w:pPr>
            <w:r>
              <w:rPr>
                <w:rFonts w:eastAsia="等线"/>
                <w:lang w:val="en-US" w:eastAsia="zh-CN"/>
              </w:rPr>
              <w:t>Y</w:t>
            </w:r>
          </w:p>
        </w:tc>
        <w:tc>
          <w:tcPr>
            <w:tcW w:w="6780" w:type="dxa"/>
          </w:tcPr>
          <w:p w14:paraId="3F249A2A" w14:textId="77777777" w:rsidR="00E65996" w:rsidRPr="00866F63" w:rsidRDefault="00E65996" w:rsidP="00206A96">
            <w:pPr>
              <w:jc w:val="both"/>
              <w:rPr>
                <w:rFonts w:eastAsia="等线"/>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等线"/>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等线"/>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等线"/>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等线" w:hint="eastAsia"/>
                <w:lang w:val="en-US" w:eastAsia="zh-CN"/>
              </w:rPr>
              <w:t>Y</w:t>
            </w:r>
          </w:p>
        </w:tc>
        <w:tc>
          <w:tcPr>
            <w:tcW w:w="6780" w:type="dxa"/>
          </w:tcPr>
          <w:p w14:paraId="79E6C09D" w14:textId="77777777" w:rsidR="000773FA" w:rsidRPr="00866F63" w:rsidRDefault="000773FA" w:rsidP="000773FA">
            <w:pPr>
              <w:jc w:val="both"/>
              <w:rPr>
                <w:rFonts w:eastAsia="等线"/>
                <w:lang w:val="en-US" w:eastAsia="zh-CN"/>
              </w:rPr>
            </w:pP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CDA3A" w14:textId="071EDF9F" w:rsidR="00271650"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283E63B" w14:textId="31681B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等线"/>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等线"/>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A634A81"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E2E260E" w14:textId="77777777" w:rsidR="00206A96" w:rsidRPr="00866F63" w:rsidRDefault="00206A96" w:rsidP="00206A96">
            <w:pPr>
              <w:jc w:val="both"/>
              <w:rPr>
                <w:rFonts w:eastAsia="等线"/>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等线"/>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等线"/>
                <w:lang w:val="en-US" w:eastAsia="zh-CN"/>
              </w:rPr>
              <w:t>Y</w:t>
            </w:r>
          </w:p>
        </w:tc>
        <w:tc>
          <w:tcPr>
            <w:tcW w:w="6780" w:type="dxa"/>
          </w:tcPr>
          <w:p w14:paraId="6DC1CEC7" w14:textId="77777777" w:rsidR="005E228E" w:rsidRDefault="005E228E" w:rsidP="005E228E">
            <w:pPr>
              <w:jc w:val="both"/>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85" w:name="_Toc42165611"/>
      <w:bookmarkStart w:id="286" w:name="_Toc51768546"/>
      <w:bookmarkStart w:id="287" w:name="_Toc51771053"/>
      <w:r>
        <w:t>7</w:t>
      </w:r>
      <w:r w:rsidRPr="000E647A">
        <w:t>.4.3</w:t>
      </w:r>
      <w:r w:rsidRPr="000E647A">
        <w:tab/>
        <w:t xml:space="preserve">Analysis of </w:t>
      </w:r>
      <w:r>
        <w:t>performance impacts</w:t>
      </w:r>
      <w:bookmarkEnd w:id="285"/>
      <w:bookmarkEnd w:id="286"/>
      <w:bookmarkEnd w:id="287"/>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等线"/>
                <w:lang w:val="en-US" w:eastAsia="zh-CN"/>
              </w:rPr>
            </w:pPr>
            <w:r>
              <w:rPr>
                <w:rFonts w:eastAsia="等线" w:hint="eastAsia"/>
                <w:lang w:val="en-US" w:eastAsia="zh-CN"/>
              </w:rPr>
              <w:t>W</w:t>
            </w:r>
            <w:r>
              <w:rPr>
                <w:rFonts w:eastAsia="等线"/>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E1A362E" w14:textId="1985C5A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等线"/>
                <w:lang w:val="en-US" w:eastAsia="zh-CN"/>
              </w:rPr>
            </w:pPr>
            <w:r>
              <w:rPr>
                <w:rFonts w:eastAsia="等线"/>
                <w:lang w:val="en-US" w:eastAsia="zh-CN"/>
              </w:rPr>
              <w:t>Qualcomm</w:t>
            </w:r>
          </w:p>
        </w:tc>
        <w:tc>
          <w:tcPr>
            <w:tcW w:w="1372" w:type="dxa"/>
          </w:tcPr>
          <w:p w14:paraId="2404FE03" w14:textId="23E8E70B"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等线"/>
                <w:lang w:eastAsia="zh-CN"/>
              </w:rPr>
            </w:pPr>
            <w:r>
              <w:rPr>
                <w:rFonts w:eastAsia="等线" w:hint="eastAsia"/>
                <w:lang w:eastAsia="zh-CN"/>
              </w:rPr>
              <w:t>S</w:t>
            </w:r>
            <w:r>
              <w:rPr>
                <w:rFonts w:eastAsia="等线"/>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等线"/>
                <w:lang w:val="en-US" w:eastAsia="zh-CN"/>
              </w:rPr>
            </w:pPr>
            <w:r>
              <w:rPr>
                <w:rFonts w:eastAsia="等线"/>
                <w:lang w:val="en-US" w:eastAsia="zh-CN"/>
              </w:rPr>
              <w:t>We are not sure the 2</w:t>
            </w:r>
            <w:r w:rsidRPr="0049703D">
              <w:rPr>
                <w:rFonts w:eastAsia="等线"/>
                <w:vertAlign w:val="superscript"/>
                <w:lang w:val="en-US" w:eastAsia="zh-CN"/>
              </w:rPr>
              <w:t>nd</w:t>
            </w:r>
            <w:r>
              <w:rPr>
                <w:rFonts w:eastAsia="等线"/>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25ABE4C" w14:textId="629F3EC4"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等线"/>
                <w:lang w:val="en-US" w:eastAsia="zh-CN"/>
              </w:rPr>
            </w:pPr>
            <w:r>
              <w:rPr>
                <w:rFonts w:eastAsia="等线"/>
                <w:lang w:val="en-US" w:eastAsia="zh-CN"/>
              </w:rPr>
              <w:t>Qualcomm</w:t>
            </w:r>
          </w:p>
        </w:tc>
        <w:tc>
          <w:tcPr>
            <w:tcW w:w="1372" w:type="dxa"/>
          </w:tcPr>
          <w:p w14:paraId="655BD147" w14:textId="74EFF27C"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14946F7"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lastRenderedPageBreak/>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EDC343" w14:textId="14044A1B"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A71511F" w14:textId="07B66EB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等线"/>
                <w:lang w:val="en-US" w:eastAsia="zh-CN"/>
              </w:rPr>
            </w:pPr>
            <w:r>
              <w:rPr>
                <w:rFonts w:eastAsia="等线"/>
                <w:lang w:val="en-US" w:eastAsia="zh-CN"/>
              </w:rPr>
              <w:t>Qualcomm</w:t>
            </w:r>
          </w:p>
        </w:tc>
        <w:tc>
          <w:tcPr>
            <w:tcW w:w="1372" w:type="dxa"/>
          </w:tcPr>
          <w:p w14:paraId="255FA63D" w14:textId="630A46C2"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等线"/>
                <w:lang w:val="en-US" w:eastAsia="zh-CN"/>
              </w:rPr>
            </w:pPr>
            <w:r>
              <w:rPr>
                <w:rFonts w:eastAsia="等线"/>
                <w:lang w:val="en-US" w:eastAsia="zh-CN"/>
              </w:rPr>
              <w:t>Vivo</w:t>
            </w:r>
          </w:p>
        </w:tc>
        <w:tc>
          <w:tcPr>
            <w:tcW w:w="1372" w:type="dxa"/>
          </w:tcPr>
          <w:p w14:paraId="0D412602" w14:textId="6028122D"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6B150C6" w14:textId="77EA5DDA"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等线"/>
                <w:lang w:val="en-US" w:eastAsia="zh-CN"/>
              </w:rPr>
            </w:pPr>
            <w:r>
              <w:rPr>
                <w:rFonts w:eastAsia="等线"/>
                <w:lang w:val="en-US" w:eastAsia="zh-CN"/>
              </w:rPr>
              <w:t>FUTUREWEI</w:t>
            </w:r>
          </w:p>
        </w:tc>
        <w:tc>
          <w:tcPr>
            <w:tcW w:w="1372" w:type="dxa"/>
          </w:tcPr>
          <w:p w14:paraId="21969AAB" w14:textId="7BAABAAB" w:rsidR="00B65EA7"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等线"/>
                <w:lang w:val="en-US" w:eastAsia="zh-CN"/>
              </w:rPr>
            </w:pPr>
            <w:r>
              <w:rPr>
                <w:rFonts w:eastAsia="等线"/>
                <w:lang w:val="en-US" w:eastAsia="zh-CN"/>
              </w:rPr>
              <w:t>Qualcomm</w:t>
            </w:r>
          </w:p>
        </w:tc>
        <w:tc>
          <w:tcPr>
            <w:tcW w:w="1372" w:type="dxa"/>
          </w:tcPr>
          <w:p w14:paraId="2D6D71F6" w14:textId="5319B3FD" w:rsidR="00015E9D" w:rsidRDefault="00015E9D" w:rsidP="00B65EA7">
            <w:pPr>
              <w:tabs>
                <w:tab w:val="left" w:pos="551"/>
              </w:tabs>
              <w:jc w:val="both"/>
              <w:rPr>
                <w:rFonts w:eastAsia="等线"/>
                <w:lang w:val="en-US" w:eastAsia="zh-CN"/>
              </w:rPr>
            </w:pPr>
            <w:r>
              <w:rPr>
                <w:rFonts w:eastAsia="等线"/>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等线"/>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CD2C05"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等线"/>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88" w:name="_Toc42165612"/>
      <w:bookmarkStart w:id="289" w:name="_Toc51768547"/>
      <w:bookmarkStart w:id="290" w:name="_Toc51771054"/>
      <w:r>
        <w:t>7</w:t>
      </w:r>
      <w:r w:rsidRPr="000E647A">
        <w:t>.</w:t>
      </w:r>
      <w:r>
        <w:t>4</w:t>
      </w:r>
      <w:r w:rsidRPr="000E647A">
        <w:t>.4</w:t>
      </w:r>
      <w:r w:rsidRPr="000E647A">
        <w:tab/>
        <w:t xml:space="preserve">Analysis of </w:t>
      </w:r>
      <w:r>
        <w:t xml:space="preserve">coexistence with legacy </w:t>
      </w:r>
      <w:r w:rsidR="00790265">
        <w:t>UEs</w:t>
      </w:r>
      <w:bookmarkEnd w:id="288"/>
      <w:bookmarkEnd w:id="289"/>
      <w:bookmarkEnd w:id="290"/>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lastRenderedPageBreak/>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91" w:name="_Toc42165613"/>
      <w:bookmarkStart w:id="292" w:name="_Toc51768548"/>
      <w:bookmarkStart w:id="293" w:name="_Toc51771055"/>
      <w:r>
        <w:t>7</w:t>
      </w:r>
      <w:r w:rsidRPr="000E647A">
        <w:t>.4.</w:t>
      </w:r>
      <w:r>
        <w:t>5</w:t>
      </w:r>
      <w:r w:rsidRPr="000E647A">
        <w:tab/>
        <w:t>Analysis of specification impacts</w:t>
      </w:r>
      <w:bookmarkEnd w:id="291"/>
      <w:bookmarkEnd w:id="292"/>
      <w:bookmarkEnd w:id="29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lastRenderedPageBreak/>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4" w:name="_Toc42165614"/>
      <w:bookmarkStart w:id="295" w:name="_Toc51768549"/>
      <w:bookmarkStart w:id="296" w:name="_Toc51771056"/>
      <w:r>
        <w:t>7</w:t>
      </w:r>
      <w:r w:rsidRPr="000E647A">
        <w:t>.5</w:t>
      </w:r>
      <w:r w:rsidRPr="000E647A">
        <w:tab/>
        <w:t>Relaxed UE processing time</w:t>
      </w:r>
      <w:bookmarkEnd w:id="294"/>
      <w:bookmarkEnd w:id="295"/>
      <w:bookmarkEnd w:id="296"/>
    </w:p>
    <w:p w14:paraId="4D81A5C9" w14:textId="3C1076B4" w:rsidR="00090EF0" w:rsidRPr="000E647A" w:rsidRDefault="00090EF0" w:rsidP="00090EF0">
      <w:pPr>
        <w:pStyle w:val="3"/>
      </w:pPr>
      <w:bookmarkStart w:id="297" w:name="_Toc42165615"/>
      <w:bookmarkStart w:id="298" w:name="_Toc51768550"/>
      <w:bookmarkStart w:id="299" w:name="_Toc51771057"/>
      <w:r>
        <w:t>7</w:t>
      </w:r>
      <w:r w:rsidRPr="000E647A">
        <w:t>.5.1</w:t>
      </w:r>
      <w:r w:rsidRPr="000E647A">
        <w:tab/>
        <w:t>Description of feature</w:t>
      </w:r>
      <w:bookmarkEnd w:id="297"/>
      <w:bookmarkEnd w:id="298"/>
      <w:bookmarkEnd w:id="299"/>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300" w:author="作者">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等线"/>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49B5D5DA" w14:textId="1B2C514B" w:rsidR="0049703D"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等线"/>
                <w:lang w:eastAsia="zh-CN"/>
              </w:rPr>
            </w:pPr>
            <w:r>
              <w:rPr>
                <w:rFonts w:eastAsia="等线"/>
                <w:lang w:eastAsia="zh-CN"/>
              </w:rPr>
              <w:t>Nokia, NSB</w:t>
            </w:r>
          </w:p>
        </w:tc>
        <w:tc>
          <w:tcPr>
            <w:tcW w:w="1372" w:type="dxa"/>
          </w:tcPr>
          <w:p w14:paraId="3E760E08" w14:textId="6D5AF773"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等线"/>
                <w:lang w:eastAsia="zh-CN"/>
              </w:rPr>
            </w:pPr>
            <w:r>
              <w:rPr>
                <w:rFonts w:eastAsia="等线"/>
                <w:lang w:eastAsia="zh-CN"/>
              </w:rPr>
              <w:t>SONY5</w:t>
            </w:r>
          </w:p>
        </w:tc>
        <w:tc>
          <w:tcPr>
            <w:tcW w:w="1372" w:type="dxa"/>
          </w:tcPr>
          <w:p w14:paraId="2268B0B1" w14:textId="1F1C28F9"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等线"/>
                <w:lang w:eastAsia="zh-CN"/>
              </w:rPr>
            </w:pPr>
            <w:r>
              <w:rPr>
                <w:rFonts w:eastAsia="等线"/>
                <w:lang w:eastAsia="zh-CN"/>
              </w:rPr>
              <w:t>FUTUREWEI</w:t>
            </w:r>
          </w:p>
        </w:tc>
        <w:tc>
          <w:tcPr>
            <w:tcW w:w="1372" w:type="dxa"/>
          </w:tcPr>
          <w:p w14:paraId="748A36C1" w14:textId="0DD6530E"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等线"/>
                <w:lang w:eastAsia="zh-CN"/>
              </w:rPr>
            </w:pPr>
            <w:r>
              <w:rPr>
                <w:rFonts w:eastAsia="等线"/>
                <w:lang w:eastAsia="zh-CN"/>
              </w:rPr>
              <w:lastRenderedPageBreak/>
              <w:t>Qualcomm</w:t>
            </w:r>
          </w:p>
        </w:tc>
        <w:tc>
          <w:tcPr>
            <w:tcW w:w="1372" w:type="dxa"/>
          </w:tcPr>
          <w:p w14:paraId="79DBEFE3" w14:textId="6960ADF0" w:rsidR="005313CB" w:rsidRDefault="005313CB" w:rsidP="00347012">
            <w:pPr>
              <w:tabs>
                <w:tab w:val="left" w:pos="551"/>
              </w:tabs>
              <w:rPr>
                <w:rFonts w:eastAsia="等线"/>
                <w:lang w:val="en-US" w:eastAsia="zh-CN"/>
              </w:rPr>
            </w:pPr>
            <w:r>
              <w:rPr>
                <w:rFonts w:eastAsia="等线"/>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等线"/>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等线"/>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等线"/>
                <w:lang w:val="en-US" w:eastAsia="zh-CN"/>
              </w:rPr>
            </w:pPr>
            <w:r>
              <w:rPr>
                <w:rFonts w:eastAsia="等线"/>
                <w:lang w:val="en-US" w:eastAsia="zh-CN"/>
              </w:rPr>
              <w:t>Move the following sentence to 7.</w:t>
            </w:r>
            <w:r>
              <w:rPr>
                <w:rFonts w:eastAsia="等线" w:hint="eastAsia"/>
                <w:lang w:val="en-US" w:eastAsia="zh-CN"/>
              </w:rPr>
              <w:t>5</w:t>
            </w:r>
            <w:r>
              <w:rPr>
                <w:rFonts w:eastAsia="等线"/>
                <w:lang w:val="en-US" w:eastAsia="zh-CN"/>
              </w:rPr>
              <w:t>.2</w:t>
            </w:r>
          </w:p>
          <w:p w14:paraId="2322B1EA" w14:textId="77777777" w:rsidR="00206A96" w:rsidRPr="00175D7F" w:rsidRDefault="00206A96" w:rsidP="00206A96">
            <w:pPr>
              <w:jc w:val="both"/>
              <w:rPr>
                <w:rFonts w:eastAsia="等线"/>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等线"/>
                <w:lang w:val="en-US" w:eastAsia="zh-CN"/>
              </w:rPr>
            </w:pPr>
            <w:r>
              <w:rPr>
                <w:rFonts w:eastAsia="等线"/>
                <w:lang w:val="en-US" w:eastAsia="zh-CN"/>
              </w:rPr>
              <w:t>Intel</w:t>
            </w:r>
          </w:p>
        </w:tc>
        <w:tc>
          <w:tcPr>
            <w:tcW w:w="1372" w:type="dxa"/>
          </w:tcPr>
          <w:p w14:paraId="72EFB68D" w14:textId="603F4766" w:rsidR="002029DD" w:rsidRDefault="002029DD" w:rsidP="002029DD">
            <w:pPr>
              <w:tabs>
                <w:tab w:val="left" w:pos="551"/>
              </w:tabs>
              <w:rPr>
                <w:rFonts w:eastAsia="等线"/>
                <w:lang w:val="en-US" w:eastAsia="zh-CN"/>
              </w:rPr>
            </w:pPr>
            <w:r>
              <w:rPr>
                <w:rFonts w:eastAsia="等线"/>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4BA6976" w14:textId="10BAC97A"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E6C877D" w14:textId="77777777" w:rsidR="000773FA" w:rsidRPr="00DD75C8" w:rsidRDefault="000773FA" w:rsidP="000773FA">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1"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brefily describe what is being assumed for the presented results, as well as the results, similar to the handling of other techniques. </w:t>
            </w:r>
            <w:r>
              <w:rPr>
                <w:lang w:val="en-US"/>
              </w:rPr>
              <w:t>Recommandation should be a separate discussion. One example for consideration:</w:t>
            </w:r>
          </w:p>
          <w:p w14:paraId="69B56911" w14:textId="77777777"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等线"/>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E65996">
        <w:tc>
          <w:tcPr>
            <w:tcW w:w="1479" w:type="dxa"/>
          </w:tcPr>
          <w:p w14:paraId="772332F2" w14:textId="252C737F" w:rsidR="00256C29" w:rsidRDefault="00256C29" w:rsidP="00256C29">
            <w:pPr>
              <w:jc w:val="both"/>
              <w:rPr>
                <w:rFonts w:eastAsia="等线"/>
                <w:lang w:val="en-US" w:eastAsia="zh-CN"/>
              </w:rPr>
            </w:pPr>
            <w:r>
              <w:rPr>
                <w:rFonts w:eastAsia="Yu Mincho"/>
                <w:lang w:val="en-US" w:eastAsia="ja-JP"/>
              </w:rPr>
              <w:t>Intel</w:t>
            </w:r>
          </w:p>
        </w:tc>
        <w:tc>
          <w:tcPr>
            <w:tcW w:w="8155" w:type="dxa"/>
          </w:tcPr>
          <w:p w14:paraId="1C6671B7" w14:textId="3557A47B" w:rsidR="00256C29" w:rsidRDefault="00256C29" w:rsidP="00256C29">
            <w:pPr>
              <w:jc w:val="both"/>
              <w:rPr>
                <w:lang w:val="en-US"/>
              </w:rPr>
            </w:pPr>
            <w:r>
              <w:rPr>
                <w:rFonts w:eastAsia="Yu Mincho"/>
                <w:lang w:val="en-US" w:eastAsia="ja-JP"/>
              </w:rPr>
              <w:t>Support the proposal from Huawei.</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2" w:name="_Toc42165616"/>
      <w:bookmarkStart w:id="303" w:name="_Toc51768551"/>
      <w:bookmarkStart w:id="304" w:name="_Toc51771058"/>
      <w:bookmarkEnd w:id="301"/>
      <w:r>
        <w:t>7</w:t>
      </w:r>
      <w:r w:rsidRPr="000E647A">
        <w:t>.5.2</w:t>
      </w:r>
      <w:r w:rsidRPr="000E647A">
        <w:tab/>
        <w:t>Analysis of UE complexity reduction</w:t>
      </w:r>
      <w:bookmarkEnd w:id="302"/>
      <w:bookmarkEnd w:id="303"/>
      <w:bookmarkEnd w:id="30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awei, HiSilicon</w:t>
            </w:r>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49321C7"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 xml:space="preserve">e can live with the FL hanlding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1E56092E" w14:textId="18E39C17" w:rsidR="003E2778"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等线"/>
                <w:lang w:eastAsia="zh-CN"/>
              </w:rPr>
            </w:pPr>
            <w:r>
              <w:rPr>
                <w:rFonts w:eastAsia="等线"/>
                <w:lang w:eastAsia="zh-CN"/>
              </w:rPr>
              <w:t>Nokia, NSB</w:t>
            </w:r>
          </w:p>
        </w:tc>
        <w:tc>
          <w:tcPr>
            <w:tcW w:w="1372" w:type="dxa"/>
          </w:tcPr>
          <w:p w14:paraId="12DB4513" w14:textId="75741651"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等线"/>
                <w:lang w:eastAsia="zh-CN"/>
              </w:rPr>
            </w:pPr>
            <w:r>
              <w:rPr>
                <w:rFonts w:eastAsia="等线"/>
                <w:lang w:eastAsia="zh-CN"/>
              </w:rPr>
              <w:t>SONY5</w:t>
            </w:r>
          </w:p>
        </w:tc>
        <w:tc>
          <w:tcPr>
            <w:tcW w:w="1372" w:type="dxa"/>
          </w:tcPr>
          <w:p w14:paraId="50729686" w14:textId="102AC1B8"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等线"/>
                <w:lang w:eastAsia="zh-CN"/>
              </w:rPr>
            </w:pPr>
            <w:r>
              <w:rPr>
                <w:rFonts w:eastAsia="等线"/>
                <w:lang w:eastAsia="zh-CN"/>
              </w:rPr>
              <w:t>FUTUREWEI</w:t>
            </w:r>
          </w:p>
        </w:tc>
        <w:tc>
          <w:tcPr>
            <w:tcW w:w="1372" w:type="dxa"/>
          </w:tcPr>
          <w:p w14:paraId="545165B1" w14:textId="317E6128"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等线"/>
                <w:lang w:eastAsia="zh-CN"/>
              </w:rPr>
            </w:pPr>
            <w:r>
              <w:rPr>
                <w:rFonts w:eastAsia="等线"/>
                <w:lang w:eastAsia="zh-CN"/>
              </w:rPr>
              <w:t>Qualcomm</w:t>
            </w:r>
          </w:p>
        </w:tc>
        <w:tc>
          <w:tcPr>
            <w:tcW w:w="1372" w:type="dxa"/>
          </w:tcPr>
          <w:p w14:paraId="55AF7531" w14:textId="3E622E82" w:rsidR="00F00E94" w:rsidRDefault="00F00E94" w:rsidP="00347012">
            <w:pPr>
              <w:tabs>
                <w:tab w:val="left" w:pos="551"/>
              </w:tabs>
              <w:rPr>
                <w:rFonts w:eastAsia="等线"/>
                <w:lang w:val="en-US" w:eastAsia="zh-CN"/>
              </w:rPr>
            </w:pPr>
            <w:r>
              <w:rPr>
                <w:rFonts w:eastAsia="等线"/>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等线"/>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等线"/>
                <w:lang w:val="en-US" w:eastAsia="zh-CN"/>
              </w:rPr>
              <w:lastRenderedPageBreak/>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等线"/>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0B04E00F" w14:textId="77777777" w:rsidR="00206A96" w:rsidRPr="00175D7F"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55144A9B" w14:textId="77777777" w:rsidR="00206A96" w:rsidRPr="00175D7F" w:rsidRDefault="00206A96" w:rsidP="00206A96">
            <w:pPr>
              <w:jc w:val="both"/>
              <w:rPr>
                <w:rFonts w:eastAsia="等线"/>
                <w:lang w:val="en-US" w:eastAsia="zh-CN"/>
              </w:rPr>
            </w:pPr>
            <w:r>
              <w:rPr>
                <w:rFonts w:eastAsia="等线"/>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等线"/>
                <w:lang w:val="en-US" w:eastAsia="zh-CN"/>
              </w:rPr>
            </w:pPr>
            <w:r>
              <w:rPr>
                <w:rFonts w:eastAsia="等线"/>
                <w:lang w:val="en-US" w:eastAsia="zh-CN"/>
              </w:rPr>
              <w:t>Intel</w:t>
            </w:r>
          </w:p>
        </w:tc>
        <w:tc>
          <w:tcPr>
            <w:tcW w:w="1372" w:type="dxa"/>
          </w:tcPr>
          <w:p w14:paraId="556EA149" w14:textId="738FE15B" w:rsidR="00256C29" w:rsidRDefault="00256C29" w:rsidP="00E65996">
            <w:pPr>
              <w:tabs>
                <w:tab w:val="left" w:pos="551"/>
              </w:tabs>
              <w:rPr>
                <w:rFonts w:eastAsia="等线"/>
                <w:lang w:val="en-US" w:eastAsia="zh-CN"/>
              </w:rPr>
            </w:pPr>
            <w:r>
              <w:rPr>
                <w:rFonts w:eastAsia="等线"/>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64A5AC2" w14:textId="4D40D529"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3D887328" w14:textId="77777777" w:rsidR="000773FA" w:rsidRPr="00DD75C8" w:rsidRDefault="000773FA" w:rsidP="000773FA">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305" w:name="_Toc42165617"/>
      <w:bookmarkStart w:id="306" w:name="_Toc51768552"/>
      <w:bookmarkStart w:id="307" w:name="_Toc51771059"/>
      <w:r>
        <w:t>7</w:t>
      </w:r>
      <w:r w:rsidRPr="000E647A">
        <w:t>.5.3</w:t>
      </w:r>
      <w:r w:rsidRPr="000E647A">
        <w:tab/>
        <w:t xml:space="preserve">Analysis of </w:t>
      </w:r>
      <w:r>
        <w:t>performance impacts</w:t>
      </w:r>
      <w:bookmarkEnd w:id="305"/>
      <w:bookmarkEnd w:id="306"/>
      <w:bookmarkEnd w:id="307"/>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bl>
    <w:p w14:paraId="03FE1048" w14:textId="77777777" w:rsidR="006C1DF6" w:rsidRDefault="006C1DF6" w:rsidP="00206A96">
      <w:pPr>
        <w:pStyle w:val="aa"/>
        <w:jc w:val="center"/>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lastRenderedPageBreak/>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B18D15B" w14:textId="7B3011B0"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6983059" w14:textId="3C8D1E12"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等线"/>
                <w:lang w:val="en-US" w:eastAsia="zh-CN"/>
              </w:rPr>
            </w:pPr>
            <w:r>
              <w:rPr>
                <w:rFonts w:eastAsia="等线"/>
                <w:lang w:eastAsia="zh-CN"/>
              </w:rPr>
              <w:t>FUTUREWEI</w:t>
            </w:r>
          </w:p>
        </w:tc>
        <w:tc>
          <w:tcPr>
            <w:tcW w:w="1372" w:type="dxa"/>
          </w:tcPr>
          <w:p w14:paraId="5FF50D46" w14:textId="22C796B5"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等线"/>
                <w:lang w:eastAsia="zh-CN"/>
              </w:rPr>
            </w:pPr>
            <w:r>
              <w:rPr>
                <w:rFonts w:eastAsia="等线"/>
                <w:lang w:eastAsia="zh-CN"/>
              </w:rPr>
              <w:t>Qualcomm</w:t>
            </w:r>
          </w:p>
        </w:tc>
        <w:tc>
          <w:tcPr>
            <w:tcW w:w="1372" w:type="dxa"/>
          </w:tcPr>
          <w:p w14:paraId="660C80A2" w14:textId="15B3FCA0" w:rsidR="00A422B4" w:rsidRDefault="00A422B4" w:rsidP="00347012">
            <w:pPr>
              <w:tabs>
                <w:tab w:val="left" w:pos="551"/>
              </w:tabs>
              <w:jc w:val="both"/>
              <w:rPr>
                <w:rFonts w:eastAsia="等线"/>
                <w:lang w:val="en-US" w:eastAsia="zh-CN"/>
              </w:rPr>
            </w:pPr>
            <w:r>
              <w:rPr>
                <w:rFonts w:eastAsia="等线"/>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8BFF89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lastRenderedPageBreak/>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308" w:author="作者">
              <w:r>
                <w:delText>HD-FDD</w:delText>
              </w:r>
              <w:r>
                <w:rPr>
                  <w:rFonts w:eastAsia="宋体"/>
                  <w:lang w:val="en-US" w:eastAsia="zh-CN"/>
                </w:rPr>
                <w:delText xml:space="preserve"> </w:delText>
              </w:r>
            </w:del>
            <w:ins w:id="309"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w:t>
            </w:r>
            <w:r w:rsidRPr="003E2778">
              <w:rPr>
                <w:strike/>
                <w:u w:val="single"/>
              </w:rPr>
              <w:lastRenderedPageBreak/>
              <w:t xml:space="preserve">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310" w:name="_Toc42165618"/>
      <w:bookmarkStart w:id="311" w:name="_Toc51768553"/>
      <w:bookmarkStart w:id="312" w:name="_Toc51771060"/>
      <w:r>
        <w:t>7</w:t>
      </w:r>
      <w:r w:rsidRPr="000E647A">
        <w:t>.</w:t>
      </w:r>
      <w:r>
        <w:t>5</w:t>
      </w:r>
      <w:r w:rsidRPr="000E647A">
        <w:t>.4</w:t>
      </w:r>
      <w:r w:rsidRPr="000E647A">
        <w:tab/>
        <w:t xml:space="preserve">Analysis of </w:t>
      </w:r>
      <w:r>
        <w:t xml:space="preserve">coexistence with legacy </w:t>
      </w:r>
      <w:r w:rsidR="00790265">
        <w:t>UEs</w:t>
      </w:r>
      <w:bookmarkEnd w:id="310"/>
      <w:bookmarkEnd w:id="311"/>
      <w:bookmarkEnd w:id="31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313" w:name="_Toc42165619"/>
      <w:bookmarkStart w:id="314" w:name="_Toc51768554"/>
      <w:bookmarkStart w:id="315" w:name="_Toc51771061"/>
      <w:r>
        <w:lastRenderedPageBreak/>
        <w:t>7</w:t>
      </w:r>
      <w:r w:rsidRPr="000E647A">
        <w:t>.5.</w:t>
      </w:r>
      <w:r>
        <w:t>5</w:t>
      </w:r>
      <w:r w:rsidRPr="000E647A">
        <w:tab/>
        <w:t>Analysis of specification impacts</w:t>
      </w:r>
      <w:bookmarkEnd w:id="313"/>
      <w:bookmarkEnd w:id="314"/>
      <w:bookmarkEnd w:id="31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316" w:name="_Toc42165621"/>
      <w:bookmarkStart w:id="317" w:name="_Toc51768556"/>
      <w:bookmarkStart w:id="318"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6"/>
      <w:bookmarkEnd w:id="317"/>
      <w:bookmarkEnd w:id="318"/>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19" w:name="_Toc42165622"/>
      <w:bookmarkStart w:id="320" w:name="_Toc51768557"/>
      <w:bookmarkStart w:id="321" w:name="_Toc51771064"/>
      <w:r>
        <w:t>7</w:t>
      </w:r>
      <w:r w:rsidRPr="000E647A">
        <w:t>.6.2</w:t>
      </w:r>
      <w:r w:rsidRPr="000E647A">
        <w:tab/>
        <w:t>Analysis of UE complexity reduction</w:t>
      </w:r>
      <w:bookmarkEnd w:id="319"/>
      <w:bookmarkEnd w:id="320"/>
      <w:bookmarkEnd w:id="321"/>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22" w:name="_Toc42165623"/>
      <w:bookmarkStart w:id="323" w:name="_Toc51768558"/>
      <w:bookmarkStart w:id="324" w:name="_Toc51771065"/>
      <w:r>
        <w:t>7</w:t>
      </w:r>
      <w:r w:rsidRPr="000E647A">
        <w:t>.6.3</w:t>
      </w:r>
      <w:r w:rsidRPr="000E647A">
        <w:tab/>
        <w:t xml:space="preserve">Analysis of </w:t>
      </w:r>
      <w:r>
        <w:t>performance impacts</w:t>
      </w:r>
      <w:bookmarkEnd w:id="322"/>
      <w:bookmarkEnd w:id="323"/>
      <w:bookmarkEnd w:id="324"/>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lastRenderedPageBreak/>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583752" w14:textId="66991200"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65EDFE5" w14:textId="1979E3E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等线"/>
                <w:lang w:val="en-US" w:eastAsia="zh-CN"/>
              </w:rPr>
            </w:pPr>
            <w:r>
              <w:rPr>
                <w:rFonts w:eastAsia="等线"/>
                <w:lang w:val="en-US" w:eastAsia="zh-CN"/>
              </w:rPr>
              <w:t>FUTUREWEI</w:t>
            </w:r>
          </w:p>
        </w:tc>
        <w:tc>
          <w:tcPr>
            <w:tcW w:w="1372" w:type="dxa"/>
          </w:tcPr>
          <w:p w14:paraId="6D835626" w14:textId="328A92CF"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等线"/>
                <w:lang w:val="en-US" w:eastAsia="zh-CN"/>
              </w:rPr>
            </w:pPr>
            <w:r>
              <w:rPr>
                <w:rFonts w:eastAsia="等线"/>
                <w:lang w:val="en-US" w:eastAsia="zh-CN"/>
              </w:rPr>
              <w:t>Qualcomm</w:t>
            </w:r>
          </w:p>
        </w:tc>
        <w:tc>
          <w:tcPr>
            <w:tcW w:w="1372" w:type="dxa"/>
          </w:tcPr>
          <w:p w14:paraId="4D997379" w14:textId="1253E80D"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AEB8F5B"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等线"/>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E5231F" w14:textId="61B20B55"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621C9885" w14:textId="4BD3B6E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等线"/>
                <w:lang w:val="en-US" w:eastAsia="zh-CN"/>
              </w:rPr>
            </w:pPr>
            <w:r>
              <w:rPr>
                <w:rFonts w:eastAsia="等线"/>
                <w:lang w:val="en-US" w:eastAsia="zh-CN"/>
              </w:rPr>
              <w:t>FUTUREWEI</w:t>
            </w:r>
          </w:p>
        </w:tc>
        <w:tc>
          <w:tcPr>
            <w:tcW w:w="1372" w:type="dxa"/>
          </w:tcPr>
          <w:p w14:paraId="2C77B6C3" w14:textId="75CC8C72"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suggest to simply as:</w:t>
            </w:r>
          </w:p>
          <w:p w14:paraId="4C42F99F" w14:textId="77777777" w:rsidR="00206A96" w:rsidRPr="00F9671A" w:rsidRDefault="00206A96" w:rsidP="00206A96">
            <w:pPr>
              <w:jc w:val="both"/>
              <w:rPr>
                <w:rFonts w:eastAsia="等线"/>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等线"/>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671FD" w14:textId="1A456554"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7D985D2" w14:textId="0E30A21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等线"/>
                <w:lang w:val="en-US" w:eastAsia="zh-CN"/>
              </w:rPr>
            </w:pPr>
            <w:r>
              <w:rPr>
                <w:rFonts w:eastAsia="等线"/>
                <w:lang w:val="en-US" w:eastAsia="zh-CN"/>
              </w:rPr>
              <w:t>FUTUREWEI</w:t>
            </w:r>
          </w:p>
        </w:tc>
        <w:tc>
          <w:tcPr>
            <w:tcW w:w="1372" w:type="dxa"/>
          </w:tcPr>
          <w:p w14:paraId="6F975DB6" w14:textId="1CA2648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等线"/>
                <w:lang w:val="en-US" w:eastAsia="zh-CN"/>
              </w:rPr>
            </w:pPr>
            <w:r>
              <w:rPr>
                <w:rFonts w:eastAsia="等线"/>
                <w:lang w:val="en-US" w:eastAsia="zh-CN"/>
              </w:rPr>
              <w:t>Qualcomm</w:t>
            </w:r>
          </w:p>
        </w:tc>
        <w:tc>
          <w:tcPr>
            <w:tcW w:w="1372" w:type="dxa"/>
          </w:tcPr>
          <w:p w14:paraId="3D0D024C" w14:textId="1377431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等线"/>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w:t>
            </w:r>
            <w:r>
              <w:lastRenderedPageBreak/>
              <w:t xml:space="preserve">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lastRenderedPageBreak/>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3E470E"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54417F" w14:textId="6101274C" w:rsidR="00067EE0" w:rsidRPr="003E2778" w:rsidRDefault="00067EE0" w:rsidP="00305863">
            <w:pPr>
              <w:tabs>
                <w:tab w:val="left" w:pos="551"/>
              </w:tabs>
              <w:jc w:val="both"/>
              <w:rPr>
                <w:rFonts w:eastAsia="等线"/>
                <w:lang w:val="en-US" w:eastAsia="zh-CN"/>
              </w:rPr>
            </w:pPr>
          </w:p>
        </w:tc>
        <w:tc>
          <w:tcPr>
            <w:tcW w:w="6780" w:type="dxa"/>
          </w:tcPr>
          <w:p w14:paraId="5E433E2D" w14:textId="786C7638" w:rsidR="00067EE0" w:rsidRDefault="003E2778" w:rsidP="00305863">
            <w:pPr>
              <w:jc w:val="both"/>
              <w:rPr>
                <w:rFonts w:eastAsia="等线"/>
                <w:lang w:val="en-US" w:eastAsia="zh-CN"/>
              </w:rPr>
            </w:pPr>
            <w:r>
              <w:rPr>
                <w:rFonts w:eastAsia="等线" w:hint="eastAsia"/>
                <w:lang w:val="en-US" w:eastAsia="zh-CN"/>
              </w:rPr>
              <w:t>S</w:t>
            </w:r>
            <w:r>
              <w:rPr>
                <w:rFonts w:eastAsia="等线"/>
                <w:lang w:val="en-US" w:eastAsia="zh-CN"/>
              </w:rPr>
              <w:t>uggest to add one more sentence (from P5)</w:t>
            </w:r>
          </w:p>
          <w:p w14:paraId="1E6171F1" w14:textId="751E4BB1" w:rsidR="003E2778" w:rsidRPr="003E2778" w:rsidRDefault="003E2778" w:rsidP="00305863">
            <w:pPr>
              <w:jc w:val="both"/>
              <w:rPr>
                <w:rFonts w:eastAsia="等线"/>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9E87FA2" w14:textId="5CDB324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等线"/>
                <w:lang w:val="en-US" w:eastAsia="zh-CN"/>
              </w:rPr>
            </w:pPr>
            <w:r>
              <w:rPr>
                <w:rFonts w:eastAsia="等线"/>
                <w:lang w:val="en-US" w:eastAsia="zh-CN"/>
              </w:rPr>
              <w:t>FUTUREWEI</w:t>
            </w:r>
          </w:p>
        </w:tc>
        <w:tc>
          <w:tcPr>
            <w:tcW w:w="1372" w:type="dxa"/>
          </w:tcPr>
          <w:p w14:paraId="7AB38964" w14:textId="1BEC4D6E"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等线"/>
                <w:lang w:val="en-US" w:eastAsia="zh-CN"/>
              </w:rPr>
            </w:pPr>
            <w:r>
              <w:rPr>
                <w:rFonts w:eastAsia="等线"/>
                <w:lang w:val="en-US" w:eastAsia="zh-CN"/>
              </w:rPr>
              <w:t>Qualcomm</w:t>
            </w:r>
          </w:p>
        </w:tc>
        <w:tc>
          <w:tcPr>
            <w:tcW w:w="1372" w:type="dxa"/>
          </w:tcPr>
          <w:p w14:paraId="481C80E0" w14:textId="3758C8D0"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1F9DA7"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agreed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5" w:name="_Toc42165624"/>
      <w:bookmarkStart w:id="326" w:name="_Toc51768559"/>
      <w:bookmarkStart w:id="327"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325"/>
      <w:bookmarkEnd w:id="326"/>
      <w:bookmarkEnd w:id="327"/>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8" w:name="_Toc42165625"/>
      <w:bookmarkStart w:id="329" w:name="_Toc51768560"/>
      <w:bookmarkStart w:id="330" w:name="_Toc51771067"/>
      <w:r>
        <w:t>7</w:t>
      </w:r>
      <w:r w:rsidRPr="000E647A">
        <w:t>.6.</w:t>
      </w:r>
      <w:r>
        <w:t>5</w:t>
      </w:r>
      <w:r w:rsidRPr="000E647A">
        <w:tab/>
        <w:t>Analysis of specification impacts</w:t>
      </w:r>
      <w:bookmarkEnd w:id="328"/>
      <w:bookmarkEnd w:id="329"/>
      <w:bookmarkEnd w:id="330"/>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331" w:name="_Toc42165626"/>
      <w:bookmarkStart w:id="332" w:name="_Toc51768561"/>
      <w:bookmarkStart w:id="333"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lastRenderedPageBreak/>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A7C7F" w14:textId="0C424E17"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等线"/>
                <w:lang w:val="en-US" w:eastAsia="zh-CN"/>
              </w:rPr>
            </w:pPr>
            <w:r>
              <w:rPr>
                <w:rFonts w:eastAsia="等线"/>
                <w:lang w:val="en-US" w:eastAsia="zh-CN"/>
              </w:rPr>
              <w:t>SONY5</w:t>
            </w:r>
          </w:p>
        </w:tc>
        <w:tc>
          <w:tcPr>
            <w:tcW w:w="1372" w:type="dxa"/>
          </w:tcPr>
          <w:p w14:paraId="47A51AA0" w14:textId="7C35677E"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等线"/>
                <w:lang w:val="en-US" w:eastAsia="zh-CN"/>
              </w:rPr>
            </w:pPr>
            <w:r>
              <w:rPr>
                <w:rFonts w:eastAsia="等线"/>
                <w:lang w:val="en-US" w:eastAsia="zh-CN"/>
              </w:rPr>
              <w:t>FUTUREWEI</w:t>
            </w:r>
          </w:p>
        </w:tc>
        <w:tc>
          <w:tcPr>
            <w:tcW w:w="1372" w:type="dxa"/>
          </w:tcPr>
          <w:p w14:paraId="756A4CC2" w14:textId="5766502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等线"/>
                <w:lang w:val="en-US" w:eastAsia="zh-CN"/>
              </w:rPr>
            </w:pPr>
            <w:r>
              <w:rPr>
                <w:rFonts w:eastAsia="等线"/>
                <w:lang w:val="en-US" w:eastAsia="zh-CN"/>
              </w:rPr>
              <w:t>Qualcomm</w:t>
            </w:r>
          </w:p>
        </w:tc>
        <w:tc>
          <w:tcPr>
            <w:tcW w:w="1372" w:type="dxa"/>
          </w:tcPr>
          <w:p w14:paraId="5C747725" w14:textId="58706B06"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C5C7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34CA731E"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等线"/>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等线"/>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lastRenderedPageBreak/>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lastRenderedPageBreak/>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B26CC5" w14:textId="27361AFA" w:rsidR="000A5CA9" w:rsidRPr="00E24021"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等线"/>
                <w:lang w:val="en-US" w:eastAsia="zh-CN"/>
              </w:rPr>
            </w:pPr>
            <w:r>
              <w:rPr>
                <w:rFonts w:eastAsia="等线"/>
                <w:lang w:val="en-US" w:eastAsia="zh-CN"/>
              </w:rPr>
              <w:t>SONY5</w:t>
            </w:r>
          </w:p>
        </w:tc>
        <w:tc>
          <w:tcPr>
            <w:tcW w:w="1372" w:type="dxa"/>
          </w:tcPr>
          <w:p w14:paraId="44D4C711" w14:textId="482E3AF4" w:rsidR="00D15E13"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等线"/>
                <w:lang w:val="en-US" w:eastAsia="zh-CN"/>
              </w:rPr>
            </w:pPr>
            <w:r>
              <w:rPr>
                <w:rFonts w:eastAsia="等线"/>
                <w:lang w:val="en-US" w:eastAsia="zh-CN"/>
              </w:rPr>
              <w:t>FUTUREWEI</w:t>
            </w:r>
          </w:p>
        </w:tc>
        <w:tc>
          <w:tcPr>
            <w:tcW w:w="1372" w:type="dxa"/>
          </w:tcPr>
          <w:p w14:paraId="15B5B475" w14:textId="502A047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等线"/>
                <w:lang w:val="en-US" w:eastAsia="zh-CN"/>
              </w:rPr>
            </w:pPr>
            <w:r>
              <w:rPr>
                <w:rFonts w:eastAsia="等线"/>
                <w:lang w:val="en-US" w:eastAsia="zh-CN"/>
              </w:rPr>
              <w:t>Qualcomm</w:t>
            </w:r>
          </w:p>
        </w:tc>
        <w:tc>
          <w:tcPr>
            <w:tcW w:w="1372" w:type="dxa"/>
          </w:tcPr>
          <w:p w14:paraId="21D2F577" w14:textId="09A4FED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等线"/>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等线"/>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1C858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1D6F4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等线"/>
                <w:lang w:val="en-US" w:eastAsia="zh-CN"/>
              </w:rPr>
            </w:pPr>
            <w:r>
              <w:rPr>
                <w:rFonts w:eastAsia="等线"/>
                <w:lang w:val="en-US" w:eastAsia="zh-CN"/>
              </w:rPr>
              <w:t>Intel</w:t>
            </w:r>
          </w:p>
        </w:tc>
        <w:tc>
          <w:tcPr>
            <w:tcW w:w="1372" w:type="dxa"/>
          </w:tcPr>
          <w:p w14:paraId="515F3CE7" w14:textId="0E5B430B" w:rsidR="00F556BA" w:rsidRDefault="00F556BA" w:rsidP="00F556BA">
            <w:pPr>
              <w:tabs>
                <w:tab w:val="left" w:pos="551"/>
              </w:tabs>
              <w:jc w:val="both"/>
              <w:rPr>
                <w:rFonts w:eastAsia="等线"/>
                <w:lang w:val="en-US" w:eastAsia="zh-CN"/>
              </w:rPr>
            </w:pPr>
            <w:r>
              <w:rPr>
                <w:rFonts w:eastAsia="等线"/>
                <w:lang w:val="en-US" w:eastAsia="zh-CN"/>
              </w:rPr>
              <w:t>Y</w:t>
            </w:r>
          </w:p>
        </w:tc>
        <w:tc>
          <w:tcPr>
            <w:tcW w:w="6780" w:type="dxa"/>
          </w:tcPr>
          <w:p w14:paraId="4DB05BA9" w14:textId="77777777" w:rsidR="00F556BA" w:rsidRDefault="00F556BA" w:rsidP="00F556BA">
            <w:pPr>
              <w:jc w:val="both"/>
              <w:rPr>
                <w:lang w:val="en-US"/>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lastRenderedPageBreak/>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B1F907" w14:textId="5B9D95F0" w:rsidR="000A5CA9" w:rsidRPr="006413BE"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等线"/>
                <w:lang w:val="en-US" w:eastAsia="zh-CN"/>
              </w:rPr>
            </w:pPr>
            <w:r>
              <w:rPr>
                <w:rFonts w:eastAsia="等线"/>
                <w:lang w:val="en-US" w:eastAsia="zh-CN"/>
              </w:rPr>
              <w:t>SONY5</w:t>
            </w:r>
          </w:p>
        </w:tc>
        <w:tc>
          <w:tcPr>
            <w:tcW w:w="1372" w:type="dxa"/>
          </w:tcPr>
          <w:p w14:paraId="30794B8F" w14:textId="0F300EB3" w:rsidR="00D15E13" w:rsidRPr="00E24021"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等线"/>
                <w:lang w:val="en-US" w:eastAsia="zh-CN"/>
              </w:rPr>
            </w:pPr>
            <w:r>
              <w:rPr>
                <w:rFonts w:eastAsia="等线"/>
                <w:lang w:val="en-US" w:eastAsia="zh-CN"/>
              </w:rPr>
              <w:t>FUTUREWEI</w:t>
            </w:r>
          </w:p>
        </w:tc>
        <w:tc>
          <w:tcPr>
            <w:tcW w:w="1372" w:type="dxa"/>
          </w:tcPr>
          <w:p w14:paraId="1748B416" w14:textId="7F61C77D"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等线"/>
                <w:lang w:val="en-US" w:eastAsia="zh-CN"/>
              </w:rPr>
            </w:pPr>
            <w:r>
              <w:rPr>
                <w:rFonts w:eastAsia="等线"/>
                <w:lang w:val="en-US" w:eastAsia="zh-CN"/>
              </w:rPr>
              <w:t>Qualcomm</w:t>
            </w:r>
          </w:p>
        </w:tc>
        <w:tc>
          <w:tcPr>
            <w:tcW w:w="1372" w:type="dxa"/>
          </w:tcPr>
          <w:p w14:paraId="698999AC" w14:textId="61CD555F" w:rsidR="005607A3" w:rsidRDefault="00334BEC" w:rsidP="00347012">
            <w:pPr>
              <w:tabs>
                <w:tab w:val="left" w:pos="551"/>
              </w:tabs>
              <w:jc w:val="both"/>
              <w:rPr>
                <w:rFonts w:eastAsia="等线"/>
                <w:lang w:val="en-US" w:eastAsia="zh-CN"/>
              </w:rPr>
            </w:pPr>
            <w:r>
              <w:rPr>
                <w:rFonts w:eastAsia="等线"/>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B9971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等线"/>
                <w:lang w:val="en-US" w:eastAsia="zh-CN"/>
              </w:rPr>
            </w:pPr>
            <w:r>
              <w:rPr>
                <w:rFonts w:eastAsia="等线"/>
                <w:lang w:val="en-US" w:eastAsia="zh-CN"/>
              </w:rPr>
              <w:t>Ericsson</w:t>
            </w:r>
          </w:p>
        </w:tc>
        <w:tc>
          <w:tcPr>
            <w:tcW w:w="1372" w:type="dxa"/>
          </w:tcPr>
          <w:p w14:paraId="2C6944B5" w14:textId="77777777" w:rsidR="005D7756" w:rsidRPr="00E24021" w:rsidRDefault="005D7756" w:rsidP="000773FA">
            <w:pPr>
              <w:tabs>
                <w:tab w:val="left" w:pos="551"/>
              </w:tabs>
              <w:jc w:val="both"/>
              <w:rPr>
                <w:rFonts w:eastAsia="等线"/>
                <w:lang w:val="en-US" w:eastAsia="zh-CN"/>
              </w:rPr>
            </w:pPr>
            <w:r>
              <w:rPr>
                <w:rFonts w:eastAsia="等线"/>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等线"/>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等线"/>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等线"/>
                <w:lang w:val="en-US" w:eastAsia="zh-CN"/>
              </w:rPr>
            </w:pPr>
            <w:r>
              <w:rPr>
                <w:rFonts w:eastAsia="等线"/>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3B7AB036" w14:textId="4E8F544F"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等线"/>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等线"/>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F634273"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等线"/>
                <w:lang w:val="en-US" w:eastAsia="zh-CN"/>
              </w:rPr>
            </w:pPr>
            <w:r>
              <w:rPr>
                <w:rFonts w:eastAsia="等线"/>
                <w:lang w:val="en-US" w:eastAsia="zh-CN"/>
              </w:rPr>
              <w:t>Ericsson</w:t>
            </w:r>
          </w:p>
        </w:tc>
        <w:tc>
          <w:tcPr>
            <w:tcW w:w="1372" w:type="dxa"/>
          </w:tcPr>
          <w:p w14:paraId="272BFD56" w14:textId="77777777" w:rsidR="007D0C94" w:rsidRPr="00E24021" w:rsidRDefault="007D0C94" w:rsidP="000773FA">
            <w:pPr>
              <w:tabs>
                <w:tab w:val="left" w:pos="551"/>
              </w:tabs>
              <w:jc w:val="both"/>
              <w:rPr>
                <w:rFonts w:eastAsia="等线"/>
                <w:lang w:val="en-US" w:eastAsia="zh-CN"/>
              </w:rPr>
            </w:pPr>
            <w:r>
              <w:rPr>
                <w:rFonts w:eastAsia="等线"/>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等线"/>
                <w:lang w:val="en-US" w:eastAsia="zh-CN"/>
              </w:rPr>
            </w:pPr>
            <w:r>
              <w:rPr>
                <w:rFonts w:eastAsia="等线"/>
                <w:lang w:val="en-US" w:eastAsia="zh-CN"/>
              </w:rPr>
              <w:t>Intel</w:t>
            </w:r>
          </w:p>
        </w:tc>
        <w:tc>
          <w:tcPr>
            <w:tcW w:w="1372" w:type="dxa"/>
          </w:tcPr>
          <w:p w14:paraId="16646454" w14:textId="04B882FE" w:rsidR="00ED66B3" w:rsidRDefault="00ED66B3" w:rsidP="000773FA">
            <w:pPr>
              <w:tabs>
                <w:tab w:val="left" w:pos="551"/>
              </w:tabs>
              <w:jc w:val="both"/>
              <w:rPr>
                <w:rFonts w:eastAsia="等线"/>
                <w:lang w:val="en-US" w:eastAsia="zh-CN"/>
              </w:rPr>
            </w:pPr>
            <w:r>
              <w:rPr>
                <w:rFonts w:eastAsia="等线"/>
                <w:lang w:val="en-US" w:eastAsia="zh-CN"/>
              </w:rPr>
              <w:t>Y</w:t>
            </w:r>
          </w:p>
        </w:tc>
        <w:tc>
          <w:tcPr>
            <w:tcW w:w="6780" w:type="dxa"/>
          </w:tcPr>
          <w:p w14:paraId="24699EBE" w14:textId="77777777" w:rsidR="00ED66B3" w:rsidRPr="008E3AB5" w:rsidRDefault="00ED66B3" w:rsidP="000773FA">
            <w:pPr>
              <w:jc w:val="both"/>
              <w:rPr>
                <w:lang w:val="en-US"/>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331"/>
      <w:bookmarkEnd w:id="332"/>
      <w:bookmarkEnd w:id="333"/>
    </w:p>
    <w:p w14:paraId="74D88359" w14:textId="36245EEA" w:rsidR="00090EF0" w:rsidRDefault="00090EF0" w:rsidP="00090EF0">
      <w:pPr>
        <w:pStyle w:val="3"/>
      </w:pPr>
      <w:bookmarkStart w:id="334" w:name="_Toc42165627"/>
      <w:bookmarkStart w:id="335" w:name="_Toc51768562"/>
      <w:bookmarkStart w:id="336" w:name="_Toc51771069"/>
      <w:r>
        <w:t>7</w:t>
      </w:r>
      <w:r w:rsidRPr="000E647A">
        <w:t>.</w:t>
      </w:r>
      <w:r w:rsidR="00307832">
        <w:t>8</w:t>
      </w:r>
      <w:r w:rsidRPr="000E647A">
        <w:t>.1</w:t>
      </w:r>
      <w:r w:rsidRPr="000E647A">
        <w:tab/>
        <w:t>Description of feature combinations</w:t>
      </w:r>
      <w:bookmarkEnd w:id="334"/>
      <w:bookmarkEnd w:id="335"/>
      <w:bookmarkEnd w:id="336"/>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7" w:name="_Toc42165629"/>
      <w:bookmarkStart w:id="338" w:name="_Toc51768564"/>
      <w:bookmarkStart w:id="339" w:name="_Toc51771071"/>
      <w:r>
        <w:lastRenderedPageBreak/>
        <w:t>7</w:t>
      </w:r>
      <w:r w:rsidRPr="000E647A">
        <w:t>.</w:t>
      </w:r>
      <w:r w:rsidR="00307832">
        <w:t>8</w:t>
      </w:r>
      <w:r w:rsidRPr="000E647A">
        <w:t>.3</w:t>
      </w:r>
      <w:r w:rsidRPr="000E647A">
        <w:tab/>
        <w:t xml:space="preserve">Analysis of </w:t>
      </w:r>
      <w:r>
        <w:t>performance impacts</w:t>
      </w:r>
      <w:bookmarkEnd w:id="337"/>
      <w:bookmarkEnd w:id="338"/>
      <w:bookmarkEnd w:id="339"/>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40" w:name="_Toc42165630"/>
      <w:bookmarkStart w:id="341" w:name="_Toc51768565"/>
      <w:bookmarkStart w:id="342" w:name="_Toc51771072"/>
      <w:r>
        <w:t>7</w:t>
      </w:r>
      <w:r w:rsidRPr="000E647A">
        <w:t>.</w:t>
      </w:r>
      <w:r w:rsidR="00307832">
        <w:t>8</w:t>
      </w:r>
      <w:r w:rsidRPr="000E647A">
        <w:t>.4</w:t>
      </w:r>
      <w:r w:rsidRPr="000E647A">
        <w:tab/>
        <w:t xml:space="preserve">Analysis of </w:t>
      </w:r>
      <w:r>
        <w:t>coexistence with legacy UEs</w:t>
      </w:r>
      <w:bookmarkEnd w:id="340"/>
      <w:bookmarkEnd w:id="341"/>
      <w:bookmarkEnd w:id="342"/>
    </w:p>
    <w:p w14:paraId="11B4DD30" w14:textId="77777777" w:rsidR="00836FDF" w:rsidRPr="00C91867" w:rsidRDefault="00836FDF" w:rsidP="00836FDF">
      <w:pPr>
        <w:jc w:val="both"/>
        <w:rPr>
          <w:rFonts w:eastAsia="Times New Roman"/>
          <w:szCs w:val="22"/>
        </w:rPr>
      </w:pPr>
      <w:bookmarkStart w:id="343" w:name="_Toc42165631"/>
      <w:bookmarkStart w:id="344" w:name="_Toc51768566"/>
      <w:bookmarkStart w:id="345"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43"/>
      <w:bookmarkEnd w:id="344"/>
      <w:bookmarkEnd w:id="345"/>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bookmarkStart w:id="346" w:name="_GoBack"/>
      <w:bookmarkEnd w:id="346"/>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等线"/>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18762A5" w14:textId="3DCB02A1"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等线"/>
                <w:lang w:eastAsia="zh-CN"/>
              </w:rPr>
            </w:pPr>
            <w:r>
              <w:rPr>
                <w:rFonts w:eastAsia="等线"/>
                <w:lang w:eastAsia="zh-CN"/>
              </w:rPr>
              <w:t>Nokia, NSB</w:t>
            </w:r>
          </w:p>
        </w:tc>
        <w:tc>
          <w:tcPr>
            <w:tcW w:w="1372" w:type="dxa"/>
          </w:tcPr>
          <w:p w14:paraId="660E1409" w14:textId="61C26885"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等线"/>
                <w:lang w:eastAsia="zh-CN"/>
              </w:rPr>
            </w:pPr>
            <w:r>
              <w:rPr>
                <w:rFonts w:eastAsia="等线"/>
                <w:lang w:val="en-US" w:eastAsia="zh-CN"/>
              </w:rPr>
              <w:t>FUTUREWEI</w:t>
            </w:r>
          </w:p>
        </w:tc>
        <w:tc>
          <w:tcPr>
            <w:tcW w:w="1372" w:type="dxa"/>
          </w:tcPr>
          <w:p w14:paraId="04474EB0" w14:textId="3502BE02"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等线"/>
                <w:lang w:val="en-US" w:eastAsia="zh-CN"/>
              </w:rPr>
            </w:pPr>
            <w:r>
              <w:rPr>
                <w:rFonts w:eastAsia="等线"/>
                <w:lang w:val="en-US" w:eastAsia="zh-CN"/>
              </w:rPr>
              <w:t>Qualcomm</w:t>
            </w:r>
          </w:p>
        </w:tc>
        <w:tc>
          <w:tcPr>
            <w:tcW w:w="1372" w:type="dxa"/>
          </w:tcPr>
          <w:p w14:paraId="2ED595E0" w14:textId="6A099CDE"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等线"/>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等线"/>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等线"/>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lastRenderedPageBreak/>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251335B" w14:textId="77777777" w:rsidR="006C14B7" w:rsidRPr="00DD75C8" w:rsidRDefault="006C14B7" w:rsidP="006C14B7">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等线"/>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4DD9910" w14:textId="0BB47DCB"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等线"/>
                <w:lang w:eastAsia="zh-CN"/>
              </w:rPr>
            </w:pPr>
            <w:r>
              <w:rPr>
                <w:rFonts w:eastAsia="等线"/>
                <w:lang w:eastAsia="zh-CN"/>
              </w:rPr>
              <w:t>Nokia, NSB</w:t>
            </w:r>
          </w:p>
        </w:tc>
        <w:tc>
          <w:tcPr>
            <w:tcW w:w="1372" w:type="dxa"/>
          </w:tcPr>
          <w:p w14:paraId="34ABCF76" w14:textId="088F876D"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等线"/>
                <w:lang w:eastAsia="zh-CN"/>
              </w:rPr>
            </w:pPr>
            <w:r>
              <w:rPr>
                <w:rFonts w:eastAsia="等线"/>
                <w:lang w:eastAsia="zh-CN"/>
              </w:rPr>
              <w:t>SONY5</w:t>
            </w:r>
          </w:p>
        </w:tc>
        <w:tc>
          <w:tcPr>
            <w:tcW w:w="1372" w:type="dxa"/>
          </w:tcPr>
          <w:p w14:paraId="7AA5B052" w14:textId="7904C97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等线"/>
                <w:lang w:eastAsia="zh-CN"/>
              </w:rPr>
            </w:pPr>
            <w:r>
              <w:rPr>
                <w:rFonts w:eastAsia="等线"/>
                <w:lang w:eastAsia="zh-CN"/>
              </w:rPr>
              <w:t>FUTUREWEI</w:t>
            </w:r>
          </w:p>
        </w:tc>
        <w:tc>
          <w:tcPr>
            <w:tcW w:w="1372" w:type="dxa"/>
          </w:tcPr>
          <w:p w14:paraId="1FEB5CD6" w14:textId="2C0CADF0"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等线"/>
                <w:lang w:eastAsia="zh-CN"/>
              </w:rPr>
            </w:pPr>
            <w:r>
              <w:rPr>
                <w:rFonts w:eastAsia="等线"/>
                <w:lang w:eastAsia="zh-CN"/>
              </w:rPr>
              <w:t>Qualcomm</w:t>
            </w:r>
          </w:p>
        </w:tc>
        <w:tc>
          <w:tcPr>
            <w:tcW w:w="1372" w:type="dxa"/>
          </w:tcPr>
          <w:p w14:paraId="00DF503B" w14:textId="6063E46B"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等线"/>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等线"/>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等线"/>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7799AEA"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158990B" w14:textId="77777777" w:rsidR="006C14B7" w:rsidRDefault="006C14B7" w:rsidP="006C14B7">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0F9BE486" w14:textId="3B35E12C"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6A9A9E7A" w14:textId="455A1AE0" w:rsidR="0034750B" w:rsidRPr="006413BE" w:rsidRDefault="006413BE" w:rsidP="00305863">
            <w:pPr>
              <w:jc w:val="both"/>
              <w:rPr>
                <w:rFonts w:eastAsia="等线"/>
                <w:lang w:val="en-US" w:eastAsia="zh-CN"/>
              </w:rPr>
            </w:pPr>
            <w:r>
              <w:rPr>
                <w:rFonts w:eastAsia="等线"/>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lastRenderedPageBreak/>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16DECA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11D13A5"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等线"/>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等线" w:hint="eastAsia"/>
                <w:lang w:eastAsia="zh-CN"/>
              </w:rPr>
              <w:t>Spr</w:t>
            </w:r>
            <w:r w:rsidRPr="0077623C">
              <w:rPr>
                <w:rFonts w:eastAsia="等线"/>
                <w:lang w:eastAsia="zh-CN"/>
              </w:rPr>
              <w:t>e</w:t>
            </w:r>
            <w:r w:rsidRPr="0077623C">
              <w:rPr>
                <w:rFonts w:eastAsia="等线"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等线"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53A2D42" w14:textId="21629D10" w:rsidR="006413BE" w:rsidRPr="006413BE" w:rsidRDefault="006413BE" w:rsidP="001C5378">
            <w:pPr>
              <w:tabs>
                <w:tab w:val="left" w:pos="551"/>
              </w:tabs>
              <w:rPr>
                <w:rFonts w:eastAsia="等线"/>
                <w:lang w:val="en-US" w:eastAsia="zh-CN"/>
              </w:rPr>
            </w:pPr>
            <w:r>
              <w:rPr>
                <w:rFonts w:eastAsia="等线" w:hint="eastAsia"/>
                <w:lang w:val="en-US" w:eastAsia="zh-CN"/>
              </w:rPr>
              <w:t>N</w:t>
            </w:r>
          </w:p>
        </w:tc>
        <w:tc>
          <w:tcPr>
            <w:tcW w:w="6780" w:type="dxa"/>
          </w:tcPr>
          <w:p w14:paraId="43E6FCD1" w14:textId="5F43DA1E" w:rsidR="006413BE" w:rsidRPr="006413BE" w:rsidRDefault="006413BE" w:rsidP="001C5378">
            <w:pPr>
              <w:jc w:val="both"/>
              <w:rPr>
                <w:rFonts w:eastAsia="等线"/>
                <w:lang w:val="en-US" w:eastAsia="zh-CN"/>
              </w:rPr>
            </w:pPr>
            <w:r>
              <w:rPr>
                <w:rFonts w:eastAsia="等线" w:hint="eastAsia"/>
                <w:lang w:val="en-US" w:eastAsia="zh-CN"/>
              </w:rPr>
              <w:t>A</w:t>
            </w:r>
            <w:r>
              <w:rPr>
                <w:rFonts w:eastAsia="等线"/>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等线"/>
                <w:lang w:eastAsia="zh-CN"/>
              </w:rPr>
            </w:pPr>
            <w:r>
              <w:rPr>
                <w:rFonts w:eastAsia="等线"/>
                <w:lang w:eastAsia="zh-CN"/>
              </w:rPr>
              <w:t>Nokia, NSB</w:t>
            </w:r>
          </w:p>
        </w:tc>
        <w:tc>
          <w:tcPr>
            <w:tcW w:w="1372" w:type="dxa"/>
          </w:tcPr>
          <w:p w14:paraId="514D7B9B" w14:textId="7DBF10F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48BBBF5" w14:textId="77777777" w:rsidR="00996168" w:rsidRDefault="00996168" w:rsidP="00996168">
            <w:pPr>
              <w:jc w:val="both"/>
              <w:rPr>
                <w:rFonts w:eastAsia="等线"/>
                <w:lang w:val="en-US" w:eastAsia="zh-CN"/>
              </w:rPr>
            </w:pPr>
          </w:p>
        </w:tc>
      </w:tr>
      <w:tr w:rsidR="00D15E13" w14:paraId="10DAE44C" w14:textId="77777777" w:rsidTr="00305863">
        <w:tc>
          <w:tcPr>
            <w:tcW w:w="1479" w:type="dxa"/>
          </w:tcPr>
          <w:p w14:paraId="133156AC" w14:textId="33E7AD76" w:rsidR="00D15E13" w:rsidRDefault="00D15E13" w:rsidP="00D15E13">
            <w:pPr>
              <w:rPr>
                <w:rFonts w:eastAsia="等线"/>
                <w:lang w:eastAsia="zh-CN"/>
              </w:rPr>
            </w:pPr>
            <w:r>
              <w:rPr>
                <w:rFonts w:eastAsia="等线"/>
                <w:lang w:eastAsia="zh-CN"/>
              </w:rPr>
              <w:t>SONY5</w:t>
            </w:r>
          </w:p>
        </w:tc>
        <w:tc>
          <w:tcPr>
            <w:tcW w:w="1372" w:type="dxa"/>
          </w:tcPr>
          <w:p w14:paraId="66D6C36C" w14:textId="59F654D1"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5813F640" w14:textId="5A20C4AB" w:rsidR="00D15E13" w:rsidRDefault="00D15E13" w:rsidP="00D15E13">
            <w:pPr>
              <w:jc w:val="both"/>
              <w:rPr>
                <w:rFonts w:eastAsia="等线"/>
                <w:lang w:val="en-US" w:eastAsia="zh-CN"/>
              </w:rPr>
            </w:pPr>
            <w:r>
              <w:rPr>
                <w:rFonts w:eastAsia="等线"/>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等线"/>
                <w:lang w:eastAsia="zh-CN"/>
              </w:rPr>
            </w:pPr>
            <w:r>
              <w:rPr>
                <w:rFonts w:eastAsia="等线"/>
                <w:lang w:eastAsia="zh-CN"/>
              </w:rPr>
              <w:t>FUTUREWEI</w:t>
            </w:r>
          </w:p>
        </w:tc>
        <w:tc>
          <w:tcPr>
            <w:tcW w:w="1372" w:type="dxa"/>
          </w:tcPr>
          <w:p w14:paraId="3A2F87E3" w14:textId="639D4C7F"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4C7CE748" w14:textId="248C9894" w:rsidR="00347012" w:rsidRDefault="00347012" w:rsidP="00347012">
            <w:pPr>
              <w:jc w:val="both"/>
              <w:rPr>
                <w:rFonts w:eastAsia="等线"/>
                <w:lang w:val="en-US" w:eastAsia="zh-CN"/>
              </w:rPr>
            </w:pPr>
            <w:r>
              <w:rPr>
                <w:rFonts w:eastAsia="等线"/>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等线"/>
                <w:lang w:eastAsia="zh-CN"/>
              </w:rPr>
            </w:pPr>
            <w:r>
              <w:rPr>
                <w:rFonts w:eastAsia="等线"/>
                <w:lang w:eastAsia="zh-CN"/>
              </w:rPr>
              <w:t>Qualcomm</w:t>
            </w:r>
          </w:p>
        </w:tc>
        <w:tc>
          <w:tcPr>
            <w:tcW w:w="1372" w:type="dxa"/>
          </w:tcPr>
          <w:p w14:paraId="1987CD6B" w14:textId="014A0836" w:rsidR="00EC03A6" w:rsidRDefault="00EC03A6" w:rsidP="00347012">
            <w:pPr>
              <w:tabs>
                <w:tab w:val="left" w:pos="551"/>
              </w:tabs>
              <w:rPr>
                <w:rFonts w:eastAsia="等线"/>
                <w:lang w:val="en-US" w:eastAsia="zh-CN"/>
              </w:rPr>
            </w:pPr>
            <w:r>
              <w:rPr>
                <w:rFonts w:eastAsia="等线"/>
                <w:lang w:val="en-US" w:eastAsia="zh-CN"/>
              </w:rPr>
              <w:t>N</w:t>
            </w:r>
          </w:p>
        </w:tc>
        <w:tc>
          <w:tcPr>
            <w:tcW w:w="6780" w:type="dxa"/>
          </w:tcPr>
          <w:p w14:paraId="3A027E97" w14:textId="544B9646" w:rsidR="00EC03A6" w:rsidRDefault="008A4774" w:rsidP="00347012">
            <w:pPr>
              <w:jc w:val="both"/>
              <w:rPr>
                <w:rFonts w:eastAsia="等线"/>
                <w:lang w:val="en-US" w:eastAsia="zh-CN"/>
              </w:rPr>
            </w:pPr>
            <w:r>
              <w:rPr>
                <w:rFonts w:eastAsia="等线"/>
                <w:lang w:val="en-US" w:eastAsia="zh-CN"/>
              </w:rPr>
              <w:t>Min(1, 2)=1. Therefore,</w:t>
            </w:r>
            <w:r w:rsidR="00EC03A6" w:rsidRPr="00EC03A6">
              <w:rPr>
                <w:rFonts w:eastAsia="等线"/>
                <w:lang w:val="en-US" w:eastAsia="zh-CN"/>
              </w:rPr>
              <w:t xml:space="preserve">1 RX branch should be the minimum number recommended by RAN1. This is to ensure the wearable devices with 1 RX branch </w:t>
            </w:r>
            <w:r w:rsidR="00EC03A6">
              <w:rPr>
                <w:rFonts w:eastAsia="等线"/>
                <w:lang w:val="en-US" w:eastAsia="zh-CN"/>
              </w:rPr>
              <w:t>can</w:t>
            </w:r>
            <w:r w:rsidR="00EC03A6" w:rsidRPr="00EC03A6">
              <w:rPr>
                <w:rFonts w:eastAsia="等线"/>
                <w:lang w:val="en-US" w:eastAsia="zh-CN"/>
              </w:rPr>
              <w:t xml:space="preserve"> </w:t>
            </w:r>
            <w:r w:rsidR="006F4150">
              <w:rPr>
                <w:rFonts w:eastAsia="等线"/>
                <w:lang w:val="en-US" w:eastAsia="zh-CN"/>
              </w:rPr>
              <w:t xml:space="preserve">operate </w:t>
            </w:r>
            <w:r w:rsidR="00EC03A6" w:rsidRPr="00EC03A6">
              <w:rPr>
                <w:rFonts w:eastAsia="等线"/>
                <w:lang w:val="en-US" w:eastAsia="zh-CN"/>
              </w:rPr>
              <w:t>in both TDD bands and FDD bands of FR1</w:t>
            </w:r>
            <w:r>
              <w:rPr>
                <w:rFonts w:eastAsia="等线"/>
                <w:lang w:val="en-US" w:eastAsia="zh-CN"/>
              </w:rPr>
              <w:t>.</w:t>
            </w:r>
          </w:p>
          <w:p w14:paraId="09E0428A" w14:textId="6D7F66A0" w:rsidR="008A4774" w:rsidRDefault="008A4774" w:rsidP="00347012">
            <w:pPr>
              <w:jc w:val="both"/>
              <w:rPr>
                <w:rFonts w:eastAsia="等线"/>
                <w:lang w:val="en-US" w:eastAsia="zh-CN"/>
              </w:rPr>
            </w:pPr>
            <w:r w:rsidRPr="008A4774">
              <w:rPr>
                <w:rFonts w:eastAsia="等线"/>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等线"/>
                <w:lang w:eastAsia="zh-CN"/>
              </w:rPr>
            </w:pPr>
            <w:r>
              <w:rPr>
                <w:rFonts w:eastAsia="Yu Mincho" w:hint="eastAsia"/>
                <w:lang w:eastAsia="ja-JP"/>
              </w:rPr>
              <w:lastRenderedPageBreak/>
              <w:t>DOCOMO</w:t>
            </w:r>
          </w:p>
        </w:tc>
        <w:tc>
          <w:tcPr>
            <w:tcW w:w="1372" w:type="dxa"/>
          </w:tcPr>
          <w:p w14:paraId="4052948D" w14:textId="7E3C9EA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等线"/>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等线"/>
                <w:lang w:val="en-US" w:eastAsia="zh-CN"/>
              </w:rPr>
            </w:pPr>
            <w:r>
              <w:rPr>
                <w:rFonts w:eastAsia="等线"/>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等线"/>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853D1A8"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329ED1DB" w14:textId="77777777" w:rsidR="00DC6486" w:rsidRPr="00EA482A" w:rsidRDefault="00DC6486" w:rsidP="00E65996">
            <w:pPr>
              <w:jc w:val="both"/>
              <w:rPr>
                <w:rFonts w:eastAsia="等线"/>
                <w:lang w:val="en-US" w:eastAsia="zh-CN"/>
              </w:rPr>
            </w:pPr>
            <w:r>
              <w:rPr>
                <w:rFonts w:eastAsia="等线"/>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24C86E9C" w14:textId="51349286"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38482AAB" w14:textId="2CE4D7A1" w:rsidR="0034750B" w:rsidRPr="006413BE" w:rsidRDefault="006413BE" w:rsidP="00305863">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347012">
            <w:pPr>
              <w:jc w:val="cente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B865B1">
            <w:pPr>
              <w:jc w:val="cente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2A5D0F">
            <w:pPr>
              <w:jc w:val="cente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690A35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5D69A9E"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等线"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lastRenderedPageBreak/>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347012">
            <w:pPr>
              <w:jc w:val="cente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B865B1">
            <w:pPr>
              <w:jc w:val="cente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2A5D0F">
            <w:pPr>
              <w:jc w:val="cente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71A205EB" w:rsidR="0030497B" w:rsidRDefault="00540FA7" w:rsidP="00D15E13">
            <w:pPr>
              <w:tabs>
                <w:tab w:val="left" w:pos="551"/>
              </w:tabs>
              <w:rPr>
                <w:rFonts w:eastAsia="等线"/>
                <w:lang w:val="en-US" w:eastAsia="zh-CN"/>
              </w:rPr>
            </w:pPr>
            <w:r>
              <w:rPr>
                <w:rFonts w:eastAsia="等线"/>
                <w:lang w:val="en-US" w:eastAsia="zh-CN"/>
              </w:rPr>
              <w:t>1 DL MIMO layer</w:t>
            </w:r>
          </w:p>
        </w:tc>
        <w:tc>
          <w:tcPr>
            <w:tcW w:w="6780" w:type="dxa"/>
          </w:tcPr>
          <w:p w14:paraId="13CF98BF" w14:textId="78796BAE"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lastRenderedPageBreak/>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lastRenderedPageBreak/>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65F62008"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5F8DF249"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lastRenderedPageBreak/>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lastRenderedPageBreak/>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lastRenderedPageBreak/>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bl>
    <w:p w14:paraId="731DA019" w14:textId="77777777" w:rsidR="00C940E1" w:rsidRDefault="00C940E1" w:rsidP="00C940E1"/>
    <w:p w14:paraId="61E8A30F" w14:textId="77777777" w:rsidR="00010432" w:rsidRDefault="002703F5">
      <w:pPr>
        <w:pStyle w:val="1"/>
      </w:pPr>
      <w:bookmarkStart w:id="347" w:name="_Toc42034927"/>
      <w:bookmarkStart w:id="348" w:name="_Toc42211937"/>
      <w:bookmarkStart w:id="349" w:name="_Hlk41391803"/>
      <w:r>
        <w:t>References</w:t>
      </w:r>
      <w:bookmarkEnd w:id="347"/>
      <w:bookmarkEnd w:id="34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773FA" w:rsidP="00903501">
            <w:pPr>
              <w:rPr>
                <w:color w:val="0000FF"/>
                <w:u w:val="single"/>
              </w:rPr>
            </w:pPr>
            <w:hyperlink r:id="rId28"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773FA" w:rsidP="00903501">
            <w:pPr>
              <w:rPr>
                <w:color w:val="0000FF"/>
                <w:u w:val="single"/>
              </w:rPr>
            </w:pPr>
            <w:hyperlink r:id="rId30"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773FA" w:rsidP="00903501">
            <w:pPr>
              <w:rPr>
                <w:color w:val="0000FF"/>
                <w:u w:val="single"/>
              </w:rPr>
            </w:pPr>
            <w:hyperlink r:id="rId31"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773FA" w:rsidP="00903501">
            <w:pPr>
              <w:rPr>
                <w:color w:val="0000FF"/>
                <w:u w:val="single"/>
              </w:rPr>
            </w:pPr>
            <w:hyperlink r:id="rId33"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773FA" w:rsidP="00903501">
            <w:pPr>
              <w:rPr>
                <w:color w:val="0000FF"/>
                <w:u w:val="single"/>
              </w:rPr>
            </w:pPr>
            <w:hyperlink r:id="rId35"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773FA" w:rsidP="00903501">
            <w:pPr>
              <w:rPr>
                <w:color w:val="0000FF"/>
                <w:u w:val="single"/>
              </w:rPr>
            </w:pPr>
            <w:hyperlink r:id="rId36"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773FA" w:rsidP="00903501">
            <w:pPr>
              <w:rPr>
                <w:color w:val="0000FF"/>
                <w:u w:val="single"/>
              </w:rPr>
            </w:pPr>
            <w:hyperlink r:id="rId37"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773FA" w:rsidP="00903501">
            <w:pPr>
              <w:rPr>
                <w:color w:val="0000FF"/>
                <w:u w:val="single"/>
              </w:rPr>
            </w:pPr>
            <w:hyperlink r:id="rId38"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773FA" w:rsidP="00903501">
            <w:pPr>
              <w:rPr>
                <w:color w:val="0000FF"/>
                <w:u w:val="single"/>
              </w:rPr>
            </w:pPr>
            <w:hyperlink r:id="rId40"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0773FA" w:rsidP="00903501">
            <w:pPr>
              <w:rPr>
                <w:color w:val="0000FF"/>
                <w:u w:val="single"/>
              </w:rPr>
            </w:pPr>
            <w:hyperlink r:id="rId41"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lastRenderedPageBreak/>
              <w:t>[11]</w:t>
            </w:r>
          </w:p>
        </w:tc>
        <w:tc>
          <w:tcPr>
            <w:tcW w:w="1456" w:type="dxa"/>
            <w:tcMar>
              <w:top w:w="0" w:type="dxa"/>
              <w:left w:w="70" w:type="dxa"/>
              <w:bottom w:w="0" w:type="dxa"/>
              <w:right w:w="70" w:type="dxa"/>
            </w:tcMar>
            <w:hideMark/>
          </w:tcPr>
          <w:p w14:paraId="57089F6B" w14:textId="57C0BA59" w:rsidR="00903501" w:rsidRPr="00903501" w:rsidRDefault="000773FA" w:rsidP="00903501">
            <w:pPr>
              <w:rPr>
                <w:color w:val="0000FF"/>
                <w:u w:val="single"/>
              </w:rPr>
            </w:pPr>
            <w:hyperlink r:id="rId42"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773FA" w:rsidP="00903501">
            <w:pPr>
              <w:rPr>
                <w:color w:val="0000FF"/>
                <w:u w:val="single"/>
              </w:rPr>
            </w:pPr>
            <w:hyperlink r:id="rId43"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773FA" w:rsidP="00903501">
            <w:pPr>
              <w:rPr>
                <w:color w:val="0000FF"/>
                <w:u w:val="single"/>
              </w:rPr>
            </w:pPr>
            <w:hyperlink r:id="rId45"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773FA" w:rsidP="00903501">
            <w:pPr>
              <w:rPr>
                <w:color w:val="0000FF"/>
                <w:u w:val="single"/>
              </w:rPr>
            </w:pPr>
            <w:hyperlink r:id="rId46"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773FA" w:rsidP="00903501">
            <w:pPr>
              <w:rPr>
                <w:color w:val="0000FF"/>
                <w:u w:val="single"/>
              </w:rPr>
            </w:pPr>
            <w:hyperlink r:id="rId47"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0773FA" w:rsidP="00903501">
            <w:pPr>
              <w:rPr>
                <w:color w:val="0000FF"/>
                <w:u w:val="single"/>
              </w:rPr>
            </w:pPr>
            <w:hyperlink r:id="rId49"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773FA" w:rsidP="00903501">
            <w:pPr>
              <w:rPr>
                <w:color w:val="0000FF"/>
                <w:u w:val="single"/>
              </w:rPr>
            </w:pPr>
            <w:hyperlink r:id="rId50"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773FA" w:rsidP="00903501">
            <w:pPr>
              <w:rPr>
                <w:color w:val="0000FF"/>
                <w:u w:val="single"/>
              </w:rPr>
            </w:pPr>
            <w:hyperlink r:id="rId51"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773FA" w:rsidP="00903501">
            <w:pPr>
              <w:rPr>
                <w:color w:val="0000FF"/>
                <w:u w:val="single"/>
              </w:rPr>
            </w:pPr>
            <w:hyperlink r:id="rId52"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773FA" w:rsidP="00903501">
            <w:pPr>
              <w:rPr>
                <w:color w:val="0000FF"/>
                <w:u w:val="single"/>
              </w:rPr>
            </w:pPr>
            <w:hyperlink r:id="rId53"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773FA" w:rsidP="00903501">
            <w:pPr>
              <w:rPr>
                <w:color w:val="0000FF"/>
                <w:u w:val="single"/>
              </w:rPr>
            </w:pPr>
            <w:hyperlink r:id="rId54"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773FA" w:rsidP="00903501">
            <w:pPr>
              <w:rPr>
                <w:color w:val="0000FF"/>
                <w:u w:val="single"/>
              </w:rPr>
            </w:pPr>
            <w:hyperlink r:id="rId55"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0773FA" w:rsidP="00903501">
            <w:pPr>
              <w:rPr>
                <w:color w:val="0000FF"/>
                <w:u w:val="single"/>
              </w:rPr>
            </w:pPr>
            <w:hyperlink r:id="rId56"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773FA" w:rsidP="00903501">
            <w:pPr>
              <w:rPr>
                <w:color w:val="0000FF"/>
                <w:u w:val="single"/>
              </w:rPr>
            </w:pPr>
            <w:hyperlink r:id="rId5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773FA" w:rsidP="00903501">
            <w:pPr>
              <w:rPr>
                <w:color w:val="0000FF"/>
                <w:u w:val="single"/>
              </w:rPr>
            </w:pPr>
            <w:hyperlink r:id="rId5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773FA" w:rsidP="00903501">
            <w:pPr>
              <w:rPr>
                <w:color w:val="0000FF"/>
                <w:u w:val="single"/>
              </w:rPr>
            </w:pPr>
            <w:hyperlink r:id="rId6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773FA" w:rsidP="00903501">
            <w:pPr>
              <w:rPr>
                <w:color w:val="0000FF"/>
                <w:u w:val="single"/>
              </w:rPr>
            </w:pPr>
            <w:hyperlink r:id="rId6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773FA" w:rsidP="00903501">
            <w:pPr>
              <w:rPr>
                <w:color w:val="0000FF"/>
                <w:u w:val="single"/>
              </w:rPr>
            </w:pPr>
            <w:hyperlink r:id="rId6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773FA" w:rsidP="00711D4B">
            <w:pPr>
              <w:rPr>
                <w:color w:val="0000FF"/>
                <w:u w:val="single"/>
              </w:rPr>
            </w:pPr>
            <w:hyperlink r:id="rId6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773FA" w:rsidP="00711D4B">
            <w:pPr>
              <w:rPr>
                <w:color w:val="0000FF"/>
                <w:u w:val="single"/>
              </w:rPr>
            </w:pPr>
            <w:hyperlink r:id="rId6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773FA" w:rsidP="00711D4B">
            <w:pPr>
              <w:rPr>
                <w:color w:val="0000FF"/>
                <w:u w:val="single"/>
              </w:rPr>
            </w:pPr>
            <w:hyperlink r:id="rId6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773FA" w:rsidP="00711D4B">
            <w:pPr>
              <w:rPr>
                <w:color w:val="0000FF"/>
                <w:u w:val="single"/>
              </w:rPr>
            </w:pPr>
            <w:hyperlink r:id="rId6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773FA" w:rsidP="00711D4B">
            <w:pPr>
              <w:rPr>
                <w:color w:val="0000FF"/>
                <w:u w:val="single"/>
              </w:rPr>
            </w:pPr>
            <w:hyperlink r:id="rId6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773FA" w:rsidP="00711D4B">
            <w:pPr>
              <w:rPr>
                <w:color w:val="0000FF"/>
                <w:u w:val="single"/>
              </w:rPr>
            </w:pPr>
            <w:hyperlink r:id="rId6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773FA" w:rsidP="002C3FEA">
            <w:pPr>
              <w:rPr>
                <w:rStyle w:val="af2"/>
                <w:color w:val="0000FF"/>
              </w:rPr>
            </w:pPr>
            <w:hyperlink r:id="rId6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773FA" w:rsidP="000506FD">
            <w:pPr>
              <w:rPr>
                <w:rStyle w:val="af2"/>
                <w:color w:val="0000FF"/>
              </w:rPr>
            </w:pPr>
            <w:hyperlink r:id="rId7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lastRenderedPageBreak/>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773FA" w:rsidP="000506FD">
            <w:pPr>
              <w:rPr>
                <w:rStyle w:val="af2"/>
                <w:color w:val="auto"/>
                <w:u w:val="none"/>
              </w:rPr>
            </w:pPr>
            <w:hyperlink r:id="rId7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773FA" w:rsidP="000D6B63">
            <w:pPr>
              <w:rPr>
                <w:rStyle w:val="af2"/>
                <w:color w:val="auto"/>
                <w:u w:val="none"/>
              </w:rPr>
            </w:pPr>
            <w:hyperlink r:id="rId7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C8804" w14:textId="77777777" w:rsidR="00D448B5" w:rsidRDefault="00D448B5" w:rsidP="00581A60">
      <w:pPr>
        <w:spacing w:after="0"/>
      </w:pPr>
      <w:r>
        <w:separator/>
      </w:r>
    </w:p>
  </w:endnote>
  <w:endnote w:type="continuationSeparator" w:id="0">
    <w:p w14:paraId="4592C251" w14:textId="77777777" w:rsidR="00D448B5" w:rsidRDefault="00D448B5" w:rsidP="00581A60">
      <w:pPr>
        <w:spacing w:after="0"/>
      </w:pPr>
      <w:r>
        <w:continuationSeparator/>
      </w:r>
    </w:p>
  </w:endnote>
  <w:endnote w:type="continuationNotice" w:id="1">
    <w:p w14:paraId="613B7137" w14:textId="77777777" w:rsidR="00D448B5" w:rsidRDefault="00D448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F1D1C" w14:textId="77777777" w:rsidR="00D448B5" w:rsidRDefault="00D448B5" w:rsidP="00581A60">
      <w:pPr>
        <w:spacing w:after="0"/>
      </w:pPr>
      <w:r>
        <w:separator/>
      </w:r>
    </w:p>
  </w:footnote>
  <w:footnote w:type="continuationSeparator" w:id="0">
    <w:p w14:paraId="3B82AF47" w14:textId="77777777" w:rsidR="00D448B5" w:rsidRDefault="00D448B5" w:rsidP="00581A60">
      <w:pPr>
        <w:spacing w:after="0"/>
      </w:pPr>
      <w:r>
        <w:continuationSeparator/>
      </w:r>
    </w:p>
  </w:footnote>
  <w:footnote w:type="continuationNotice" w:id="1">
    <w:p w14:paraId="3201CB71" w14:textId="77777777" w:rsidR="00D448B5" w:rsidRDefault="00D448B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DAD"/>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98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3805"/>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63F"/>
    <w:rsid w:val="00252F59"/>
    <w:rsid w:val="00252F71"/>
    <w:rsid w:val="00252FE4"/>
    <w:rsid w:val="00253DFB"/>
    <w:rsid w:val="00254118"/>
    <w:rsid w:val="002541F5"/>
    <w:rsid w:val="002549D9"/>
    <w:rsid w:val="0025568E"/>
    <w:rsid w:val="00255C12"/>
    <w:rsid w:val="002564A8"/>
    <w:rsid w:val="00256953"/>
    <w:rsid w:val="00256C29"/>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6D16"/>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CAD"/>
    <w:rsid w:val="002E557D"/>
    <w:rsid w:val="002E5A03"/>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429"/>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A08"/>
    <w:rsid w:val="00921D8C"/>
    <w:rsid w:val="009226FD"/>
    <w:rsid w:val="00922DB3"/>
    <w:rsid w:val="00923B8F"/>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535"/>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DDD"/>
    <w:rsid w:val="00B54ECA"/>
    <w:rsid w:val="00B55DF2"/>
    <w:rsid w:val="00B55E0D"/>
    <w:rsid w:val="00B55E15"/>
    <w:rsid w:val="00B55FCF"/>
    <w:rsid w:val="00B56433"/>
    <w:rsid w:val="00B56DFD"/>
    <w:rsid w:val="00B573D0"/>
    <w:rsid w:val="00B576FE"/>
    <w:rsid w:val="00B6013D"/>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96"/>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4D0B"/>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BBBD6-A7C6-49A8-AD88-D3BEED80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24725</Words>
  <Characters>140934</Characters>
  <Application>Microsoft Office Word</Application>
  <DocSecurity>0</DocSecurity>
  <Lines>1174</Lines>
  <Paragraphs>330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165329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2020-11-10T01:46:00Z</dcterms:created>
  <dcterms:modified xsi:type="dcterms:W3CDTF">2020-11-10T02:58:00Z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