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Hyperlink"/>
            <w:szCs w:val="22"/>
            <w:lang w:val="en-US"/>
          </w:rPr>
          <w:t>Inbox</w:t>
        </w:r>
      </w:hyperlink>
      <w:r>
        <w:rPr>
          <w:szCs w:val="22"/>
          <w:lang w:val="en-US"/>
        </w:rPr>
        <w:t xml:space="preserve">, </w:t>
      </w:r>
      <w:hyperlink r:id="rId13" w:history="1">
        <w:r w:rsidRPr="00DB565D">
          <w:rPr>
            <w:rStyle w:val="Hyperlink"/>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ListParagraph"/>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ListParagraph"/>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Hyperlink"/>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Author">
              <w:r w:rsidR="008302B6" w:rsidDel="003F1FA1">
                <w:rPr>
                  <w:rFonts w:eastAsia="Calibri"/>
                  <w:lang w:val="en-US" w:eastAsia="ja-JP"/>
                </w:rPr>
                <w:delText>non-CA</w:delText>
              </w:r>
            </w:del>
            <w:ins w:id="5" w:author="Author">
              <w:r w:rsidR="003F1FA1">
                <w:rPr>
                  <w:rFonts w:eastAsia="Calibri"/>
                  <w:lang w:val="en-US" w:eastAsia="ja-JP"/>
                </w:rPr>
                <w:t>single-carrier</w:t>
              </w:r>
            </w:ins>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bl>
    <w:p w14:paraId="6F2B7A5A" w14:textId="6BC24A14" w:rsidR="0087392C" w:rsidRDefault="0087392C" w:rsidP="0087392C">
      <w:pPr>
        <w:pStyle w:val="BodyText"/>
        <w:rPr>
          <w:rFonts w:ascii="Times New Roman" w:eastAsia="DengXian" w:hAnsi="Times New Roman"/>
        </w:rPr>
      </w:pPr>
    </w:p>
    <w:tbl>
      <w:tblPr>
        <w:tblStyle w:val="TableGrid"/>
        <w:tblW w:w="9631" w:type="dxa"/>
        <w:tblLook w:val="04A0" w:firstRow="1" w:lastRow="0" w:firstColumn="1" w:lastColumn="0" w:noHBand="0" w:noVBand="1"/>
      </w:tblPr>
      <w:tblGrid>
        <w:gridCol w:w="1479"/>
        <w:gridCol w:w="1372"/>
        <w:gridCol w:w="6780"/>
      </w:tblGrid>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bl>
    <w:p w14:paraId="31DF7314" w14:textId="77777777" w:rsidR="00206A96" w:rsidRPr="00206A96" w:rsidRDefault="00206A96" w:rsidP="0087392C">
      <w:pPr>
        <w:pStyle w:val="BodyText"/>
        <w:rPr>
          <w:rFonts w:ascii="Times New Roman" w:eastAsia="DengXi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BodyText"/>
              <w:rPr>
                <w:rFonts w:ascii="Times New Roman" w:hAnsi="Times New Roman"/>
              </w:rPr>
            </w:pPr>
            <w:r>
              <w:rPr>
                <w:rFonts w:ascii="Times New Roman" w:hAnsi="Times New Roman"/>
              </w:rPr>
              <w:lastRenderedPageBreak/>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BodyText"/>
              <w:rPr>
                <w:ins w:id="21" w:author="Author"/>
                <w:rFonts w:ascii="Times New Roman" w:hAnsi="Times New Roman"/>
              </w:rPr>
            </w:pPr>
            <w:ins w:id="22"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BodyText"/>
              <w:rPr>
                <w:rFonts w:ascii="Times New Roman" w:hAnsi="Times New Roman"/>
              </w:rPr>
            </w:pPr>
          </w:p>
          <w:p w14:paraId="2071C0DB" w14:textId="79BCCC12" w:rsidR="004214E8" w:rsidRDefault="004214E8" w:rsidP="004214E8">
            <w:pPr>
              <w:pStyle w:val="ListParagraph"/>
              <w:spacing w:line="254" w:lineRule="auto"/>
              <w:ind w:left="644"/>
              <w:jc w:val="center"/>
              <w:rPr>
                <w:ins w:id="23" w:author="Author"/>
                <w:rFonts w:ascii="Arial" w:hAnsi="Arial" w:cs="Arial"/>
                <w:b/>
                <w:sz w:val="20"/>
                <w:szCs w:val="20"/>
                <w:lang w:val="en-US"/>
              </w:rPr>
            </w:pPr>
            <w:ins w:id="24"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Author"/>
                      <w:rFonts w:ascii="Calibri" w:eastAsia="Times New Roman" w:hAnsi="Calibri"/>
                      <w:b/>
                      <w:bCs/>
                      <w:color w:val="C00000"/>
                      <w:sz w:val="16"/>
                      <w:szCs w:val="16"/>
                      <w:lang w:val="en-US"/>
                    </w:rPr>
                  </w:pPr>
                  <w:ins w:id="27"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Author"/>
                      <w:rFonts w:ascii="Calibri" w:eastAsia="Times New Roman" w:hAnsi="Calibri" w:cs="Calibri"/>
                      <w:b/>
                      <w:bCs/>
                      <w:color w:val="000000"/>
                      <w:sz w:val="16"/>
                      <w:szCs w:val="16"/>
                      <w:lang w:val="en-US"/>
                    </w:rPr>
                  </w:pPr>
                  <w:ins w:id="29"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Author"/>
                      <w:rFonts w:ascii="Calibri" w:eastAsia="Times New Roman" w:hAnsi="Calibri" w:cs="Calibri"/>
                      <w:b/>
                      <w:bCs/>
                      <w:color w:val="000000"/>
                      <w:sz w:val="16"/>
                      <w:szCs w:val="16"/>
                      <w:lang w:val="en-US"/>
                    </w:rPr>
                  </w:pPr>
                  <w:ins w:id="31"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Author"/>
                      <w:rFonts w:ascii="Calibri" w:eastAsia="Times New Roman" w:hAnsi="Calibri" w:cs="Calibri"/>
                      <w:b/>
                      <w:bCs/>
                      <w:color w:val="000000"/>
                      <w:sz w:val="16"/>
                      <w:szCs w:val="16"/>
                      <w:lang w:val="en-US"/>
                    </w:rPr>
                  </w:pPr>
                  <w:ins w:id="33"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Author"/>
                      <w:rFonts w:ascii="Calibri" w:eastAsia="Times New Roman" w:hAnsi="Calibri" w:cs="Calibri"/>
                      <w:b/>
                      <w:bCs/>
                      <w:color w:val="000000"/>
                      <w:sz w:val="16"/>
                      <w:szCs w:val="16"/>
                      <w:lang w:val="en-US"/>
                    </w:rPr>
                  </w:pPr>
                  <w:ins w:id="35"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Author"/>
                      <w:rFonts w:ascii="Calibri" w:eastAsia="Times New Roman" w:hAnsi="Calibri" w:cs="Calibri"/>
                      <w:b/>
                      <w:bCs/>
                      <w:color w:val="000000"/>
                      <w:sz w:val="16"/>
                      <w:szCs w:val="16"/>
                      <w:lang w:val="en-US"/>
                    </w:rPr>
                  </w:pPr>
                  <w:ins w:id="37"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Author"/>
                      <w:rFonts w:ascii="Calibri" w:eastAsia="Times New Roman" w:hAnsi="Calibri" w:cs="Calibri"/>
                      <w:b/>
                      <w:bCs/>
                      <w:color w:val="000000"/>
                      <w:sz w:val="16"/>
                      <w:szCs w:val="16"/>
                      <w:lang w:val="en-US"/>
                    </w:rPr>
                  </w:pPr>
                  <w:ins w:id="39"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Author"/>
                      <w:rFonts w:ascii="Calibri" w:eastAsia="Times New Roman" w:hAnsi="Calibri" w:cs="Calibri"/>
                      <w:b/>
                      <w:bCs/>
                      <w:color w:val="000000"/>
                      <w:sz w:val="16"/>
                      <w:szCs w:val="16"/>
                      <w:lang w:val="en-US"/>
                    </w:rPr>
                  </w:pPr>
                  <w:ins w:id="41"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Author"/>
                      <w:rFonts w:ascii="Calibri" w:eastAsia="Times New Roman" w:hAnsi="Calibri" w:cs="Calibri"/>
                      <w:b/>
                      <w:bCs/>
                      <w:color w:val="000000"/>
                      <w:sz w:val="16"/>
                      <w:szCs w:val="16"/>
                      <w:lang w:val="en-US"/>
                    </w:rPr>
                  </w:pPr>
                  <w:ins w:id="4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Author"/>
                      <w:rFonts w:ascii="Calibri" w:eastAsia="Times New Roman" w:hAnsi="Calibri"/>
                      <w:color w:val="000000"/>
                      <w:sz w:val="16"/>
                      <w:szCs w:val="16"/>
                      <w:lang w:val="en-US"/>
                    </w:rPr>
                  </w:pPr>
                  <w:ins w:id="46"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Author"/>
                      <w:rFonts w:ascii="Calibri" w:eastAsia="Times New Roman" w:hAnsi="Calibri"/>
                      <w:color w:val="000000"/>
                      <w:sz w:val="16"/>
                      <w:szCs w:val="16"/>
                      <w:lang w:val="en-US"/>
                    </w:rPr>
                  </w:pPr>
                  <w:ins w:id="48"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Author"/>
                      <w:rFonts w:ascii="Calibri" w:hAnsi="Calibri"/>
                      <w:color w:val="000000"/>
                      <w:sz w:val="16"/>
                      <w:szCs w:val="16"/>
                    </w:rPr>
                  </w:pPr>
                  <w:ins w:id="50"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Author"/>
                      <w:rFonts w:ascii="Calibri" w:hAnsi="Calibri"/>
                      <w:color w:val="000000"/>
                      <w:sz w:val="16"/>
                      <w:szCs w:val="16"/>
                    </w:rPr>
                  </w:pPr>
                  <w:ins w:id="5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Author"/>
                      <w:rFonts w:ascii="Calibri" w:hAnsi="Calibri" w:cs="Calibri"/>
                      <w:color w:val="000000"/>
                      <w:sz w:val="16"/>
                      <w:szCs w:val="16"/>
                    </w:rPr>
                  </w:pPr>
                  <w:ins w:id="54" w:author="Author">
                    <w:r>
                      <w:rPr>
                        <w:rFonts w:ascii="Calibri" w:hAnsi="Calibri" w:cs="Calibri"/>
                        <w:color w:val="000000"/>
                        <w:sz w:val="16"/>
                        <w:szCs w:val="16"/>
                      </w:rPr>
                      <w:t>[TBD]</w:t>
                    </w:r>
                  </w:ins>
                </w:p>
              </w:tc>
            </w:tr>
            <w:tr w:rsidR="004214E8" w:rsidRPr="007A48B0" w14:paraId="5C5995CE" w14:textId="77777777" w:rsidTr="00717E5E">
              <w:trPr>
                <w:trHeight w:val="204"/>
                <w:ins w:id="5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Author"/>
                      <w:rFonts w:ascii="Calibri" w:eastAsia="Times New Roman" w:hAnsi="Calibri"/>
                      <w:color w:val="000000"/>
                      <w:sz w:val="16"/>
                      <w:szCs w:val="16"/>
                      <w:lang w:val="en-US"/>
                    </w:rPr>
                  </w:pPr>
                  <w:ins w:id="57"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Author"/>
                      <w:rFonts w:ascii="Calibri" w:eastAsia="Times New Roman" w:hAnsi="Calibri"/>
                      <w:color w:val="000000"/>
                      <w:sz w:val="16"/>
                      <w:szCs w:val="16"/>
                      <w:lang w:val="en-US"/>
                    </w:rPr>
                  </w:pPr>
                  <w:ins w:id="5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Author"/>
                      <w:rFonts w:ascii="Calibri" w:eastAsia="Times New Roman" w:hAnsi="Calibri"/>
                      <w:color w:val="000000"/>
                      <w:sz w:val="16"/>
                      <w:szCs w:val="16"/>
                      <w:lang w:val="en-US"/>
                    </w:rPr>
                  </w:pPr>
                  <w:ins w:id="6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Author"/>
                      <w:rFonts w:ascii="Calibri" w:eastAsia="Times New Roman" w:hAnsi="Calibri"/>
                      <w:color w:val="000000"/>
                      <w:sz w:val="16"/>
                      <w:szCs w:val="16"/>
                      <w:lang w:val="en-US"/>
                    </w:rPr>
                  </w:pPr>
                  <w:ins w:id="6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Author"/>
                      <w:rFonts w:ascii="Calibri" w:hAnsi="Calibri" w:cs="Calibri"/>
                      <w:color w:val="000000"/>
                      <w:sz w:val="16"/>
                      <w:szCs w:val="16"/>
                    </w:rPr>
                  </w:pPr>
                  <w:ins w:id="65" w:author="Author">
                    <w:r>
                      <w:rPr>
                        <w:rFonts w:ascii="Calibri" w:hAnsi="Calibri" w:cs="Calibri"/>
                        <w:color w:val="000000"/>
                        <w:sz w:val="16"/>
                        <w:szCs w:val="16"/>
                      </w:rPr>
                      <w:t>[TBD]</w:t>
                    </w:r>
                  </w:ins>
                </w:p>
              </w:tc>
            </w:tr>
            <w:tr w:rsidR="00717E5E" w:rsidRPr="007A48B0" w14:paraId="37433F1F" w14:textId="77777777" w:rsidTr="00717E5E">
              <w:trPr>
                <w:trHeight w:val="204"/>
                <w:ins w:id="6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Author"/>
                      <w:rFonts w:ascii="Calibri" w:eastAsia="Times New Roman" w:hAnsi="Calibri"/>
                      <w:color w:val="000000"/>
                      <w:sz w:val="16"/>
                      <w:szCs w:val="16"/>
                      <w:lang w:val="en-US"/>
                    </w:rPr>
                  </w:pPr>
                  <w:ins w:id="68"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Author"/>
                      <w:rFonts w:ascii="Calibri" w:eastAsia="Times New Roman" w:hAnsi="Calibri"/>
                      <w:color w:val="000000"/>
                      <w:sz w:val="16"/>
                      <w:szCs w:val="16"/>
                      <w:lang w:val="en-US"/>
                    </w:rPr>
                  </w:pPr>
                  <w:ins w:id="7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Author"/>
                      <w:rFonts w:ascii="Calibri" w:eastAsia="Times New Roman" w:hAnsi="Calibri"/>
                      <w:color w:val="000000"/>
                      <w:sz w:val="16"/>
                      <w:szCs w:val="16"/>
                      <w:lang w:val="en-US"/>
                    </w:rPr>
                  </w:pPr>
                  <w:ins w:id="7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Author"/>
                      <w:rFonts w:ascii="Calibri" w:eastAsia="Times New Roman" w:hAnsi="Calibri"/>
                      <w:color w:val="000000"/>
                      <w:sz w:val="16"/>
                      <w:szCs w:val="16"/>
                      <w:lang w:val="en-US"/>
                    </w:rPr>
                  </w:pPr>
                  <w:ins w:id="7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Author"/>
                      <w:rFonts w:ascii="Calibri" w:hAnsi="Calibri" w:cs="Calibri"/>
                      <w:color w:val="000000"/>
                      <w:sz w:val="16"/>
                      <w:szCs w:val="16"/>
                    </w:rPr>
                  </w:pPr>
                  <w:ins w:id="76" w:author="Author">
                    <w:r>
                      <w:rPr>
                        <w:rFonts w:ascii="Calibri" w:hAnsi="Calibri" w:cs="Calibri"/>
                        <w:color w:val="000000"/>
                        <w:sz w:val="16"/>
                        <w:szCs w:val="16"/>
                      </w:rPr>
                      <w:t>[TBD]</w:t>
                    </w:r>
                  </w:ins>
                </w:p>
              </w:tc>
            </w:tr>
            <w:tr w:rsidR="00717E5E" w:rsidRPr="007A48B0" w14:paraId="024B115D" w14:textId="77777777" w:rsidTr="00717E5E">
              <w:trPr>
                <w:trHeight w:val="204"/>
                <w:ins w:id="7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Author"/>
                      <w:rFonts w:ascii="Calibri" w:eastAsia="Times New Roman" w:hAnsi="Calibri"/>
                      <w:color w:val="000000"/>
                      <w:sz w:val="16"/>
                      <w:szCs w:val="16"/>
                      <w:lang w:val="en-US"/>
                    </w:rPr>
                  </w:pPr>
                  <w:ins w:id="79"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Author"/>
                      <w:rFonts w:ascii="Calibri" w:eastAsia="Times New Roman" w:hAnsi="Calibri"/>
                      <w:color w:val="000000"/>
                      <w:sz w:val="16"/>
                      <w:szCs w:val="16"/>
                      <w:lang w:val="en-US"/>
                    </w:rPr>
                  </w:pPr>
                  <w:ins w:id="8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Author"/>
                      <w:rFonts w:ascii="Calibri" w:eastAsia="Times New Roman" w:hAnsi="Calibri"/>
                      <w:color w:val="000000"/>
                      <w:sz w:val="16"/>
                      <w:szCs w:val="16"/>
                      <w:lang w:val="en-US"/>
                    </w:rPr>
                  </w:pPr>
                  <w:ins w:id="8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Author"/>
                      <w:rFonts w:ascii="Calibri" w:eastAsia="Times New Roman" w:hAnsi="Calibri"/>
                      <w:color w:val="000000"/>
                      <w:sz w:val="16"/>
                      <w:szCs w:val="16"/>
                      <w:lang w:val="en-US"/>
                    </w:rPr>
                  </w:pPr>
                  <w:ins w:id="8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Author"/>
                      <w:rFonts w:ascii="Calibri" w:hAnsi="Calibri" w:cs="Calibri"/>
                      <w:color w:val="000000"/>
                      <w:sz w:val="16"/>
                      <w:szCs w:val="16"/>
                    </w:rPr>
                  </w:pPr>
                  <w:ins w:id="87" w:author="Author">
                    <w:r>
                      <w:rPr>
                        <w:rFonts w:ascii="Calibri" w:hAnsi="Calibri" w:cs="Calibri"/>
                        <w:color w:val="000000"/>
                        <w:sz w:val="16"/>
                        <w:szCs w:val="16"/>
                      </w:rPr>
                      <w:t>[TBD]</w:t>
                    </w:r>
                  </w:ins>
                </w:p>
              </w:tc>
            </w:tr>
            <w:tr w:rsidR="00717E5E" w:rsidRPr="007A48B0" w14:paraId="13BDD121" w14:textId="77777777" w:rsidTr="00717E5E">
              <w:trPr>
                <w:trHeight w:val="204"/>
                <w:ins w:id="8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Author"/>
                      <w:rFonts w:ascii="Calibri" w:eastAsia="Times New Roman" w:hAnsi="Calibri"/>
                      <w:color w:val="000000"/>
                      <w:sz w:val="16"/>
                      <w:szCs w:val="16"/>
                      <w:lang w:val="en-US"/>
                    </w:rPr>
                  </w:pPr>
                  <w:ins w:id="90"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Author"/>
                      <w:rFonts w:ascii="Calibri" w:eastAsia="Times New Roman" w:hAnsi="Calibri"/>
                      <w:color w:val="000000"/>
                      <w:sz w:val="16"/>
                      <w:szCs w:val="16"/>
                      <w:lang w:val="en-US"/>
                    </w:rPr>
                  </w:pPr>
                  <w:ins w:id="9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Author"/>
                      <w:rFonts w:ascii="Calibri" w:eastAsia="Times New Roman" w:hAnsi="Calibri"/>
                      <w:color w:val="000000"/>
                      <w:sz w:val="16"/>
                      <w:szCs w:val="16"/>
                      <w:lang w:val="en-US"/>
                    </w:rPr>
                  </w:pPr>
                  <w:ins w:id="9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Author"/>
                      <w:rFonts w:ascii="Calibri" w:eastAsia="Times New Roman" w:hAnsi="Calibri"/>
                      <w:color w:val="000000"/>
                      <w:sz w:val="16"/>
                      <w:szCs w:val="16"/>
                      <w:lang w:val="en-US"/>
                    </w:rPr>
                  </w:pPr>
                  <w:ins w:id="9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Author"/>
                      <w:rFonts w:ascii="Calibri" w:hAnsi="Calibri" w:cs="Calibri"/>
                      <w:color w:val="000000"/>
                      <w:sz w:val="16"/>
                      <w:szCs w:val="16"/>
                    </w:rPr>
                  </w:pPr>
                  <w:ins w:id="98" w:author="Author">
                    <w:r>
                      <w:rPr>
                        <w:rFonts w:ascii="Calibri" w:hAnsi="Calibri" w:cs="Calibri"/>
                        <w:color w:val="000000"/>
                        <w:sz w:val="16"/>
                        <w:szCs w:val="16"/>
                      </w:rPr>
                      <w:t>[TBD]</w:t>
                    </w:r>
                  </w:ins>
                </w:p>
              </w:tc>
            </w:tr>
            <w:tr w:rsidR="00717E5E" w:rsidRPr="007A48B0" w14:paraId="358C092A" w14:textId="77777777" w:rsidTr="00717E5E">
              <w:trPr>
                <w:trHeight w:val="204"/>
                <w:ins w:id="9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Author"/>
                      <w:rFonts w:ascii="Calibri" w:eastAsia="Times New Roman" w:hAnsi="Calibri"/>
                      <w:b/>
                      <w:bCs/>
                      <w:color w:val="000000"/>
                      <w:sz w:val="16"/>
                      <w:szCs w:val="16"/>
                      <w:lang w:val="en-US"/>
                    </w:rPr>
                  </w:pPr>
                  <w:ins w:id="101"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Author"/>
                      <w:rFonts w:ascii="Calibri" w:eastAsia="Times New Roman" w:hAnsi="Calibri"/>
                      <w:b/>
                      <w:bCs/>
                      <w:color w:val="000000"/>
                      <w:sz w:val="16"/>
                      <w:szCs w:val="16"/>
                      <w:lang w:val="en-US"/>
                    </w:rPr>
                  </w:pPr>
                  <w:ins w:id="103"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Author"/>
                      <w:rFonts w:ascii="Calibri" w:eastAsia="Times New Roman" w:hAnsi="Calibri"/>
                      <w:b/>
                      <w:bCs/>
                      <w:color w:val="000000"/>
                      <w:sz w:val="16"/>
                      <w:szCs w:val="16"/>
                      <w:lang w:val="en-US"/>
                    </w:rPr>
                  </w:pPr>
                  <w:ins w:id="10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Author"/>
                      <w:rFonts w:ascii="Calibri" w:eastAsia="Times New Roman" w:hAnsi="Calibri"/>
                      <w:b/>
                      <w:bCs/>
                      <w:color w:val="000000"/>
                      <w:sz w:val="16"/>
                      <w:szCs w:val="16"/>
                      <w:lang w:val="en-US"/>
                    </w:rPr>
                  </w:pPr>
                  <w:ins w:id="10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Author"/>
                      <w:rFonts w:ascii="Calibri" w:hAnsi="Calibri" w:cs="Calibri"/>
                      <w:b/>
                      <w:color w:val="000000"/>
                      <w:sz w:val="16"/>
                      <w:szCs w:val="16"/>
                    </w:rPr>
                  </w:pPr>
                  <w:ins w:id="109" w:author="Author">
                    <w:r>
                      <w:rPr>
                        <w:rFonts w:ascii="Calibri" w:hAnsi="Calibri" w:cs="Calibri"/>
                        <w:b/>
                        <w:color w:val="000000"/>
                        <w:sz w:val="16"/>
                        <w:szCs w:val="16"/>
                      </w:rPr>
                      <w:t>[TBD]</w:t>
                    </w:r>
                  </w:ins>
                </w:p>
              </w:tc>
            </w:tr>
            <w:tr w:rsidR="00717E5E" w:rsidRPr="007A48B0" w14:paraId="16DDB3BC" w14:textId="77777777" w:rsidTr="00717E5E">
              <w:trPr>
                <w:trHeight w:val="204"/>
                <w:ins w:id="11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Author"/>
                      <w:rFonts w:ascii="Calibri" w:eastAsia="Times New Roman" w:hAnsi="Calibri"/>
                      <w:color w:val="000000"/>
                      <w:sz w:val="16"/>
                      <w:szCs w:val="16"/>
                      <w:lang w:val="en-US"/>
                    </w:rPr>
                  </w:pPr>
                  <w:ins w:id="112"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Author"/>
                      <w:rFonts w:ascii="Calibri" w:eastAsia="Times New Roman" w:hAnsi="Calibri"/>
                      <w:color w:val="000000"/>
                      <w:sz w:val="16"/>
                      <w:szCs w:val="16"/>
                      <w:lang w:val="en-US"/>
                    </w:rPr>
                  </w:pPr>
                  <w:ins w:id="11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Author"/>
                      <w:rFonts w:ascii="Calibri" w:eastAsia="Times New Roman" w:hAnsi="Calibri"/>
                      <w:color w:val="000000"/>
                      <w:sz w:val="16"/>
                      <w:szCs w:val="16"/>
                      <w:lang w:val="en-US"/>
                    </w:rPr>
                  </w:pPr>
                  <w:ins w:id="11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Author"/>
                      <w:rFonts w:ascii="Calibri" w:eastAsia="Times New Roman" w:hAnsi="Calibri"/>
                      <w:color w:val="000000"/>
                      <w:sz w:val="16"/>
                      <w:szCs w:val="16"/>
                      <w:lang w:val="en-US"/>
                    </w:rPr>
                  </w:pPr>
                  <w:ins w:id="11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Author"/>
                      <w:rFonts w:ascii="Calibri" w:hAnsi="Calibri" w:cs="Calibri"/>
                      <w:color w:val="000000"/>
                      <w:sz w:val="16"/>
                      <w:szCs w:val="16"/>
                    </w:rPr>
                  </w:pPr>
                  <w:ins w:id="120" w:author="Author">
                    <w:r>
                      <w:rPr>
                        <w:rFonts w:ascii="Calibri" w:hAnsi="Calibri" w:cs="Calibri"/>
                        <w:color w:val="000000"/>
                        <w:sz w:val="16"/>
                        <w:szCs w:val="16"/>
                      </w:rPr>
                      <w:t>[TBD]</w:t>
                    </w:r>
                  </w:ins>
                </w:p>
              </w:tc>
            </w:tr>
            <w:tr w:rsidR="00717E5E" w:rsidRPr="007A48B0" w14:paraId="2B3530B7" w14:textId="77777777" w:rsidTr="00717E5E">
              <w:trPr>
                <w:trHeight w:val="204"/>
                <w:ins w:id="12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Author"/>
                      <w:rFonts w:ascii="Calibri" w:eastAsia="Times New Roman" w:hAnsi="Calibri"/>
                      <w:color w:val="000000"/>
                      <w:sz w:val="16"/>
                      <w:szCs w:val="16"/>
                      <w:lang w:val="en-US"/>
                    </w:rPr>
                  </w:pPr>
                  <w:ins w:id="123"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Author"/>
                      <w:rFonts w:ascii="Calibri" w:eastAsia="Times New Roman" w:hAnsi="Calibri"/>
                      <w:color w:val="000000"/>
                      <w:sz w:val="16"/>
                      <w:szCs w:val="16"/>
                      <w:lang w:val="en-US"/>
                    </w:rPr>
                  </w:pPr>
                  <w:ins w:id="12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Author"/>
                      <w:rFonts w:ascii="Calibri" w:eastAsia="Times New Roman" w:hAnsi="Calibri"/>
                      <w:color w:val="000000"/>
                      <w:sz w:val="16"/>
                      <w:szCs w:val="16"/>
                      <w:lang w:val="en-US"/>
                    </w:rPr>
                  </w:pPr>
                  <w:ins w:id="12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Author"/>
                      <w:rFonts w:ascii="Calibri" w:eastAsia="Times New Roman" w:hAnsi="Calibri"/>
                      <w:color w:val="000000"/>
                      <w:sz w:val="16"/>
                      <w:szCs w:val="16"/>
                      <w:lang w:val="en-US"/>
                    </w:rPr>
                  </w:pPr>
                  <w:ins w:id="12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Author"/>
                      <w:rFonts w:ascii="Calibri" w:hAnsi="Calibri" w:cs="Calibri"/>
                      <w:color w:val="000000"/>
                      <w:sz w:val="16"/>
                      <w:szCs w:val="16"/>
                    </w:rPr>
                  </w:pPr>
                  <w:ins w:id="131" w:author="Author">
                    <w:r>
                      <w:rPr>
                        <w:rFonts w:ascii="Calibri" w:hAnsi="Calibri" w:cs="Calibri"/>
                        <w:color w:val="000000"/>
                        <w:sz w:val="16"/>
                        <w:szCs w:val="16"/>
                      </w:rPr>
                      <w:t>[TBD]</w:t>
                    </w:r>
                  </w:ins>
                </w:p>
              </w:tc>
            </w:tr>
            <w:tr w:rsidR="00717E5E" w:rsidRPr="007A48B0" w14:paraId="157A6D5F" w14:textId="77777777" w:rsidTr="00717E5E">
              <w:trPr>
                <w:trHeight w:val="204"/>
                <w:ins w:id="13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Author"/>
                      <w:rFonts w:ascii="Calibri" w:eastAsia="Times New Roman" w:hAnsi="Calibri"/>
                      <w:color w:val="000000"/>
                      <w:sz w:val="16"/>
                      <w:szCs w:val="16"/>
                      <w:lang w:val="en-US"/>
                    </w:rPr>
                  </w:pPr>
                  <w:ins w:id="134"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Author"/>
                      <w:rFonts w:ascii="Calibri" w:eastAsia="Times New Roman" w:hAnsi="Calibri"/>
                      <w:color w:val="000000"/>
                      <w:sz w:val="16"/>
                      <w:szCs w:val="16"/>
                      <w:lang w:val="en-US"/>
                    </w:rPr>
                  </w:pPr>
                  <w:ins w:id="13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Author"/>
                      <w:rFonts w:ascii="Calibri" w:eastAsia="Times New Roman" w:hAnsi="Calibri"/>
                      <w:color w:val="000000"/>
                      <w:sz w:val="16"/>
                      <w:szCs w:val="16"/>
                      <w:lang w:val="en-US"/>
                    </w:rPr>
                  </w:pPr>
                  <w:ins w:id="13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Author"/>
                      <w:rFonts w:ascii="Calibri" w:eastAsia="Times New Roman" w:hAnsi="Calibri"/>
                      <w:color w:val="000000"/>
                      <w:sz w:val="16"/>
                      <w:szCs w:val="16"/>
                      <w:lang w:val="en-US"/>
                    </w:rPr>
                  </w:pPr>
                  <w:ins w:id="14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Author"/>
                      <w:rFonts w:ascii="Calibri" w:hAnsi="Calibri" w:cs="Calibri"/>
                      <w:color w:val="000000"/>
                      <w:sz w:val="16"/>
                      <w:szCs w:val="16"/>
                    </w:rPr>
                  </w:pPr>
                  <w:ins w:id="142" w:author="Author">
                    <w:r>
                      <w:rPr>
                        <w:rFonts w:ascii="Calibri" w:hAnsi="Calibri" w:cs="Calibri"/>
                        <w:color w:val="000000"/>
                        <w:sz w:val="16"/>
                        <w:szCs w:val="16"/>
                      </w:rPr>
                      <w:t>[TBD]</w:t>
                    </w:r>
                  </w:ins>
                </w:p>
              </w:tc>
            </w:tr>
            <w:tr w:rsidR="00717E5E" w:rsidRPr="007A48B0" w14:paraId="6C297E97" w14:textId="77777777" w:rsidTr="00717E5E">
              <w:trPr>
                <w:trHeight w:val="204"/>
                <w:ins w:id="14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Author"/>
                      <w:rFonts w:ascii="Calibri" w:eastAsia="Times New Roman" w:hAnsi="Calibri"/>
                      <w:color w:val="000000"/>
                      <w:sz w:val="16"/>
                      <w:szCs w:val="16"/>
                      <w:lang w:val="en-US"/>
                    </w:rPr>
                  </w:pPr>
                  <w:ins w:id="145"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Author"/>
                      <w:rFonts w:ascii="Calibri" w:eastAsia="Times New Roman" w:hAnsi="Calibri"/>
                      <w:color w:val="000000"/>
                      <w:sz w:val="16"/>
                      <w:szCs w:val="16"/>
                      <w:lang w:val="en-US"/>
                    </w:rPr>
                  </w:pPr>
                  <w:ins w:id="14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Author"/>
                      <w:rFonts w:ascii="Calibri" w:eastAsia="Times New Roman" w:hAnsi="Calibri"/>
                      <w:color w:val="000000"/>
                      <w:sz w:val="16"/>
                      <w:szCs w:val="16"/>
                      <w:lang w:val="en-US"/>
                    </w:rPr>
                  </w:pPr>
                  <w:ins w:id="14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Author"/>
                      <w:rFonts w:ascii="Calibri" w:eastAsia="Times New Roman" w:hAnsi="Calibri"/>
                      <w:color w:val="000000"/>
                      <w:sz w:val="16"/>
                      <w:szCs w:val="16"/>
                      <w:lang w:val="en-US"/>
                    </w:rPr>
                  </w:pPr>
                  <w:ins w:id="15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Author"/>
                      <w:rFonts w:ascii="Calibri" w:hAnsi="Calibri" w:cs="Calibri"/>
                      <w:color w:val="000000"/>
                      <w:sz w:val="16"/>
                      <w:szCs w:val="16"/>
                    </w:rPr>
                  </w:pPr>
                  <w:ins w:id="153" w:author="Author">
                    <w:r>
                      <w:rPr>
                        <w:rFonts w:ascii="Calibri" w:hAnsi="Calibri" w:cs="Calibri"/>
                        <w:color w:val="000000"/>
                        <w:sz w:val="16"/>
                        <w:szCs w:val="16"/>
                      </w:rPr>
                      <w:t>[TBD]</w:t>
                    </w:r>
                  </w:ins>
                </w:p>
              </w:tc>
            </w:tr>
            <w:tr w:rsidR="00717E5E" w:rsidRPr="007A48B0" w14:paraId="32430E99" w14:textId="77777777" w:rsidTr="00717E5E">
              <w:trPr>
                <w:trHeight w:val="204"/>
                <w:ins w:id="15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Author"/>
                      <w:rFonts w:ascii="Calibri" w:eastAsia="Times New Roman" w:hAnsi="Calibri"/>
                      <w:color w:val="000000"/>
                      <w:sz w:val="16"/>
                      <w:szCs w:val="16"/>
                      <w:lang w:val="en-US"/>
                    </w:rPr>
                  </w:pPr>
                  <w:ins w:id="156"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Author"/>
                      <w:rFonts w:ascii="Calibri" w:eastAsia="Times New Roman" w:hAnsi="Calibri"/>
                      <w:color w:val="000000"/>
                      <w:sz w:val="16"/>
                      <w:szCs w:val="16"/>
                      <w:lang w:val="en-US"/>
                    </w:rPr>
                  </w:pPr>
                  <w:ins w:id="15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Author"/>
                      <w:rFonts w:ascii="Calibri" w:eastAsia="Times New Roman" w:hAnsi="Calibri"/>
                      <w:color w:val="000000"/>
                      <w:sz w:val="16"/>
                      <w:szCs w:val="16"/>
                      <w:lang w:val="en-US"/>
                    </w:rPr>
                  </w:pPr>
                  <w:ins w:id="16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Author"/>
                      <w:rFonts w:ascii="Calibri" w:eastAsia="Times New Roman" w:hAnsi="Calibri"/>
                      <w:color w:val="000000"/>
                      <w:sz w:val="16"/>
                      <w:szCs w:val="16"/>
                      <w:lang w:val="en-US"/>
                    </w:rPr>
                  </w:pPr>
                  <w:ins w:id="16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Author"/>
                      <w:rFonts w:ascii="Calibri" w:hAnsi="Calibri" w:cs="Calibri"/>
                      <w:color w:val="000000"/>
                      <w:sz w:val="16"/>
                      <w:szCs w:val="16"/>
                    </w:rPr>
                  </w:pPr>
                  <w:ins w:id="164" w:author="Author">
                    <w:r>
                      <w:rPr>
                        <w:rFonts w:ascii="Calibri" w:hAnsi="Calibri" w:cs="Calibri"/>
                        <w:color w:val="000000"/>
                        <w:sz w:val="16"/>
                        <w:szCs w:val="16"/>
                      </w:rPr>
                      <w:t>[TBD]</w:t>
                    </w:r>
                  </w:ins>
                </w:p>
              </w:tc>
            </w:tr>
            <w:tr w:rsidR="00717E5E" w:rsidRPr="007A48B0" w14:paraId="20996591" w14:textId="77777777" w:rsidTr="00717E5E">
              <w:trPr>
                <w:trHeight w:val="204"/>
                <w:ins w:id="16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Author"/>
                      <w:rFonts w:ascii="Calibri" w:eastAsia="Times New Roman" w:hAnsi="Calibri"/>
                      <w:color w:val="000000"/>
                      <w:sz w:val="16"/>
                      <w:szCs w:val="16"/>
                      <w:lang w:val="en-US"/>
                    </w:rPr>
                  </w:pPr>
                  <w:ins w:id="167"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Author"/>
                      <w:rFonts w:ascii="Calibri" w:eastAsia="Times New Roman" w:hAnsi="Calibri"/>
                      <w:color w:val="000000"/>
                      <w:sz w:val="16"/>
                      <w:szCs w:val="16"/>
                      <w:lang w:val="en-US"/>
                    </w:rPr>
                  </w:pPr>
                  <w:ins w:id="16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Author"/>
                      <w:rFonts w:ascii="Calibri" w:eastAsia="Times New Roman" w:hAnsi="Calibri"/>
                      <w:color w:val="000000"/>
                      <w:sz w:val="16"/>
                      <w:szCs w:val="16"/>
                      <w:lang w:val="en-US"/>
                    </w:rPr>
                  </w:pPr>
                  <w:ins w:id="17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Author"/>
                      <w:rFonts w:ascii="Calibri" w:eastAsia="Times New Roman" w:hAnsi="Calibri"/>
                      <w:color w:val="000000"/>
                      <w:sz w:val="16"/>
                      <w:szCs w:val="16"/>
                      <w:lang w:val="en-US"/>
                    </w:rPr>
                  </w:pPr>
                  <w:ins w:id="17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Author"/>
                      <w:rFonts w:ascii="Calibri" w:hAnsi="Calibri" w:cs="Calibri"/>
                      <w:color w:val="000000"/>
                      <w:sz w:val="16"/>
                      <w:szCs w:val="16"/>
                    </w:rPr>
                  </w:pPr>
                  <w:ins w:id="175" w:author="Author">
                    <w:r>
                      <w:rPr>
                        <w:rFonts w:ascii="Calibri" w:hAnsi="Calibri" w:cs="Calibri"/>
                        <w:color w:val="000000"/>
                        <w:sz w:val="16"/>
                        <w:szCs w:val="16"/>
                      </w:rPr>
                      <w:t>[TBD]</w:t>
                    </w:r>
                  </w:ins>
                </w:p>
              </w:tc>
            </w:tr>
            <w:tr w:rsidR="00717E5E" w:rsidRPr="007A48B0" w14:paraId="186F0C03" w14:textId="77777777" w:rsidTr="00717E5E">
              <w:trPr>
                <w:trHeight w:val="204"/>
                <w:ins w:id="17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Author"/>
                      <w:rFonts w:ascii="Calibri" w:eastAsia="Times New Roman" w:hAnsi="Calibri"/>
                      <w:color w:val="000000"/>
                      <w:sz w:val="16"/>
                      <w:szCs w:val="16"/>
                      <w:lang w:val="en-US"/>
                    </w:rPr>
                  </w:pPr>
                  <w:ins w:id="178"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Author"/>
                      <w:rFonts w:ascii="Calibri" w:eastAsia="Times New Roman" w:hAnsi="Calibri"/>
                      <w:color w:val="000000"/>
                      <w:sz w:val="16"/>
                      <w:szCs w:val="16"/>
                      <w:lang w:val="en-US"/>
                    </w:rPr>
                  </w:pPr>
                  <w:ins w:id="18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Author"/>
                      <w:rFonts w:ascii="Calibri" w:eastAsia="Times New Roman" w:hAnsi="Calibri"/>
                      <w:color w:val="000000"/>
                      <w:sz w:val="16"/>
                      <w:szCs w:val="16"/>
                      <w:lang w:val="en-US"/>
                    </w:rPr>
                  </w:pPr>
                  <w:ins w:id="18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Author"/>
                      <w:rFonts w:ascii="Calibri" w:eastAsia="Times New Roman" w:hAnsi="Calibri"/>
                      <w:color w:val="000000"/>
                      <w:sz w:val="16"/>
                      <w:szCs w:val="16"/>
                      <w:lang w:val="en-US"/>
                    </w:rPr>
                  </w:pPr>
                  <w:ins w:id="18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Author"/>
                      <w:rFonts w:ascii="Calibri" w:hAnsi="Calibri" w:cs="Calibri"/>
                      <w:color w:val="000000"/>
                      <w:sz w:val="16"/>
                      <w:szCs w:val="16"/>
                    </w:rPr>
                  </w:pPr>
                  <w:ins w:id="186" w:author="Author">
                    <w:r>
                      <w:rPr>
                        <w:rFonts w:ascii="Calibri" w:hAnsi="Calibri" w:cs="Calibri"/>
                        <w:color w:val="000000"/>
                        <w:sz w:val="16"/>
                        <w:szCs w:val="16"/>
                      </w:rPr>
                      <w:t>[TBD]</w:t>
                    </w:r>
                  </w:ins>
                </w:p>
              </w:tc>
            </w:tr>
            <w:tr w:rsidR="00717E5E" w:rsidRPr="007A48B0" w14:paraId="1B043255" w14:textId="77777777" w:rsidTr="00717E5E">
              <w:trPr>
                <w:trHeight w:val="204"/>
                <w:ins w:id="18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Author"/>
                      <w:rFonts w:ascii="Calibri" w:eastAsia="Times New Roman" w:hAnsi="Calibri"/>
                      <w:color w:val="000000"/>
                      <w:sz w:val="16"/>
                      <w:szCs w:val="16"/>
                      <w:lang w:val="en-US"/>
                    </w:rPr>
                  </w:pPr>
                  <w:ins w:id="189"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Author"/>
                      <w:rFonts w:ascii="Calibri" w:eastAsia="Times New Roman" w:hAnsi="Calibri"/>
                      <w:color w:val="000000"/>
                      <w:sz w:val="16"/>
                      <w:szCs w:val="16"/>
                      <w:lang w:val="en-US"/>
                    </w:rPr>
                  </w:pPr>
                  <w:ins w:id="19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Author"/>
                      <w:rFonts w:ascii="Calibri" w:eastAsia="Times New Roman" w:hAnsi="Calibri"/>
                      <w:color w:val="000000"/>
                      <w:sz w:val="16"/>
                      <w:szCs w:val="16"/>
                      <w:lang w:val="en-US"/>
                    </w:rPr>
                  </w:pPr>
                  <w:ins w:id="19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Author"/>
                      <w:rFonts w:ascii="Calibri" w:eastAsia="Times New Roman" w:hAnsi="Calibri"/>
                      <w:color w:val="000000"/>
                      <w:sz w:val="16"/>
                      <w:szCs w:val="16"/>
                      <w:lang w:val="en-US"/>
                    </w:rPr>
                  </w:pPr>
                  <w:ins w:id="19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Author"/>
                      <w:rFonts w:ascii="Calibri" w:hAnsi="Calibri" w:cs="Calibri"/>
                      <w:color w:val="000000"/>
                      <w:sz w:val="16"/>
                      <w:szCs w:val="16"/>
                    </w:rPr>
                  </w:pPr>
                  <w:ins w:id="197" w:author="Author">
                    <w:r>
                      <w:rPr>
                        <w:rFonts w:ascii="Calibri" w:hAnsi="Calibri" w:cs="Calibri"/>
                        <w:color w:val="000000"/>
                        <w:sz w:val="16"/>
                        <w:szCs w:val="16"/>
                      </w:rPr>
                      <w:t>[TBD]</w:t>
                    </w:r>
                  </w:ins>
                </w:p>
              </w:tc>
            </w:tr>
            <w:tr w:rsidR="00717E5E" w:rsidRPr="007A48B0" w14:paraId="691473F4" w14:textId="77777777" w:rsidTr="00717E5E">
              <w:trPr>
                <w:trHeight w:val="204"/>
                <w:ins w:id="19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Author"/>
                      <w:rFonts w:ascii="Calibri" w:eastAsia="Times New Roman" w:hAnsi="Calibri"/>
                      <w:color w:val="000000"/>
                      <w:sz w:val="16"/>
                      <w:szCs w:val="16"/>
                      <w:lang w:val="en-US"/>
                    </w:rPr>
                  </w:pPr>
                  <w:ins w:id="200" w:author="Author">
                    <w:r w:rsidRPr="007A48B0">
                      <w:rPr>
                        <w:rFonts w:ascii="Calibri" w:eastAsia="Times New Roman" w:hAnsi="Calibri"/>
                        <w:color w:val="000000"/>
                        <w:sz w:val="16"/>
                        <w:szCs w:val="16"/>
                        <w:lang w:val="en-US"/>
                      </w:rPr>
                      <w:lastRenderedPageBreak/>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Author"/>
                      <w:rFonts w:ascii="Calibri" w:eastAsia="Times New Roman" w:hAnsi="Calibri"/>
                      <w:color w:val="000000"/>
                      <w:sz w:val="16"/>
                      <w:szCs w:val="16"/>
                      <w:lang w:val="en-US"/>
                    </w:rPr>
                  </w:pPr>
                  <w:ins w:id="20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Author"/>
                      <w:rFonts w:ascii="Calibri" w:eastAsia="Times New Roman" w:hAnsi="Calibri"/>
                      <w:color w:val="000000"/>
                      <w:sz w:val="16"/>
                      <w:szCs w:val="16"/>
                      <w:lang w:val="en-US"/>
                    </w:rPr>
                  </w:pPr>
                  <w:ins w:id="20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Author"/>
                      <w:rFonts w:ascii="Calibri" w:eastAsia="Times New Roman" w:hAnsi="Calibri"/>
                      <w:color w:val="000000"/>
                      <w:sz w:val="16"/>
                      <w:szCs w:val="16"/>
                      <w:lang w:val="en-US"/>
                    </w:rPr>
                  </w:pPr>
                  <w:ins w:id="20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Author"/>
                      <w:rFonts w:ascii="Calibri" w:hAnsi="Calibri" w:cs="Calibri"/>
                      <w:color w:val="000000"/>
                      <w:sz w:val="16"/>
                      <w:szCs w:val="16"/>
                    </w:rPr>
                  </w:pPr>
                  <w:ins w:id="208" w:author="Author">
                    <w:r>
                      <w:rPr>
                        <w:rFonts w:ascii="Calibri" w:hAnsi="Calibri" w:cs="Calibri"/>
                        <w:color w:val="000000"/>
                        <w:sz w:val="16"/>
                        <w:szCs w:val="16"/>
                      </w:rPr>
                      <w:t>[TBD]</w:t>
                    </w:r>
                  </w:ins>
                </w:p>
              </w:tc>
            </w:tr>
            <w:tr w:rsidR="00717E5E" w:rsidRPr="007A48B0" w14:paraId="2BBF9CD5" w14:textId="77777777" w:rsidTr="00717E5E">
              <w:trPr>
                <w:trHeight w:val="204"/>
                <w:ins w:id="20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Author"/>
                      <w:rFonts w:ascii="Calibri" w:eastAsia="Times New Roman" w:hAnsi="Calibri"/>
                      <w:color w:val="000000"/>
                      <w:sz w:val="16"/>
                      <w:szCs w:val="16"/>
                      <w:lang w:val="en-US"/>
                    </w:rPr>
                  </w:pPr>
                  <w:ins w:id="211"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Author"/>
                      <w:rFonts w:ascii="Calibri" w:eastAsia="Times New Roman" w:hAnsi="Calibri"/>
                      <w:color w:val="000000"/>
                      <w:sz w:val="16"/>
                      <w:szCs w:val="16"/>
                      <w:lang w:val="en-US"/>
                    </w:rPr>
                  </w:pPr>
                  <w:ins w:id="21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Author"/>
                      <w:rFonts w:ascii="Calibri" w:eastAsia="Times New Roman" w:hAnsi="Calibri"/>
                      <w:color w:val="000000"/>
                      <w:sz w:val="16"/>
                      <w:szCs w:val="16"/>
                      <w:lang w:val="en-US"/>
                    </w:rPr>
                  </w:pPr>
                  <w:ins w:id="21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Author"/>
                      <w:rFonts w:ascii="Calibri" w:hAnsi="Calibri" w:cs="Calibri"/>
                      <w:color w:val="000000"/>
                      <w:sz w:val="16"/>
                      <w:szCs w:val="16"/>
                    </w:rPr>
                  </w:pPr>
                  <w:ins w:id="219" w:author="Author">
                    <w:r>
                      <w:rPr>
                        <w:rFonts w:ascii="Calibri" w:hAnsi="Calibri" w:cs="Calibri"/>
                        <w:color w:val="000000"/>
                        <w:sz w:val="16"/>
                        <w:szCs w:val="16"/>
                      </w:rPr>
                      <w:t>[TBD]</w:t>
                    </w:r>
                  </w:ins>
                </w:p>
              </w:tc>
            </w:tr>
            <w:tr w:rsidR="00717E5E" w:rsidRPr="007A48B0" w14:paraId="540F6080" w14:textId="77777777" w:rsidTr="00717E5E">
              <w:trPr>
                <w:trHeight w:val="204"/>
                <w:ins w:id="22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Author"/>
                      <w:rFonts w:ascii="Calibri" w:eastAsia="Times New Roman" w:hAnsi="Calibri"/>
                      <w:b/>
                      <w:bCs/>
                      <w:color w:val="000000"/>
                      <w:sz w:val="16"/>
                      <w:szCs w:val="16"/>
                      <w:lang w:val="en-US"/>
                    </w:rPr>
                  </w:pPr>
                  <w:ins w:id="222"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Author"/>
                      <w:rFonts w:ascii="Calibri" w:eastAsia="Times New Roman" w:hAnsi="Calibri"/>
                      <w:b/>
                      <w:bCs/>
                      <w:color w:val="000000"/>
                      <w:sz w:val="16"/>
                      <w:szCs w:val="16"/>
                      <w:lang w:val="en-US"/>
                    </w:rPr>
                  </w:pPr>
                  <w:ins w:id="224"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Author"/>
                      <w:rFonts w:ascii="Calibri" w:eastAsia="Times New Roman" w:hAnsi="Calibri"/>
                      <w:b/>
                      <w:bCs/>
                      <w:color w:val="000000"/>
                      <w:sz w:val="16"/>
                      <w:szCs w:val="16"/>
                      <w:lang w:val="en-US"/>
                    </w:rPr>
                  </w:pPr>
                  <w:ins w:id="226"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Author"/>
                      <w:rFonts w:ascii="Calibri" w:eastAsia="Times New Roman" w:hAnsi="Calibri"/>
                      <w:b/>
                      <w:bCs/>
                      <w:color w:val="000000"/>
                      <w:sz w:val="16"/>
                      <w:szCs w:val="16"/>
                      <w:lang w:val="en-US"/>
                    </w:rPr>
                  </w:pPr>
                  <w:ins w:id="228"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Author"/>
                      <w:rFonts w:ascii="Calibri" w:hAnsi="Calibri" w:cs="Calibri"/>
                      <w:b/>
                      <w:color w:val="000000"/>
                      <w:sz w:val="16"/>
                      <w:szCs w:val="16"/>
                    </w:rPr>
                  </w:pPr>
                  <w:ins w:id="230" w:author="Author">
                    <w:r>
                      <w:rPr>
                        <w:rFonts w:ascii="Calibri" w:hAnsi="Calibri" w:cs="Calibri"/>
                        <w:b/>
                        <w:color w:val="000000"/>
                        <w:sz w:val="16"/>
                        <w:szCs w:val="16"/>
                      </w:rPr>
                      <w:t>[TBD]</w:t>
                    </w:r>
                  </w:ins>
                </w:p>
              </w:tc>
            </w:tr>
            <w:tr w:rsidR="00717E5E" w:rsidRPr="007A48B0" w14:paraId="21086E61" w14:textId="77777777" w:rsidTr="00717E5E">
              <w:trPr>
                <w:trHeight w:val="204"/>
                <w:ins w:id="23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Author"/>
                      <w:rFonts w:ascii="Calibri" w:eastAsia="Times New Roman" w:hAnsi="Calibri"/>
                      <w:b/>
                      <w:bCs/>
                      <w:color w:val="000000"/>
                      <w:sz w:val="16"/>
                      <w:szCs w:val="16"/>
                      <w:lang w:val="en-US"/>
                    </w:rPr>
                  </w:pPr>
                  <w:ins w:id="233"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Author"/>
                      <w:rFonts w:ascii="Calibri" w:eastAsia="Times New Roman" w:hAnsi="Calibri"/>
                      <w:b/>
                      <w:bCs/>
                      <w:color w:val="000000"/>
                      <w:sz w:val="16"/>
                      <w:szCs w:val="16"/>
                      <w:lang w:val="en-US"/>
                    </w:rPr>
                  </w:pPr>
                  <w:ins w:id="23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Author"/>
                      <w:rFonts w:ascii="Calibri" w:eastAsia="Times New Roman" w:hAnsi="Calibri"/>
                      <w:b/>
                      <w:bCs/>
                      <w:color w:val="000000"/>
                      <w:sz w:val="16"/>
                      <w:szCs w:val="16"/>
                      <w:lang w:val="en-US"/>
                    </w:rPr>
                  </w:pPr>
                  <w:ins w:id="23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Author"/>
                      <w:rFonts w:ascii="Calibri" w:eastAsia="Times New Roman" w:hAnsi="Calibri"/>
                      <w:b/>
                      <w:bCs/>
                      <w:color w:val="000000"/>
                      <w:sz w:val="16"/>
                      <w:szCs w:val="16"/>
                      <w:lang w:val="en-US"/>
                    </w:rPr>
                  </w:pPr>
                  <w:ins w:id="239"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Author"/>
                      <w:rFonts w:ascii="Calibri" w:hAnsi="Calibri" w:cs="Calibri"/>
                      <w:b/>
                      <w:color w:val="000000"/>
                      <w:sz w:val="16"/>
                      <w:szCs w:val="16"/>
                    </w:rPr>
                  </w:pPr>
                  <w:ins w:id="241" w:author="Author">
                    <w:r>
                      <w:rPr>
                        <w:rFonts w:ascii="Calibri" w:hAnsi="Calibri" w:cs="Calibri"/>
                        <w:b/>
                        <w:color w:val="000000"/>
                        <w:sz w:val="16"/>
                        <w:szCs w:val="16"/>
                      </w:rPr>
                      <w:t>[TBD]</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42" w:name="_Hlk55135780"/>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242"/>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38498DE2" w14:textId="77777777" w:rsidR="00206A96" w:rsidRDefault="00206A96" w:rsidP="00206A96">
            <w:pPr>
              <w:jc w:val="both"/>
              <w:rPr>
                <w:rFonts w:eastAsia="DengXian"/>
                <w:lang w:val="en-US" w:eastAsia="zh-CN"/>
              </w:rPr>
            </w:pP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44" w:author="Author"/>
                <w:rFonts w:ascii="Times New Roman" w:hAnsi="Times New Roman"/>
              </w:rPr>
            </w:pPr>
            <w:ins w:id="245"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7C1482B7"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p w14:paraId="39E79573" w14:textId="77777777" w:rsidR="00206A96" w:rsidRPr="0027630E" w:rsidRDefault="00206A96" w:rsidP="00206A96">
            <w:pPr>
              <w:jc w:val="both"/>
              <w:rPr>
                <w:rFonts w:eastAsia="DengXian"/>
                <w:lang w:val="en-US" w:eastAsia="zh-CN"/>
              </w:rPr>
            </w:pP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Yu Mincho"/>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Yu Mincho"/>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lastRenderedPageBreak/>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bl>
    <w:p w14:paraId="0F2D4838" w14:textId="77777777" w:rsidR="00503972" w:rsidRPr="006B1564" w:rsidRDefault="00503972" w:rsidP="00381E1B">
      <w:pPr>
        <w:pStyle w:val="BodyText"/>
        <w:rPr>
          <w:lang w:val="en-GB"/>
        </w:rPr>
      </w:pPr>
    </w:p>
    <w:p w14:paraId="16F5C22D" w14:textId="77777777"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568B510E"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Yu Mincho"/>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Yu Mincho"/>
                <w:lang w:val="en-US" w:eastAsia="ja-JP"/>
              </w:rPr>
              <w:t>Y</w:t>
            </w:r>
          </w:p>
        </w:tc>
        <w:tc>
          <w:tcPr>
            <w:tcW w:w="6780" w:type="dxa"/>
          </w:tcPr>
          <w:p w14:paraId="620FACBF" w14:textId="77777777" w:rsidR="00FD2F8A" w:rsidRPr="008E3AB5" w:rsidRDefault="00FD2F8A" w:rsidP="00FD2F8A">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246" w:name="_Toc42165599"/>
      <w:bookmarkStart w:id="247" w:name="_Toc51768534"/>
      <w:bookmarkStart w:id="248" w:name="_Toc51771041"/>
      <w:r>
        <w:t>7</w:t>
      </w:r>
      <w:r w:rsidRPr="000E647A">
        <w:t>.2.3</w:t>
      </w:r>
      <w:r w:rsidRPr="000E647A">
        <w:tab/>
        <w:t xml:space="preserve">Analysis of </w:t>
      </w:r>
      <w:r>
        <w:t>performance impacts</w:t>
      </w:r>
      <w:bookmarkEnd w:id="246"/>
      <w:bookmarkEnd w:id="247"/>
      <w:bookmarkEnd w:id="248"/>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lastRenderedPageBreak/>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65A27A29"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lastRenderedPageBreak/>
              <w:t xml:space="preserve">A loss in network capacity and spectral efficiency is expected when reducing the number of UE Rx branches. The magnitude of the loss depends on the </w:t>
            </w:r>
            <w:r w:rsidRPr="000962AC">
              <w:t xml:space="preserve">proportion of </w:t>
            </w:r>
            <w:r>
              <w:t xml:space="preserve">the </w:t>
            </w:r>
            <w:r w:rsidRPr="000962AC">
              <w:t>RedCap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Yu Mincho"/>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Yu Mincho"/>
                <w:lang w:val="en-US" w:eastAsia="ja-JP"/>
              </w:rPr>
              <w:t>Y</w:t>
            </w:r>
          </w:p>
        </w:tc>
        <w:tc>
          <w:tcPr>
            <w:tcW w:w="6780" w:type="dxa"/>
          </w:tcPr>
          <w:p w14:paraId="4DD78715" w14:textId="77777777" w:rsidR="00DF3C9C" w:rsidRPr="008E3AB5" w:rsidRDefault="00DF3C9C" w:rsidP="00DF3C9C">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RedCap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Despite this reduction in peak data rate, the UE will be able to sufficiently fulfil the peak data rate requirements for the RedCap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lastRenderedPageBreak/>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bl>
    <w:p w14:paraId="6635B6F3" w14:textId="77777777" w:rsidR="00AE79EA" w:rsidRDefault="00AE79EA" w:rsidP="00AE79EA">
      <w:pPr>
        <w:spacing w:line="254" w:lineRule="auto"/>
        <w:jc w:val="both"/>
        <w:rPr>
          <w:b/>
          <w:bCs/>
          <w:lang w:val="en-US"/>
        </w:rPr>
      </w:pPr>
    </w:p>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RedCap use cases can be </w:t>
            </w:r>
            <w:proofErr w:type="spellStart"/>
            <w:r>
              <w:t>suffiently</w:t>
            </w:r>
            <w:proofErr w:type="spellEnd"/>
            <w:r>
              <w:t xml:space="preserve">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lastRenderedPageBreak/>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Yu Mincho"/>
                <w:lang w:val="en-US" w:eastAsia="ja-JP"/>
              </w:rPr>
              <w:t>Propose to remove the last sentence – it is not necessary and essentially repeating the peak data rate/spectral efficiency impact from previous point.</w:t>
            </w: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Yu Mincho"/>
                <w:lang w:val="en-US" w:eastAsia="ja-JP"/>
              </w:rPr>
              <w:lastRenderedPageBreak/>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Yu Mincho"/>
                <w:lang w:val="en-US" w:eastAsia="ja-JP"/>
              </w:rPr>
              <w:t>Y</w:t>
            </w:r>
          </w:p>
        </w:tc>
        <w:tc>
          <w:tcPr>
            <w:tcW w:w="6780" w:type="dxa"/>
          </w:tcPr>
          <w:p w14:paraId="22391868" w14:textId="77777777" w:rsidR="003703C3" w:rsidRDefault="003703C3" w:rsidP="003703C3">
            <w:pPr>
              <w:jc w:val="both"/>
              <w:rPr>
                <w:lang w:val="en-US"/>
              </w:rPr>
            </w:pP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249" w:name="_Toc42165600"/>
      <w:bookmarkStart w:id="250" w:name="_Toc51768535"/>
      <w:bookmarkStart w:id="251" w:name="_Toc51771042"/>
      <w:r>
        <w:t>7</w:t>
      </w:r>
      <w:r w:rsidRPr="000E647A">
        <w:t>.2.4</w:t>
      </w:r>
      <w:r w:rsidRPr="000E647A">
        <w:tab/>
        <w:t xml:space="preserve">Analysis of </w:t>
      </w:r>
      <w:r>
        <w:t>coexistence with legacy UEs</w:t>
      </w:r>
      <w:bookmarkEnd w:id="249"/>
      <w:bookmarkEnd w:id="250"/>
      <w:bookmarkEnd w:id="251"/>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w:t>
            </w:r>
            <w:r w:rsidRPr="000962AC">
              <w:rPr>
                <w:rFonts w:ascii="Times New Roman" w:hAnsi="Times New Roman"/>
              </w:rPr>
              <w:lastRenderedPageBreak/>
              <w:t xml:space="preserve">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52" w:name="_Toc42165601"/>
      <w:bookmarkStart w:id="253" w:name="_Toc51768536"/>
      <w:bookmarkStart w:id="254" w:name="_Toc51771043"/>
      <w:r>
        <w:t>7</w:t>
      </w:r>
      <w:r w:rsidRPr="000E647A">
        <w:t>.2.</w:t>
      </w:r>
      <w:r>
        <w:t>5</w:t>
      </w:r>
      <w:r w:rsidRPr="000E647A">
        <w:tab/>
        <w:t>Analysis of specification impacts</w:t>
      </w:r>
      <w:bookmarkEnd w:id="252"/>
      <w:bookmarkEnd w:id="253"/>
      <w:bookmarkEnd w:id="254"/>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lastRenderedPageBreak/>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255" w:name="_Toc42165602"/>
      <w:bookmarkStart w:id="256" w:name="_Toc51768537"/>
      <w:bookmarkStart w:id="257" w:name="_Toc51771044"/>
      <w:r>
        <w:lastRenderedPageBreak/>
        <w:t>7</w:t>
      </w:r>
      <w:r w:rsidRPr="000E647A">
        <w:t>.3</w:t>
      </w:r>
      <w:r w:rsidRPr="000E647A">
        <w:tab/>
        <w:t>UE bandwidth reduction</w:t>
      </w:r>
      <w:bookmarkEnd w:id="255"/>
      <w:bookmarkEnd w:id="256"/>
      <w:bookmarkEnd w:id="257"/>
    </w:p>
    <w:p w14:paraId="7FAA7AE5" w14:textId="77777777" w:rsidR="00090EF0" w:rsidRPr="000E647A" w:rsidRDefault="00090EF0" w:rsidP="00090EF0">
      <w:pPr>
        <w:pStyle w:val="Heading3"/>
      </w:pPr>
      <w:bookmarkStart w:id="258" w:name="_Toc42165603"/>
      <w:bookmarkStart w:id="259" w:name="_Toc51768538"/>
      <w:bookmarkStart w:id="260" w:name="_Toc51771045"/>
      <w:r>
        <w:t>7</w:t>
      </w:r>
      <w:r w:rsidRPr="000E647A">
        <w:t>.3.1</w:t>
      </w:r>
      <w:r w:rsidRPr="000E647A">
        <w:tab/>
        <w:t>Description of feature</w:t>
      </w:r>
      <w:bookmarkEnd w:id="258"/>
      <w:bookmarkEnd w:id="259"/>
      <w:bookmarkEnd w:id="260"/>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261" w:name="_Toc42165604"/>
      <w:bookmarkStart w:id="262" w:name="_Toc51768539"/>
      <w:bookmarkStart w:id="263" w:name="_Toc51771046"/>
      <w:r>
        <w:t>7</w:t>
      </w:r>
      <w:r w:rsidRPr="000E647A">
        <w:t>.3.2</w:t>
      </w:r>
      <w:r w:rsidRPr="000E647A">
        <w:tab/>
        <w:t>Analysis of UE complexity reduction</w:t>
      </w:r>
      <w:bookmarkEnd w:id="261"/>
      <w:bookmarkEnd w:id="262"/>
      <w:bookmarkEnd w:id="263"/>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264" w:name="_Toc42165605"/>
      <w:bookmarkStart w:id="265" w:name="_Toc51768540"/>
      <w:bookmarkStart w:id="266" w:name="_Toc51771047"/>
      <w:r>
        <w:t>7</w:t>
      </w:r>
      <w:r w:rsidRPr="000E647A">
        <w:t>.3.3</w:t>
      </w:r>
      <w:r w:rsidRPr="000E647A">
        <w:tab/>
        <w:t xml:space="preserve">Analysis of </w:t>
      </w:r>
      <w:r>
        <w:t>performance impacts</w:t>
      </w:r>
      <w:bookmarkEnd w:id="264"/>
      <w:bookmarkEnd w:id="265"/>
      <w:bookmarkEnd w:id="266"/>
    </w:p>
    <w:p w14:paraId="385C34ED" w14:textId="77777777" w:rsidR="00CB62E5" w:rsidRPr="00482371" w:rsidRDefault="00CB62E5" w:rsidP="00CB62E5">
      <w:pPr>
        <w:jc w:val="both"/>
      </w:pPr>
      <w:bookmarkStart w:id="267" w:name="_Toc42165606"/>
      <w:bookmarkStart w:id="268" w:name="_Toc51768541"/>
      <w:bookmarkStart w:id="269"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lastRenderedPageBreak/>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bl>
    <w:p w14:paraId="721AABA5" w14:textId="77777777" w:rsidR="00CB62E5" w:rsidRPr="00206A96"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270" w:name="_Hlk55554128"/>
      <w:r w:rsidRPr="00482371">
        <w:rPr>
          <w:rFonts w:ascii="Times New Roman" w:hAnsi="Times New Roman"/>
        </w:rPr>
        <w:t xml:space="preserve">There is an impact on peak data rate due to BW reduction </w:t>
      </w:r>
      <w:bookmarkEnd w:id="27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7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7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lastRenderedPageBreak/>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015E9D">
            <w:pPr>
              <w:ind w:firstLine="284"/>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B865B1">
            <w:pPr>
              <w:ind w:firstLine="284"/>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920E68">
            <w:pPr>
              <w:ind w:firstLine="284"/>
              <w:jc w:val="both"/>
              <w:rPr>
                <w:rFonts w:eastAsia="Yu Mincho"/>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bl>
    <w:p w14:paraId="1A8019DA" w14:textId="77777777" w:rsidR="00CB62E5" w:rsidRPr="00ED3FEA" w:rsidRDefault="00CB62E5" w:rsidP="00CB62E5">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w:t>
            </w:r>
            <w:r w:rsidRPr="001F1856">
              <w:lastRenderedPageBreak/>
              <w:t>requirements for RedCap use cases</w:t>
            </w:r>
            <w:r>
              <w:t xml:space="preserve">. </w:t>
            </w:r>
            <w:r w:rsidRPr="001F1856">
              <w:t>To minimize the SSB/</w:t>
            </w:r>
            <w:r>
              <w:t>SIB1</w:t>
            </w:r>
            <w:r w:rsidRPr="001F1856">
              <w:t xml:space="preserve"> acquisition time, it may be beneficial to support </w:t>
            </w:r>
            <w:r>
              <w:t xml:space="preserve">an FR2 RedCap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 xml:space="preserve">To minimize the SSB/SIB1 acquisition time, it may be beneficial to support an FR2 RedCap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lastRenderedPageBreak/>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bl>
    <w:p w14:paraId="079497B6" w14:textId="77777777" w:rsidR="00CB62E5" w:rsidRPr="00206A96"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272" w:name="_Hlk55566483"/>
      <w:r w:rsidRPr="00482371">
        <w:rPr>
          <w:rFonts w:ascii="Times New Roman" w:hAnsi="Times New Roman"/>
          <w:b/>
          <w:bCs/>
        </w:rPr>
        <w:t>PDCCH blocking probability</w:t>
      </w:r>
      <w:bookmarkEnd w:id="272"/>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RedCap UE capability and shared by both RedCap and non-RedCap UEs, this may result in increased PDCCH blocking probability. In that case, the impact of an FR2 RedCap UE bandwidth of 50 MHz would be greater than for 100 </w:t>
            </w:r>
            <w:proofErr w:type="spellStart"/>
            <w:r>
              <w:t>MHz.</w:t>
            </w:r>
            <w:proofErr w:type="spellEnd"/>
            <w:r>
              <w:t xml:space="preserve"> However, if it is possible for the network to configure separate CORESET bandwidths for RedCap and non-RedCap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lastRenderedPageBreak/>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Yu Mincho"/>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Yu Mincho"/>
                <w:lang w:val="en-US" w:eastAsia="ja-JP"/>
              </w:rPr>
              <w:t>Y</w:t>
            </w:r>
          </w:p>
        </w:tc>
        <w:tc>
          <w:tcPr>
            <w:tcW w:w="6780" w:type="dxa"/>
          </w:tcPr>
          <w:p w14:paraId="4133C0FA" w14:textId="77777777" w:rsidR="002E5A03" w:rsidRPr="008E3AB5" w:rsidRDefault="002E5A03" w:rsidP="002E5A03">
            <w:pPr>
              <w:jc w:val="both"/>
              <w:rPr>
                <w:lang w:val="en-US"/>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267"/>
      <w:bookmarkEnd w:id="268"/>
      <w:bookmarkEnd w:id="269"/>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lastRenderedPageBreak/>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273" w:name="_Toc42165607"/>
      <w:bookmarkStart w:id="274" w:name="_Toc51768542"/>
      <w:bookmarkStart w:id="275" w:name="_Toc51771049"/>
      <w:r w:rsidRPr="000E647A">
        <w:t>Analysis of specification impacts</w:t>
      </w:r>
      <w:bookmarkEnd w:id="273"/>
      <w:bookmarkEnd w:id="274"/>
      <w:bookmarkEnd w:id="275"/>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lastRenderedPageBreak/>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276" w:name="_Toc42165608"/>
      <w:bookmarkStart w:id="277" w:name="_Toc51768543"/>
      <w:bookmarkStart w:id="278" w:name="_Toc51771050"/>
      <w:r>
        <w:t>7</w:t>
      </w:r>
      <w:r w:rsidRPr="000E647A">
        <w:t>.4</w:t>
      </w:r>
      <w:r w:rsidRPr="000E647A">
        <w:tab/>
        <w:t>Half-duplex FDD operation</w:t>
      </w:r>
      <w:bookmarkEnd w:id="276"/>
      <w:bookmarkEnd w:id="277"/>
      <w:bookmarkEnd w:id="278"/>
    </w:p>
    <w:p w14:paraId="7E7FC05D" w14:textId="1FB94B3B" w:rsidR="00090EF0" w:rsidRPr="000E647A" w:rsidRDefault="00090EF0" w:rsidP="00090EF0">
      <w:pPr>
        <w:pStyle w:val="Heading3"/>
      </w:pPr>
      <w:bookmarkStart w:id="279" w:name="_Toc42165609"/>
      <w:bookmarkStart w:id="280" w:name="_Toc51768544"/>
      <w:bookmarkStart w:id="281" w:name="_Toc51771051"/>
      <w:r>
        <w:t>7</w:t>
      </w:r>
      <w:r w:rsidRPr="000E647A">
        <w:t>.4.1</w:t>
      </w:r>
      <w:r w:rsidRPr="000E647A">
        <w:tab/>
        <w:t>Description of feature</w:t>
      </w:r>
      <w:bookmarkEnd w:id="279"/>
      <w:bookmarkEnd w:id="280"/>
      <w:bookmarkEnd w:id="281"/>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282" w:name="_Toc42165610"/>
      <w:bookmarkStart w:id="283" w:name="_Toc51768545"/>
      <w:bookmarkStart w:id="284" w:name="_Toc51771052"/>
      <w:r>
        <w:t>7</w:t>
      </w:r>
      <w:r w:rsidRPr="000E647A">
        <w:t>.4.2</w:t>
      </w:r>
      <w:r w:rsidRPr="000E647A">
        <w:tab/>
        <w:t>Analysis of UE complexity reduction</w:t>
      </w:r>
      <w:bookmarkEnd w:id="282"/>
      <w:bookmarkEnd w:id="283"/>
      <w:bookmarkEnd w:id="284"/>
    </w:p>
    <w:p w14:paraId="554C3269" w14:textId="77777777" w:rsidR="004D14FE" w:rsidRDefault="004D14FE" w:rsidP="004D14FE">
      <w:pPr>
        <w:jc w:val="both"/>
        <w:rPr>
          <w:szCs w:val="22"/>
          <w:lang w:val="en-US"/>
        </w:rPr>
      </w:pPr>
      <w:r>
        <w:rPr>
          <w:szCs w:val="22"/>
          <w:lang w:val="en-US"/>
        </w:rPr>
        <w:t xml:space="preserve">The tables with device cost evaluation results in this contribution are based on </w:t>
      </w:r>
      <w:hyperlink r:id="rId21"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rFonts w:ascii="Times New Roman" w:hAnsi="Times New Roman"/>
              </w:rPr>
            </w:pPr>
            <w:r>
              <w:rPr>
                <w:rFonts w:ascii="Times New Roman" w:hAnsi="Times New Roman"/>
              </w:rPr>
              <w:lastRenderedPageBreak/>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2"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Default="00CE727E" w:rsidP="00CE727E">
      <w:pPr>
        <w:jc w:val="both"/>
        <w:rPr>
          <w:b/>
          <w:bCs/>
        </w:rPr>
      </w:pPr>
      <w:r>
        <w:rPr>
          <w:b/>
          <w:bCs/>
          <w:highlight w:val="yellow"/>
        </w:rPr>
        <w:t>Phase 1: Proposal 7.4.2-1d</w:t>
      </w:r>
      <w:r>
        <w:rPr>
          <w:b/>
          <w:bCs/>
        </w:rPr>
        <w:t>:</w:t>
      </w:r>
      <w:r>
        <w:t xml:space="preserve"> Adopt the TP above as baseline text for TR clause 7.4.2.</w:t>
      </w:r>
      <w:r w:rsidRPr="00CE727E">
        <w:rPr>
          <w:b/>
          <w:bCs/>
        </w:rPr>
        <w:t xml:space="preserve">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lastRenderedPageBreak/>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Yu Mincho"/>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Yu Mincho"/>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85" w:name="_Toc42165611"/>
      <w:bookmarkStart w:id="286" w:name="_Toc51768546"/>
      <w:bookmarkStart w:id="287" w:name="_Toc51771053"/>
      <w:r>
        <w:t>7</w:t>
      </w:r>
      <w:r w:rsidRPr="000E647A">
        <w:t>.4.3</w:t>
      </w:r>
      <w:r w:rsidRPr="000E647A">
        <w:tab/>
        <w:t xml:space="preserve">Analysis of </w:t>
      </w:r>
      <w:r>
        <w:t>performance impacts</w:t>
      </w:r>
      <w:bookmarkEnd w:id="285"/>
      <w:bookmarkEnd w:id="286"/>
      <w:bookmarkEnd w:id="287"/>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lastRenderedPageBreak/>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 No RedCap use case requires both low latency and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lastRenderedPageBreak/>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but the peak data rate requirements of RedCap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lastRenderedPageBreak/>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but the latency and reliability requirements of RedCap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lastRenderedPageBreak/>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w:t>
            </w:r>
            <w:proofErr w:type="spellStart"/>
            <w:r w:rsidRPr="00015E9D">
              <w:rPr>
                <w:lang w:val="en-US"/>
              </w:rPr>
              <w:t>gNB</w:t>
            </w:r>
            <w:proofErr w:type="spellEnd"/>
            <w:r w:rsidRPr="00015E9D">
              <w:rPr>
                <w:lang w:val="en-US"/>
              </w:rPr>
              <w:t xml:space="preserve">. </w:t>
            </w:r>
          </w:p>
          <w:p w14:paraId="5AB9A4A9" w14:textId="59BD2014" w:rsidR="00015E9D" w:rsidRDefault="00015E9D" w:rsidP="00015E9D">
            <w:pPr>
              <w:jc w:val="both"/>
              <w:rPr>
                <w:lang w:val="en-US"/>
              </w:rPr>
            </w:pPr>
            <w:r w:rsidRPr="00015E9D">
              <w:rPr>
                <w:lang w:val="en-US"/>
              </w:rPr>
              <w:t>•</w:t>
            </w:r>
            <w:r w:rsidRPr="00015E9D">
              <w:rPr>
                <w:lang w:val="en-US"/>
              </w:rPr>
              <w:tab/>
              <w:t xml:space="preserve">The PDCCH is also scheduled by </w:t>
            </w:r>
            <w:proofErr w:type="spellStart"/>
            <w:r w:rsidRPr="00015E9D">
              <w:rPr>
                <w:lang w:val="en-US"/>
              </w:rPr>
              <w:t>gNB</w:t>
            </w:r>
            <w:proofErr w:type="spellEnd"/>
            <w:r w:rsidRPr="00015E9D">
              <w:rPr>
                <w:lang w:val="en-US"/>
              </w:rPr>
              <w:t>.</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88" w:name="_Toc42165612"/>
      <w:bookmarkStart w:id="289" w:name="_Toc51768547"/>
      <w:bookmarkStart w:id="290" w:name="_Toc51771054"/>
      <w:r>
        <w:t>7</w:t>
      </w:r>
      <w:r w:rsidRPr="000E647A">
        <w:t>.</w:t>
      </w:r>
      <w:r>
        <w:t>4</w:t>
      </w:r>
      <w:r w:rsidRPr="000E647A">
        <w:t>.4</w:t>
      </w:r>
      <w:r w:rsidRPr="000E647A">
        <w:tab/>
        <w:t xml:space="preserve">Analysis of </w:t>
      </w:r>
      <w:r>
        <w:t xml:space="preserve">coexistence with legacy </w:t>
      </w:r>
      <w:r w:rsidR="00790265">
        <w:t>UEs</w:t>
      </w:r>
      <w:bookmarkEnd w:id="288"/>
      <w:bookmarkEnd w:id="289"/>
      <w:bookmarkEnd w:id="290"/>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5313CB">
            <w:pPr>
              <w:ind w:firstLine="284"/>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91" w:name="_Toc42165613"/>
      <w:bookmarkStart w:id="292" w:name="_Toc51768548"/>
      <w:bookmarkStart w:id="293" w:name="_Toc51771055"/>
      <w:r>
        <w:t>7</w:t>
      </w:r>
      <w:r w:rsidRPr="000E647A">
        <w:t>.4.</w:t>
      </w:r>
      <w:r>
        <w:t>5</w:t>
      </w:r>
      <w:r w:rsidRPr="000E647A">
        <w:tab/>
        <w:t>Analysis of specification impacts</w:t>
      </w:r>
      <w:bookmarkEnd w:id="291"/>
      <w:bookmarkEnd w:id="292"/>
      <w:bookmarkEnd w:id="29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294" w:name="_Toc42165614"/>
      <w:bookmarkStart w:id="295" w:name="_Toc51768549"/>
      <w:bookmarkStart w:id="296" w:name="_Toc51771056"/>
      <w:r>
        <w:t>7</w:t>
      </w:r>
      <w:r w:rsidRPr="000E647A">
        <w:t>.5</w:t>
      </w:r>
      <w:r w:rsidRPr="000E647A">
        <w:tab/>
        <w:t>Relaxed UE processing time</w:t>
      </w:r>
      <w:bookmarkEnd w:id="294"/>
      <w:bookmarkEnd w:id="295"/>
      <w:bookmarkEnd w:id="296"/>
    </w:p>
    <w:p w14:paraId="4D81A5C9" w14:textId="3C1076B4" w:rsidR="00090EF0" w:rsidRPr="000E647A" w:rsidRDefault="00090EF0" w:rsidP="00090EF0">
      <w:pPr>
        <w:pStyle w:val="Heading3"/>
      </w:pPr>
      <w:bookmarkStart w:id="297" w:name="_Toc42165615"/>
      <w:bookmarkStart w:id="298" w:name="_Toc51768550"/>
      <w:bookmarkStart w:id="299" w:name="_Toc51771057"/>
      <w:r>
        <w:t>7</w:t>
      </w:r>
      <w:r w:rsidRPr="000E647A">
        <w:t>.5.1</w:t>
      </w:r>
      <w:r w:rsidRPr="000E647A">
        <w:tab/>
        <w:t>Description of feature</w:t>
      </w:r>
      <w:bookmarkEnd w:id="297"/>
      <w:bookmarkEnd w:id="298"/>
      <w:bookmarkEnd w:id="299"/>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300" w:author="Author">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301"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w:t>
            </w:r>
            <w:proofErr w:type="spellStart"/>
            <w:r w:rsidR="00A92E19">
              <w:rPr>
                <w:lang w:val="en-US"/>
              </w:rPr>
              <w:t>brefily</w:t>
            </w:r>
            <w:proofErr w:type="spellEnd"/>
            <w:r w:rsidR="00A92E19">
              <w:rPr>
                <w:lang w:val="en-US"/>
              </w:rPr>
              <w:t xml:space="preserve"> describe what is being assumed for the presented results, as well as the results, similar to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77777777"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246A5">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E65996">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E65996">
        <w:tc>
          <w:tcPr>
            <w:tcW w:w="1479" w:type="dxa"/>
          </w:tcPr>
          <w:p w14:paraId="772332F2" w14:textId="252C737F" w:rsidR="00256C29" w:rsidRDefault="00256C29" w:rsidP="00256C29">
            <w:pPr>
              <w:jc w:val="both"/>
              <w:rPr>
                <w:rFonts w:eastAsia="DengXian"/>
                <w:lang w:val="en-US" w:eastAsia="zh-CN"/>
              </w:rPr>
            </w:pPr>
            <w:r>
              <w:rPr>
                <w:rFonts w:eastAsia="Yu Mincho"/>
                <w:lang w:val="en-US" w:eastAsia="ja-JP"/>
              </w:rPr>
              <w:t>Intel</w:t>
            </w:r>
          </w:p>
        </w:tc>
        <w:tc>
          <w:tcPr>
            <w:tcW w:w="8155" w:type="dxa"/>
          </w:tcPr>
          <w:p w14:paraId="1C6671B7" w14:textId="3557A47B" w:rsidR="00256C29" w:rsidRDefault="00256C29" w:rsidP="00256C29">
            <w:pPr>
              <w:jc w:val="both"/>
              <w:rPr>
                <w:lang w:val="en-US"/>
              </w:rPr>
            </w:pPr>
            <w:r>
              <w:rPr>
                <w:rFonts w:eastAsia="Yu Mincho"/>
                <w:lang w:val="en-US" w:eastAsia="ja-JP"/>
              </w:rPr>
              <w:t>Support the proposal from Huawei.</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302" w:name="_Toc42165616"/>
      <w:bookmarkStart w:id="303" w:name="_Toc51768551"/>
      <w:bookmarkStart w:id="304" w:name="_Toc51771058"/>
      <w:bookmarkEnd w:id="301"/>
      <w:r>
        <w:t>7</w:t>
      </w:r>
      <w:r w:rsidRPr="000E647A">
        <w:t>.5.2</w:t>
      </w:r>
      <w:r w:rsidRPr="000E647A">
        <w:tab/>
        <w:t>Analysis of UE complexity reduction</w:t>
      </w:r>
      <w:bookmarkEnd w:id="302"/>
      <w:bookmarkEnd w:id="303"/>
      <w:bookmarkEnd w:id="304"/>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lastRenderedPageBreak/>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 xml:space="preserve">awei, </w:t>
            </w:r>
            <w:proofErr w:type="spellStart"/>
            <w:r>
              <w:rPr>
                <w:rFonts w:eastAsia="DengXian"/>
                <w:lang w:eastAsia="zh-CN"/>
              </w:rPr>
              <w:t>HiSilicon</w:t>
            </w:r>
            <w:proofErr w:type="spellEnd"/>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49321C7"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can live with the FL </w:t>
            </w:r>
            <w:proofErr w:type="spellStart"/>
            <w:r>
              <w:rPr>
                <w:rFonts w:eastAsia="DengXian"/>
                <w:lang w:val="en-US" w:eastAsia="zh-CN"/>
              </w:rPr>
              <w:t>hanlding</w:t>
            </w:r>
            <w:proofErr w:type="spellEnd"/>
            <w:r>
              <w:rPr>
                <w:rFonts w:eastAsia="DengXian"/>
                <w:lang w:val="en-US" w:eastAsia="zh-CN"/>
              </w:rPr>
              <w:t xml:space="preserve">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305" w:name="_Toc42165617"/>
      <w:bookmarkStart w:id="306" w:name="_Toc51768552"/>
      <w:bookmarkStart w:id="307" w:name="_Toc51771059"/>
      <w:r>
        <w:t>7</w:t>
      </w:r>
      <w:r w:rsidRPr="000E647A">
        <w:t>.5.3</w:t>
      </w:r>
      <w:r w:rsidRPr="000E647A">
        <w:tab/>
        <w:t xml:space="preserve">Analysis of </w:t>
      </w:r>
      <w:r>
        <w:t>performance impacts</w:t>
      </w:r>
      <w:bookmarkEnd w:id="305"/>
      <w:bookmarkEnd w:id="306"/>
      <w:bookmarkEnd w:id="307"/>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bl>
    <w:p w14:paraId="03FE1048" w14:textId="77777777" w:rsidR="006C1DF6" w:rsidRDefault="006C1DF6" w:rsidP="00206A96">
      <w:pPr>
        <w:pStyle w:val="BodyText"/>
        <w:jc w:val="center"/>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 xml:space="preserve">No significant impact on network capacity or spectral efficiency is expected from a more relaxed UE processing time, since it is up to </w:t>
            </w:r>
            <w:proofErr w:type="spellStart"/>
            <w:r>
              <w:t>gNB</w:t>
            </w:r>
            <w:proofErr w:type="spellEnd"/>
            <w:r>
              <w:t xml:space="preserve"> to schedule other UEs on available resources.</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 xml:space="preserve">since it is up to </w:t>
            </w:r>
            <w:proofErr w:type="spellStart"/>
            <w:r>
              <w:t>gNB</w:t>
            </w:r>
            <w:proofErr w:type="spellEnd"/>
            <w:r>
              <w:t xml:space="preserve">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Yu Mincho"/>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Yu Mincho"/>
                <w:lang w:val="en-US" w:eastAsia="ja-JP"/>
              </w:rPr>
              <w:t>Y</w:t>
            </w:r>
          </w:p>
        </w:tc>
        <w:tc>
          <w:tcPr>
            <w:tcW w:w="6780" w:type="dxa"/>
          </w:tcPr>
          <w:p w14:paraId="6E5726E9" w14:textId="77777777" w:rsidR="0014398F" w:rsidRPr="008E3AB5" w:rsidRDefault="0014398F" w:rsidP="0014398F">
            <w:pPr>
              <w:jc w:val="both"/>
              <w:rPr>
                <w:lang w:val="en-US"/>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Yu Mincho"/>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Yu Mincho"/>
                <w:lang w:val="en-US" w:eastAsia="ja-JP"/>
              </w:rPr>
              <w:t>N</w:t>
            </w:r>
          </w:p>
        </w:tc>
        <w:tc>
          <w:tcPr>
            <w:tcW w:w="6780" w:type="dxa"/>
          </w:tcPr>
          <w:p w14:paraId="5CE6DA5E" w14:textId="026DF656" w:rsidR="001F18E8" w:rsidRDefault="001F18E8" w:rsidP="001F18E8">
            <w:pPr>
              <w:jc w:val="both"/>
              <w:rPr>
                <w:lang w:val="en-US"/>
              </w:rPr>
            </w:pPr>
            <w:r>
              <w:rPr>
                <w:lang w:val="en-US"/>
              </w:rPr>
              <w:t xml:space="preserve">We do not think that, with 16 HARQ processes, there will be an adverse impact to achievable sustained data rate in all FDD and most typical TDD configurations. Certainly, there can be extreme TDD configurations where there could be an </w:t>
            </w:r>
            <w:r>
              <w:rPr>
                <w:lang w:val="en-US"/>
              </w:rPr>
              <w:lastRenderedPageBreak/>
              <w:t>impact, but these may be rather atypical. Thus, prefer to remove the second sentence.</w:t>
            </w: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P2: Contributions [1, 3, 4, 5, 16, 21, 23, 24]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 For the other RedCap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lastRenderedPageBreak/>
              <w:t xml:space="preserve">We do not agree that it is not feasible to achieve 5-10 </w:t>
            </w:r>
            <w:proofErr w:type="spellStart"/>
            <w:r w:rsidRPr="009236A2">
              <w:rPr>
                <w:szCs w:val="22"/>
              </w:rPr>
              <w:t>ms</w:t>
            </w:r>
            <w:proofErr w:type="spellEnd"/>
            <w:r w:rsidRPr="009236A2">
              <w:rPr>
                <w:szCs w:val="22"/>
              </w:rPr>
              <w:t xml:space="preserve"> latency performance with doubling of N1/N2 values from Cap #1 numbers for low throughput data as identified for IWSN (even targeting 99.99% reliability). In fact, it should also be possible to accommodate </w:t>
            </w:r>
            <w:proofErr w:type="spellStart"/>
            <w:r w:rsidRPr="009236A2">
              <w:rPr>
                <w:szCs w:val="22"/>
              </w:rPr>
              <w:t>reTx</w:t>
            </w:r>
            <w:proofErr w:type="spellEnd"/>
            <w:r w:rsidRPr="009236A2">
              <w:rPr>
                <w:szCs w:val="22"/>
              </w:rPr>
              <w:t xml:space="preserve"> as well, except possibly some particular TDD configurations (and one can find such even for NR). Note that, for latency estimates, the NW component of the latency could still be assumed to operate at Cap #1 equivalent (i.e., need not be assumed to be relaxed as well).</w:t>
            </w: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308" w:author="Author">
              <w:r>
                <w:delText>HD-FDD</w:delText>
              </w:r>
              <w:r>
                <w:rPr>
                  <w:rFonts w:eastAsia="SimSun"/>
                  <w:lang w:val="en-US" w:eastAsia="zh-CN"/>
                </w:rPr>
                <w:delText xml:space="preserve"> </w:delText>
              </w:r>
            </w:del>
            <w:ins w:id="309"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2296385C" w14:textId="77777777" w:rsidR="006E0249"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p w14:paraId="16E2610A" w14:textId="77777777" w:rsidR="006E0249" w:rsidRDefault="006E0249" w:rsidP="006E0249">
            <w:pPr>
              <w:jc w:val="both"/>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310" w:name="_Toc42165618"/>
      <w:bookmarkStart w:id="311" w:name="_Toc51768553"/>
      <w:bookmarkStart w:id="312" w:name="_Toc51771060"/>
      <w:r>
        <w:t>7</w:t>
      </w:r>
      <w:r w:rsidRPr="000E647A">
        <w:t>.</w:t>
      </w:r>
      <w:r>
        <w:t>5</w:t>
      </w:r>
      <w:r w:rsidRPr="000E647A">
        <w:t>.4</w:t>
      </w:r>
      <w:r w:rsidRPr="000E647A">
        <w:tab/>
        <w:t xml:space="preserve">Analysis of </w:t>
      </w:r>
      <w:r>
        <w:t xml:space="preserve">coexistence with legacy </w:t>
      </w:r>
      <w:r w:rsidR="00790265">
        <w:t>UEs</w:t>
      </w:r>
      <w:bookmarkEnd w:id="310"/>
      <w:bookmarkEnd w:id="311"/>
      <w:bookmarkEnd w:id="31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313" w:name="_Toc42165619"/>
      <w:bookmarkStart w:id="314" w:name="_Toc51768554"/>
      <w:bookmarkStart w:id="315" w:name="_Toc51771061"/>
      <w:r>
        <w:t>7</w:t>
      </w:r>
      <w:r w:rsidRPr="000E647A">
        <w:t>.5.</w:t>
      </w:r>
      <w:r>
        <w:t>5</w:t>
      </w:r>
      <w:r w:rsidRPr="000E647A">
        <w:tab/>
        <w:t>Analysis of specification impacts</w:t>
      </w:r>
      <w:bookmarkEnd w:id="313"/>
      <w:bookmarkEnd w:id="314"/>
      <w:bookmarkEnd w:id="31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xml:space="preserve">] note that no specification </w:t>
      </w:r>
      <w:r w:rsidRPr="00ED3FEA">
        <w:rPr>
          <w:lang w:eastAsia="ja-JP"/>
        </w:rPr>
        <w:lastRenderedPageBreak/>
        <w:t>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316" w:name="_Toc42165621"/>
      <w:bookmarkStart w:id="317" w:name="_Toc51768556"/>
      <w:bookmarkStart w:id="318"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316"/>
      <w:bookmarkEnd w:id="317"/>
      <w:bookmarkEnd w:id="318"/>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319" w:name="_Toc42165622"/>
      <w:bookmarkStart w:id="320" w:name="_Toc51768557"/>
      <w:bookmarkStart w:id="321" w:name="_Toc51771064"/>
      <w:r>
        <w:t>7</w:t>
      </w:r>
      <w:r w:rsidRPr="000E647A">
        <w:t>.6.2</w:t>
      </w:r>
      <w:r w:rsidRPr="000E647A">
        <w:tab/>
        <w:t>Analysis of UE complexity reduction</w:t>
      </w:r>
      <w:bookmarkEnd w:id="319"/>
      <w:bookmarkEnd w:id="320"/>
      <w:bookmarkEnd w:id="321"/>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322" w:name="_Toc42165623"/>
      <w:bookmarkStart w:id="323" w:name="_Toc51768558"/>
      <w:bookmarkStart w:id="324" w:name="_Toc51771065"/>
      <w:r>
        <w:t>7</w:t>
      </w:r>
      <w:r w:rsidRPr="000E647A">
        <w:t>.6.3</w:t>
      </w:r>
      <w:r w:rsidRPr="000E647A">
        <w:tab/>
        <w:t xml:space="preserve">Analysis of </w:t>
      </w:r>
      <w:r>
        <w:t>performance impacts</w:t>
      </w:r>
      <w:bookmarkEnd w:id="322"/>
      <w:bookmarkEnd w:id="323"/>
      <w:bookmarkEnd w:id="324"/>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lastRenderedPageBreak/>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w:t>
            </w:r>
            <w:r w:rsidRPr="00452D61">
              <w:rPr>
                <w:strike/>
                <w:color w:val="FF0000"/>
              </w:rPr>
              <w:lastRenderedPageBreak/>
              <w:t>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lastRenderedPageBreak/>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Yu Mincho"/>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Yu Mincho"/>
                <w:lang w:val="en-US" w:eastAsia="ja-JP"/>
              </w:rPr>
              <w:t>Y</w:t>
            </w:r>
          </w:p>
        </w:tc>
        <w:tc>
          <w:tcPr>
            <w:tcW w:w="6780" w:type="dxa"/>
          </w:tcPr>
          <w:p w14:paraId="7149CBE4" w14:textId="77777777" w:rsidR="00637FA8" w:rsidRPr="008E3AB5" w:rsidRDefault="00637FA8" w:rsidP="00637FA8">
            <w:pPr>
              <w:jc w:val="both"/>
              <w:rPr>
                <w:lang w:val="en-US"/>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Despite this reduction in peak data rate, the UE will be able to sufficiently fulfil the peak data rate requirements for the RedCap uses cases.</w:t>
            </w:r>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lastRenderedPageBreak/>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w:t>
      </w:r>
      <w:r w:rsidRPr="00526248">
        <w:rPr>
          <w:rFonts w:ascii="Times New Roman" w:hAnsi="Times New Roman"/>
        </w:rPr>
        <w:lastRenderedPageBreak/>
        <w:t xml:space="preserve">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agreed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5" w:name="_Toc42165624"/>
      <w:bookmarkStart w:id="326" w:name="_Toc51768559"/>
      <w:bookmarkStart w:id="327" w:name="_Toc51771066"/>
      <w:r>
        <w:t>7</w:t>
      </w:r>
      <w:r w:rsidRPr="000E647A">
        <w:t>.</w:t>
      </w:r>
      <w:r>
        <w:t>6</w:t>
      </w:r>
      <w:r w:rsidRPr="000E647A">
        <w:t>.4</w:t>
      </w:r>
      <w:r w:rsidRPr="000E647A">
        <w:tab/>
        <w:t xml:space="preserve">Analysis of </w:t>
      </w:r>
      <w:r>
        <w:t xml:space="preserve">coexistence with legacy </w:t>
      </w:r>
      <w:r w:rsidR="00790265">
        <w:t>UEs</w:t>
      </w:r>
      <w:bookmarkEnd w:id="325"/>
      <w:bookmarkEnd w:id="326"/>
      <w:bookmarkEnd w:id="327"/>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w:t>
      </w:r>
      <w:r w:rsidR="00535FBD" w:rsidRPr="00ED3FEA">
        <w:rPr>
          <w:rFonts w:ascii="Times New Roman" w:hAnsi="Times New Roman"/>
          <w:lang w:val="en-GB" w:eastAsia="ja-JP"/>
        </w:rPr>
        <w:lastRenderedPageBreak/>
        <w:t xml:space="preserve">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8" w:name="_Toc42165625"/>
      <w:bookmarkStart w:id="329" w:name="_Toc51768560"/>
      <w:bookmarkStart w:id="330" w:name="_Toc51771067"/>
      <w:r>
        <w:t>7</w:t>
      </w:r>
      <w:r w:rsidRPr="000E647A">
        <w:t>.6.</w:t>
      </w:r>
      <w:r>
        <w:t>5</w:t>
      </w:r>
      <w:r w:rsidRPr="000E647A">
        <w:tab/>
        <w:t>Analysis of specification impacts</w:t>
      </w:r>
      <w:bookmarkEnd w:id="328"/>
      <w:bookmarkEnd w:id="329"/>
      <w:bookmarkEnd w:id="330"/>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331" w:name="_Toc42165626"/>
      <w:bookmarkStart w:id="332" w:name="_Toc51768561"/>
      <w:bookmarkStart w:id="333"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6"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lastRenderedPageBreak/>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036BCEC"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.3-2?</w:t>
            </w: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Yu Mincho"/>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Yu Mincho"/>
                <w:lang w:val="en-US" w:eastAsia="ja-JP"/>
              </w:rPr>
              <w:t>Y</w:t>
            </w:r>
          </w:p>
        </w:tc>
        <w:tc>
          <w:tcPr>
            <w:tcW w:w="6780" w:type="dxa"/>
          </w:tcPr>
          <w:p w14:paraId="6EA5CE05" w14:textId="77777777" w:rsidR="00EA3294" w:rsidRPr="008E3AB5" w:rsidRDefault="00EA3294" w:rsidP="00EA3294">
            <w:pPr>
              <w:jc w:val="both"/>
              <w:rPr>
                <w:lang w:val="en-US"/>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P10: [2] noted the impact on spectral efficiency will be substantial. [3, 11] further observed substantial cell spectral efficiency loss about 23.6% - 43.6% due to UL modulation order restriction from 64QAM to 16QAM </w:t>
      </w:r>
      <w:r w:rsidRPr="00ED3FEA">
        <w:rPr>
          <w:rFonts w:ascii="Times New Roman" w:hAnsi="Times New Roman"/>
        </w:rPr>
        <w:lastRenderedPageBreak/>
        <w:t>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5640C751"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.3-3?</w:t>
            </w: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t>Despite this reduction in peak data rate, the UE will be able to sufficiently fulfil the peak data rate requirements for the RedCap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lastRenderedPageBreak/>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23626C5"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.3-4?</w:t>
            </w: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Pr="00D10A9B">
        <w:rPr>
          <w:rFonts w:ascii="Times New Roman" w:hAnsi="Times New Roman"/>
        </w:rPr>
        <w:t>ms</w:t>
      </w:r>
      <w:proofErr w:type="spellEnd"/>
      <w:r w:rsidRPr="00D10A9B">
        <w:rPr>
          <w:rFonts w:ascii="Times New Roman" w:hAnsi="Times New Roman"/>
        </w:rPr>
        <w:t xml:space="preserve"> for industrial wireless sensors and 500 </w:t>
      </w:r>
      <w:proofErr w:type="spellStart"/>
      <w:r w:rsidRPr="00D10A9B">
        <w:rPr>
          <w:rFonts w:ascii="Times New Roman" w:hAnsi="Times New Roman"/>
        </w:rPr>
        <w:t>ms</w:t>
      </w:r>
      <w:proofErr w:type="spellEnd"/>
      <w:r w:rsidRPr="00D10A9B">
        <w:rPr>
          <w:rFonts w:ascii="Times New Roman" w:hAnsi="Times New Roman"/>
        </w:rPr>
        <w:t xml:space="preserve"> for video surveillance), except the 5-10 </w:t>
      </w:r>
      <w:proofErr w:type="spellStart"/>
      <w:r w:rsidRPr="00D10A9B">
        <w:rPr>
          <w:rFonts w:ascii="Times New Roman" w:hAnsi="Times New Roman"/>
        </w:rPr>
        <w:t>ms</w:t>
      </w:r>
      <w:proofErr w:type="spellEnd"/>
      <w:r w:rsidRPr="00D10A9B">
        <w:rPr>
          <w:rFonts w:ascii="Times New Roman" w:hAnsi="Times New Roman"/>
        </w:rPr>
        <w:t xml:space="preserve">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F28E31E"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.3-5?</w:t>
            </w: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lastRenderedPageBreak/>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C84EFF">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C84EFF">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C84EFF">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Yu Mincho"/>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Yu Mincho"/>
                <w:lang w:val="en-US" w:eastAsia="ja-JP"/>
              </w:rPr>
              <w:t>Y</w:t>
            </w:r>
          </w:p>
        </w:tc>
        <w:tc>
          <w:tcPr>
            <w:tcW w:w="6780" w:type="dxa"/>
          </w:tcPr>
          <w:p w14:paraId="53E13470" w14:textId="77777777" w:rsidR="00ED66B3" w:rsidRPr="008E3AB5" w:rsidRDefault="00ED66B3" w:rsidP="00ED66B3">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28592374" w14:textId="77777777" w:rsidR="00D15E13" w:rsidRDefault="00D15E13" w:rsidP="00D15E13">
            <w:pPr>
              <w:jc w:val="both"/>
              <w:rPr>
                <w:lang w:val="en-US"/>
              </w:rPr>
            </w:pPr>
            <w:r>
              <w:rPr>
                <w:lang w:val="en-US"/>
              </w:rPr>
              <w:t>The power consumption reduction would be marginal, but we are OK with the text proposal.</w:t>
            </w:r>
          </w:p>
          <w:p w14:paraId="0A14C974" w14:textId="0B795486"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.3-6?</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C84EFF">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C84EFF">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C84EFF">
            <w:pPr>
              <w:jc w:val="both"/>
              <w:rPr>
                <w:lang w:val="en-US"/>
              </w:rPr>
            </w:pPr>
          </w:p>
        </w:tc>
      </w:tr>
      <w:tr w:rsidR="00ED66B3" w:rsidRPr="008E3AB5" w14:paraId="02FBA9A8" w14:textId="77777777" w:rsidTr="007D0C94">
        <w:tc>
          <w:tcPr>
            <w:tcW w:w="1479" w:type="dxa"/>
          </w:tcPr>
          <w:p w14:paraId="60CF93C2" w14:textId="06EE72D8" w:rsidR="00ED66B3" w:rsidRDefault="00ED66B3" w:rsidP="00C84EFF">
            <w:pPr>
              <w:jc w:val="both"/>
              <w:rPr>
                <w:rFonts w:eastAsia="DengXian"/>
                <w:lang w:val="en-US" w:eastAsia="zh-CN"/>
              </w:rPr>
            </w:pPr>
            <w:r>
              <w:rPr>
                <w:rFonts w:eastAsia="DengXian"/>
                <w:lang w:val="en-US" w:eastAsia="zh-CN"/>
              </w:rPr>
              <w:lastRenderedPageBreak/>
              <w:t>Intel</w:t>
            </w:r>
          </w:p>
        </w:tc>
        <w:tc>
          <w:tcPr>
            <w:tcW w:w="1372" w:type="dxa"/>
          </w:tcPr>
          <w:p w14:paraId="16646454" w14:textId="04B882FE" w:rsidR="00ED66B3" w:rsidRDefault="00ED66B3" w:rsidP="00C84EFF">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C84EFF">
            <w:pPr>
              <w:jc w:val="both"/>
              <w:rPr>
                <w:lang w:val="en-US"/>
              </w:rPr>
            </w:pP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12634499" w:rsidR="00090EF0" w:rsidRPr="000E647A" w:rsidRDefault="00090EF0" w:rsidP="00090EF0">
      <w:pPr>
        <w:pStyle w:val="Heading2"/>
      </w:pPr>
      <w:r>
        <w:lastRenderedPageBreak/>
        <w:t>7</w:t>
      </w:r>
      <w:r w:rsidRPr="000E647A">
        <w:t>.</w:t>
      </w:r>
      <w:r w:rsidR="00307832">
        <w:t>8</w:t>
      </w:r>
      <w:r w:rsidRPr="000E647A">
        <w:tab/>
        <w:t>Combinations of UE complexity reduction features</w:t>
      </w:r>
      <w:bookmarkEnd w:id="331"/>
      <w:bookmarkEnd w:id="332"/>
      <w:bookmarkEnd w:id="333"/>
    </w:p>
    <w:p w14:paraId="74D88359" w14:textId="36245EEA" w:rsidR="00090EF0" w:rsidRDefault="00090EF0" w:rsidP="00090EF0">
      <w:pPr>
        <w:pStyle w:val="Heading3"/>
      </w:pPr>
      <w:bookmarkStart w:id="334" w:name="_Toc42165627"/>
      <w:bookmarkStart w:id="335" w:name="_Toc51768562"/>
      <w:bookmarkStart w:id="336" w:name="_Toc51771069"/>
      <w:r>
        <w:t>7</w:t>
      </w:r>
      <w:r w:rsidRPr="000E647A">
        <w:t>.</w:t>
      </w:r>
      <w:r w:rsidR="00307832">
        <w:t>8</w:t>
      </w:r>
      <w:r w:rsidRPr="000E647A">
        <w:t>.1</w:t>
      </w:r>
      <w:r w:rsidRPr="000E647A">
        <w:tab/>
        <w:t>Description of feature combinations</w:t>
      </w:r>
      <w:bookmarkEnd w:id="334"/>
      <w:bookmarkEnd w:id="335"/>
      <w:bookmarkEnd w:id="336"/>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Heading3"/>
      </w:pPr>
      <w:bookmarkStart w:id="337" w:name="_Toc42165629"/>
      <w:bookmarkStart w:id="338" w:name="_Toc51768564"/>
      <w:bookmarkStart w:id="339" w:name="_Toc51771071"/>
      <w:r>
        <w:t>7</w:t>
      </w:r>
      <w:r w:rsidRPr="000E647A">
        <w:t>.</w:t>
      </w:r>
      <w:r w:rsidR="00307832">
        <w:t>8</w:t>
      </w:r>
      <w:r w:rsidRPr="000E647A">
        <w:t>.3</w:t>
      </w:r>
      <w:r w:rsidRPr="000E647A">
        <w:tab/>
        <w:t xml:space="preserve">Analysis of </w:t>
      </w:r>
      <w:r>
        <w:t>performance impacts</w:t>
      </w:r>
      <w:bookmarkEnd w:id="337"/>
      <w:bookmarkEnd w:id="338"/>
      <w:bookmarkEnd w:id="339"/>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Heading3"/>
      </w:pPr>
      <w:bookmarkStart w:id="340" w:name="_Toc42165630"/>
      <w:bookmarkStart w:id="341" w:name="_Toc51768565"/>
      <w:bookmarkStart w:id="342" w:name="_Toc51771072"/>
      <w:r>
        <w:t>7</w:t>
      </w:r>
      <w:r w:rsidRPr="000E647A">
        <w:t>.</w:t>
      </w:r>
      <w:r w:rsidR="00307832">
        <w:t>8</w:t>
      </w:r>
      <w:r w:rsidRPr="000E647A">
        <w:t>.4</w:t>
      </w:r>
      <w:r w:rsidRPr="000E647A">
        <w:tab/>
        <w:t xml:space="preserve">Analysis of </w:t>
      </w:r>
      <w:r>
        <w:t>coexistence with legacy UEs</w:t>
      </w:r>
      <w:bookmarkEnd w:id="340"/>
      <w:bookmarkEnd w:id="341"/>
      <w:bookmarkEnd w:id="342"/>
    </w:p>
    <w:p w14:paraId="11B4DD30" w14:textId="77777777" w:rsidR="00836FDF" w:rsidRPr="00C91867" w:rsidRDefault="00836FDF" w:rsidP="00836FDF">
      <w:pPr>
        <w:jc w:val="both"/>
        <w:rPr>
          <w:rFonts w:eastAsia="Times New Roman"/>
          <w:szCs w:val="22"/>
        </w:rPr>
      </w:pPr>
      <w:bookmarkStart w:id="343" w:name="_Toc42165631"/>
      <w:bookmarkStart w:id="344" w:name="_Toc51768566"/>
      <w:bookmarkStart w:id="345"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lastRenderedPageBreak/>
        <w:t>7</w:t>
      </w:r>
      <w:r w:rsidRPr="000E647A">
        <w:t>.</w:t>
      </w:r>
      <w:r w:rsidR="00307832">
        <w:t>8</w:t>
      </w:r>
      <w:r w:rsidRPr="000E647A">
        <w:t>.</w:t>
      </w:r>
      <w:r>
        <w:t>5</w:t>
      </w:r>
      <w:r w:rsidRPr="000E647A">
        <w:tab/>
        <w:t>Analysis of specification impacts</w:t>
      </w:r>
      <w:bookmarkEnd w:id="343"/>
      <w:bookmarkEnd w:id="344"/>
      <w:bookmarkEnd w:id="345"/>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FFS: Whether an FR1 RedCap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lang w:eastAsia="ja-JP"/>
              </w:rPr>
            </w:pPr>
            <w:proofErr w:type="spellStart"/>
            <w:r>
              <w:rPr>
                <w:rFonts w:eastAsia="Yu Mincho"/>
                <w:lang w:eastAsia="ja-JP"/>
              </w:rPr>
              <w:t>InterDigital</w:t>
            </w:r>
            <w:proofErr w:type="spellEnd"/>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C84EFF">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C84EFF">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C84EFF">
            <w:pPr>
              <w:jc w:val="both"/>
              <w:rPr>
                <w:lang w:val="en-US"/>
              </w:rPr>
            </w:pPr>
          </w:p>
        </w:tc>
      </w:tr>
      <w:tr w:rsidR="00EF49AB" w:rsidRPr="00DD75C8" w14:paraId="58358D83" w14:textId="77777777" w:rsidTr="00EF49AB">
        <w:tc>
          <w:tcPr>
            <w:tcW w:w="1479" w:type="dxa"/>
          </w:tcPr>
          <w:p w14:paraId="54F99D67" w14:textId="77777777" w:rsidR="00EF49AB" w:rsidRPr="0082090A" w:rsidRDefault="00EF49AB" w:rsidP="003D5E3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186225" w14:textId="77777777" w:rsidR="00EF49AB" w:rsidRPr="0082090A" w:rsidRDefault="00EF49AB" w:rsidP="003D5E3E">
            <w:pPr>
              <w:tabs>
                <w:tab w:val="left" w:pos="551"/>
              </w:tabs>
              <w:rPr>
                <w:rFonts w:eastAsia="Yu Mincho"/>
                <w:lang w:val="en-US" w:eastAsia="ja-JP"/>
              </w:rPr>
            </w:pPr>
            <w:r>
              <w:rPr>
                <w:rFonts w:eastAsia="Yu Mincho" w:hint="eastAsia"/>
                <w:lang w:val="en-US" w:eastAsia="ja-JP"/>
              </w:rPr>
              <w:t>Y</w:t>
            </w:r>
          </w:p>
        </w:tc>
        <w:tc>
          <w:tcPr>
            <w:tcW w:w="6780" w:type="dxa"/>
          </w:tcPr>
          <w:p w14:paraId="4D79E43B" w14:textId="77777777" w:rsidR="00EF49AB" w:rsidRPr="00DD75C8" w:rsidRDefault="00EF49AB" w:rsidP="003D5E3E">
            <w:pPr>
              <w:jc w:val="both"/>
              <w:rPr>
                <w:lang w:val="en-US"/>
              </w:rPr>
            </w:pPr>
          </w:p>
        </w:tc>
      </w:tr>
      <w:tr w:rsidR="00ED66B3" w:rsidRPr="00DD75C8" w14:paraId="7CAC2582" w14:textId="77777777" w:rsidTr="00EF49AB">
        <w:tc>
          <w:tcPr>
            <w:tcW w:w="1479" w:type="dxa"/>
          </w:tcPr>
          <w:p w14:paraId="4B1EF21A" w14:textId="6344EAF7" w:rsidR="00ED66B3" w:rsidRDefault="00ED66B3" w:rsidP="00ED66B3">
            <w:pPr>
              <w:rPr>
                <w:rFonts w:eastAsia="Yu Mincho" w:hint="eastAsia"/>
                <w:lang w:val="en-US" w:eastAsia="ja-JP"/>
              </w:rPr>
            </w:pPr>
            <w:r>
              <w:rPr>
                <w:rFonts w:eastAsia="Yu Mincho"/>
                <w:lang w:val="en-US" w:eastAsia="ja-JP"/>
              </w:rPr>
              <w:t>Intel</w:t>
            </w:r>
          </w:p>
        </w:tc>
        <w:tc>
          <w:tcPr>
            <w:tcW w:w="1372" w:type="dxa"/>
          </w:tcPr>
          <w:p w14:paraId="7D3ABCFD" w14:textId="65F6F885" w:rsidR="00ED66B3" w:rsidRDefault="00ED66B3" w:rsidP="00ED66B3">
            <w:pPr>
              <w:tabs>
                <w:tab w:val="left" w:pos="551"/>
              </w:tabs>
              <w:rPr>
                <w:rFonts w:eastAsia="Yu Mincho" w:hint="eastAsia"/>
                <w:lang w:val="en-US" w:eastAsia="ja-JP"/>
              </w:rPr>
            </w:pPr>
            <w:r>
              <w:rPr>
                <w:rFonts w:eastAsia="Yu Mincho"/>
                <w:lang w:val="en-US" w:eastAsia="ja-JP"/>
              </w:rPr>
              <w:t>Y</w:t>
            </w:r>
          </w:p>
        </w:tc>
        <w:tc>
          <w:tcPr>
            <w:tcW w:w="6780" w:type="dxa"/>
          </w:tcPr>
          <w:p w14:paraId="5171252E" w14:textId="77777777" w:rsidR="00ED66B3" w:rsidRPr="00DD75C8" w:rsidRDefault="00ED66B3" w:rsidP="00ED66B3">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C84EFF">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C84EFF">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C84EFF">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3D5E3E">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2776D95" w14:textId="77777777" w:rsidR="00EF49AB" w:rsidRPr="0082090A" w:rsidRDefault="00EF49AB" w:rsidP="003D5E3E">
            <w:pPr>
              <w:tabs>
                <w:tab w:val="left" w:pos="551"/>
              </w:tabs>
              <w:rPr>
                <w:rFonts w:eastAsia="Yu Mincho"/>
                <w:lang w:val="en-US" w:eastAsia="ja-JP"/>
              </w:rPr>
            </w:pPr>
            <w:r>
              <w:rPr>
                <w:rFonts w:eastAsia="Yu Mincho" w:hint="eastAsia"/>
                <w:lang w:val="en-US" w:eastAsia="ja-JP"/>
              </w:rPr>
              <w:t>Y</w:t>
            </w:r>
          </w:p>
        </w:tc>
        <w:tc>
          <w:tcPr>
            <w:tcW w:w="6780" w:type="dxa"/>
          </w:tcPr>
          <w:p w14:paraId="5AB3B369" w14:textId="77777777" w:rsidR="00EF49AB" w:rsidRDefault="00EF49AB" w:rsidP="003D5E3E">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Yu Mincho" w:hint="eastAsia"/>
                <w:lang w:val="en-US" w:eastAsia="ja-JP"/>
              </w:rPr>
            </w:pPr>
            <w:r>
              <w:rPr>
                <w:rFonts w:eastAsia="Yu Mincho"/>
                <w:lang w:val="en-US" w:eastAsia="ja-JP"/>
              </w:rPr>
              <w:t>Intel</w:t>
            </w:r>
          </w:p>
        </w:tc>
        <w:tc>
          <w:tcPr>
            <w:tcW w:w="1372" w:type="dxa"/>
          </w:tcPr>
          <w:p w14:paraId="33FC8D91" w14:textId="63D78784" w:rsidR="00F640CF" w:rsidRDefault="00F640CF" w:rsidP="00F640CF">
            <w:pPr>
              <w:tabs>
                <w:tab w:val="left" w:pos="551"/>
              </w:tabs>
              <w:rPr>
                <w:rFonts w:eastAsia="Yu Mincho" w:hint="eastAsia"/>
                <w:lang w:val="en-US" w:eastAsia="ja-JP"/>
              </w:rPr>
            </w:pPr>
            <w:r>
              <w:rPr>
                <w:rFonts w:eastAsia="Yu Mincho"/>
                <w:lang w:val="en-US" w:eastAsia="ja-JP"/>
              </w:rPr>
              <w:t>Y</w:t>
            </w:r>
          </w:p>
        </w:tc>
        <w:tc>
          <w:tcPr>
            <w:tcW w:w="6780" w:type="dxa"/>
          </w:tcPr>
          <w:p w14:paraId="7ACFD4C8" w14:textId="5EF7645C" w:rsidR="00F640CF" w:rsidRDefault="00F640CF" w:rsidP="00F640CF">
            <w:pPr>
              <w:jc w:val="both"/>
              <w:rPr>
                <w:lang w:val="en-US"/>
              </w:rPr>
            </w:pP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C84EFF">
            <w:pPr>
              <w:rPr>
                <w:rFonts w:eastAsia="Yu Mincho"/>
                <w:lang w:eastAsia="ja-JP"/>
              </w:rPr>
            </w:pPr>
            <w:r>
              <w:rPr>
                <w:rFonts w:eastAsia="DengXian"/>
                <w:lang w:val="en-US" w:eastAsia="zh-CN"/>
              </w:rPr>
              <w:lastRenderedPageBreak/>
              <w:t>Ericsson</w:t>
            </w:r>
          </w:p>
        </w:tc>
        <w:tc>
          <w:tcPr>
            <w:tcW w:w="1372" w:type="dxa"/>
          </w:tcPr>
          <w:p w14:paraId="10F46D76" w14:textId="77777777" w:rsidR="007D0C94" w:rsidRPr="00D91B79" w:rsidRDefault="007D0C94" w:rsidP="00C84EFF">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C84EFF">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Yu Mincho"/>
                <w:lang w:eastAsia="ja-JP"/>
              </w:rPr>
              <w:t>Intel</w:t>
            </w:r>
          </w:p>
        </w:tc>
        <w:tc>
          <w:tcPr>
            <w:tcW w:w="1372" w:type="dxa"/>
          </w:tcPr>
          <w:p w14:paraId="307F0283" w14:textId="28419AD0" w:rsidR="00F640CF" w:rsidRDefault="00F640CF" w:rsidP="00F640CF">
            <w:pPr>
              <w:tabs>
                <w:tab w:val="left" w:pos="551"/>
              </w:tabs>
              <w:rPr>
                <w:rFonts w:eastAsia="Yu Mincho"/>
                <w:lang w:val="en-US" w:eastAsia="ja-JP"/>
              </w:rPr>
            </w:pPr>
            <w:r>
              <w:rPr>
                <w:rFonts w:eastAsia="Yu Mincho"/>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proofErr w:type="spellStart"/>
            <w:r>
              <w:rPr>
                <w:rFonts w:eastAsia="Yu Mincho"/>
                <w:lang w:eastAsia="ja-JP"/>
              </w:rPr>
              <w:t>InterDigital</w:t>
            </w:r>
            <w:proofErr w:type="spellEnd"/>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C84EFF">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C84EFF">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C84EFF">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3D5E3E">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DFB5E06" w14:textId="77777777" w:rsidR="00EF49AB" w:rsidRDefault="00EF49AB" w:rsidP="003D5E3E">
            <w:pPr>
              <w:tabs>
                <w:tab w:val="left" w:pos="551"/>
              </w:tabs>
              <w:rPr>
                <w:rFonts w:eastAsia="Yu Mincho"/>
                <w:lang w:val="en-US" w:eastAsia="ja-JP"/>
              </w:rPr>
            </w:pPr>
            <w:r>
              <w:rPr>
                <w:rFonts w:eastAsia="Yu Mincho" w:hint="eastAsia"/>
                <w:lang w:val="en-US" w:eastAsia="ja-JP"/>
              </w:rPr>
              <w:t>Y</w:t>
            </w:r>
          </w:p>
        </w:tc>
        <w:tc>
          <w:tcPr>
            <w:tcW w:w="6780" w:type="dxa"/>
          </w:tcPr>
          <w:p w14:paraId="7F52C891" w14:textId="77777777" w:rsidR="00EF49AB" w:rsidRDefault="00EF49AB" w:rsidP="003D5E3E">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Yu Mincho" w:hint="eastAsia"/>
                <w:lang w:eastAsia="ja-JP"/>
              </w:rPr>
            </w:pPr>
            <w:r>
              <w:rPr>
                <w:rFonts w:eastAsia="Yu Mincho"/>
                <w:lang w:eastAsia="zh-CN"/>
              </w:rPr>
              <w:lastRenderedPageBreak/>
              <w:t>Intel</w:t>
            </w:r>
          </w:p>
        </w:tc>
        <w:tc>
          <w:tcPr>
            <w:tcW w:w="1372" w:type="dxa"/>
          </w:tcPr>
          <w:p w14:paraId="5E6CC1A3" w14:textId="0391959B" w:rsidR="004522E5" w:rsidRDefault="004522E5" w:rsidP="004522E5">
            <w:pPr>
              <w:tabs>
                <w:tab w:val="left" w:pos="551"/>
              </w:tabs>
              <w:rPr>
                <w:rFonts w:eastAsia="Yu Mincho" w:hint="eastAsia"/>
                <w:lang w:val="en-US" w:eastAsia="ja-JP"/>
              </w:rPr>
            </w:pPr>
            <w:r>
              <w:rPr>
                <w:rFonts w:eastAsia="Yu Mincho"/>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347012">
            <w:pPr>
              <w:jc w:val="center"/>
              <w:rPr>
                <w:rFonts w:eastAsia="Yu Mincho"/>
                <w:lang w:eastAsia="ja-JP"/>
              </w:rPr>
            </w:pPr>
            <w:r>
              <w:rPr>
                <w:rFonts w:eastAsia="Yu Mincho"/>
                <w:lang w:eastAsia="ja-JP"/>
              </w:rPr>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B865B1">
            <w:pPr>
              <w:jc w:val="cente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2A5D0F">
            <w:pPr>
              <w:jc w:val="center"/>
              <w:rPr>
                <w:rFonts w:eastAsia="Yu Mincho"/>
                <w:lang w:eastAsia="ja-JP"/>
              </w:rPr>
            </w:pPr>
            <w:proofErr w:type="spellStart"/>
            <w:r>
              <w:rPr>
                <w:rFonts w:eastAsia="Yu Mincho"/>
                <w:lang w:eastAsia="ja-JP"/>
              </w:rPr>
              <w:t>InterDigital</w:t>
            </w:r>
            <w:proofErr w:type="spellEnd"/>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C84EFF">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C84EFF">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C84EFF">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67DDD2A" w14:textId="280C0745" w:rsidR="00EF49AB" w:rsidRDefault="00EF49AB" w:rsidP="00EF49AB">
            <w:pPr>
              <w:tabs>
                <w:tab w:val="left" w:pos="551"/>
              </w:tabs>
              <w:rPr>
                <w:rFonts w:eastAsia="Yu Mincho"/>
                <w:lang w:val="en-US" w:eastAsia="ja-JP"/>
              </w:rPr>
            </w:pPr>
            <w:r>
              <w:rPr>
                <w:rFonts w:eastAsia="Yu Mincho" w:hint="eastAsia"/>
                <w:lang w:val="en-US" w:eastAsia="ja-JP"/>
              </w:rPr>
              <w:t>Y</w:t>
            </w:r>
          </w:p>
        </w:tc>
        <w:tc>
          <w:tcPr>
            <w:tcW w:w="6780" w:type="dxa"/>
          </w:tcPr>
          <w:p w14:paraId="259A43D7" w14:textId="707FBC94" w:rsidR="00EF49AB" w:rsidRDefault="00EF49AB" w:rsidP="00EF49AB">
            <w:pPr>
              <w:jc w:val="both"/>
              <w:rPr>
                <w:lang w:val="en-US"/>
              </w:rPr>
            </w:pPr>
            <w:r>
              <w:rPr>
                <w:rFonts w:eastAsia="Yu Mincho" w:hint="eastAsia"/>
                <w:lang w:val="en-US" w:eastAsia="ja-JP"/>
              </w:rPr>
              <w:t>1</w:t>
            </w:r>
            <w:r>
              <w:rPr>
                <w:rFonts w:eastAsia="Yu Mincho"/>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Yu Mincho" w:hint="eastAsia"/>
                <w:lang w:eastAsia="ja-JP"/>
              </w:rPr>
            </w:pPr>
            <w:r>
              <w:rPr>
                <w:rFonts w:eastAsia="Yu Mincho"/>
                <w:lang w:eastAsia="ja-JP"/>
              </w:rPr>
              <w:t>Intel</w:t>
            </w:r>
          </w:p>
        </w:tc>
        <w:tc>
          <w:tcPr>
            <w:tcW w:w="1372" w:type="dxa"/>
          </w:tcPr>
          <w:p w14:paraId="3F12547F" w14:textId="45404B55" w:rsidR="006E3FCB" w:rsidRDefault="006E3FCB" w:rsidP="006E3FCB">
            <w:pPr>
              <w:tabs>
                <w:tab w:val="left" w:pos="551"/>
              </w:tabs>
              <w:rPr>
                <w:rFonts w:eastAsia="Yu Mincho" w:hint="eastAsia"/>
                <w:lang w:val="en-US" w:eastAsia="ja-JP"/>
              </w:rPr>
            </w:pPr>
            <w:r>
              <w:rPr>
                <w:rFonts w:eastAsia="Yu Mincho"/>
                <w:lang w:val="en-US" w:eastAsia="ja-JP"/>
              </w:rPr>
              <w:t>Y</w:t>
            </w:r>
          </w:p>
        </w:tc>
        <w:tc>
          <w:tcPr>
            <w:tcW w:w="6780" w:type="dxa"/>
          </w:tcPr>
          <w:p w14:paraId="3D40624E" w14:textId="4E96E4DA" w:rsidR="006E3FCB" w:rsidRDefault="006E3FCB" w:rsidP="006E3FCB">
            <w:pPr>
              <w:jc w:val="both"/>
              <w:rPr>
                <w:rFonts w:eastAsia="Yu Mincho" w:hint="eastAsia"/>
                <w:lang w:val="en-US" w:eastAsia="ja-JP"/>
              </w:rPr>
            </w:pPr>
            <w:r>
              <w:rPr>
                <w:lang w:val="en-US"/>
              </w:rPr>
              <w:t>1 Rx</w:t>
            </w: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347012">
            <w:pPr>
              <w:jc w:val="cente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B865B1">
            <w:pPr>
              <w:jc w:val="cente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2A5D0F">
            <w:pPr>
              <w:jc w:val="cente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C84EFF">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C84EFF">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C84EFF">
            <w:pPr>
              <w:jc w:val="both"/>
              <w:rPr>
                <w:lang w:val="en-US"/>
              </w:rPr>
            </w:pPr>
          </w:p>
        </w:tc>
      </w:tr>
      <w:tr w:rsidR="00EF49AB" w:rsidRPr="0082090A" w14:paraId="34B844E0" w14:textId="77777777" w:rsidTr="00EF49AB">
        <w:tc>
          <w:tcPr>
            <w:tcW w:w="1479" w:type="dxa"/>
          </w:tcPr>
          <w:p w14:paraId="468C0AD4" w14:textId="77777777" w:rsidR="00EF49AB" w:rsidRDefault="00EF49AB" w:rsidP="003D5E3E">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05884C79" w14:textId="77777777" w:rsidR="00EF49AB" w:rsidRDefault="00EF49AB" w:rsidP="003D5E3E">
            <w:pPr>
              <w:tabs>
                <w:tab w:val="left" w:pos="551"/>
              </w:tabs>
              <w:rPr>
                <w:rFonts w:eastAsia="Yu Mincho"/>
                <w:lang w:val="en-US" w:eastAsia="ja-JP"/>
              </w:rPr>
            </w:pPr>
            <w:r>
              <w:rPr>
                <w:rFonts w:eastAsia="Yu Mincho" w:hint="eastAsia"/>
                <w:lang w:val="en-US" w:eastAsia="ja-JP"/>
              </w:rPr>
              <w:t>Y</w:t>
            </w:r>
          </w:p>
        </w:tc>
        <w:tc>
          <w:tcPr>
            <w:tcW w:w="6780" w:type="dxa"/>
          </w:tcPr>
          <w:p w14:paraId="58EA6F2F" w14:textId="71BB093B" w:rsidR="00EF49AB" w:rsidRPr="0082090A" w:rsidRDefault="00EF49AB" w:rsidP="003D5E3E">
            <w:pPr>
              <w:jc w:val="both"/>
              <w:rPr>
                <w:rFonts w:eastAsia="Yu Mincho"/>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Yu Mincho" w:hint="eastAsia"/>
                <w:lang w:eastAsia="ja-JP"/>
              </w:rPr>
            </w:pPr>
            <w:r>
              <w:rPr>
                <w:rFonts w:eastAsia="Yu Mincho"/>
                <w:lang w:eastAsia="ja-JP"/>
              </w:rPr>
              <w:t>Intel</w:t>
            </w:r>
          </w:p>
        </w:tc>
        <w:tc>
          <w:tcPr>
            <w:tcW w:w="1372" w:type="dxa"/>
          </w:tcPr>
          <w:p w14:paraId="1525B1F8" w14:textId="4FD75D14" w:rsidR="000E30DC" w:rsidRDefault="000E30DC" w:rsidP="000E30DC">
            <w:pPr>
              <w:tabs>
                <w:tab w:val="left" w:pos="551"/>
              </w:tabs>
              <w:rPr>
                <w:rFonts w:eastAsia="Yu Mincho" w:hint="eastAsia"/>
                <w:lang w:val="en-US" w:eastAsia="ja-JP"/>
              </w:rPr>
            </w:pPr>
            <w:r>
              <w:rPr>
                <w:rFonts w:eastAsia="Yu Mincho"/>
                <w:lang w:val="en-US" w:eastAsia="ja-JP"/>
              </w:rPr>
              <w:t>Y</w:t>
            </w:r>
          </w:p>
        </w:tc>
        <w:tc>
          <w:tcPr>
            <w:tcW w:w="6780" w:type="dxa"/>
          </w:tcPr>
          <w:p w14:paraId="62293881" w14:textId="77777777" w:rsidR="000E30DC" w:rsidRPr="0082090A" w:rsidRDefault="000E30DC" w:rsidP="000E30DC">
            <w:pPr>
              <w:jc w:val="both"/>
              <w:rPr>
                <w:rFonts w:eastAsia="Yu Mincho"/>
                <w:lang w:val="en-US" w:eastAsia="ja-JP"/>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C84EFF">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C84EFF">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C84EFF">
            <w:pPr>
              <w:jc w:val="both"/>
              <w:rPr>
                <w:lang w:val="en-US"/>
              </w:rPr>
            </w:pPr>
          </w:p>
        </w:tc>
      </w:tr>
      <w:tr w:rsidR="00EF49AB" w14:paraId="795BC02D" w14:textId="77777777" w:rsidTr="00EF49AB">
        <w:tc>
          <w:tcPr>
            <w:tcW w:w="1479" w:type="dxa"/>
          </w:tcPr>
          <w:p w14:paraId="30D678D2" w14:textId="77777777" w:rsidR="00EF49AB" w:rsidRDefault="00EF49AB" w:rsidP="003D5E3E">
            <w:pPr>
              <w:jc w:val="center"/>
              <w:rPr>
                <w:rFonts w:eastAsia="Yu Mincho"/>
                <w:lang w:eastAsia="ja-JP"/>
              </w:rPr>
            </w:pPr>
            <w:r>
              <w:rPr>
                <w:rFonts w:eastAsia="Yu Mincho" w:hint="eastAsia"/>
                <w:lang w:eastAsia="ja-JP"/>
              </w:rPr>
              <w:t>S</w:t>
            </w:r>
            <w:r>
              <w:rPr>
                <w:rFonts w:eastAsia="Yu Mincho"/>
                <w:lang w:eastAsia="ja-JP"/>
              </w:rPr>
              <w:t>harp</w:t>
            </w:r>
          </w:p>
        </w:tc>
        <w:tc>
          <w:tcPr>
            <w:tcW w:w="1372" w:type="dxa"/>
          </w:tcPr>
          <w:p w14:paraId="2EE5D54D" w14:textId="77777777" w:rsidR="00EF49AB" w:rsidRDefault="00EF49AB" w:rsidP="003D5E3E">
            <w:pPr>
              <w:tabs>
                <w:tab w:val="left" w:pos="551"/>
              </w:tabs>
              <w:rPr>
                <w:rFonts w:eastAsia="Yu Mincho"/>
                <w:lang w:val="en-US" w:eastAsia="ja-JP"/>
              </w:rPr>
            </w:pPr>
            <w:r>
              <w:rPr>
                <w:rFonts w:eastAsia="Yu Mincho" w:hint="eastAsia"/>
                <w:lang w:val="en-US" w:eastAsia="ja-JP"/>
              </w:rPr>
              <w:t>Y</w:t>
            </w:r>
          </w:p>
        </w:tc>
        <w:tc>
          <w:tcPr>
            <w:tcW w:w="6780" w:type="dxa"/>
          </w:tcPr>
          <w:p w14:paraId="4234A99D" w14:textId="77777777" w:rsidR="00EF49AB" w:rsidRDefault="00EF49AB" w:rsidP="003D5E3E">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Yu Mincho" w:hint="eastAsia"/>
                <w:lang w:eastAsia="ja-JP"/>
              </w:rPr>
            </w:pPr>
            <w:r>
              <w:rPr>
                <w:rFonts w:eastAsia="Yu Mincho"/>
                <w:lang w:eastAsia="zh-CN"/>
              </w:rPr>
              <w:t>Intel</w:t>
            </w:r>
          </w:p>
        </w:tc>
        <w:tc>
          <w:tcPr>
            <w:tcW w:w="1372" w:type="dxa"/>
          </w:tcPr>
          <w:p w14:paraId="7FC74EE2" w14:textId="03A0BABE" w:rsidR="007C6688" w:rsidRDefault="007C6688" w:rsidP="007C6688">
            <w:pPr>
              <w:tabs>
                <w:tab w:val="left" w:pos="551"/>
              </w:tabs>
              <w:rPr>
                <w:rFonts w:eastAsia="Yu Mincho" w:hint="eastAsia"/>
                <w:lang w:val="en-US" w:eastAsia="ja-JP"/>
              </w:rPr>
            </w:pPr>
            <w:r>
              <w:rPr>
                <w:rFonts w:eastAsia="Yu Mincho"/>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71A205EB" w:rsidR="0030497B" w:rsidRDefault="00540FA7" w:rsidP="00D15E13">
            <w:pPr>
              <w:tabs>
                <w:tab w:val="left" w:pos="551"/>
              </w:tabs>
              <w:rPr>
                <w:rFonts w:eastAsia="DengXian"/>
                <w:lang w:val="en-US" w:eastAsia="zh-CN"/>
              </w:rPr>
            </w:pPr>
            <w:r>
              <w:rPr>
                <w:rFonts w:eastAsia="DengXian"/>
                <w:lang w:val="en-US" w:eastAsia="zh-CN"/>
              </w:rPr>
              <w:t>1 DL MIMO layer</w:t>
            </w:r>
          </w:p>
        </w:tc>
        <w:tc>
          <w:tcPr>
            <w:tcW w:w="6780" w:type="dxa"/>
          </w:tcPr>
          <w:p w14:paraId="13CF98BF" w14:textId="78796BAE"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C84EFF">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C84EFF">
            <w:pPr>
              <w:tabs>
                <w:tab w:val="left" w:pos="551"/>
              </w:tabs>
              <w:rPr>
                <w:rFonts w:eastAsia="Yu Mincho"/>
                <w:lang w:val="en-US" w:eastAsia="ja-JP"/>
              </w:rPr>
            </w:pPr>
          </w:p>
        </w:tc>
        <w:tc>
          <w:tcPr>
            <w:tcW w:w="6780" w:type="dxa"/>
          </w:tcPr>
          <w:p w14:paraId="180D027C" w14:textId="77777777" w:rsidR="007D0C94" w:rsidRPr="00DD75C8" w:rsidRDefault="007D0C94" w:rsidP="00C84EFF">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Yu Mincho"/>
                <w:lang w:eastAsia="zh-CN"/>
              </w:rPr>
            </w:pPr>
            <w:r>
              <w:rPr>
                <w:rFonts w:eastAsia="Yu Mincho" w:hint="eastAsia"/>
                <w:lang w:eastAsia="ja-JP"/>
              </w:rPr>
              <w:t>S</w:t>
            </w:r>
            <w:r>
              <w:rPr>
                <w:rFonts w:eastAsia="Yu Mincho"/>
                <w:lang w:eastAsia="ja-JP"/>
              </w:rPr>
              <w:t>harp</w:t>
            </w:r>
          </w:p>
        </w:tc>
        <w:tc>
          <w:tcPr>
            <w:tcW w:w="1372" w:type="dxa"/>
          </w:tcPr>
          <w:p w14:paraId="38ACB871" w14:textId="29D03FE0" w:rsidR="00EF49AB" w:rsidRDefault="00EF49AB" w:rsidP="00EF49AB">
            <w:pPr>
              <w:tabs>
                <w:tab w:val="left" w:pos="551"/>
              </w:tabs>
              <w:rPr>
                <w:rFonts w:eastAsia="Yu Mincho"/>
                <w:lang w:val="en-US" w:eastAsia="ja-JP"/>
              </w:rPr>
            </w:pPr>
            <w:r>
              <w:rPr>
                <w:rFonts w:eastAsia="Yu Mincho" w:hint="eastAsia"/>
                <w:lang w:val="en-US" w:eastAsia="ja-JP"/>
              </w:rPr>
              <w:t>2</w:t>
            </w:r>
            <w:r>
              <w:rPr>
                <w:rFonts w:eastAsia="Yu Mincho"/>
                <w:lang w:val="en-US" w:eastAsia="ja-JP"/>
              </w:rPr>
              <w:t xml:space="preserve"> layers</w:t>
            </w:r>
          </w:p>
        </w:tc>
        <w:tc>
          <w:tcPr>
            <w:tcW w:w="6780" w:type="dxa"/>
          </w:tcPr>
          <w:p w14:paraId="552C94FA" w14:textId="352F48E5" w:rsidR="00EF49AB" w:rsidRDefault="00EF49AB" w:rsidP="00EF49AB">
            <w:pPr>
              <w:rPr>
                <w:lang w:val="en-US"/>
              </w:rPr>
            </w:pPr>
            <w:r>
              <w:rPr>
                <w:rFonts w:eastAsia="Yu Mincho" w:hint="eastAsia"/>
                <w:lang w:val="en-US" w:eastAsia="ja-JP"/>
              </w:rPr>
              <w:t>A</w:t>
            </w:r>
            <w:r>
              <w:rPr>
                <w:rFonts w:eastAsia="Yu Mincho"/>
                <w:lang w:val="en-US" w:eastAsia="ja-JP"/>
              </w:rPr>
              <w:t xml:space="preserve">s the </w:t>
            </w:r>
            <w:r w:rsidRPr="002C1A85">
              <w:rPr>
                <w:rFonts w:eastAsia="Yu Mincho"/>
                <w:lang w:val="en-US" w:eastAsia="ja-JP"/>
              </w:rPr>
              <w:t>combinations</w:t>
            </w:r>
            <w:r>
              <w:rPr>
                <w:rFonts w:eastAsia="Yu Mincho"/>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Yu Mincho" w:hint="eastAsia"/>
                <w:lang w:eastAsia="ja-JP"/>
              </w:rPr>
            </w:pPr>
            <w:r>
              <w:rPr>
                <w:rFonts w:eastAsia="Yu Mincho"/>
                <w:lang w:eastAsia="zh-CN"/>
              </w:rPr>
              <w:t>Intel</w:t>
            </w:r>
          </w:p>
        </w:tc>
        <w:tc>
          <w:tcPr>
            <w:tcW w:w="1372" w:type="dxa"/>
          </w:tcPr>
          <w:p w14:paraId="7734523D" w14:textId="1FCA68CE" w:rsidR="004F08B6" w:rsidRDefault="004F08B6" w:rsidP="004F08B6">
            <w:pPr>
              <w:tabs>
                <w:tab w:val="left" w:pos="551"/>
              </w:tabs>
              <w:rPr>
                <w:rFonts w:eastAsia="Yu Mincho" w:hint="eastAsia"/>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Yu Mincho" w:hint="eastAsia"/>
                <w:lang w:val="en-US" w:eastAsia="ja-JP"/>
              </w:rPr>
            </w:pPr>
            <w:r>
              <w:rPr>
                <w:rFonts w:eastAsia="DengXian"/>
                <w:lang w:val="en-US" w:eastAsia="zh-CN"/>
              </w:rPr>
              <w:t>Also, the proposal as it stands, seems to indicate we might even end up requiring 2 layers in certain FR1 TDD bands with 1Rx support, but this may not be relevant if we go with 1 DL MIMO layer as the mandatory requirement.</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C84EFF">
            <w:pPr>
              <w:rPr>
                <w:rFonts w:eastAsia="Yu Mincho"/>
                <w:lang w:eastAsia="ja-JP"/>
              </w:rPr>
            </w:pPr>
            <w:r>
              <w:rPr>
                <w:rFonts w:eastAsia="DengXian"/>
                <w:lang w:val="en-US" w:eastAsia="zh-CN"/>
              </w:rPr>
              <w:lastRenderedPageBreak/>
              <w:t>Ericsson</w:t>
            </w:r>
          </w:p>
        </w:tc>
        <w:tc>
          <w:tcPr>
            <w:tcW w:w="1372" w:type="dxa"/>
          </w:tcPr>
          <w:p w14:paraId="5B4B9481" w14:textId="77777777" w:rsidR="007D0C94" w:rsidRPr="00D91B79" w:rsidRDefault="007D0C94" w:rsidP="00C84EFF">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C84EFF">
            <w:pPr>
              <w:jc w:val="both"/>
              <w:rPr>
                <w:lang w:val="en-US"/>
              </w:rPr>
            </w:pPr>
          </w:p>
        </w:tc>
      </w:tr>
      <w:tr w:rsidR="00EF49AB" w14:paraId="2CFB9678" w14:textId="77777777" w:rsidTr="00EF49AB">
        <w:tc>
          <w:tcPr>
            <w:tcW w:w="1479" w:type="dxa"/>
          </w:tcPr>
          <w:p w14:paraId="4CD080B8" w14:textId="77777777" w:rsidR="00EF49AB" w:rsidRDefault="00EF49AB" w:rsidP="003D5E3E">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5E6FAFE" w14:textId="77777777" w:rsidR="00EF49AB" w:rsidRDefault="00EF49AB" w:rsidP="003D5E3E">
            <w:pPr>
              <w:tabs>
                <w:tab w:val="left" w:pos="551"/>
              </w:tabs>
              <w:rPr>
                <w:rFonts w:eastAsia="Yu Mincho"/>
                <w:lang w:val="en-US" w:eastAsia="ja-JP"/>
              </w:rPr>
            </w:pPr>
            <w:r>
              <w:rPr>
                <w:rFonts w:eastAsia="Yu Mincho" w:hint="eastAsia"/>
                <w:lang w:val="en-US" w:eastAsia="ja-JP"/>
              </w:rPr>
              <w:t>Y</w:t>
            </w:r>
          </w:p>
        </w:tc>
        <w:tc>
          <w:tcPr>
            <w:tcW w:w="6780" w:type="dxa"/>
          </w:tcPr>
          <w:p w14:paraId="3937CE8C" w14:textId="77777777" w:rsidR="00EF49AB" w:rsidRDefault="00EF49AB" w:rsidP="003D5E3E">
            <w:pPr>
              <w:jc w:val="both"/>
              <w:rPr>
                <w:lang w:val="en-US"/>
              </w:rPr>
            </w:pPr>
          </w:p>
        </w:tc>
      </w:tr>
      <w:tr w:rsidR="007A2074" w14:paraId="52FD7885" w14:textId="77777777" w:rsidTr="00EF49AB">
        <w:tc>
          <w:tcPr>
            <w:tcW w:w="1479" w:type="dxa"/>
          </w:tcPr>
          <w:p w14:paraId="231BDBA4" w14:textId="4FDB0104" w:rsidR="007A2074" w:rsidRDefault="007A2074" w:rsidP="003D5E3E">
            <w:pPr>
              <w:rPr>
                <w:rFonts w:eastAsia="Yu Mincho" w:hint="eastAsia"/>
                <w:lang w:eastAsia="ja-JP"/>
              </w:rPr>
            </w:pPr>
            <w:r>
              <w:rPr>
                <w:rFonts w:eastAsia="Yu Mincho"/>
                <w:lang w:eastAsia="ja-JP"/>
              </w:rPr>
              <w:t>Intel</w:t>
            </w:r>
          </w:p>
        </w:tc>
        <w:tc>
          <w:tcPr>
            <w:tcW w:w="1372" w:type="dxa"/>
          </w:tcPr>
          <w:p w14:paraId="7EC5D59A" w14:textId="1FC2D072" w:rsidR="007A2074" w:rsidRDefault="007A2074" w:rsidP="003D5E3E">
            <w:pPr>
              <w:tabs>
                <w:tab w:val="left" w:pos="551"/>
              </w:tabs>
              <w:rPr>
                <w:rFonts w:eastAsia="Yu Mincho" w:hint="eastAsia"/>
                <w:lang w:val="en-US" w:eastAsia="ja-JP"/>
              </w:rPr>
            </w:pPr>
            <w:r>
              <w:rPr>
                <w:rFonts w:eastAsia="Yu Mincho"/>
                <w:lang w:val="en-US" w:eastAsia="ja-JP"/>
              </w:rPr>
              <w:t>Y</w:t>
            </w:r>
          </w:p>
        </w:tc>
        <w:tc>
          <w:tcPr>
            <w:tcW w:w="6780" w:type="dxa"/>
          </w:tcPr>
          <w:p w14:paraId="06A0698A" w14:textId="77777777" w:rsidR="007A2074" w:rsidRDefault="007A2074" w:rsidP="003D5E3E">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C84EFF">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C84EFF">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C84EFF">
            <w:pPr>
              <w:jc w:val="both"/>
              <w:rPr>
                <w:lang w:val="en-US"/>
              </w:rPr>
            </w:pPr>
          </w:p>
        </w:tc>
      </w:tr>
      <w:tr w:rsidR="00EF49AB" w14:paraId="576987B1" w14:textId="77777777" w:rsidTr="00EF49AB">
        <w:tc>
          <w:tcPr>
            <w:tcW w:w="1479" w:type="dxa"/>
          </w:tcPr>
          <w:p w14:paraId="0FF205FB" w14:textId="77777777" w:rsidR="00EF49AB" w:rsidRDefault="00EF49AB" w:rsidP="003D5E3E">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2DC270E" w14:textId="77777777" w:rsidR="00EF49AB" w:rsidRDefault="00EF49AB" w:rsidP="003D5E3E">
            <w:pPr>
              <w:tabs>
                <w:tab w:val="left" w:pos="551"/>
              </w:tabs>
              <w:rPr>
                <w:rFonts w:eastAsia="Yu Mincho"/>
                <w:lang w:val="en-US" w:eastAsia="ja-JP"/>
              </w:rPr>
            </w:pPr>
            <w:r>
              <w:rPr>
                <w:rFonts w:eastAsia="Yu Mincho" w:hint="eastAsia"/>
                <w:lang w:val="en-US" w:eastAsia="ja-JP"/>
              </w:rPr>
              <w:t>Y</w:t>
            </w:r>
          </w:p>
        </w:tc>
        <w:tc>
          <w:tcPr>
            <w:tcW w:w="6780" w:type="dxa"/>
          </w:tcPr>
          <w:p w14:paraId="62D318C1" w14:textId="77777777" w:rsidR="00EF49AB" w:rsidRDefault="00EF49AB" w:rsidP="003D5E3E">
            <w:pPr>
              <w:jc w:val="both"/>
              <w:rPr>
                <w:lang w:val="en-US" w:eastAsia="ko-KR"/>
              </w:rPr>
            </w:pPr>
          </w:p>
        </w:tc>
      </w:tr>
      <w:tr w:rsidR="000F008B" w14:paraId="12A16FD4" w14:textId="77777777" w:rsidTr="00EF49AB">
        <w:tc>
          <w:tcPr>
            <w:tcW w:w="1479" w:type="dxa"/>
          </w:tcPr>
          <w:p w14:paraId="181B9262" w14:textId="77777777" w:rsidR="000F008B" w:rsidRDefault="000F008B" w:rsidP="003D5E3E">
            <w:pPr>
              <w:rPr>
                <w:rFonts w:eastAsia="Yu Mincho" w:hint="eastAsia"/>
                <w:lang w:eastAsia="ja-JP"/>
              </w:rPr>
            </w:pPr>
          </w:p>
        </w:tc>
        <w:tc>
          <w:tcPr>
            <w:tcW w:w="1372" w:type="dxa"/>
          </w:tcPr>
          <w:p w14:paraId="74CB6FB2" w14:textId="77777777" w:rsidR="000F008B" w:rsidRDefault="000F008B" w:rsidP="003D5E3E">
            <w:pPr>
              <w:tabs>
                <w:tab w:val="left" w:pos="551"/>
              </w:tabs>
              <w:rPr>
                <w:rFonts w:eastAsia="Yu Mincho" w:hint="eastAsia"/>
                <w:lang w:val="en-US" w:eastAsia="ja-JP"/>
              </w:rPr>
            </w:pPr>
          </w:p>
        </w:tc>
        <w:tc>
          <w:tcPr>
            <w:tcW w:w="6780" w:type="dxa"/>
          </w:tcPr>
          <w:p w14:paraId="3B890569" w14:textId="77777777" w:rsidR="000F008B" w:rsidRDefault="000F008B" w:rsidP="003D5E3E">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lastRenderedPageBreak/>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lastRenderedPageBreak/>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RedCap UEs, then FD-FDD should also be supported in the specification for RedCap UEs, and then it is probably FD-FDD that should be considered the optional feature rather than HD-FDD type A (since </w:t>
            </w:r>
            <w:proofErr w:type="spellStart"/>
            <w:r>
              <w:rPr>
                <w:lang w:val="en-US"/>
              </w:rPr>
              <w:t>gNB</w:t>
            </w:r>
            <w:proofErr w:type="spellEnd"/>
            <w:r>
              <w:rPr>
                <w:lang w:val="en-US"/>
              </w:rPr>
              <w:t xml:space="preserve">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3D5E3E">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F6B9E6D" w14:textId="77777777" w:rsidR="00EF49AB" w:rsidRPr="000B3B13" w:rsidRDefault="00EF49AB" w:rsidP="003D5E3E">
            <w:pPr>
              <w:tabs>
                <w:tab w:val="left" w:pos="551"/>
              </w:tabs>
              <w:rPr>
                <w:rFonts w:eastAsia="Yu Mincho"/>
                <w:lang w:val="en-US" w:eastAsia="ja-JP"/>
              </w:rPr>
            </w:pPr>
            <w:r>
              <w:rPr>
                <w:rFonts w:eastAsia="Yu Mincho" w:hint="eastAsia"/>
                <w:lang w:val="en-US" w:eastAsia="ja-JP"/>
              </w:rPr>
              <w:t>Y</w:t>
            </w:r>
          </w:p>
        </w:tc>
        <w:tc>
          <w:tcPr>
            <w:tcW w:w="6780" w:type="dxa"/>
          </w:tcPr>
          <w:p w14:paraId="1EA98C99" w14:textId="77777777" w:rsidR="00EF49AB" w:rsidRDefault="00EF49AB" w:rsidP="003D5E3E">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Yu Mincho" w:hint="eastAsia"/>
                <w:lang w:eastAsia="ja-JP"/>
              </w:rPr>
            </w:pPr>
            <w:r>
              <w:rPr>
                <w:rFonts w:eastAsia="DengXian"/>
                <w:lang w:eastAsia="zh-CN"/>
              </w:rPr>
              <w:lastRenderedPageBreak/>
              <w:t>Intel</w:t>
            </w:r>
          </w:p>
        </w:tc>
        <w:tc>
          <w:tcPr>
            <w:tcW w:w="1372" w:type="dxa"/>
          </w:tcPr>
          <w:p w14:paraId="7ED43343" w14:textId="65F62008" w:rsidR="000F008B" w:rsidRDefault="000F008B" w:rsidP="000F008B">
            <w:pPr>
              <w:tabs>
                <w:tab w:val="left" w:pos="551"/>
              </w:tabs>
              <w:rPr>
                <w:rFonts w:eastAsia="Yu Mincho" w:hint="eastAsia"/>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w:t>
            </w:r>
            <w:proofErr w:type="spellStart"/>
            <w:r>
              <w:rPr>
                <w:lang w:val="en-US" w:eastAsia="ko-KR"/>
              </w:rPr>
              <w:t>recomendations</w:t>
            </w:r>
            <w:proofErr w:type="spellEnd"/>
            <w:r>
              <w:rPr>
                <w:lang w:val="en-US" w:eastAsia="ko-KR"/>
              </w:rPr>
              <w:t xml:space="preserve">.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 xml:space="preserve">t the cost of increasing the scheduling complexity of </w:t>
            </w:r>
            <w:proofErr w:type="spellStart"/>
            <w:r w:rsidR="006D0755">
              <w:rPr>
                <w:rFonts w:eastAsia="DengXian" w:hint="eastAsia"/>
                <w:lang w:val="en-US" w:eastAsia="zh-CN"/>
              </w:rPr>
              <w:t>gNB</w:t>
            </w:r>
            <w:proofErr w:type="spellEnd"/>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lastRenderedPageBreak/>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3D5E3E">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32AE267" w14:textId="77777777" w:rsidR="00EF49AB" w:rsidRPr="000B3B13" w:rsidRDefault="00EF49AB" w:rsidP="003D5E3E">
            <w:pPr>
              <w:tabs>
                <w:tab w:val="left" w:pos="551"/>
              </w:tabs>
              <w:rPr>
                <w:rFonts w:eastAsia="Yu Mincho"/>
                <w:lang w:val="en-US" w:eastAsia="ja-JP"/>
              </w:rPr>
            </w:pPr>
            <w:r>
              <w:rPr>
                <w:rFonts w:eastAsia="Yu Mincho" w:hint="eastAsia"/>
                <w:lang w:val="en-US" w:eastAsia="ja-JP"/>
              </w:rPr>
              <w:t>Y</w:t>
            </w:r>
          </w:p>
        </w:tc>
        <w:tc>
          <w:tcPr>
            <w:tcW w:w="6780" w:type="dxa"/>
          </w:tcPr>
          <w:p w14:paraId="3F3C5BD7" w14:textId="77777777" w:rsidR="00EF49AB" w:rsidRDefault="00EF49AB" w:rsidP="003D5E3E">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Yu Mincho" w:hint="eastAsia"/>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Yu Mincho" w:hint="eastAsia"/>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w:t>
            </w:r>
            <w:proofErr w:type="spellStart"/>
            <w:r>
              <w:rPr>
                <w:lang w:val="en-US"/>
              </w:rPr>
              <w:t>gNB</w:t>
            </w:r>
            <w:proofErr w:type="spellEnd"/>
            <w:r>
              <w:rPr>
                <w:lang w:val="en-US"/>
              </w:rPr>
              <w:t xml:space="preserve">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 xml:space="preserve">On the gain margins, in isolation this technique offers similar (if not higher) gains </w:t>
            </w:r>
            <w:proofErr w:type="spellStart"/>
            <w:r>
              <w:rPr>
                <w:lang w:val="en-US"/>
              </w:rPr>
              <w:t>w.r.t.</w:t>
            </w:r>
            <w:proofErr w:type="spellEnd"/>
            <w:r>
              <w:rPr>
                <w:lang w:val="en-US"/>
              </w:rPr>
              <w:t xml:space="preserve"> reference UE as for some others (e.g., max modulation orders, within which DL and UL were coupled), and thus, should be considered similarly, not based on a particular order of consideration of the relaxations.</w:t>
            </w: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C84EFF">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C84EFF">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C84EFF">
            <w:pPr>
              <w:jc w:val="both"/>
              <w:rPr>
                <w:lang w:val="en-US"/>
              </w:rPr>
            </w:pPr>
          </w:p>
        </w:tc>
      </w:tr>
      <w:tr w:rsidR="00EF49AB" w:rsidRPr="00D81171" w14:paraId="07D34599" w14:textId="77777777" w:rsidTr="00EF49AB">
        <w:tc>
          <w:tcPr>
            <w:tcW w:w="1479" w:type="dxa"/>
          </w:tcPr>
          <w:p w14:paraId="5875D095" w14:textId="77777777" w:rsidR="00EF49AB" w:rsidRDefault="00EF49AB" w:rsidP="003D5E3E">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3ACFC2C4" w14:textId="77777777" w:rsidR="00EF49AB" w:rsidRDefault="00EF49AB" w:rsidP="003D5E3E">
            <w:pPr>
              <w:tabs>
                <w:tab w:val="left" w:pos="551"/>
              </w:tabs>
              <w:rPr>
                <w:rFonts w:eastAsia="Yu Mincho"/>
                <w:lang w:val="en-US" w:eastAsia="ja-JP"/>
              </w:rPr>
            </w:pPr>
            <w:r>
              <w:rPr>
                <w:rFonts w:eastAsia="Yu Mincho" w:hint="eastAsia"/>
                <w:lang w:val="en-US" w:eastAsia="ja-JP"/>
              </w:rPr>
              <w:t>Y</w:t>
            </w:r>
          </w:p>
        </w:tc>
        <w:tc>
          <w:tcPr>
            <w:tcW w:w="6780" w:type="dxa"/>
          </w:tcPr>
          <w:p w14:paraId="4F6F9C7D" w14:textId="77777777" w:rsidR="00EF49AB" w:rsidRPr="00D81171" w:rsidRDefault="00EF49AB" w:rsidP="003D5E3E">
            <w:pPr>
              <w:jc w:val="both"/>
              <w:rPr>
                <w:rFonts w:eastAsia="Yu Mincho"/>
                <w:lang w:val="en-US" w:eastAsia="ja-JP"/>
              </w:rPr>
            </w:pPr>
          </w:p>
        </w:tc>
      </w:tr>
      <w:tr w:rsidR="00427846" w:rsidRPr="00D81171" w14:paraId="5FC2A6CA" w14:textId="77777777" w:rsidTr="00EF49AB">
        <w:tc>
          <w:tcPr>
            <w:tcW w:w="1479" w:type="dxa"/>
          </w:tcPr>
          <w:p w14:paraId="5B27EC52" w14:textId="38EE08C8" w:rsidR="00427846" w:rsidRDefault="00427846" w:rsidP="003D5E3E">
            <w:pPr>
              <w:rPr>
                <w:rFonts w:eastAsia="Yu Mincho" w:hint="eastAsia"/>
                <w:lang w:eastAsia="ja-JP"/>
              </w:rPr>
            </w:pPr>
            <w:r>
              <w:rPr>
                <w:rFonts w:eastAsia="Yu Mincho"/>
                <w:lang w:eastAsia="ja-JP"/>
              </w:rPr>
              <w:t>Intel</w:t>
            </w:r>
          </w:p>
        </w:tc>
        <w:tc>
          <w:tcPr>
            <w:tcW w:w="1372" w:type="dxa"/>
          </w:tcPr>
          <w:p w14:paraId="25A1F06A" w14:textId="1ED3B840" w:rsidR="00427846" w:rsidRDefault="00427846" w:rsidP="003D5E3E">
            <w:pPr>
              <w:tabs>
                <w:tab w:val="left" w:pos="551"/>
              </w:tabs>
              <w:rPr>
                <w:rFonts w:eastAsia="Yu Mincho" w:hint="eastAsia"/>
                <w:lang w:val="en-US" w:eastAsia="ja-JP"/>
              </w:rPr>
            </w:pPr>
            <w:r>
              <w:rPr>
                <w:rFonts w:eastAsia="Yu Mincho"/>
                <w:lang w:val="en-US" w:eastAsia="ja-JP"/>
              </w:rPr>
              <w:t>Y</w:t>
            </w:r>
          </w:p>
        </w:tc>
        <w:tc>
          <w:tcPr>
            <w:tcW w:w="6780" w:type="dxa"/>
          </w:tcPr>
          <w:p w14:paraId="5090D831" w14:textId="77777777" w:rsidR="00427846" w:rsidRPr="00D81171" w:rsidRDefault="00427846" w:rsidP="003D5E3E">
            <w:pPr>
              <w:jc w:val="both"/>
              <w:rPr>
                <w:rFonts w:eastAsia="Yu Mincho"/>
                <w:lang w:val="en-US" w:eastAsia="ja-JP"/>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C84EFF">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C84EFF">
            <w:pPr>
              <w:tabs>
                <w:tab w:val="left" w:pos="551"/>
              </w:tabs>
              <w:rPr>
                <w:rFonts w:eastAsia="Yu Mincho"/>
                <w:lang w:val="en-US" w:eastAsia="ja-JP"/>
              </w:rPr>
            </w:pPr>
          </w:p>
        </w:tc>
        <w:tc>
          <w:tcPr>
            <w:tcW w:w="6780" w:type="dxa"/>
          </w:tcPr>
          <w:p w14:paraId="37795E18" w14:textId="77777777" w:rsidR="007D0C94" w:rsidRPr="00DD75C8" w:rsidRDefault="007D0C94" w:rsidP="00C84EFF">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3D5E3E">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F47533" w14:textId="77777777" w:rsidR="00EF49AB" w:rsidRDefault="00EF49AB" w:rsidP="003D5E3E">
            <w:pPr>
              <w:tabs>
                <w:tab w:val="left" w:pos="551"/>
              </w:tabs>
              <w:rPr>
                <w:rFonts w:eastAsia="Yu Mincho"/>
                <w:lang w:val="en-US" w:eastAsia="ja-JP"/>
              </w:rPr>
            </w:pPr>
            <w:r>
              <w:rPr>
                <w:rFonts w:eastAsia="Yu Mincho" w:hint="eastAsia"/>
                <w:lang w:val="en-US" w:eastAsia="ja-JP"/>
              </w:rPr>
              <w:t>N</w:t>
            </w:r>
          </w:p>
        </w:tc>
        <w:tc>
          <w:tcPr>
            <w:tcW w:w="6780" w:type="dxa"/>
          </w:tcPr>
          <w:p w14:paraId="0D40DDF4" w14:textId="77777777" w:rsidR="00EF49AB" w:rsidRDefault="00EF49AB" w:rsidP="003D5E3E">
            <w:pPr>
              <w:jc w:val="both"/>
              <w:rPr>
                <w:lang w:val="en-US"/>
              </w:rPr>
            </w:pPr>
            <w:r>
              <w:rPr>
                <w:rFonts w:eastAsia="Yu Mincho"/>
                <w:lang w:val="en-US" w:eastAsia="ja-JP"/>
              </w:rPr>
              <w:t xml:space="preserve">Agree with CATT. </w:t>
            </w:r>
            <w:r>
              <w:rPr>
                <w:rFonts w:eastAsia="Yu Mincho" w:hint="eastAsia"/>
                <w:lang w:val="en-US" w:eastAsia="ja-JP"/>
              </w:rPr>
              <w:t>N</w:t>
            </w:r>
            <w:r>
              <w:rPr>
                <w:rFonts w:eastAsia="Yu Mincho"/>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3D5E3E">
            <w:pPr>
              <w:rPr>
                <w:rFonts w:eastAsia="Yu Mincho" w:hint="eastAsia"/>
                <w:lang w:eastAsia="ja-JP"/>
              </w:rPr>
            </w:pPr>
            <w:r>
              <w:rPr>
                <w:rFonts w:eastAsia="Yu Mincho"/>
                <w:lang w:eastAsia="ja-JP"/>
              </w:rPr>
              <w:t>Intel</w:t>
            </w:r>
          </w:p>
        </w:tc>
        <w:tc>
          <w:tcPr>
            <w:tcW w:w="1372" w:type="dxa"/>
          </w:tcPr>
          <w:p w14:paraId="69AB0962" w14:textId="2451BDA1" w:rsidR="00427846" w:rsidRDefault="00427846" w:rsidP="003D5E3E">
            <w:pPr>
              <w:tabs>
                <w:tab w:val="left" w:pos="551"/>
              </w:tabs>
              <w:rPr>
                <w:rFonts w:eastAsia="Yu Mincho" w:hint="eastAsia"/>
                <w:lang w:val="en-US" w:eastAsia="ja-JP"/>
              </w:rPr>
            </w:pPr>
            <w:r>
              <w:rPr>
                <w:rFonts w:eastAsia="Yu Mincho"/>
                <w:lang w:val="en-US" w:eastAsia="ja-JP"/>
              </w:rPr>
              <w:t>N</w:t>
            </w:r>
          </w:p>
        </w:tc>
        <w:tc>
          <w:tcPr>
            <w:tcW w:w="6780" w:type="dxa"/>
          </w:tcPr>
          <w:p w14:paraId="6193EA03" w14:textId="77777777" w:rsidR="00427846" w:rsidRDefault="00427846" w:rsidP="003D5E3E">
            <w:pPr>
              <w:jc w:val="both"/>
              <w:rPr>
                <w:rFonts w:eastAsia="Yu Mincho"/>
                <w:lang w:val="en-US" w:eastAsia="ja-JP"/>
              </w:rPr>
            </w:pP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C84EFF">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C84EFF">
            <w:pPr>
              <w:tabs>
                <w:tab w:val="left" w:pos="551"/>
              </w:tabs>
              <w:rPr>
                <w:rFonts w:eastAsia="Yu Mincho"/>
                <w:lang w:val="en-US" w:eastAsia="ja-JP"/>
              </w:rPr>
            </w:pPr>
          </w:p>
        </w:tc>
        <w:tc>
          <w:tcPr>
            <w:tcW w:w="6780" w:type="dxa"/>
          </w:tcPr>
          <w:p w14:paraId="43F44936" w14:textId="77777777" w:rsidR="007D0C94" w:rsidRPr="00DD75C8" w:rsidRDefault="007D0C94" w:rsidP="00C84EFF">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3D5E3E">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D06D73B" w14:textId="77777777" w:rsidR="00EF49AB" w:rsidRDefault="00EF49AB" w:rsidP="003D5E3E">
            <w:pPr>
              <w:tabs>
                <w:tab w:val="left" w:pos="551"/>
              </w:tabs>
              <w:rPr>
                <w:rFonts w:eastAsia="Yu Mincho"/>
                <w:lang w:val="en-US" w:eastAsia="ja-JP"/>
              </w:rPr>
            </w:pPr>
            <w:r>
              <w:rPr>
                <w:rFonts w:eastAsia="Yu Mincho" w:hint="eastAsia"/>
                <w:lang w:val="en-US" w:eastAsia="ja-JP"/>
              </w:rPr>
              <w:t>N</w:t>
            </w:r>
          </w:p>
        </w:tc>
        <w:tc>
          <w:tcPr>
            <w:tcW w:w="6780" w:type="dxa"/>
          </w:tcPr>
          <w:p w14:paraId="4A7BBFD6" w14:textId="77777777" w:rsidR="00EF49AB" w:rsidRDefault="00EF49AB" w:rsidP="003D5E3E">
            <w:pPr>
              <w:jc w:val="both"/>
              <w:rPr>
                <w:lang w:val="en-US" w:eastAsia="zh-CN"/>
              </w:rPr>
            </w:pPr>
          </w:p>
        </w:tc>
      </w:tr>
      <w:tr w:rsidR="00427846" w14:paraId="376025B6" w14:textId="77777777" w:rsidTr="00EF49AB">
        <w:tc>
          <w:tcPr>
            <w:tcW w:w="1479" w:type="dxa"/>
          </w:tcPr>
          <w:p w14:paraId="682520B3" w14:textId="0B19F5D9" w:rsidR="00427846" w:rsidRDefault="00427846" w:rsidP="003D5E3E">
            <w:pPr>
              <w:rPr>
                <w:rFonts w:eastAsia="Yu Mincho" w:hint="eastAsia"/>
                <w:lang w:eastAsia="ja-JP"/>
              </w:rPr>
            </w:pPr>
            <w:r>
              <w:rPr>
                <w:rFonts w:eastAsia="Yu Mincho"/>
                <w:lang w:eastAsia="ja-JP"/>
              </w:rPr>
              <w:t>Intel</w:t>
            </w:r>
          </w:p>
        </w:tc>
        <w:tc>
          <w:tcPr>
            <w:tcW w:w="1372" w:type="dxa"/>
          </w:tcPr>
          <w:p w14:paraId="73645D0C" w14:textId="7DF934E2" w:rsidR="00427846" w:rsidRDefault="00427846" w:rsidP="003D5E3E">
            <w:pPr>
              <w:tabs>
                <w:tab w:val="left" w:pos="551"/>
              </w:tabs>
              <w:rPr>
                <w:rFonts w:eastAsia="Yu Mincho" w:hint="eastAsia"/>
                <w:lang w:val="en-US" w:eastAsia="ja-JP"/>
              </w:rPr>
            </w:pPr>
            <w:r>
              <w:rPr>
                <w:rFonts w:eastAsia="Yu Mincho"/>
                <w:lang w:val="en-US" w:eastAsia="ja-JP"/>
              </w:rPr>
              <w:t>N</w:t>
            </w:r>
          </w:p>
        </w:tc>
        <w:tc>
          <w:tcPr>
            <w:tcW w:w="6780" w:type="dxa"/>
          </w:tcPr>
          <w:p w14:paraId="6C529662" w14:textId="77777777" w:rsidR="00427846" w:rsidRDefault="00427846" w:rsidP="003D5E3E">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C84EFF">
            <w:pPr>
              <w:rPr>
                <w:rFonts w:eastAsia="Yu Mincho"/>
                <w:lang w:eastAsia="ja-JP"/>
              </w:rPr>
            </w:pPr>
            <w:r>
              <w:rPr>
                <w:rFonts w:eastAsia="Yu Mincho"/>
                <w:lang w:eastAsia="ja-JP"/>
              </w:rPr>
              <w:lastRenderedPageBreak/>
              <w:t>Ericsson</w:t>
            </w:r>
          </w:p>
        </w:tc>
        <w:tc>
          <w:tcPr>
            <w:tcW w:w="1372" w:type="dxa"/>
          </w:tcPr>
          <w:p w14:paraId="23352948" w14:textId="77777777" w:rsidR="007D0C94" w:rsidRPr="00D91B79" w:rsidRDefault="007D0C94" w:rsidP="00C84EFF">
            <w:pPr>
              <w:tabs>
                <w:tab w:val="left" w:pos="551"/>
              </w:tabs>
              <w:rPr>
                <w:rFonts w:eastAsia="Yu Mincho"/>
                <w:lang w:val="en-US" w:eastAsia="ja-JP"/>
              </w:rPr>
            </w:pPr>
          </w:p>
        </w:tc>
        <w:tc>
          <w:tcPr>
            <w:tcW w:w="6780" w:type="dxa"/>
          </w:tcPr>
          <w:p w14:paraId="497D7E35" w14:textId="77777777" w:rsidR="007D0C94" w:rsidRPr="00DD75C8" w:rsidRDefault="007D0C94" w:rsidP="00C84EFF">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3D5E3E">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99BF8BE" w14:textId="77777777" w:rsidR="00EF49AB" w:rsidRDefault="00EF49AB" w:rsidP="003D5E3E">
            <w:pPr>
              <w:tabs>
                <w:tab w:val="left" w:pos="551"/>
              </w:tabs>
              <w:rPr>
                <w:rFonts w:eastAsia="Yu Mincho"/>
                <w:lang w:val="en-US" w:eastAsia="ja-JP"/>
              </w:rPr>
            </w:pPr>
            <w:r>
              <w:rPr>
                <w:rFonts w:eastAsia="Yu Mincho" w:hint="eastAsia"/>
                <w:lang w:val="en-US" w:eastAsia="ja-JP"/>
              </w:rPr>
              <w:t>N</w:t>
            </w:r>
          </w:p>
        </w:tc>
        <w:tc>
          <w:tcPr>
            <w:tcW w:w="6780" w:type="dxa"/>
          </w:tcPr>
          <w:p w14:paraId="6FA291BF" w14:textId="77777777" w:rsidR="00EF49AB" w:rsidRDefault="00EF49AB" w:rsidP="003D5E3E">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3D5E3E">
            <w:pPr>
              <w:rPr>
                <w:rFonts w:eastAsia="Yu Mincho" w:hint="eastAsia"/>
                <w:lang w:eastAsia="ja-JP"/>
              </w:rPr>
            </w:pPr>
            <w:r>
              <w:rPr>
                <w:rFonts w:eastAsia="Yu Mincho"/>
                <w:lang w:eastAsia="ja-JP"/>
              </w:rPr>
              <w:t>Intel</w:t>
            </w:r>
          </w:p>
        </w:tc>
        <w:tc>
          <w:tcPr>
            <w:tcW w:w="1372" w:type="dxa"/>
          </w:tcPr>
          <w:p w14:paraId="1AC5E638" w14:textId="0F9A5BDE" w:rsidR="00F30905" w:rsidRDefault="00F30905" w:rsidP="003D5E3E">
            <w:pPr>
              <w:tabs>
                <w:tab w:val="left" w:pos="551"/>
              </w:tabs>
              <w:rPr>
                <w:rFonts w:eastAsia="Yu Mincho" w:hint="eastAsia"/>
                <w:lang w:val="en-US" w:eastAsia="ja-JP"/>
              </w:rPr>
            </w:pPr>
            <w:r>
              <w:rPr>
                <w:rFonts w:eastAsia="Yu Mincho"/>
                <w:lang w:val="en-US" w:eastAsia="ja-JP"/>
              </w:rPr>
              <w:t>N</w:t>
            </w:r>
            <w:bookmarkStart w:id="346" w:name="_GoBack"/>
            <w:bookmarkEnd w:id="346"/>
          </w:p>
        </w:tc>
        <w:tc>
          <w:tcPr>
            <w:tcW w:w="6780" w:type="dxa"/>
          </w:tcPr>
          <w:p w14:paraId="351DA991" w14:textId="77777777" w:rsidR="00F30905" w:rsidRDefault="00F30905" w:rsidP="003D5E3E">
            <w:pPr>
              <w:jc w:val="both"/>
              <w:rPr>
                <w:rFonts w:eastAsia="DengXian"/>
                <w:lang w:val="en-US" w:eastAsia="zh-CN"/>
              </w:rPr>
            </w:pPr>
          </w:p>
        </w:tc>
      </w:tr>
    </w:tbl>
    <w:p w14:paraId="731DA019" w14:textId="77777777" w:rsidR="00C940E1" w:rsidRDefault="00C940E1" w:rsidP="00C940E1"/>
    <w:p w14:paraId="61E8A30F" w14:textId="77777777" w:rsidR="00010432" w:rsidRDefault="002703F5">
      <w:pPr>
        <w:pStyle w:val="Heading1"/>
      </w:pPr>
      <w:bookmarkStart w:id="347" w:name="_Toc42034927"/>
      <w:bookmarkStart w:id="348" w:name="_Toc42211937"/>
      <w:bookmarkStart w:id="349" w:name="_Hlk41391803"/>
      <w:r>
        <w:t>References</w:t>
      </w:r>
      <w:bookmarkEnd w:id="347"/>
      <w:bookmarkEnd w:id="34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9"/>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CD23EA"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CD23EA"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CD23EA"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CD23EA"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CD23EA"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CD23EA"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CD23EA"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CD23EA"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CD23EA"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CD23EA"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CD23EA"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CD23EA"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CD23EA"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CD23EA"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CD23EA"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CD23EA"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CD23EA"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CD23EA"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CD23EA"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CD23EA"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CD23EA"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CD23EA"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lastRenderedPageBreak/>
              <w:t>[23]</w:t>
            </w:r>
          </w:p>
        </w:tc>
        <w:tc>
          <w:tcPr>
            <w:tcW w:w="1456" w:type="dxa"/>
            <w:tcMar>
              <w:top w:w="0" w:type="dxa"/>
              <w:left w:w="70" w:type="dxa"/>
              <w:bottom w:w="0" w:type="dxa"/>
              <w:right w:w="70" w:type="dxa"/>
            </w:tcMar>
            <w:hideMark/>
          </w:tcPr>
          <w:p w14:paraId="2E02F115" w14:textId="27F5007C" w:rsidR="00903501" w:rsidRPr="00903501" w:rsidRDefault="00CD23EA"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CD23EA"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CD23EA"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CD23EA"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CD23EA"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CD23EA"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CD23EA"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CD23EA"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CD23EA"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CD23EA"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CD23EA"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CD23EA"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CD23EA"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CD23EA"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CD23EA"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CD23EA"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2D8EE" w14:textId="77777777" w:rsidR="00353B4A" w:rsidRDefault="00353B4A" w:rsidP="00581A60">
      <w:pPr>
        <w:spacing w:after="0"/>
      </w:pPr>
      <w:r>
        <w:separator/>
      </w:r>
    </w:p>
  </w:endnote>
  <w:endnote w:type="continuationSeparator" w:id="0">
    <w:p w14:paraId="74814816" w14:textId="77777777" w:rsidR="00353B4A" w:rsidRDefault="00353B4A" w:rsidP="00581A60">
      <w:pPr>
        <w:spacing w:after="0"/>
      </w:pPr>
      <w:r>
        <w:continuationSeparator/>
      </w:r>
    </w:p>
  </w:endnote>
  <w:endnote w:type="continuationNotice" w:id="1">
    <w:p w14:paraId="7DA9C2A7" w14:textId="77777777" w:rsidR="00353B4A" w:rsidRDefault="00353B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D6156" w14:textId="77777777" w:rsidR="00353B4A" w:rsidRDefault="00353B4A" w:rsidP="00581A60">
      <w:pPr>
        <w:spacing w:after="0"/>
      </w:pPr>
      <w:r>
        <w:separator/>
      </w:r>
    </w:p>
  </w:footnote>
  <w:footnote w:type="continuationSeparator" w:id="0">
    <w:p w14:paraId="03EF67D3" w14:textId="77777777" w:rsidR="00353B4A" w:rsidRDefault="00353B4A" w:rsidP="00581A60">
      <w:pPr>
        <w:spacing w:after="0"/>
      </w:pPr>
      <w:r>
        <w:continuationSeparator/>
      </w:r>
    </w:p>
  </w:footnote>
  <w:footnote w:type="continuationNotice" w:id="1">
    <w:p w14:paraId="3F5455E6" w14:textId="77777777" w:rsidR="00353B4A" w:rsidRDefault="00353B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embedSystemFonts/>
  <w:bordersDoNotSurroundHeader/>
  <w:bordersDoNotSurroundFooter/>
  <w:hideSpellingErrors/>
  <w:proofState w:spelling="clean"/>
  <w:defaultTabStop w:val="284"/>
  <w:hyphenationZone w:val="425"/>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5E9D"/>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DAD"/>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821"/>
    <w:rsid w:val="000D6B63"/>
    <w:rsid w:val="000D6CBF"/>
    <w:rsid w:val="000D7169"/>
    <w:rsid w:val="000D7BC2"/>
    <w:rsid w:val="000D7CD7"/>
    <w:rsid w:val="000E261A"/>
    <w:rsid w:val="000E30C2"/>
    <w:rsid w:val="000E30DC"/>
    <w:rsid w:val="000E3283"/>
    <w:rsid w:val="000E4A64"/>
    <w:rsid w:val="000E4A6F"/>
    <w:rsid w:val="000E4CF6"/>
    <w:rsid w:val="000E4EA8"/>
    <w:rsid w:val="000E51EC"/>
    <w:rsid w:val="000E61C0"/>
    <w:rsid w:val="000E62BB"/>
    <w:rsid w:val="000E6BB7"/>
    <w:rsid w:val="000E703D"/>
    <w:rsid w:val="000E72BF"/>
    <w:rsid w:val="000E7742"/>
    <w:rsid w:val="000E7CCA"/>
    <w:rsid w:val="000F008B"/>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6271"/>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98F"/>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7D4"/>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3805"/>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63F"/>
    <w:rsid w:val="00252F59"/>
    <w:rsid w:val="00252F71"/>
    <w:rsid w:val="00252FE4"/>
    <w:rsid w:val="00253DFB"/>
    <w:rsid w:val="00254118"/>
    <w:rsid w:val="002541F5"/>
    <w:rsid w:val="002549D9"/>
    <w:rsid w:val="0025568E"/>
    <w:rsid w:val="00255C12"/>
    <w:rsid w:val="002564A8"/>
    <w:rsid w:val="00256953"/>
    <w:rsid w:val="00256C29"/>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6D16"/>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D0F"/>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438"/>
    <w:rsid w:val="002E37B3"/>
    <w:rsid w:val="002E38D1"/>
    <w:rsid w:val="002E40C2"/>
    <w:rsid w:val="002E40D6"/>
    <w:rsid w:val="002E474C"/>
    <w:rsid w:val="002E47F1"/>
    <w:rsid w:val="002E4CAD"/>
    <w:rsid w:val="002E557D"/>
    <w:rsid w:val="002E5A03"/>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58"/>
    <w:rsid w:val="004346DF"/>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4B9"/>
    <w:rsid w:val="004544B2"/>
    <w:rsid w:val="004544F9"/>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76B70"/>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32A"/>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456"/>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8AB"/>
    <w:rsid w:val="00632D16"/>
    <w:rsid w:val="006330F5"/>
    <w:rsid w:val="00633C5B"/>
    <w:rsid w:val="00633EB8"/>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25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2002"/>
    <w:rsid w:val="006D2575"/>
    <w:rsid w:val="006D34C0"/>
    <w:rsid w:val="006D3A3B"/>
    <w:rsid w:val="006D3AAE"/>
    <w:rsid w:val="006D42F1"/>
    <w:rsid w:val="006D4870"/>
    <w:rsid w:val="006D5021"/>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AB9"/>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688"/>
    <w:rsid w:val="007C6B4F"/>
    <w:rsid w:val="007C7363"/>
    <w:rsid w:val="007C74A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7C8"/>
    <w:rsid w:val="00824D87"/>
    <w:rsid w:val="00824E5A"/>
    <w:rsid w:val="00825429"/>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774"/>
    <w:rsid w:val="008A4FE3"/>
    <w:rsid w:val="008A50CF"/>
    <w:rsid w:val="008A513E"/>
    <w:rsid w:val="008A56A5"/>
    <w:rsid w:val="008A5A7D"/>
    <w:rsid w:val="008A5AB2"/>
    <w:rsid w:val="008A5C4F"/>
    <w:rsid w:val="008A5D1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A08"/>
    <w:rsid w:val="00921D8C"/>
    <w:rsid w:val="009226FD"/>
    <w:rsid w:val="00922DB3"/>
    <w:rsid w:val="00923B8F"/>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57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0F52"/>
    <w:rsid w:val="00A31D55"/>
    <w:rsid w:val="00A31FDA"/>
    <w:rsid w:val="00A32744"/>
    <w:rsid w:val="00A32A5E"/>
    <w:rsid w:val="00A32F7A"/>
    <w:rsid w:val="00A3351D"/>
    <w:rsid w:val="00A33535"/>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DDD"/>
    <w:rsid w:val="00B54ECA"/>
    <w:rsid w:val="00B55DF2"/>
    <w:rsid w:val="00B55E0D"/>
    <w:rsid w:val="00B55E15"/>
    <w:rsid w:val="00B55FCF"/>
    <w:rsid w:val="00B56433"/>
    <w:rsid w:val="00B56DFD"/>
    <w:rsid w:val="00B573D0"/>
    <w:rsid w:val="00B576FE"/>
    <w:rsid w:val="00B6013D"/>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4D6D"/>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1D2"/>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96"/>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F003AB"/>
    <w:rsid w:val="00F006F7"/>
    <w:rsid w:val="00F00E94"/>
    <w:rsid w:val="00F00FCA"/>
    <w:rsid w:val="00F01BC0"/>
    <w:rsid w:val="00F01DFD"/>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905"/>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4D0B"/>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0CF"/>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2F8A"/>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4.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4.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3.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9A21BB1C-4B0F-4406-B062-EB7D2FB3F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24668</Words>
  <Characters>140613</Characters>
  <Application>Microsoft Office Word</Application>
  <DocSecurity>0</DocSecurity>
  <Lines>1171</Lines>
  <Paragraphs>329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164952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2020-11-10T01:46:00Z</dcterms:created>
  <dcterms:modified xsi:type="dcterms:W3CDTF">2020-11-10T02:44:00Z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