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329836F1"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 xml:space="preserve">RAN1#103e </w:t>
      </w:r>
      <w:proofErr w:type="spellStart"/>
      <w:r w:rsidRPr="00D61814">
        <w:rPr>
          <w:lang w:val="en-US"/>
        </w:rPr>
        <w:t>RedCap</w:t>
      </w:r>
      <w:proofErr w:type="spellEnd"/>
      <w:r w:rsidRPr="00D61814">
        <w:rPr>
          <w:lang w:val="en-US"/>
        </w:rPr>
        <w:t xml:space="preserve">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4C7F0121" w:rsidR="00DF2F27" w:rsidRDefault="00DF2F27" w:rsidP="00DF2F27">
      <w:pPr>
        <w:jc w:val="both"/>
        <w:rPr>
          <w:szCs w:val="22"/>
          <w:lang w:val="en-US"/>
        </w:rPr>
      </w:pPr>
      <w:r>
        <w:rPr>
          <w:szCs w:val="22"/>
          <w:lang w:val="en-US"/>
        </w:rPr>
        <w:br/>
        <w:t>The previous round of this email discussion is documented in FL summary #4 (FLS4) in R1-</w:t>
      </w:r>
      <w:r w:rsidRPr="00DB565D">
        <w:rPr>
          <w:szCs w:val="22"/>
          <w:lang w:val="en-US"/>
        </w:rPr>
        <w:t>2009394</w:t>
      </w:r>
      <w:r>
        <w:rPr>
          <w:szCs w:val="22"/>
          <w:lang w:val="en-US"/>
        </w:rPr>
        <w:t xml:space="preserve"> (</w:t>
      </w:r>
      <w:hyperlink r:id="rId12" w:history="1">
        <w:r w:rsidRPr="00DB565D">
          <w:rPr>
            <w:rStyle w:val="Hyperlink"/>
            <w:szCs w:val="22"/>
            <w:lang w:val="en-US"/>
          </w:rPr>
          <w:t>Inbox</w:t>
        </w:r>
      </w:hyperlink>
      <w:r>
        <w:rPr>
          <w:szCs w:val="22"/>
          <w:lang w:val="en-US"/>
        </w:rPr>
        <w:t xml:space="preserve">, </w:t>
      </w:r>
      <w:hyperlink r:id="rId13" w:history="1">
        <w:r w:rsidRPr="00DB565D">
          <w:rPr>
            <w:rStyle w:val="Hyperlink"/>
            <w:szCs w:val="22"/>
            <w:lang w:val="en-US"/>
          </w:rPr>
          <w:t>Docs</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TableGrid"/>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18E781FD" w:rsidR="00212A6F" w:rsidRDefault="00212A6F" w:rsidP="00E278C3">
            <w:pPr>
              <w:pStyle w:val="ListParagraph"/>
              <w:numPr>
                <w:ilvl w:val="0"/>
                <w:numId w:val="20"/>
              </w:numPr>
              <w:jc w:val="both"/>
              <w:rPr>
                <w:color w:val="FF0000"/>
                <w:sz w:val="20"/>
                <w:szCs w:val="20"/>
                <w:lang w:val="en-US"/>
              </w:rPr>
            </w:pPr>
            <w:r>
              <w:rPr>
                <w:color w:val="FF0000"/>
                <w:sz w:val="20"/>
                <w:szCs w:val="20"/>
                <w:lang w:val="en-US"/>
              </w:rPr>
              <w:t>By Tuesday 10</w:t>
            </w:r>
            <w:r w:rsidRPr="00212A6F">
              <w:rPr>
                <w:color w:val="FF0000"/>
                <w:sz w:val="20"/>
                <w:szCs w:val="20"/>
                <w:vertAlign w:val="superscript"/>
                <w:lang w:val="en-US"/>
              </w:rPr>
              <w:t>th</w:t>
            </w:r>
            <w:r>
              <w:rPr>
                <w:color w:val="FF0000"/>
                <w:sz w:val="20"/>
                <w:szCs w:val="20"/>
                <w:lang w:val="en-US"/>
              </w:rPr>
              <w:t xml:space="preserve"> November 0</w:t>
            </w:r>
            <w:r w:rsidR="00840426">
              <w:rPr>
                <w:color w:val="FF0000"/>
                <w:sz w:val="20"/>
                <w:szCs w:val="20"/>
                <w:lang w:val="en-US"/>
              </w:rPr>
              <w:t>3</w:t>
            </w:r>
            <w:r>
              <w:rPr>
                <w:color w:val="FF0000"/>
                <w:sz w:val="20"/>
                <w:szCs w:val="20"/>
                <w:lang w:val="en-US"/>
              </w:rPr>
              <w:t>:00 UTC:</w:t>
            </w:r>
          </w:p>
          <w:p w14:paraId="2250E911" w14:textId="411F4570" w:rsidR="00212A6F" w:rsidRDefault="00212A6F" w:rsidP="00E278C3">
            <w:pPr>
              <w:pStyle w:val="ListParagraph"/>
              <w:numPr>
                <w:ilvl w:val="1"/>
                <w:numId w:val="20"/>
              </w:numPr>
              <w:jc w:val="both"/>
              <w:rPr>
                <w:sz w:val="20"/>
                <w:szCs w:val="20"/>
                <w:lang w:val="en-US"/>
              </w:rPr>
            </w:pPr>
            <w:r>
              <w:rPr>
                <w:sz w:val="20"/>
                <w:szCs w:val="20"/>
                <w:highlight w:val="yellow"/>
                <w:lang w:val="en-US"/>
              </w:rPr>
              <w:t>Phase 1</w:t>
            </w:r>
            <w:r>
              <w:rPr>
                <w:sz w:val="20"/>
                <w:szCs w:val="20"/>
                <w:lang w:val="en-US"/>
              </w:rPr>
              <w:t xml:space="preserve"> proposals</w:t>
            </w:r>
            <w:r w:rsidR="00BA60EE">
              <w:rPr>
                <w:sz w:val="20"/>
                <w:szCs w:val="20"/>
                <w:lang w:val="en-US"/>
              </w:rPr>
              <w:t>/questions</w:t>
            </w:r>
            <w:r>
              <w:rPr>
                <w:sz w:val="20"/>
                <w:szCs w:val="20"/>
                <w:lang w:val="en-US"/>
              </w:rPr>
              <w:t xml:space="preserve"> </w:t>
            </w:r>
            <w:r w:rsidR="006F54A4">
              <w:rPr>
                <w:sz w:val="20"/>
                <w:szCs w:val="20"/>
                <w:lang w:val="en-US"/>
              </w:rPr>
              <w:t>tagged ‘Phase 1:’</w:t>
            </w:r>
            <w:r>
              <w:rPr>
                <w:sz w:val="20"/>
                <w:szCs w:val="20"/>
                <w:lang w:val="en-US"/>
              </w:rPr>
              <w:t xml:space="preserve"> (search for ‘</w:t>
            </w:r>
            <w:r w:rsidR="00C15CF4">
              <w:rPr>
                <w:sz w:val="20"/>
                <w:szCs w:val="20"/>
                <w:lang w:val="en-US"/>
              </w:rPr>
              <w:t>Phase 1:</w:t>
            </w:r>
            <w:r>
              <w:rPr>
                <w:sz w:val="20"/>
                <w:szCs w:val="20"/>
                <w:lang w:val="en-US"/>
              </w:rPr>
              <w:t>’)</w:t>
            </w:r>
          </w:p>
          <w:p w14:paraId="1509FA9C" w14:textId="77777777" w:rsidR="00212A6F" w:rsidRDefault="00212A6F" w:rsidP="00E278C3">
            <w:pPr>
              <w:pStyle w:val="ListParagraph"/>
              <w:numPr>
                <w:ilvl w:val="1"/>
                <w:numId w:val="20"/>
              </w:numPr>
              <w:jc w:val="both"/>
              <w:rPr>
                <w:sz w:val="20"/>
                <w:szCs w:val="20"/>
                <w:lang w:val="en-US"/>
              </w:rPr>
            </w:pPr>
            <w:r>
              <w:rPr>
                <w:sz w:val="20"/>
                <w:szCs w:val="20"/>
                <w:highlight w:val="cyan"/>
                <w:lang w:val="en-US"/>
              </w:rPr>
              <w:t>Phase 2</w:t>
            </w:r>
            <w:r>
              <w:rPr>
                <w:sz w:val="20"/>
                <w:szCs w:val="20"/>
                <w:lang w:val="en-US"/>
              </w:rPr>
              <w:t xml:space="preserve"> proposals/questions tagged ‘Phase 2:’ (search for ‘Phase 2:’)</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ListParagraph"/>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ListParagraph"/>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77777777" w:rsidR="00212A6F" w:rsidRDefault="00212A6F" w:rsidP="00E278C3">
      <w:pPr>
        <w:pStyle w:val="ListParagraph"/>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1730033" w14:textId="77777777" w:rsidR="00212A6F" w:rsidRDefault="00212A6F" w:rsidP="00212A6F">
      <w:pPr>
        <w:jc w:val="both"/>
        <w:rPr>
          <w:rFonts w:eastAsia="Times New Roman"/>
          <w:color w:val="FF0000"/>
          <w:lang w:val="en-US"/>
        </w:rPr>
      </w:pPr>
      <w:r>
        <w:rPr>
          <w:rFonts w:eastAsia="Times New Roman"/>
          <w:color w:val="FF0000"/>
          <w:lang w:val="en-US"/>
        </w:rPr>
        <w:t>In all file names, please use the hyphen character (not underline character) and include ‘v’ in front of the version number.</w:t>
      </w:r>
    </w:p>
    <w:p w14:paraId="678F5BEE" w14:textId="4565DA1C"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4" w:history="1">
        <w:r w:rsidR="00CF0EB8" w:rsidRPr="00CF0EB8">
          <w:rPr>
            <w:rStyle w:val="Hyperlink"/>
            <w:szCs w:val="22"/>
            <w:lang w:val="en-US"/>
          </w:rPr>
          <w:t>R1-2009490</w:t>
        </w:r>
      </w:hyperlink>
      <w:r w:rsidR="00CF0EB8">
        <w:rPr>
          <w:szCs w:val="22"/>
          <w:lang w:val="en-US"/>
        </w:rPr>
        <w:t>)</w:t>
      </w:r>
      <w:r>
        <w:rPr>
          <w:szCs w:val="22"/>
          <w:lang w:val="en-US"/>
        </w:rPr>
        <w:t>.</w:t>
      </w:r>
      <w:r w:rsidR="00B47C61">
        <w:rPr>
          <w:szCs w:val="22"/>
          <w:lang w:val="en-US"/>
        </w:rPr>
        <w:t xml:space="preserve"> </w:t>
      </w:r>
      <w:r w:rsidR="00D037C5">
        <w:rPr>
          <w:szCs w:val="22"/>
          <w:lang w:val="en-US"/>
        </w:rPr>
        <w:t xml:space="preserve">The tables with device cost evaluation results in this contribution are based on </w:t>
      </w:r>
      <w:hyperlink r:id="rId15" w:history="1">
        <w:r w:rsidR="00D037C5" w:rsidRPr="00B82271">
          <w:rPr>
            <w:rStyle w:val="Hyperlink"/>
          </w:rPr>
          <w:t>RedCapCost-v024-FL-Si02-SONY2.xlsx</w:t>
        </w:r>
      </w:hyperlink>
      <w:r w:rsidR="00D037C5">
        <w:rPr>
          <w:szCs w:val="22"/>
          <w:lang w:val="en-US"/>
        </w:rPr>
        <w:t xml:space="preserve">. They will eventually be updated with new 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Heading1"/>
      </w:pPr>
      <w:r>
        <w:lastRenderedPageBreak/>
        <w:t>6</w:t>
      </w:r>
      <w:r>
        <w:tab/>
        <w:t>Evaluation methodology</w:t>
      </w:r>
    </w:p>
    <w:p w14:paraId="3E39FB74" w14:textId="7749D151" w:rsidR="00007E6B" w:rsidRDefault="00007E6B" w:rsidP="00007E6B">
      <w:pPr>
        <w:pStyle w:val="Heading2"/>
      </w:pPr>
      <w:r>
        <w:t>6.1</w:t>
      </w:r>
      <w:r>
        <w:tab/>
        <w:t>Evaluation methodology for UE complexity reduction</w:t>
      </w:r>
    </w:p>
    <w:p w14:paraId="78FA910B" w14:textId="794C012B" w:rsidR="008E3C49" w:rsidRDefault="008E3C49" w:rsidP="008E3C49">
      <w:pPr>
        <w:pStyle w:val="BodyText"/>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 xml:space="preserve">Access: Direct DL/UL access between UE and </w:t>
            </w:r>
            <w:proofErr w:type="spellStart"/>
            <w:r w:rsidRPr="00C959EA">
              <w:rPr>
                <w:lang w:val="en-US" w:eastAsia="ja-JP"/>
              </w:rPr>
              <w:t>gNB</w:t>
            </w:r>
            <w:proofErr w:type="spellEnd"/>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78436DAB"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support of </w:t>
            </w:r>
            <w:r w:rsidR="00765DB3">
              <w:rPr>
                <w:rFonts w:eastAsia="Calibri"/>
                <w:lang w:val="en-US" w:eastAsia="ja-JP"/>
              </w:rPr>
              <w:t>(</w:t>
            </w:r>
            <w:del w:id="4" w:author="Author">
              <w:r w:rsidR="008302B6" w:rsidDel="003F1FA1">
                <w:rPr>
                  <w:rFonts w:eastAsia="Calibri"/>
                  <w:lang w:val="en-US" w:eastAsia="ja-JP"/>
                </w:rPr>
                <w:delText>non-CA</w:delText>
              </w:r>
            </w:del>
            <w:proofErr w:type="gramStart"/>
            <w:ins w:id="5" w:author="Author">
              <w:r w:rsidR="003F1FA1">
                <w:rPr>
                  <w:rFonts w:eastAsia="Calibri"/>
                  <w:lang w:val="en-US" w:eastAsia="ja-JP"/>
                </w:rPr>
                <w:t>single-carrier</w:t>
              </w:r>
            </w:ins>
            <w:proofErr w:type="gramEnd"/>
            <w:r w:rsidR="00765DB3">
              <w:rPr>
                <w:rFonts w:eastAsia="Calibri"/>
                <w:lang w:val="en-US" w:eastAsia="ja-JP"/>
              </w:rPr>
              <w:t xml:space="preserve">) operation in </w:t>
            </w:r>
            <w:r w:rsidRPr="00C959EA">
              <w:rPr>
                <w:rFonts w:eastAsia="Calibri"/>
                <w:lang w:val="en-US" w:eastAsia="ja-JP"/>
              </w:rPr>
              <w:t>multiple RF bands</w:t>
            </w:r>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0BEA56DE" w:rsidR="0070729C" w:rsidRDefault="0070729C" w:rsidP="00316DC8">
      <w:pPr>
        <w:pStyle w:val="BodyText"/>
        <w:rPr>
          <w:rFonts w:ascii="Times New Roman" w:hAnsi="Times New Roman"/>
        </w:rPr>
      </w:pPr>
    </w:p>
    <w:p w14:paraId="38132F75" w14:textId="16228197" w:rsidR="00B34C73" w:rsidRDefault="00B34C73" w:rsidP="00316DC8">
      <w:pPr>
        <w:pStyle w:val="BodyText"/>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BodyText"/>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Author">
              <w:r w:rsidDel="003F1FA1">
                <w:rPr>
                  <w:rFonts w:eastAsia="Calibri"/>
                  <w:lang w:val="en-US" w:eastAsia="ja-JP"/>
                </w:rPr>
                <w:delText>non-CA</w:delText>
              </w:r>
            </w:del>
            <w:ins w:id="7" w:author="Author">
              <w:r>
                <w:rPr>
                  <w:rFonts w:eastAsia="Calibri"/>
                  <w:lang w:val="en-US" w:eastAsia="ja-JP"/>
                </w:rPr>
                <w:t>single-carrier</w:t>
              </w:r>
            </w:ins>
            <w:r>
              <w:rPr>
                <w:rFonts w:eastAsia="Calibri"/>
                <w:lang w:val="en-US" w:eastAsia="ja-JP"/>
              </w:rPr>
              <w:t>)</w:t>
            </w:r>
            <w:proofErr w:type="gramStart"/>
            <w:r>
              <w:rPr>
                <w:rFonts w:eastAsia="DengXian"/>
                <w:lang w:val="en-US" w:eastAsia="zh-CN"/>
              </w:rPr>
              <w:t>”, or</w:t>
            </w:r>
            <w:proofErr w:type="gramEnd"/>
            <w:r>
              <w:rPr>
                <w:rFonts w:eastAsia="DengXian"/>
                <w:lang w:val="en-US" w:eastAsia="zh-CN"/>
              </w:rPr>
              <w:t xml:space="preserve"> revise as “non-CA” or “single carrier/cell”. The reference UE has “</w:t>
            </w:r>
            <w:r w:rsidRPr="00305863">
              <w:rPr>
                <w:rFonts w:eastAsia="DengXian"/>
                <w:lang w:val="en-US" w:eastAsia="zh-CN"/>
              </w:rPr>
              <w:t>single band at a time</w:t>
            </w:r>
            <w:r>
              <w:rPr>
                <w:rFonts w:eastAsia="DengXian"/>
                <w:lang w:val="en-US" w:eastAsia="zh-CN"/>
              </w:rPr>
              <w:t xml:space="preserve">” so all these are applicable. SUL in our view does not increase UE cost </w:t>
            </w:r>
            <w:proofErr w:type="gramStart"/>
            <w:r>
              <w:rPr>
                <w:rFonts w:eastAsia="DengXian"/>
                <w:lang w:val="en-US" w:eastAsia="zh-CN"/>
              </w:rPr>
              <w:t>as long as</w:t>
            </w:r>
            <w:proofErr w:type="gramEnd"/>
            <w:r>
              <w:rPr>
                <w:rFonts w:eastAsia="DengXian"/>
                <w:lang w:val="en-US" w:eastAsia="zh-CN"/>
              </w:rPr>
              <w:t xml:space="preserve">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Yu Mincho"/>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bl>
    <w:p w14:paraId="6F2B7A5A" w14:textId="6BC24A14" w:rsidR="0087392C" w:rsidRDefault="0087392C" w:rsidP="0087392C">
      <w:pPr>
        <w:pStyle w:val="BodyText"/>
        <w:rPr>
          <w:rFonts w:ascii="Times New Roman" w:eastAsia="DengXian" w:hAnsi="Times New Roman"/>
        </w:rPr>
      </w:pPr>
    </w:p>
    <w:tbl>
      <w:tblPr>
        <w:tblStyle w:val="TableGrid"/>
        <w:tblW w:w="9631" w:type="dxa"/>
        <w:tblLook w:val="04A0" w:firstRow="1" w:lastRow="0" w:firstColumn="1" w:lastColumn="0" w:noHBand="0" w:noVBand="1"/>
      </w:tblPr>
      <w:tblGrid>
        <w:gridCol w:w="1479"/>
        <w:gridCol w:w="1372"/>
        <w:gridCol w:w="6780"/>
      </w:tblGrid>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bl>
    <w:p w14:paraId="31DF7314" w14:textId="77777777" w:rsidR="00206A96" w:rsidRPr="00206A96" w:rsidRDefault="00206A96" w:rsidP="0087392C">
      <w:pPr>
        <w:pStyle w:val="BodyText"/>
        <w:rPr>
          <w:rFonts w:ascii="Times New Roman" w:eastAsia="DengXian" w:hAnsi="Times New Roman"/>
        </w:rPr>
      </w:pPr>
    </w:p>
    <w:p w14:paraId="40815760" w14:textId="5E879671" w:rsidR="007B74C1" w:rsidRDefault="00211FB1" w:rsidP="007B74C1">
      <w:pPr>
        <w:pStyle w:val="BodyText"/>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BodyText"/>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BodyText"/>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BodyText"/>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TableGrid"/>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HiSilicon</w:t>
            </w:r>
            <w:proofErr w:type="spellEnd"/>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w:t>
            </w:r>
            <w:proofErr w:type="spellStart"/>
            <w:r w:rsidR="00480C0A">
              <w:rPr>
                <w:rFonts w:eastAsia="DengXian"/>
                <w:lang w:val="en-US" w:eastAsia="zh-CN"/>
              </w:rPr>
              <w:t>calcuation</w:t>
            </w:r>
            <w:proofErr w:type="spellEnd"/>
            <w:r w:rsidR="00480C0A">
              <w:rPr>
                <w:rFonts w:eastAsia="DengXian"/>
                <w:lang w:val="en-US" w:eastAsia="zh-CN"/>
              </w:rPr>
              <w:t xml:space="preserve">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ListParagraph"/>
              <w:numPr>
                <w:ilvl w:val="1"/>
                <w:numId w:val="30"/>
              </w:numPr>
              <w:rPr>
                <w:rFonts w:eastAsia="DengXian"/>
                <w:lang w:val="en-US" w:eastAsia="zh-CN"/>
              </w:rPr>
            </w:pPr>
            <w:r>
              <w:rPr>
                <w:rFonts w:eastAsia="DengXian"/>
                <w:lang w:val="en-US" w:eastAsia="zh-CN"/>
              </w:rPr>
              <w:t xml:space="preserve">Values with large difference are based on potential mis-calculation and potentially can lead to different observations among </w:t>
            </w:r>
            <w:proofErr w:type="gramStart"/>
            <w:r>
              <w:rPr>
                <w:rFonts w:eastAsia="DengXian"/>
                <w:lang w:val="en-US" w:eastAsia="zh-CN"/>
              </w:rPr>
              <w:t>results,  e.g.</w:t>
            </w:r>
            <w:proofErr w:type="gramEnd"/>
          </w:p>
          <w:p w14:paraId="344F9EF8" w14:textId="77777777" w:rsidR="00480C0A" w:rsidRDefault="00480C0A" w:rsidP="00480C0A">
            <w:pPr>
              <w:pStyle w:val="ListParagraph"/>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ListParagraph"/>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BodyText"/>
              <w:rPr>
                <w:rFonts w:ascii="Times New Roman" w:eastAsia="DengXian" w:hAnsi="Times New Roman"/>
              </w:rPr>
            </w:pPr>
            <w:proofErr w:type="gramStart"/>
            <w:r>
              <w:rPr>
                <w:rFonts w:ascii="Times New Roman" w:eastAsia="DengXian" w:hAnsi="Times New Roman" w:hint="eastAsia"/>
              </w:rPr>
              <w:t>S</w:t>
            </w:r>
            <w:r>
              <w:rPr>
                <w:rFonts w:ascii="Times New Roman" w:eastAsia="DengXian" w:hAnsi="Times New Roman"/>
              </w:rPr>
              <w:t>o</w:t>
            </w:r>
            <w:proofErr w:type="gramEnd"/>
            <w:r>
              <w:rPr>
                <w:rFonts w:ascii="Times New Roman" w:eastAsia="DengXian" w:hAnsi="Times New Roman"/>
              </w:rPr>
              <w:t xml:space="preserve"> our suggestion is: </w:t>
            </w:r>
          </w:p>
          <w:p w14:paraId="6AF4D277" w14:textId="7D776D9F" w:rsidR="00480C0A" w:rsidRPr="00F54E34" w:rsidRDefault="00480C0A" w:rsidP="00F54E34">
            <w:pPr>
              <w:pStyle w:val="BodyText"/>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 xml:space="preserve">As we have quite </w:t>
            </w:r>
            <w:proofErr w:type="gramStart"/>
            <w:r>
              <w:rPr>
                <w:lang w:val="en-US" w:eastAsia="ko-KR"/>
              </w:rPr>
              <w:t>a large number of</w:t>
            </w:r>
            <w:proofErr w:type="gramEnd"/>
            <w:r>
              <w:rPr>
                <w:lang w:val="en-US" w:eastAsia="ko-KR"/>
              </w:rPr>
              <w:t xml:space="preserve">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w:t>
            </w:r>
            <w:proofErr w:type="gramStart"/>
            <w:r>
              <w:rPr>
                <w:rFonts w:eastAsia="DengXian"/>
                <w:lang w:val="en-US" w:eastAsia="zh-CN"/>
              </w:rPr>
              <w:t>sufficient</w:t>
            </w:r>
            <w:proofErr w:type="gramEnd"/>
            <w:r>
              <w:rPr>
                <w:rFonts w:eastAsia="DengXian"/>
                <w:lang w:val="en-US" w:eastAsia="zh-CN"/>
              </w:rPr>
              <w:t xml:space="preserve">.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 xml:space="preserve">Given the large number of results, we think A is </w:t>
            </w:r>
            <w:proofErr w:type="gramStart"/>
            <w:r>
              <w:rPr>
                <w:rFonts w:eastAsia="DengXian"/>
                <w:lang w:val="en-US" w:eastAsia="zh-CN"/>
              </w:rPr>
              <w:t>sufficient</w:t>
            </w:r>
            <w:proofErr w:type="gramEnd"/>
            <w:r>
              <w:rPr>
                <w:rFonts w:eastAsia="DengXian"/>
                <w:lang w:val="en-US" w:eastAsia="zh-CN"/>
              </w:rPr>
              <w: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 xml:space="preserve">individual questions raised by companies” is a </w:t>
            </w:r>
            <w:proofErr w:type="gramStart"/>
            <w:r>
              <w:t>two way</w:t>
            </w:r>
            <w:proofErr w:type="gramEnd"/>
            <w:r>
              <w:t xml:space="preserve"> process. While we feel that we have answered questions directed at us, other companies might not have done so. </w:t>
            </w:r>
            <w:proofErr w:type="gramStart"/>
            <w:r>
              <w:t>In particular, we</w:t>
            </w:r>
            <w:proofErr w:type="gramEnd"/>
            <w:r>
              <w:t xml:space="preserv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Yu Mincho"/>
                <w:lang w:val="en-US" w:eastAsia="ja-JP"/>
              </w:rPr>
            </w:pPr>
            <w:r>
              <w:rPr>
                <w:rFonts w:eastAsia="Yu Mincho" w:hint="eastAsia"/>
                <w:lang w:val="en-US" w:eastAsia="ja-JP"/>
              </w:rPr>
              <w:t>DOCOMO</w:t>
            </w:r>
          </w:p>
        </w:tc>
        <w:tc>
          <w:tcPr>
            <w:tcW w:w="1372" w:type="dxa"/>
          </w:tcPr>
          <w:p w14:paraId="660871BA" w14:textId="3F7C67C1" w:rsidR="00B865B1" w:rsidRPr="00B865B1" w:rsidRDefault="00B865B1" w:rsidP="00E14143">
            <w:pPr>
              <w:tabs>
                <w:tab w:val="left" w:pos="551"/>
              </w:tabs>
              <w:rPr>
                <w:rFonts w:eastAsia="Yu Mincho"/>
                <w:lang w:val="en-US" w:eastAsia="ja-JP"/>
              </w:rPr>
            </w:pPr>
            <w:r>
              <w:rPr>
                <w:rFonts w:eastAsia="Yu Mincho"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Yu Mincho"/>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Yu Mincho"/>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bl>
    <w:p w14:paraId="2272B110" w14:textId="539BFA01" w:rsidR="001940F4" w:rsidRPr="009F02F0" w:rsidRDefault="001940F4" w:rsidP="0087392C">
      <w:pPr>
        <w:pStyle w:val="BodyText"/>
        <w:rPr>
          <w:rFonts w:ascii="Times New Roman" w:hAnsi="Times New Roman"/>
        </w:rPr>
      </w:pPr>
    </w:p>
    <w:p w14:paraId="5E8C11F6" w14:textId="77777777" w:rsidR="007A2AA0" w:rsidRDefault="007A2AA0" w:rsidP="007A2AA0">
      <w:pPr>
        <w:pStyle w:val="Heading1"/>
      </w:pPr>
      <w:bookmarkStart w:id="8" w:name="_Toc42165594"/>
      <w:r>
        <w:t>7</w:t>
      </w:r>
      <w:r>
        <w:tab/>
        <w:t>UE complexity reduction features</w:t>
      </w:r>
      <w:bookmarkEnd w:id="8"/>
    </w:p>
    <w:p w14:paraId="20EF26AD" w14:textId="77777777" w:rsidR="00090EF0" w:rsidRPr="000E647A" w:rsidRDefault="00090EF0" w:rsidP="00090EF0">
      <w:pPr>
        <w:pStyle w:val="Heading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Heading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Heading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BodyText"/>
        <w:rPr>
          <w:rFonts w:ascii="Times New Roman" w:hAnsi="Times New Roman"/>
        </w:rPr>
      </w:pPr>
      <w:r>
        <w:rPr>
          <w:rFonts w:ascii="Times New Roman" w:hAnsi="Times New Roman"/>
        </w:rPr>
        <w:t>RAN1#103e agreement:</w:t>
      </w:r>
    </w:p>
    <w:p w14:paraId="1B496D79" w14:textId="70B17CA8"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6" w:history="1">
        <w:r w:rsidRPr="00D22DF4">
          <w:rPr>
            <w:rStyle w:val="Hyperlink"/>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Heading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17"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6C41F9DF"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follows:</w:t>
            </w:r>
          </w:p>
          <w:p w14:paraId="7C922C6D" w14:textId="598FDD91"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62A82D03" w14:textId="7FB6346B" w:rsidR="00242400" w:rsidRDefault="00242400" w:rsidP="00EF2876">
            <w:pPr>
              <w:pStyle w:val="BodyText"/>
              <w:rPr>
                <w:rFonts w:ascii="Times New Roman" w:hAnsi="Times New Roman"/>
              </w:rPr>
            </w:pPr>
            <w:r>
              <w:rPr>
                <w:rFonts w:ascii="Times New Roman" w:hAnsi="Times New Roman"/>
              </w:rPr>
              <w:lastRenderedPageBreak/>
              <w:t>Table 7.</w:t>
            </w:r>
            <w:r w:rsidR="001E570C">
              <w:rPr>
                <w:rFonts w:ascii="Times New Roman" w:hAnsi="Times New Roman"/>
              </w:rPr>
              <w:t>2</w:t>
            </w:r>
            <w:r>
              <w:rPr>
                <w:rFonts w:ascii="Times New Roman" w:hAnsi="Times New Roman"/>
              </w:rPr>
              <w:t>.2-1 summarizes t</w:t>
            </w:r>
            <w:r w:rsidRPr="00242400">
              <w:rPr>
                <w:rFonts w:ascii="Times New Roman" w:hAnsi="Times New Roman"/>
              </w:rPr>
              <w:t xml:space="preserve">he estimated cost for a device with reduced </w:t>
            </w:r>
            <w:r>
              <w:rPr>
                <w:rFonts w:ascii="Times New Roman" w:hAnsi="Times New Roman"/>
              </w:rPr>
              <w:t>number of Rx branches without taking reduced number of downlink MIMO layers into consideration</w:t>
            </w:r>
            <w:r w:rsidRPr="00242400">
              <w:rPr>
                <w:rFonts w:ascii="Times New Roman" w:hAnsi="Times New Roman"/>
              </w:rPr>
              <w:t>, relative to the reference NR device (see evaluation methodology described in clause 6.1) and averaged over the results provided by the sourcing companies.</w:t>
            </w:r>
          </w:p>
          <w:p w14:paraId="20471300" w14:textId="0243226F" w:rsidR="00242400" w:rsidRDefault="00242400" w:rsidP="00EF2876">
            <w:pPr>
              <w:pStyle w:val="BodyText"/>
              <w:rPr>
                <w:ins w:id="21" w:author="Author"/>
                <w:rFonts w:ascii="Times New Roman" w:hAnsi="Times New Roman"/>
              </w:rPr>
            </w:pPr>
            <w:ins w:id="22" w:author="Author">
              <w:r>
                <w:rPr>
                  <w:rFonts w:ascii="Times New Roman" w:hAnsi="Times New Roman"/>
                </w:rPr>
                <w:t>Table 7.</w:t>
              </w:r>
              <w:r w:rsidR="001E570C">
                <w:rPr>
                  <w:rFonts w:ascii="Times New Roman" w:hAnsi="Times New Roman"/>
                </w:rPr>
                <w:t>2</w:t>
              </w:r>
              <w:r>
                <w:rPr>
                  <w:rFonts w:ascii="Times New Roman" w:hAnsi="Times New Roman"/>
                </w:rPr>
                <w:t>.2-2 summarizes t</w:t>
              </w:r>
              <w:r w:rsidRPr="00242400">
                <w:rPr>
                  <w:rFonts w:ascii="Times New Roman" w:hAnsi="Times New Roman"/>
                </w:rPr>
                <w:t xml:space="preserve">he estimated cost for a device with reduced </w:t>
              </w:r>
              <w:r>
                <w:rPr>
                  <w:rFonts w:ascii="Times New Roman" w:hAnsi="Times New Roman"/>
                </w:rPr>
                <w:t xml:space="preserve">number of Rx branches </w:t>
              </w:r>
              <w:r w:rsidR="003C1C06">
                <w:rPr>
                  <w:rFonts w:ascii="Times New Roman" w:hAnsi="Times New Roman"/>
                </w:rPr>
                <w:t>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4051DEDF" w14:textId="042A37B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63691293"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8B7C0A">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7920E5E2"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0E7B7E45" w14:textId="77777777" w:rsidR="004214E8" w:rsidRDefault="004214E8" w:rsidP="004214E8">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4214E8" w:rsidRPr="007A48B0" w14:paraId="0B8C66B7" w14:textId="77777777" w:rsidTr="00305863">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2A7C9F3" w14:textId="77777777" w:rsidR="004214E8" w:rsidRPr="007A48B0" w:rsidRDefault="004214E8" w:rsidP="004214E8">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69FB418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670E82A1"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2B65479"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7D374B6"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63119EC"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44BC483A"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062BBC94"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56EE35A2" w14:textId="77777777" w:rsidR="004214E8" w:rsidRPr="007B3CE0" w:rsidRDefault="004214E8" w:rsidP="004214E8">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14E8" w:rsidRPr="007A48B0" w14:paraId="5F4BACF4"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244D2C4F" w14:textId="77777777" w:rsidR="004214E8" w:rsidRPr="007A48B0" w:rsidRDefault="004214E8" w:rsidP="004214E8">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FA9A48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6A1969A4"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6BF6A4EC" w14:textId="77777777" w:rsidR="004214E8" w:rsidRDefault="004214E8" w:rsidP="004214E8">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021E49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14E8" w:rsidRPr="007A48B0" w14:paraId="00F6DCD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536F1B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7E3FA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601F5E0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2E67D26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6000277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14E8" w:rsidRPr="007A48B0" w14:paraId="33DC05CA"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3116E"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54405CF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443B30F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2DD1F2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6A46A95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14E8" w:rsidRPr="007A48B0" w14:paraId="542881B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D6E848"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4199DA1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650663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30.4%</w:t>
                  </w:r>
                </w:p>
              </w:tc>
              <w:tc>
                <w:tcPr>
                  <w:tcW w:w="1040" w:type="dxa"/>
                  <w:tcBorders>
                    <w:top w:val="nil"/>
                    <w:left w:val="nil"/>
                    <w:bottom w:val="single" w:sz="4" w:space="0" w:color="auto"/>
                    <w:right w:val="single" w:sz="4" w:space="0" w:color="auto"/>
                  </w:tcBorders>
                  <w:vAlign w:val="bottom"/>
                </w:tcPr>
                <w:p w14:paraId="156E3F3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417C2F1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14E8" w:rsidRPr="007A48B0" w14:paraId="2F400AF6"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1043D71"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B5DF3C"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7E41C9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3CE3CE1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0A67129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14E8" w:rsidRPr="007A48B0" w14:paraId="704D5AD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6F14161"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066010D"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4432F41"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67.9%</w:t>
                  </w:r>
                </w:p>
              </w:tc>
              <w:tc>
                <w:tcPr>
                  <w:tcW w:w="1040" w:type="dxa"/>
                  <w:tcBorders>
                    <w:top w:val="nil"/>
                    <w:left w:val="nil"/>
                    <w:bottom w:val="single" w:sz="4" w:space="0" w:color="auto"/>
                    <w:right w:val="single" w:sz="4" w:space="0" w:color="auto"/>
                  </w:tcBorders>
                  <w:shd w:val="clear" w:color="000000" w:fill="D9D9D9"/>
                  <w:vAlign w:val="center"/>
                </w:tcPr>
                <w:p w14:paraId="3078C12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2396EEA1"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14E8" w:rsidRPr="007A48B0" w14:paraId="66D092A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2A21D4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04B0C4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5A2302EB"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0C33C64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3949FF36"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14E8" w:rsidRPr="007A48B0" w14:paraId="01A793F8"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9721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42E490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55830505"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1E6464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0C6B0B92"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14E8" w:rsidRPr="007A48B0" w14:paraId="6D5E482F"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43FD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13724ED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234829E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5.6%</w:t>
                  </w:r>
                </w:p>
              </w:tc>
              <w:tc>
                <w:tcPr>
                  <w:tcW w:w="1040" w:type="dxa"/>
                  <w:tcBorders>
                    <w:top w:val="nil"/>
                    <w:left w:val="nil"/>
                    <w:bottom w:val="single" w:sz="4" w:space="0" w:color="auto"/>
                    <w:right w:val="single" w:sz="4" w:space="0" w:color="auto"/>
                  </w:tcBorders>
                  <w:vAlign w:val="bottom"/>
                </w:tcPr>
                <w:p w14:paraId="227C21D4"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0F2A85DE"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14E8" w:rsidRPr="007A48B0" w14:paraId="73E2161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50433EA"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1D486B68"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7E4D2E9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15.7%</w:t>
                  </w:r>
                </w:p>
              </w:tc>
              <w:tc>
                <w:tcPr>
                  <w:tcW w:w="1040" w:type="dxa"/>
                  <w:tcBorders>
                    <w:top w:val="nil"/>
                    <w:left w:val="nil"/>
                    <w:bottom w:val="single" w:sz="4" w:space="0" w:color="auto"/>
                    <w:right w:val="single" w:sz="4" w:space="0" w:color="auto"/>
                  </w:tcBorders>
                  <w:vAlign w:val="bottom"/>
                </w:tcPr>
                <w:p w14:paraId="720292A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67C10B79"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14E8" w:rsidRPr="007A48B0" w14:paraId="03692D22"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37586B5"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0EBDA366"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1C324B2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079315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5466B63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14E8" w:rsidRPr="007A48B0" w14:paraId="771991ED"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F519F6"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79F1DD7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EC90141"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1042064A"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4FF7F908"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14E8" w:rsidRPr="007A48B0" w14:paraId="09BAB40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B003220"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418FC75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43E067D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12FDA01E"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6F46B07"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14E8" w:rsidRPr="007A48B0" w14:paraId="788BCAFB"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A983047"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1B80EA30"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shd w:val="clear" w:color="auto" w:fill="auto"/>
                  <w:vAlign w:val="bottom"/>
                </w:tcPr>
                <w:p w14:paraId="3BA4F77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42B6B41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7628066F"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14E8" w:rsidRPr="007A48B0" w14:paraId="3012A447"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5F6E65D"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0BF035E9"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1950E0FF"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ED456B3"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430EF67B"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14E8" w:rsidRPr="007A48B0" w14:paraId="64248691"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34F83B" w14:textId="77777777" w:rsidR="004214E8" w:rsidRPr="007A48B0" w:rsidRDefault="004214E8" w:rsidP="004214E8">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4923D15D"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7E23C622"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7.9%</w:t>
                  </w:r>
                </w:p>
              </w:tc>
              <w:tc>
                <w:tcPr>
                  <w:tcW w:w="1040" w:type="dxa"/>
                  <w:tcBorders>
                    <w:top w:val="nil"/>
                    <w:left w:val="nil"/>
                    <w:bottom w:val="single" w:sz="4" w:space="0" w:color="auto"/>
                    <w:right w:val="single" w:sz="4" w:space="0" w:color="auto"/>
                  </w:tcBorders>
                  <w:vAlign w:val="bottom"/>
                </w:tcPr>
                <w:p w14:paraId="3D74EF07" w14:textId="77777777" w:rsidR="004214E8" w:rsidRPr="007A48B0" w:rsidRDefault="004214E8" w:rsidP="004214E8">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4A02AFF1" w14:textId="77777777" w:rsidR="004214E8" w:rsidRDefault="004214E8" w:rsidP="004214E8">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14E8" w:rsidRPr="007A48B0" w14:paraId="34A78423"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4B5698" w14:textId="77777777" w:rsidR="004214E8" w:rsidRPr="007A48B0" w:rsidRDefault="004214E8" w:rsidP="004214E8">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2D45F0F8"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75.0%</w:t>
                  </w:r>
                </w:p>
              </w:tc>
              <w:tc>
                <w:tcPr>
                  <w:tcW w:w="1040" w:type="dxa"/>
                  <w:tcBorders>
                    <w:top w:val="nil"/>
                    <w:left w:val="nil"/>
                    <w:bottom w:val="single" w:sz="4" w:space="0" w:color="auto"/>
                    <w:right w:val="single" w:sz="4" w:space="0" w:color="auto"/>
                  </w:tcBorders>
                  <w:shd w:val="clear" w:color="000000" w:fill="D9D9D9"/>
                  <w:vAlign w:val="center"/>
                </w:tcPr>
                <w:p w14:paraId="6F3A153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70.7%</w:t>
                  </w:r>
                </w:p>
              </w:tc>
              <w:tc>
                <w:tcPr>
                  <w:tcW w:w="1040" w:type="dxa"/>
                  <w:tcBorders>
                    <w:top w:val="nil"/>
                    <w:left w:val="nil"/>
                    <w:bottom w:val="single" w:sz="4" w:space="0" w:color="auto"/>
                    <w:right w:val="single" w:sz="4" w:space="0" w:color="auto"/>
                  </w:tcBorders>
                  <w:shd w:val="clear" w:color="000000" w:fill="D9D9D9"/>
                  <w:vAlign w:val="center"/>
                </w:tcPr>
                <w:p w14:paraId="224C9E86" w14:textId="77777777" w:rsidR="004214E8" w:rsidRPr="007A48B0" w:rsidRDefault="004214E8" w:rsidP="004214E8">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706A2F5A" w14:textId="77777777" w:rsidR="004214E8" w:rsidRDefault="004214E8" w:rsidP="004214E8">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14E8" w:rsidRPr="007A48B0" w14:paraId="14ABA359" w14:textId="77777777" w:rsidTr="00305863">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984F0AF" w14:textId="77777777" w:rsidR="004214E8" w:rsidRPr="007A48B0" w:rsidRDefault="004214E8" w:rsidP="004214E8">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C12255F"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73.7%</w:t>
                  </w:r>
                </w:p>
              </w:tc>
              <w:tc>
                <w:tcPr>
                  <w:tcW w:w="1040" w:type="dxa"/>
                  <w:tcBorders>
                    <w:top w:val="nil"/>
                    <w:left w:val="nil"/>
                    <w:bottom w:val="single" w:sz="4" w:space="0" w:color="auto"/>
                    <w:right w:val="single" w:sz="4" w:space="0" w:color="auto"/>
                  </w:tcBorders>
                  <w:shd w:val="clear" w:color="000000" w:fill="D9D9D9"/>
                  <w:vAlign w:val="center"/>
                </w:tcPr>
                <w:p w14:paraId="7F305F09"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69.6%</w:t>
                  </w:r>
                </w:p>
              </w:tc>
              <w:tc>
                <w:tcPr>
                  <w:tcW w:w="1040" w:type="dxa"/>
                  <w:tcBorders>
                    <w:top w:val="nil"/>
                    <w:left w:val="nil"/>
                    <w:bottom w:val="single" w:sz="4" w:space="0" w:color="auto"/>
                    <w:right w:val="single" w:sz="4" w:space="0" w:color="auto"/>
                  </w:tcBorders>
                  <w:shd w:val="clear" w:color="000000" w:fill="D9D9D9"/>
                  <w:vAlign w:val="center"/>
                </w:tcPr>
                <w:p w14:paraId="7DBADEF1" w14:textId="77777777" w:rsidR="004214E8" w:rsidRPr="007A48B0" w:rsidRDefault="004214E8" w:rsidP="004214E8">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0507BB5D" w14:textId="77777777" w:rsidR="004214E8" w:rsidRDefault="004214E8" w:rsidP="004214E8">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73BF570D" w14:textId="17A64887" w:rsidR="004214E8" w:rsidRDefault="004214E8" w:rsidP="00EF2876">
            <w:pPr>
              <w:pStyle w:val="BodyText"/>
              <w:rPr>
                <w:rFonts w:ascii="Times New Roman" w:hAnsi="Times New Roman"/>
              </w:rPr>
            </w:pPr>
          </w:p>
          <w:p w14:paraId="2071C0DB" w14:textId="79BCCC12" w:rsidR="004214E8" w:rsidRDefault="004214E8" w:rsidP="004214E8">
            <w:pPr>
              <w:pStyle w:val="ListParagraph"/>
              <w:spacing w:line="254" w:lineRule="auto"/>
              <w:ind w:left="644"/>
              <w:jc w:val="center"/>
              <w:rPr>
                <w:ins w:id="23" w:author="Author"/>
                <w:rFonts w:ascii="Arial" w:hAnsi="Arial" w:cs="Arial"/>
                <w:b/>
                <w:sz w:val="20"/>
                <w:szCs w:val="20"/>
                <w:lang w:val="en-US"/>
              </w:rPr>
            </w:pPr>
            <w:ins w:id="24" w:author="Author">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25" w:author="Autho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26" w:author="Author"/>
                      <w:rFonts w:ascii="Calibri" w:eastAsia="Times New Roman" w:hAnsi="Calibri"/>
                      <w:b/>
                      <w:bCs/>
                      <w:color w:val="C00000"/>
                      <w:sz w:val="16"/>
                      <w:szCs w:val="16"/>
                      <w:lang w:val="en-US"/>
                    </w:rPr>
                  </w:pPr>
                  <w:ins w:id="27" w:author="Autho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8" w:author="Author"/>
                      <w:rFonts w:ascii="Calibri" w:eastAsia="Times New Roman" w:hAnsi="Calibri" w:cs="Calibri"/>
                      <w:b/>
                      <w:bCs/>
                      <w:color w:val="000000"/>
                      <w:sz w:val="16"/>
                      <w:szCs w:val="16"/>
                      <w:lang w:val="en-US"/>
                    </w:rPr>
                  </w:pPr>
                  <w:ins w:id="29" w:author="Author">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30" w:author="Author"/>
                      <w:rFonts w:ascii="Calibri" w:eastAsia="Times New Roman" w:hAnsi="Calibri" w:cs="Calibri"/>
                      <w:b/>
                      <w:bCs/>
                      <w:color w:val="000000"/>
                      <w:sz w:val="16"/>
                      <w:szCs w:val="16"/>
                      <w:lang w:val="en-US"/>
                    </w:rPr>
                  </w:pPr>
                  <w:ins w:id="31"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32" w:author="Author"/>
                      <w:rFonts w:ascii="Calibri" w:eastAsia="Times New Roman" w:hAnsi="Calibri" w:cs="Calibri"/>
                      <w:b/>
                      <w:bCs/>
                      <w:color w:val="000000"/>
                      <w:sz w:val="16"/>
                      <w:szCs w:val="16"/>
                      <w:lang w:val="en-US"/>
                    </w:rPr>
                  </w:pPr>
                  <w:ins w:id="33" w:author="Author">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34" w:author="Author"/>
                      <w:rFonts w:ascii="Calibri" w:eastAsia="Times New Roman" w:hAnsi="Calibri" w:cs="Calibri"/>
                      <w:b/>
                      <w:bCs/>
                      <w:color w:val="000000"/>
                      <w:sz w:val="16"/>
                      <w:szCs w:val="16"/>
                      <w:lang w:val="en-US"/>
                    </w:rPr>
                  </w:pPr>
                  <w:ins w:id="35"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36" w:author="Author"/>
                      <w:rFonts w:ascii="Calibri" w:eastAsia="Times New Roman" w:hAnsi="Calibri" w:cs="Calibri"/>
                      <w:b/>
                      <w:bCs/>
                      <w:color w:val="000000"/>
                      <w:sz w:val="16"/>
                      <w:szCs w:val="16"/>
                      <w:lang w:val="en-US"/>
                    </w:rPr>
                  </w:pPr>
                  <w:ins w:id="37" w:author="Autho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38" w:author="Author"/>
                      <w:rFonts w:ascii="Calibri" w:eastAsia="Times New Roman" w:hAnsi="Calibri" w:cs="Calibri"/>
                      <w:b/>
                      <w:bCs/>
                      <w:color w:val="000000"/>
                      <w:sz w:val="16"/>
                      <w:szCs w:val="16"/>
                      <w:lang w:val="en-US"/>
                    </w:rPr>
                  </w:pPr>
                  <w:ins w:id="39" w:author="Autho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40" w:author="Author"/>
                      <w:rFonts w:ascii="Calibri" w:eastAsia="Times New Roman" w:hAnsi="Calibri" w:cs="Calibri"/>
                      <w:b/>
                      <w:bCs/>
                      <w:color w:val="000000"/>
                      <w:sz w:val="16"/>
                      <w:szCs w:val="16"/>
                      <w:lang w:val="en-US"/>
                    </w:rPr>
                  </w:pPr>
                  <w:ins w:id="41" w:author="Author">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42" w:author="Author"/>
                      <w:rFonts w:ascii="Calibri" w:eastAsia="Times New Roman" w:hAnsi="Calibri" w:cs="Calibri"/>
                      <w:b/>
                      <w:bCs/>
                      <w:color w:val="000000"/>
                      <w:sz w:val="16"/>
                      <w:szCs w:val="16"/>
                      <w:lang w:val="en-US"/>
                    </w:rPr>
                  </w:pPr>
                  <w:ins w:id="43" w:author="Autho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4214E8" w:rsidRPr="007A48B0" w14:paraId="3C57DE0A" w14:textId="77777777" w:rsidTr="00305863">
              <w:trPr>
                <w:trHeight w:val="204"/>
                <w:ins w:id="44" w:author="Author"/>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4214E8" w:rsidRPr="007A48B0" w:rsidRDefault="004214E8" w:rsidP="004214E8">
                  <w:pPr>
                    <w:spacing w:after="0"/>
                    <w:outlineLvl w:val="1"/>
                    <w:rPr>
                      <w:ins w:id="45" w:author="Author"/>
                      <w:rFonts w:ascii="Calibri" w:eastAsia="Times New Roman" w:hAnsi="Calibri"/>
                      <w:color w:val="000000"/>
                      <w:sz w:val="16"/>
                      <w:szCs w:val="16"/>
                      <w:lang w:val="en-US"/>
                    </w:rPr>
                  </w:pPr>
                  <w:ins w:id="46" w:author="Author">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4214E8" w:rsidRPr="007A48B0" w:rsidRDefault="004214E8" w:rsidP="004214E8">
                  <w:pPr>
                    <w:spacing w:after="0"/>
                    <w:jc w:val="right"/>
                    <w:outlineLvl w:val="1"/>
                    <w:rPr>
                      <w:ins w:id="47" w:author="Author"/>
                      <w:rFonts w:ascii="Calibri" w:eastAsia="Times New Roman" w:hAnsi="Calibri"/>
                      <w:color w:val="000000"/>
                      <w:sz w:val="16"/>
                      <w:szCs w:val="16"/>
                      <w:lang w:val="en-US"/>
                    </w:rPr>
                  </w:pPr>
                  <w:ins w:id="48" w:author="Author">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4214E8" w:rsidRDefault="004214E8" w:rsidP="004214E8">
                  <w:pPr>
                    <w:spacing w:after="0"/>
                    <w:jc w:val="right"/>
                    <w:outlineLvl w:val="1"/>
                    <w:rPr>
                      <w:ins w:id="49" w:author="Author"/>
                      <w:rFonts w:ascii="Calibri" w:hAnsi="Calibri"/>
                      <w:color w:val="000000"/>
                      <w:sz w:val="16"/>
                      <w:szCs w:val="16"/>
                    </w:rPr>
                  </w:pPr>
                  <w:ins w:id="50"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4214E8" w:rsidRDefault="004214E8" w:rsidP="004214E8">
                  <w:pPr>
                    <w:spacing w:after="0"/>
                    <w:jc w:val="right"/>
                    <w:outlineLvl w:val="1"/>
                    <w:rPr>
                      <w:ins w:id="51" w:author="Author"/>
                      <w:rFonts w:ascii="Calibri" w:hAnsi="Calibri"/>
                      <w:color w:val="000000"/>
                      <w:sz w:val="16"/>
                      <w:szCs w:val="16"/>
                    </w:rPr>
                  </w:pPr>
                  <w:ins w:id="52" w:author="Author">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6AC95A75" w:rsidR="004214E8" w:rsidRDefault="00717E5E" w:rsidP="004214E8">
                  <w:pPr>
                    <w:spacing w:after="0"/>
                    <w:jc w:val="right"/>
                    <w:outlineLvl w:val="1"/>
                    <w:rPr>
                      <w:ins w:id="53" w:author="Author"/>
                      <w:rFonts w:ascii="Calibri" w:hAnsi="Calibri" w:cs="Calibri"/>
                      <w:color w:val="000000"/>
                      <w:sz w:val="16"/>
                      <w:szCs w:val="16"/>
                    </w:rPr>
                  </w:pPr>
                  <w:ins w:id="54" w:author="Author">
                    <w:r>
                      <w:rPr>
                        <w:rFonts w:ascii="Calibri" w:hAnsi="Calibri" w:cs="Calibri"/>
                        <w:color w:val="000000"/>
                        <w:sz w:val="16"/>
                        <w:szCs w:val="16"/>
                      </w:rPr>
                      <w:t>[TBD]</w:t>
                    </w:r>
                  </w:ins>
                </w:p>
              </w:tc>
            </w:tr>
            <w:tr w:rsidR="004214E8" w:rsidRPr="007A48B0" w14:paraId="5C5995CE" w14:textId="77777777" w:rsidTr="00717E5E">
              <w:trPr>
                <w:trHeight w:val="204"/>
                <w:ins w:id="5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4214E8" w:rsidRPr="007A48B0" w:rsidRDefault="004214E8" w:rsidP="004214E8">
                  <w:pPr>
                    <w:spacing w:after="0"/>
                    <w:outlineLvl w:val="1"/>
                    <w:rPr>
                      <w:ins w:id="56" w:author="Author"/>
                      <w:rFonts w:ascii="Calibri" w:eastAsia="Times New Roman" w:hAnsi="Calibri"/>
                      <w:color w:val="000000"/>
                      <w:sz w:val="16"/>
                      <w:szCs w:val="16"/>
                      <w:lang w:val="en-US"/>
                    </w:rPr>
                  </w:pPr>
                  <w:ins w:id="57" w:author="Author">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1C57144" w:rsidR="004214E8" w:rsidRPr="007A48B0" w:rsidRDefault="00717E5E" w:rsidP="004214E8">
                  <w:pPr>
                    <w:spacing w:after="0"/>
                    <w:jc w:val="right"/>
                    <w:outlineLvl w:val="1"/>
                    <w:rPr>
                      <w:ins w:id="58" w:author="Author"/>
                      <w:rFonts w:ascii="Calibri" w:eastAsia="Times New Roman" w:hAnsi="Calibri"/>
                      <w:color w:val="000000"/>
                      <w:sz w:val="16"/>
                      <w:szCs w:val="16"/>
                      <w:lang w:val="en-US"/>
                    </w:rPr>
                  </w:pPr>
                  <w:ins w:id="5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B38AD76" w14:textId="72754370" w:rsidR="004214E8" w:rsidRPr="007A48B0" w:rsidRDefault="00717E5E" w:rsidP="004214E8">
                  <w:pPr>
                    <w:spacing w:after="0"/>
                    <w:jc w:val="right"/>
                    <w:outlineLvl w:val="1"/>
                    <w:rPr>
                      <w:ins w:id="60" w:author="Author"/>
                      <w:rFonts w:ascii="Calibri" w:eastAsia="Times New Roman" w:hAnsi="Calibri"/>
                      <w:color w:val="000000"/>
                      <w:sz w:val="16"/>
                      <w:szCs w:val="16"/>
                      <w:lang w:val="en-US"/>
                    </w:rPr>
                  </w:pPr>
                  <w:ins w:id="6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8637197" w14:textId="4B174395" w:rsidR="004214E8" w:rsidRPr="007A48B0" w:rsidRDefault="00717E5E" w:rsidP="004214E8">
                  <w:pPr>
                    <w:spacing w:after="0"/>
                    <w:jc w:val="right"/>
                    <w:outlineLvl w:val="1"/>
                    <w:rPr>
                      <w:ins w:id="62" w:author="Author"/>
                      <w:rFonts w:ascii="Calibri" w:eastAsia="Times New Roman" w:hAnsi="Calibri"/>
                      <w:color w:val="000000"/>
                      <w:sz w:val="16"/>
                      <w:szCs w:val="16"/>
                      <w:lang w:val="en-US"/>
                    </w:rPr>
                  </w:pPr>
                  <w:ins w:id="6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A099301" w14:textId="4E25927B" w:rsidR="004214E8" w:rsidRDefault="00717E5E" w:rsidP="004214E8">
                  <w:pPr>
                    <w:spacing w:after="0"/>
                    <w:jc w:val="right"/>
                    <w:outlineLvl w:val="1"/>
                    <w:rPr>
                      <w:ins w:id="64" w:author="Author"/>
                      <w:rFonts w:ascii="Calibri" w:hAnsi="Calibri" w:cs="Calibri"/>
                      <w:color w:val="000000"/>
                      <w:sz w:val="16"/>
                      <w:szCs w:val="16"/>
                    </w:rPr>
                  </w:pPr>
                  <w:ins w:id="65" w:author="Author">
                    <w:r>
                      <w:rPr>
                        <w:rFonts w:ascii="Calibri" w:hAnsi="Calibri" w:cs="Calibri"/>
                        <w:color w:val="000000"/>
                        <w:sz w:val="16"/>
                        <w:szCs w:val="16"/>
                      </w:rPr>
                      <w:t>[TBD]</w:t>
                    </w:r>
                  </w:ins>
                </w:p>
              </w:tc>
            </w:tr>
            <w:tr w:rsidR="00717E5E" w:rsidRPr="007A48B0" w14:paraId="37433F1F" w14:textId="77777777" w:rsidTr="00717E5E">
              <w:trPr>
                <w:trHeight w:val="204"/>
                <w:ins w:id="6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717E5E" w:rsidRPr="007A48B0" w:rsidRDefault="00717E5E" w:rsidP="00717E5E">
                  <w:pPr>
                    <w:spacing w:after="0"/>
                    <w:outlineLvl w:val="1"/>
                    <w:rPr>
                      <w:ins w:id="67" w:author="Author"/>
                      <w:rFonts w:ascii="Calibri" w:eastAsia="Times New Roman" w:hAnsi="Calibri"/>
                      <w:color w:val="000000"/>
                      <w:sz w:val="16"/>
                      <w:szCs w:val="16"/>
                      <w:lang w:val="en-US"/>
                    </w:rPr>
                  </w:pPr>
                  <w:ins w:id="68" w:author="Author">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1253609E" w:rsidR="00717E5E" w:rsidRPr="007A48B0" w:rsidRDefault="00717E5E" w:rsidP="00717E5E">
                  <w:pPr>
                    <w:spacing w:after="0"/>
                    <w:jc w:val="right"/>
                    <w:outlineLvl w:val="1"/>
                    <w:rPr>
                      <w:ins w:id="69" w:author="Author"/>
                      <w:rFonts w:ascii="Calibri" w:eastAsia="Times New Roman" w:hAnsi="Calibri"/>
                      <w:color w:val="000000"/>
                      <w:sz w:val="16"/>
                      <w:szCs w:val="16"/>
                      <w:lang w:val="en-US"/>
                    </w:rPr>
                  </w:pPr>
                  <w:ins w:id="7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E1A27A0" w14:textId="70F2AC6A" w:rsidR="00717E5E" w:rsidRPr="007A48B0" w:rsidRDefault="00717E5E" w:rsidP="00717E5E">
                  <w:pPr>
                    <w:spacing w:after="0"/>
                    <w:jc w:val="right"/>
                    <w:outlineLvl w:val="1"/>
                    <w:rPr>
                      <w:ins w:id="71" w:author="Author"/>
                      <w:rFonts w:ascii="Calibri" w:eastAsia="Times New Roman" w:hAnsi="Calibri"/>
                      <w:color w:val="000000"/>
                      <w:sz w:val="16"/>
                      <w:szCs w:val="16"/>
                      <w:lang w:val="en-US"/>
                    </w:rPr>
                  </w:pPr>
                  <w:ins w:id="7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C6F13DE" w14:textId="650E5375" w:rsidR="00717E5E" w:rsidRPr="007A48B0" w:rsidRDefault="00717E5E" w:rsidP="00717E5E">
                  <w:pPr>
                    <w:spacing w:after="0"/>
                    <w:jc w:val="right"/>
                    <w:outlineLvl w:val="1"/>
                    <w:rPr>
                      <w:ins w:id="73" w:author="Author"/>
                      <w:rFonts w:ascii="Calibri" w:eastAsia="Times New Roman" w:hAnsi="Calibri"/>
                      <w:color w:val="000000"/>
                      <w:sz w:val="16"/>
                      <w:szCs w:val="16"/>
                      <w:lang w:val="en-US"/>
                    </w:rPr>
                  </w:pPr>
                  <w:ins w:id="7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C5A1778" w14:textId="537A4102" w:rsidR="00717E5E" w:rsidRDefault="00717E5E" w:rsidP="00717E5E">
                  <w:pPr>
                    <w:spacing w:after="0"/>
                    <w:jc w:val="right"/>
                    <w:outlineLvl w:val="1"/>
                    <w:rPr>
                      <w:ins w:id="75" w:author="Author"/>
                      <w:rFonts w:ascii="Calibri" w:hAnsi="Calibri" w:cs="Calibri"/>
                      <w:color w:val="000000"/>
                      <w:sz w:val="16"/>
                      <w:szCs w:val="16"/>
                    </w:rPr>
                  </w:pPr>
                  <w:ins w:id="76" w:author="Author">
                    <w:r>
                      <w:rPr>
                        <w:rFonts w:ascii="Calibri" w:hAnsi="Calibri" w:cs="Calibri"/>
                        <w:color w:val="000000"/>
                        <w:sz w:val="16"/>
                        <w:szCs w:val="16"/>
                      </w:rPr>
                      <w:t>[TBD]</w:t>
                    </w:r>
                  </w:ins>
                </w:p>
              </w:tc>
            </w:tr>
            <w:tr w:rsidR="00717E5E" w:rsidRPr="007A48B0" w14:paraId="024B115D" w14:textId="77777777" w:rsidTr="00717E5E">
              <w:trPr>
                <w:trHeight w:val="204"/>
                <w:ins w:id="7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717E5E" w:rsidRPr="007A48B0" w:rsidRDefault="00717E5E" w:rsidP="00717E5E">
                  <w:pPr>
                    <w:spacing w:after="0"/>
                    <w:outlineLvl w:val="1"/>
                    <w:rPr>
                      <w:ins w:id="78" w:author="Author"/>
                      <w:rFonts w:ascii="Calibri" w:eastAsia="Times New Roman" w:hAnsi="Calibri"/>
                      <w:color w:val="000000"/>
                      <w:sz w:val="16"/>
                      <w:szCs w:val="16"/>
                      <w:lang w:val="en-US"/>
                    </w:rPr>
                  </w:pPr>
                  <w:ins w:id="79" w:author="Author">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2096D27" w:rsidR="00717E5E" w:rsidRPr="007A48B0" w:rsidRDefault="00717E5E" w:rsidP="00717E5E">
                  <w:pPr>
                    <w:spacing w:after="0"/>
                    <w:jc w:val="right"/>
                    <w:outlineLvl w:val="1"/>
                    <w:rPr>
                      <w:ins w:id="80" w:author="Author"/>
                      <w:rFonts w:ascii="Calibri" w:eastAsia="Times New Roman" w:hAnsi="Calibri"/>
                      <w:color w:val="000000"/>
                      <w:sz w:val="16"/>
                      <w:szCs w:val="16"/>
                      <w:lang w:val="en-US"/>
                    </w:rPr>
                  </w:pPr>
                  <w:ins w:id="8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E3E4D84" w14:textId="6BB2BFE9" w:rsidR="00717E5E" w:rsidRPr="007A48B0" w:rsidRDefault="00717E5E" w:rsidP="00717E5E">
                  <w:pPr>
                    <w:spacing w:after="0"/>
                    <w:jc w:val="right"/>
                    <w:outlineLvl w:val="1"/>
                    <w:rPr>
                      <w:ins w:id="82" w:author="Author"/>
                      <w:rFonts w:ascii="Calibri" w:eastAsia="Times New Roman" w:hAnsi="Calibri"/>
                      <w:color w:val="000000"/>
                      <w:sz w:val="16"/>
                      <w:szCs w:val="16"/>
                      <w:lang w:val="en-US"/>
                    </w:rPr>
                  </w:pPr>
                  <w:ins w:id="8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73066A5" w14:textId="1CC6B0F3" w:rsidR="00717E5E" w:rsidRPr="007A48B0" w:rsidRDefault="00717E5E" w:rsidP="00717E5E">
                  <w:pPr>
                    <w:spacing w:after="0"/>
                    <w:jc w:val="right"/>
                    <w:outlineLvl w:val="1"/>
                    <w:rPr>
                      <w:ins w:id="84" w:author="Author"/>
                      <w:rFonts w:ascii="Calibri" w:eastAsia="Times New Roman" w:hAnsi="Calibri"/>
                      <w:color w:val="000000"/>
                      <w:sz w:val="16"/>
                      <w:szCs w:val="16"/>
                      <w:lang w:val="en-US"/>
                    </w:rPr>
                  </w:pPr>
                  <w:ins w:id="8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6DE896D" w14:textId="5D95DE6A" w:rsidR="00717E5E" w:rsidRDefault="00717E5E" w:rsidP="00717E5E">
                  <w:pPr>
                    <w:spacing w:after="0"/>
                    <w:jc w:val="right"/>
                    <w:outlineLvl w:val="1"/>
                    <w:rPr>
                      <w:ins w:id="86" w:author="Author"/>
                      <w:rFonts w:ascii="Calibri" w:hAnsi="Calibri" w:cs="Calibri"/>
                      <w:color w:val="000000"/>
                      <w:sz w:val="16"/>
                      <w:szCs w:val="16"/>
                    </w:rPr>
                  </w:pPr>
                  <w:ins w:id="87" w:author="Author">
                    <w:r>
                      <w:rPr>
                        <w:rFonts w:ascii="Calibri" w:hAnsi="Calibri" w:cs="Calibri"/>
                        <w:color w:val="000000"/>
                        <w:sz w:val="16"/>
                        <w:szCs w:val="16"/>
                      </w:rPr>
                      <w:t>[TBD]</w:t>
                    </w:r>
                  </w:ins>
                </w:p>
              </w:tc>
            </w:tr>
            <w:tr w:rsidR="00717E5E" w:rsidRPr="007A48B0" w14:paraId="13BDD121" w14:textId="77777777" w:rsidTr="00717E5E">
              <w:trPr>
                <w:trHeight w:val="204"/>
                <w:ins w:id="8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717E5E" w:rsidRPr="007A48B0" w:rsidRDefault="00717E5E" w:rsidP="00717E5E">
                  <w:pPr>
                    <w:spacing w:after="0"/>
                    <w:outlineLvl w:val="1"/>
                    <w:rPr>
                      <w:ins w:id="89" w:author="Author"/>
                      <w:rFonts w:ascii="Calibri" w:eastAsia="Times New Roman" w:hAnsi="Calibri"/>
                      <w:color w:val="000000"/>
                      <w:sz w:val="16"/>
                      <w:szCs w:val="16"/>
                      <w:lang w:val="en-US"/>
                    </w:rPr>
                  </w:pPr>
                  <w:ins w:id="90" w:author="Author">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2780E2A6" w:rsidR="00717E5E" w:rsidRPr="007A48B0" w:rsidRDefault="00717E5E" w:rsidP="00717E5E">
                  <w:pPr>
                    <w:spacing w:after="0"/>
                    <w:jc w:val="right"/>
                    <w:outlineLvl w:val="1"/>
                    <w:rPr>
                      <w:ins w:id="91" w:author="Author"/>
                      <w:rFonts w:ascii="Calibri" w:eastAsia="Times New Roman" w:hAnsi="Calibri"/>
                      <w:color w:val="000000"/>
                      <w:sz w:val="16"/>
                      <w:szCs w:val="16"/>
                      <w:lang w:val="en-US"/>
                    </w:rPr>
                  </w:pPr>
                  <w:ins w:id="9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21FC8710" w14:textId="5601D411" w:rsidR="00717E5E" w:rsidRPr="007A48B0" w:rsidRDefault="00717E5E" w:rsidP="00717E5E">
                  <w:pPr>
                    <w:spacing w:after="0"/>
                    <w:jc w:val="right"/>
                    <w:outlineLvl w:val="1"/>
                    <w:rPr>
                      <w:ins w:id="93" w:author="Author"/>
                      <w:rFonts w:ascii="Calibri" w:eastAsia="Times New Roman" w:hAnsi="Calibri"/>
                      <w:color w:val="000000"/>
                      <w:sz w:val="16"/>
                      <w:szCs w:val="16"/>
                      <w:lang w:val="en-US"/>
                    </w:rPr>
                  </w:pPr>
                  <w:ins w:id="9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FD622DD" w14:textId="4788D86F" w:rsidR="00717E5E" w:rsidRPr="007A48B0" w:rsidRDefault="00717E5E" w:rsidP="00717E5E">
                  <w:pPr>
                    <w:spacing w:after="0"/>
                    <w:jc w:val="right"/>
                    <w:outlineLvl w:val="1"/>
                    <w:rPr>
                      <w:ins w:id="95" w:author="Author"/>
                      <w:rFonts w:ascii="Calibri" w:eastAsia="Times New Roman" w:hAnsi="Calibri"/>
                      <w:color w:val="000000"/>
                      <w:sz w:val="16"/>
                      <w:szCs w:val="16"/>
                      <w:lang w:val="en-US"/>
                    </w:rPr>
                  </w:pPr>
                  <w:ins w:id="9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5045F04" w14:textId="2DF58E1F" w:rsidR="00717E5E" w:rsidRDefault="00717E5E" w:rsidP="00717E5E">
                  <w:pPr>
                    <w:spacing w:after="0"/>
                    <w:jc w:val="right"/>
                    <w:outlineLvl w:val="1"/>
                    <w:rPr>
                      <w:ins w:id="97" w:author="Author"/>
                      <w:rFonts w:ascii="Calibri" w:hAnsi="Calibri" w:cs="Calibri"/>
                      <w:color w:val="000000"/>
                      <w:sz w:val="16"/>
                      <w:szCs w:val="16"/>
                    </w:rPr>
                  </w:pPr>
                  <w:ins w:id="98" w:author="Author">
                    <w:r>
                      <w:rPr>
                        <w:rFonts w:ascii="Calibri" w:hAnsi="Calibri" w:cs="Calibri"/>
                        <w:color w:val="000000"/>
                        <w:sz w:val="16"/>
                        <w:szCs w:val="16"/>
                      </w:rPr>
                      <w:t>[TBD]</w:t>
                    </w:r>
                  </w:ins>
                </w:p>
              </w:tc>
            </w:tr>
            <w:tr w:rsidR="00717E5E" w:rsidRPr="007A48B0" w14:paraId="358C092A" w14:textId="77777777" w:rsidTr="00717E5E">
              <w:trPr>
                <w:trHeight w:val="204"/>
                <w:ins w:id="9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717E5E" w:rsidRPr="007A48B0" w:rsidRDefault="00717E5E" w:rsidP="00717E5E">
                  <w:pPr>
                    <w:spacing w:after="0"/>
                    <w:outlineLvl w:val="0"/>
                    <w:rPr>
                      <w:ins w:id="100" w:author="Author"/>
                      <w:rFonts w:ascii="Calibri" w:eastAsia="Times New Roman" w:hAnsi="Calibri"/>
                      <w:b/>
                      <w:bCs/>
                      <w:color w:val="000000"/>
                      <w:sz w:val="16"/>
                      <w:szCs w:val="16"/>
                      <w:lang w:val="en-US"/>
                    </w:rPr>
                  </w:pPr>
                  <w:ins w:id="101" w:author="Autho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21DF0030" w:rsidR="00717E5E" w:rsidRPr="007A48B0" w:rsidRDefault="00717E5E" w:rsidP="00717E5E">
                  <w:pPr>
                    <w:spacing w:after="0"/>
                    <w:jc w:val="right"/>
                    <w:outlineLvl w:val="0"/>
                    <w:rPr>
                      <w:ins w:id="102" w:author="Author"/>
                      <w:rFonts w:ascii="Calibri" w:eastAsia="Times New Roman" w:hAnsi="Calibri"/>
                      <w:b/>
                      <w:bCs/>
                      <w:color w:val="000000"/>
                      <w:sz w:val="16"/>
                      <w:szCs w:val="16"/>
                      <w:lang w:val="en-US"/>
                    </w:rPr>
                  </w:pPr>
                  <w:ins w:id="103"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1433E91" w14:textId="2391B191" w:rsidR="00717E5E" w:rsidRPr="007A48B0" w:rsidRDefault="00717E5E" w:rsidP="00717E5E">
                  <w:pPr>
                    <w:spacing w:after="0"/>
                    <w:jc w:val="right"/>
                    <w:outlineLvl w:val="0"/>
                    <w:rPr>
                      <w:ins w:id="104" w:author="Author"/>
                      <w:rFonts w:ascii="Calibri" w:eastAsia="Times New Roman" w:hAnsi="Calibri"/>
                      <w:b/>
                      <w:bCs/>
                      <w:color w:val="000000"/>
                      <w:sz w:val="16"/>
                      <w:szCs w:val="16"/>
                      <w:lang w:val="en-US"/>
                    </w:rPr>
                  </w:pPr>
                  <w:ins w:id="10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BC427C7" w14:textId="1FE2855F" w:rsidR="00717E5E" w:rsidRPr="007A48B0" w:rsidRDefault="00717E5E" w:rsidP="00717E5E">
                  <w:pPr>
                    <w:spacing w:after="0"/>
                    <w:jc w:val="right"/>
                    <w:outlineLvl w:val="0"/>
                    <w:rPr>
                      <w:ins w:id="106" w:author="Author"/>
                      <w:rFonts w:ascii="Calibri" w:eastAsia="Times New Roman" w:hAnsi="Calibri"/>
                      <w:b/>
                      <w:bCs/>
                      <w:color w:val="000000"/>
                      <w:sz w:val="16"/>
                      <w:szCs w:val="16"/>
                      <w:lang w:val="en-US"/>
                    </w:rPr>
                  </w:pPr>
                  <w:ins w:id="10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3F36D4BC" w14:textId="73CBB837" w:rsidR="00717E5E" w:rsidRDefault="00717E5E" w:rsidP="00717E5E">
                  <w:pPr>
                    <w:spacing w:after="0"/>
                    <w:jc w:val="right"/>
                    <w:outlineLvl w:val="0"/>
                    <w:rPr>
                      <w:ins w:id="108" w:author="Author"/>
                      <w:rFonts w:ascii="Calibri" w:hAnsi="Calibri" w:cs="Calibri"/>
                      <w:b/>
                      <w:color w:val="000000"/>
                      <w:sz w:val="16"/>
                      <w:szCs w:val="16"/>
                    </w:rPr>
                  </w:pPr>
                  <w:ins w:id="109" w:author="Author">
                    <w:r>
                      <w:rPr>
                        <w:rFonts w:ascii="Calibri" w:hAnsi="Calibri" w:cs="Calibri"/>
                        <w:b/>
                        <w:color w:val="000000"/>
                        <w:sz w:val="16"/>
                        <w:szCs w:val="16"/>
                      </w:rPr>
                      <w:t>[TBD]</w:t>
                    </w:r>
                  </w:ins>
                </w:p>
              </w:tc>
            </w:tr>
            <w:tr w:rsidR="00717E5E" w:rsidRPr="007A48B0" w14:paraId="16DDB3BC" w14:textId="77777777" w:rsidTr="00717E5E">
              <w:trPr>
                <w:trHeight w:val="204"/>
                <w:ins w:id="11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717E5E" w:rsidRPr="007A48B0" w:rsidRDefault="00717E5E" w:rsidP="00717E5E">
                  <w:pPr>
                    <w:spacing w:after="0"/>
                    <w:outlineLvl w:val="1"/>
                    <w:rPr>
                      <w:ins w:id="111" w:author="Author"/>
                      <w:rFonts w:ascii="Calibri" w:eastAsia="Times New Roman" w:hAnsi="Calibri"/>
                      <w:color w:val="000000"/>
                      <w:sz w:val="16"/>
                      <w:szCs w:val="16"/>
                      <w:lang w:val="en-US"/>
                    </w:rPr>
                  </w:pPr>
                  <w:ins w:id="112" w:author="Author">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0742BE51" w:rsidR="00717E5E" w:rsidRPr="007A48B0" w:rsidRDefault="00717E5E" w:rsidP="00717E5E">
                  <w:pPr>
                    <w:spacing w:after="0"/>
                    <w:jc w:val="right"/>
                    <w:outlineLvl w:val="1"/>
                    <w:rPr>
                      <w:ins w:id="113" w:author="Author"/>
                      <w:rFonts w:ascii="Calibri" w:eastAsia="Times New Roman" w:hAnsi="Calibri"/>
                      <w:color w:val="000000"/>
                      <w:sz w:val="16"/>
                      <w:szCs w:val="16"/>
                      <w:lang w:val="en-US"/>
                    </w:rPr>
                  </w:pPr>
                  <w:ins w:id="11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DCDB3A6" w14:textId="5CC37151" w:rsidR="00717E5E" w:rsidRPr="007A48B0" w:rsidRDefault="00717E5E" w:rsidP="00717E5E">
                  <w:pPr>
                    <w:spacing w:after="0"/>
                    <w:jc w:val="right"/>
                    <w:outlineLvl w:val="1"/>
                    <w:rPr>
                      <w:ins w:id="115" w:author="Author"/>
                      <w:rFonts w:ascii="Calibri" w:eastAsia="Times New Roman" w:hAnsi="Calibri"/>
                      <w:color w:val="000000"/>
                      <w:sz w:val="16"/>
                      <w:szCs w:val="16"/>
                      <w:lang w:val="en-US"/>
                    </w:rPr>
                  </w:pPr>
                  <w:ins w:id="11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771BA79" w14:textId="17CD620D" w:rsidR="00717E5E" w:rsidRPr="007A48B0" w:rsidRDefault="00717E5E" w:rsidP="00717E5E">
                  <w:pPr>
                    <w:spacing w:after="0"/>
                    <w:jc w:val="right"/>
                    <w:outlineLvl w:val="1"/>
                    <w:rPr>
                      <w:ins w:id="117" w:author="Author"/>
                      <w:rFonts w:ascii="Calibri" w:eastAsia="Times New Roman" w:hAnsi="Calibri"/>
                      <w:color w:val="000000"/>
                      <w:sz w:val="16"/>
                      <w:szCs w:val="16"/>
                      <w:lang w:val="en-US"/>
                    </w:rPr>
                  </w:pPr>
                  <w:ins w:id="11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0BA59F" w14:textId="0BF73295" w:rsidR="00717E5E" w:rsidRDefault="00717E5E" w:rsidP="00717E5E">
                  <w:pPr>
                    <w:spacing w:after="0"/>
                    <w:jc w:val="right"/>
                    <w:outlineLvl w:val="1"/>
                    <w:rPr>
                      <w:ins w:id="119" w:author="Author"/>
                      <w:rFonts w:ascii="Calibri" w:hAnsi="Calibri" w:cs="Calibri"/>
                      <w:color w:val="000000"/>
                      <w:sz w:val="16"/>
                      <w:szCs w:val="16"/>
                    </w:rPr>
                  </w:pPr>
                  <w:ins w:id="120" w:author="Author">
                    <w:r>
                      <w:rPr>
                        <w:rFonts w:ascii="Calibri" w:hAnsi="Calibri" w:cs="Calibri"/>
                        <w:color w:val="000000"/>
                        <w:sz w:val="16"/>
                        <w:szCs w:val="16"/>
                      </w:rPr>
                      <w:t>[TBD]</w:t>
                    </w:r>
                  </w:ins>
                </w:p>
              </w:tc>
            </w:tr>
            <w:tr w:rsidR="00717E5E" w:rsidRPr="007A48B0" w14:paraId="2B3530B7" w14:textId="77777777" w:rsidTr="00717E5E">
              <w:trPr>
                <w:trHeight w:val="204"/>
                <w:ins w:id="12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717E5E" w:rsidRPr="007A48B0" w:rsidRDefault="00717E5E" w:rsidP="00717E5E">
                  <w:pPr>
                    <w:spacing w:after="0"/>
                    <w:outlineLvl w:val="1"/>
                    <w:rPr>
                      <w:ins w:id="122" w:author="Author"/>
                      <w:rFonts w:ascii="Calibri" w:eastAsia="Times New Roman" w:hAnsi="Calibri"/>
                      <w:color w:val="000000"/>
                      <w:sz w:val="16"/>
                      <w:szCs w:val="16"/>
                      <w:lang w:val="en-US"/>
                    </w:rPr>
                  </w:pPr>
                  <w:ins w:id="123" w:author="Author">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5CCB1A46" w:rsidR="00717E5E" w:rsidRPr="007A48B0" w:rsidRDefault="00717E5E" w:rsidP="00717E5E">
                  <w:pPr>
                    <w:spacing w:after="0"/>
                    <w:jc w:val="right"/>
                    <w:outlineLvl w:val="1"/>
                    <w:rPr>
                      <w:ins w:id="124" w:author="Author"/>
                      <w:rFonts w:ascii="Calibri" w:eastAsia="Times New Roman" w:hAnsi="Calibri"/>
                      <w:color w:val="000000"/>
                      <w:sz w:val="16"/>
                      <w:szCs w:val="16"/>
                      <w:lang w:val="en-US"/>
                    </w:rPr>
                  </w:pPr>
                  <w:ins w:id="12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F67FDC9" w14:textId="1D81299A" w:rsidR="00717E5E" w:rsidRPr="007A48B0" w:rsidRDefault="00717E5E" w:rsidP="00717E5E">
                  <w:pPr>
                    <w:spacing w:after="0"/>
                    <w:jc w:val="right"/>
                    <w:outlineLvl w:val="1"/>
                    <w:rPr>
                      <w:ins w:id="126" w:author="Author"/>
                      <w:rFonts w:ascii="Calibri" w:eastAsia="Times New Roman" w:hAnsi="Calibri"/>
                      <w:color w:val="000000"/>
                      <w:sz w:val="16"/>
                      <w:szCs w:val="16"/>
                      <w:lang w:val="en-US"/>
                    </w:rPr>
                  </w:pPr>
                  <w:ins w:id="12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FFE7B" w14:textId="6684D82D" w:rsidR="00717E5E" w:rsidRPr="007A48B0" w:rsidRDefault="00717E5E" w:rsidP="00717E5E">
                  <w:pPr>
                    <w:spacing w:after="0"/>
                    <w:jc w:val="right"/>
                    <w:outlineLvl w:val="1"/>
                    <w:rPr>
                      <w:ins w:id="128" w:author="Author"/>
                      <w:rFonts w:ascii="Calibri" w:eastAsia="Times New Roman" w:hAnsi="Calibri"/>
                      <w:color w:val="000000"/>
                      <w:sz w:val="16"/>
                      <w:szCs w:val="16"/>
                      <w:lang w:val="en-US"/>
                    </w:rPr>
                  </w:pPr>
                  <w:ins w:id="12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0529543" w14:textId="1650B30A" w:rsidR="00717E5E" w:rsidRDefault="00717E5E" w:rsidP="00717E5E">
                  <w:pPr>
                    <w:spacing w:after="0"/>
                    <w:jc w:val="right"/>
                    <w:outlineLvl w:val="1"/>
                    <w:rPr>
                      <w:ins w:id="130" w:author="Author"/>
                      <w:rFonts w:ascii="Calibri" w:hAnsi="Calibri" w:cs="Calibri"/>
                      <w:color w:val="000000"/>
                      <w:sz w:val="16"/>
                      <w:szCs w:val="16"/>
                    </w:rPr>
                  </w:pPr>
                  <w:ins w:id="131" w:author="Author">
                    <w:r>
                      <w:rPr>
                        <w:rFonts w:ascii="Calibri" w:hAnsi="Calibri" w:cs="Calibri"/>
                        <w:color w:val="000000"/>
                        <w:sz w:val="16"/>
                        <w:szCs w:val="16"/>
                      </w:rPr>
                      <w:t>[TBD]</w:t>
                    </w:r>
                  </w:ins>
                </w:p>
              </w:tc>
            </w:tr>
            <w:tr w:rsidR="00717E5E" w:rsidRPr="007A48B0" w14:paraId="157A6D5F" w14:textId="77777777" w:rsidTr="00717E5E">
              <w:trPr>
                <w:trHeight w:val="204"/>
                <w:ins w:id="132"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717E5E" w:rsidRPr="007A48B0" w:rsidRDefault="00717E5E" w:rsidP="00717E5E">
                  <w:pPr>
                    <w:spacing w:after="0"/>
                    <w:outlineLvl w:val="1"/>
                    <w:rPr>
                      <w:ins w:id="133" w:author="Author"/>
                      <w:rFonts w:ascii="Calibri" w:eastAsia="Times New Roman" w:hAnsi="Calibri"/>
                      <w:color w:val="000000"/>
                      <w:sz w:val="16"/>
                      <w:szCs w:val="16"/>
                      <w:lang w:val="en-US"/>
                    </w:rPr>
                  </w:pPr>
                  <w:ins w:id="134" w:author="Author">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334EBED3" w:rsidR="00717E5E" w:rsidRPr="007A48B0" w:rsidRDefault="00717E5E" w:rsidP="00717E5E">
                  <w:pPr>
                    <w:spacing w:after="0"/>
                    <w:jc w:val="right"/>
                    <w:outlineLvl w:val="1"/>
                    <w:rPr>
                      <w:ins w:id="135" w:author="Author"/>
                      <w:rFonts w:ascii="Calibri" w:eastAsia="Times New Roman" w:hAnsi="Calibri"/>
                      <w:color w:val="000000"/>
                      <w:sz w:val="16"/>
                      <w:szCs w:val="16"/>
                      <w:lang w:val="en-US"/>
                    </w:rPr>
                  </w:pPr>
                  <w:ins w:id="13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035E4B4F" w14:textId="406D023D" w:rsidR="00717E5E" w:rsidRPr="007A48B0" w:rsidRDefault="00717E5E" w:rsidP="00717E5E">
                  <w:pPr>
                    <w:spacing w:after="0"/>
                    <w:jc w:val="right"/>
                    <w:outlineLvl w:val="1"/>
                    <w:rPr>
                      <w:ins w:id="137" w:author="Author"/>
                      <w:rFonts w:ascii="Calibri" w:eastAsia="Times New Roman" w:hAnsi="Calibri"/>
                      <w:color w:val="000000"/>
                      <w:sz w:val="16"/>
                      <w:szCs w:val="16"/>
                      <w:lang w:val="en-US"/>
                    </w:rPr>
                  </w:pPr>
                  <w:ins w:id="13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37BD4B7" w14:textId="45839604" w:rsidR="00717E5E" w:rsidRPr="007A48B0" w:rsidRDefault="00717E5E" w:rsidP="00717E5E">
                  <w:pPr>
                    <w:spacing w:after="0"/>
                    <w:jc w:val="right"/>
                    <w:outlineLvl w:val="1"/>
                    <w:rPr>
                      <w:ins w:id="139" w:author="Author"/>
                      <w:rFonts w:ascii="Calibri" w:eastAsia="Times New Roman" w:hAnsi="Calibri"/>
                      <w:color w:val="000000"/>
                      <w:sz w:val="16"/>
                      <w:szCs w:val="16"/>
                      <w:lang w:val="en-US"/>
                    </w:rPr>
                  </w:pPr>
                  <w:ins w:id="14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09C411A" w14:textId="1027726D" w:rsidR="00717E5E" w:rsidRDefault="00717E5E" w:rsidP="00717E5E">
                  <w:pPr>
                    <w:spacing w:after="0"/>
                    <w:jc w:val="right"/>
                    <w:outlineLvl w:val="1"/>
                    <w:rPr>
                      <w:ins w:id="141" w:author="Author"/>
                      <w:rFonts w:ascii="Calibri" w:hAnsi="Calibri" w:cs="Calibri"/>
                      <w:color w:val="000000"/>
                      <w:sz w:val="16"/>
                      <w:szCs w:val="16"/>
                    </w:rPr>
                  </w:pPr>
                  <w:ins w:id="142" w:author="Author">
                    <w:r>
                      <w:rPr>
                        <w:rFonts w:ascii="Calibri" w:hAnsi="Calibri" w:cs="Calibri"/>
                        <w:color w:val="000000"/>
                        <w:sz w:val="16"/>
                        <w:szCs w:val="16"/>
                      </w:rPr>
                      <w:t>[TBD]</w:t>
                    </w:r>
                  </w:ins>
                </w:p>
              </w:tc>
            </w:tr>
            <w:tr w:rsidR="00717E5E" w:rsidRPr="007A48B0" w14:paraId="6C297E97" w14:textId="77777777" w:rsidTr="00717E5E">
              <w:trPr>
                <w:trHeight w:val="204"/>
                <w:ins w:id="143"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717E5E" w:rsidRPr="007A48B0" w:rsidRDefault="00717E5E" w:rsidP="00717E5E">
                  <w:pPr>
                    <w:spacing w:after="0"/>
                    <w:outlineLvl w:val="1"/>
                    <w:rPr>
                      <w:ins w:id="144" w:author="Author"/>
                      <w:rFonts w:ascii="Calibri" w:eastAsia="Times New Roman" w:hAnsi="Calibri"/>
                      <w:color w:val="000000"/>
                      <w:sz w:val="16"/>
                      <w:szCs w:val="16"/>
                      <w:lang w:val="en-US"/>
                    </w:rPr>
                  </w:pPr>
                  <w:ins w:id="145" w:author="Author">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1E3D06C9" w:rsidR="00717E5E" w:rsidRPr="007A48B0" w:rsidRDefault="00717E5E" w:rsidP="00717E5E">
                  <w:pPr>
                    <w:spacing w:after="0"/>
                    <w:jc w:val="right"/>
                    <w:outlineLvl w:val="1"/>
                    <w:rPr>
                      <w:ins w:id="146" w:author="Author"/>
                      <w:rFonts w:ascii="Calibri" w:eastAsia="Times New Roman" w:hAnsi="Calibri"/>
                      <w:color w:val="000000"/>
                      <w:sz w:val="16"/>
                      <w:szCs w:val="16"/>
                      <w:lang w:val="en-US"/>
                    </w:rPr>
                  </w:pPr>
                  <w:ins w:id="14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5CC7F42" w14:textId="1DACF1B8" w:rsidR="00717E5E" w:rsidRPr="007A48B0" w:rsidRDefault="00717E5E" w:rsidP="00717E5E">
                  <w:pPr>
                    <w:spacing w:after="0"/>
                    <w:jc w:val="right"/>
                    <w:outlineLvl w:val="1"/>
                    <w:rPr>
                      <w:ins w:id="148" w:author="Author"/>
                      <w:rFonts w:ascii="Calibri" w:eastAsia="Times New Roman" w:hAnsi="Calibri"/>
                      <w:color w:val="000000"/>
                      <w:sz w:val="16"/>
                      <w:szCs w:val="16"/>
                      <w:lang w:val="en-US"/>
                    </w:rPr>
                  </w:pPr>
                  <w:ins w:id="14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13AD56D" w14:textId="40C894F0" w:rsidR="00717E5E" w:rsidRPr="007A48B0" w:rsidRDefault="00717E5E" w:rsidP="00717E5E">
                  <w:pPr>
                    <w:spacing w:after="0"/>
                    <w:jc w:val="right"/>
                    <w:outlineLvl w:val="1"/>
                    <w:rPr>
                      <w:ins w:id="150" w:author="Author"/>
                      <w:rFonts w:ascii="Calibri" w:eastAsia="Times New Roman" w:hAnsi="Calibri"/>
                      <w:color w:val="000000"/>
                      <w:sz w:val="16"/>
                      <w:szCs w:val="16"/>
                      <w:lang w:val="en-US"/>
                    </w:rPr>
                  </w:pPr>
                  <w:ins w:id="15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591A9741" w14:textId="1A92B394" w:rsidR="00717E5E" w:rsidRDefault="00717E5E" w:rsidP="00717E5E">
                  <w:pPr>
                    <w:spacing w:after="0"/>
                    <w:jc w:val="right"/>
                    <w:outlineLvl w:val="1"/>
                    <w:rPr>
                      <w:ins w:id="152" w:author="Author"/>
                      <w:rFonts w:ascii="Calibri" w:hAnsi="Calibri" w:cs="Calibri"/>
                      <w:color w:val="000000"/>
                      <w:sz w:val="16"/>
                      <w:szCs w:val="16"/>
                    </w:rPr>
                  </w:pPr>
                  <w:ins w:id="153" w:author="Author">
                    <w:r>
                      <w:rPr>
                        <w:rFonts w:ascii="Calibri" w:hAnsi="Calibri" w:cs="Calibri"/>
                        <w:color w:val="000000"/>
                        <w:sz w:val="16"/>
                        <w:szCs w:val="16"/>
                      </w:rPr>
                      <w:t>[TBD]</w:t>
                    </w:r>
                  </w:ins>
                </w:p>
              </w:tc>
            </w:tr>
            <w:tr w:rsidR="00717E5E" w:rsidRPr="007A48B0" w14:paraId="32430E99" w14:textId="77777777" w:rsidTr="00717E5E">
              <w:trPr>
                <w:trHeight w:val="204"/>
                <w:ins w:id="154"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717E5E" w:rsidRPr="007A48B0" w:rsidRDefault="00717E5E" w:rsidP="00717E5E">
                  <w:pPr>
                    <w:spacing w:after="0"/>
                    <w:outlineLvl w:val="1"/>
                    <w:rPr>
                      <w:ins w:id="155" w:author="Author"/>
                      <w:rFonts w:ascii="Calibri" w:eastAsia="Times New Roman" w:hAnsi="Calibri"/>
                      <w:color w:val="000000"/>
                      <w:sz w:val="16"/>
                      <w:szCs w:val="16"/>
                      <w:lang w:val="en-US"/>
                    </w:rPr>
                  </w:pPr>
                  <w:ins w:id="156" w:author="Author">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1A7A5B10" w:rsidR="00717E5E" w:rsidRPr="007A48B0" w:rsidRDefault="00717E5E" w:rsidP="00717E5E">
                  <w:pPr>
                    <w:spacing w:after="0"/>
                    <w:jc w:val="right"/>
                    <w:outlineLvl w:val="1"/>
                    <w:rPr>
                      <w:ins w:id="157" w:author="Author"/>
                      <w:rFonts w:ascii="Calibri" w:eastAsia="Times New Roman" w:hAnsi="Calibri"/>
                      <w:color w:val="000000"/>
                      <w:sz w:val="16"/>
                      <w:szCs w:val="16"/>
                      <w:lang w:val="en-US"/>
                    </w:rPr>
                  </w:pPr>
                  <w:ins w:id="158"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304DD8B7" w14:textId="32A423E2" w:rsidR="00717E5E" w:rsidRPr="007A48B0" w:rsidRDefault="00717E5E" w:rsidP="00717E5E">
                  <w:pPr>
                    <w:spacing w:after="0"/>
                    <w:jc w:val="right"/>
                    <w:outlineLvl w:val="1"/>
                    <w:rPr>
                      <w:ins w:id="159" w:author="Author"/>
                      <w:rFonts w:ascii="Calibri" w:eastAsia="Times New Roman" w:hAnsi="Calibri"/>
                      <w:color w:val="000000"/>
                      <w:sz w:val="16"/>
                      <w:szCs w:val="16"/>
                      <w:lang w:val="en-US"/>
                    </w:rPr>
                  </w:pPr>
                  <w:ins w:id="16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7FB52E" w14:textId="74F088EA" w:rsidR="00717E5E" w:rsidRPr="007A48B0" w:rsidRDefault="00717E5E" w:rsidP="00717E5E">
                  <w:pPr>
                    <w:spacing w:after="0"/>
                    <w:jc w:val="right"/>
                    <w:outlineLvl w:val="1"/>
                    <w:rPr>
                      <w:ins w:id="161" w:author="Author"/>
                      <w:rFonts w:ascii="Calibri" w:eastAsia="Times New Roman" w:hAnsi="Calibri"/>
                      <w:color w:val="000000"/>
                      <w:sz w:val="16"/>
                      <w:szCs w:val="16"/>
                      <w:lang w:val="en-US"/>
                    </w:rPr>
                  </w:pPr>
                  <w:ins w:id="16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F56713C" w14:textId="793D366A" w:rsidR="00717E5E" w:rsidRDefault="00717E5E" w:rsidP="00717E5E">
                  <w:pPr>
                    <w:spacing w:after="0"/>
                    <w:jc w:val="right"/>
                    <w:outlineLvl w:val="1"/>
                    <w:rPr>
                      <w:ins w:id="163" w:author="Author"/>
                      <w:rFonts w:ascii="Calibri" w:hAnsi="Calibri" w:cs="Calibri"/>
                      <w:color w:val="000000"/>
                      <w:sz w:val="16"/>
                      <w:szCs w:val="16"/>
                    </w:rPr>
                  </w:pPr>
                  <w:ins w:id="164" w:author="Author">
                    <w:r>
                      <w:rPr>
                        <w:rFonts w:ascii="Calibri" w:hAnsi="Calibri" w:cs="Calibri"/>
                        <w:color w:val="000000"/>
                        <w:sz w:val="16"/>
                        <w:szCs w:val="16"/>
                      </w:rPr>
                      <w:t>[TBD]</w:t>
                    </w:r>
                  </w:ins>
                </w:p>
              </w:tc>
            </w:tr>
            <w:tr w:rsidR="00717E5E" w:rsidRPr="007A48B0" w14:paraId="20996591" w14:textId="77777777" w:rsidTr="00717E5E">
              <w:trPr>
                <w:trHeight w:val="204"/>
                <w:ins w:id="165"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717E5E" w:rsidRPr="007A48B0" w:rsidRDefault="00717E5E" w:rsidP="00717E5E">
                  <w:pPr>
                    <w:spacing w:after="0"/>
                    <w:outlineLvl w:val="1"/>
                    <w:rPr>
                      <w:ins w:id="166" w:author="Author"/>
                      <w:rFonts w:ascii="Calibri" w:eastAsia="Times New Roman" w:hAnsi="Calibri"/>
                      <w:color w:val="000000"/>
                      <w:sz w:val="16"/>
                      <w:szCs w:val="16"/>
                      <w:lang w:val="en-US"/>
                    </w:rPr>
                  </w:pPr>
                  <w:ins w:id="167" w:author="Author">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6AFCEDD4" w:rsidR="00717E5E" w:rsidRPr="007A48B0" w:rsidRDefault="00717E5E" w:rsidP="00717E5E">
                  <w:pPr>
                    <w:spacing w:after="0"/>
                    <w:jc w:val="right"/>
                    <w:outlineLvl w:val="1"/>
                    <w:rPr>
                      <w:ins w:id="168" w:author="Author"/>
                      <w:rFonts w:ascii="Calibri" w:eastAsia="Times New Roman" w:hAnsi="Calibri"/>
                      <w:color w:val="000000"/>
                      <w:sz w:val="16"/>
                      <w:szCs w:val="16"/>
                      <w:lang w:val="en-US"/>
                    </w:rPr>
                  </w:pPr>
                  <w:ins w:id="169"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4FA9E639" w14:textId="2C850EEB" w:rsidR="00717E5E" w:rsidRPr="007A48B0" w:rsidRDefault="00717E5E" w:rsidP="00717E5E">
                  <w:pPr>
                    <w:spacing w:after="0"/>
                    <w:jc w:val="right"/>
                    <w:outlineLvl w:val="1"/>
                    <w:rPr>
                      <w:ins w:id="170" w:author="Author"/>
                      <w:rFonts w:ascii="Calibri" w:eastAsia="Times New Roman" w:hAnsi="Calibri"/>
                      <w:color w:val="000000"/>
                      <w:sz w:val="16"/>
                      <w:szCs w:val="16"/>
                      <w:lang w:val="en-US"/>
                    </w:rPr>
                  </w:pPr>
                  <w:ins w:id="17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F1FB9D" w14:textId="3F74B913" w:rsidR="00717E5E" w:rsidRPr="007A48B0" w:rsidRDefault="00717E5E" w:rsidP="00717E5E">
                  <w:pPr>
                    <w:spacing w:after="0"/>
                    <w:jc w:val="right"/>
                    <w:outlineLvl w:val="1"/>
                    <w:rPr>
                      <w:ins w:id="172" w:author="Author"/>
                      <w:rFonts w:ascii="Calibri" w:eastAsia="Times New Roman" w:hAnsi="Calibri"/>
                      <w:color w:val="000000"/>
                      <w:sz w:val="16"/>
                      <w:szCs w:val="16"/>
                      <w:lang w:val="en-US"/>
                    </w:rPr>
                  </w:pPr>
                  <w:ins w:id="17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54E86E2" w14:textId="4A4C9827" w:rsidR="00717E5E" w:rsidRDefault="00717E5E" w:rsidP="00717E5E">
                  <w:pPr>
                    <w:spacing w:after="0"/>
                    <w:jc w:val="right"/>
                    <w:outlineLvl w:val="1"/>
                    <w:rPr>
                      <w:ins w:id="174" w:author="Author"/>
                      <w:rFonts w:ascii="Calibri" w:hAnsi="Calibri" w:cs="Calibri"/>
                      <w:color w:val="000000"/>
                      <w:sz w:val="16"/>
                      <w:szCs w:val="16"/>
                    </w:rPr>
                  </w:pPr>
                  <w:ins w:id="175" w:author="Author">
                    <w:r>
                      <w:rPr>
                        <w:rFonts w:ascii="Calibri" w:hAnsi="Calibri" w:cs="Calibri"/>
                        <w:color w:val="000000"/>
                        <w:sz w:val="16"/>
                        <w:szCs w:val="16"/>
                      </w:rPr>
                      <w:t>[TBD]</w:t>
                    </w:r>
                  </w:ins>
                </w:p>
              </w:tc>
            </w:tr>
            <w:tr w:rsidR="00717E5E" w:rsidRPr="007A48B0" w14:paraId="186F0C03" w14:textId="77777777" w:rsidTr="00717E5E">
              <w:trPr>
                <w:trHeight w:val="204"/>
                <w:ins w:id="176"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717E5E" w:rsidRPr="007A48B0" w:rsidRDefault="00717E5E" w:rsidP="00717E5E">
                  <w:pPr>
                    <w:spacing w:after="0"/>
                    <w:outlineLvl w:val="1"/>
                    <w:rPr>
                      <w:ins w:id="177" w:author="Author"/>
                      <w:rFonts w:ascii="Calibri" w:eastAsia="Times New Roman" w:hAnsi="Calibri"/>
                      <w:color w:val="000000"/>
                      <w:sz w:val="16"/>
                      <w:szCs w:val="16"/>
                      <w:lang w:val="en-US"/>
                    </w:rPr>
                  </w:pPr>
                  <w:ins w:id="178" w:author="Author">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6E66D814" w:rsidR="00717E5E" w:rsidRPr="007A48B0" w:rsidRDefault="00717E5E" w:rsidP="00717E5E">
                  <w:pPr>
                    <w:spacing w:after="0"/>
                    <w:jc w:val="right"/>
                    <w:outlineLvl w:val="1"/>
                    <w:rPr>
                      <w:ins w:id="179" w:author="Author"/>
                      <w:rFonts w:ascii="Calibri" w:eastAsia="Times New Roman" w:hAnsi="Calibri"/>
                      <w:color w:val="000000"/>
                      <w:sz w:val="16"/>
                      <w:szCs w:val="16"/>
                      <w:lang w:val="en-US"/>
                    </w:rPr>
                  </w:pPr>
                  <w:ins w:id="180"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11F5F04C" w14:textId="3066BE52" w:rsidR="00717E5E" w:rsidRPr="007A48B0" w:rsidRDefault="00717E5E" w:rsidP="00717E5E">
                  <w:pPr>
                    <w:spacing w:after="0"/>
                    <w:jc w:val="right"/>
                    <w:outlineLvl w:val="1"/>
                    <w:rPr>
                      <w:ins w:id="181" w:author="Author"/>
                      <w:rFonts w:ascii="Calibri" w:eastAsia="Times New Roman" w:hAnsi="Calibri"/>
                      <w:color w:val="000000"/>
                      <w:sz w:val="16"/>
                      <w:szCs w:val="16"/>
                      <w:lang w:val="en-US"/>
                    </w:rPr>
                  </w:pPr>
                  <w:ins w:id="18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23104A9C" w14:textId="79EC7413" w:rsidR="00717E5E" w:rsidRPr="007A48B0" w:rsidRDefault="00717E5E" w:rsidP="00717E5E">
                  <w:pPr>
                    <w:spacing w:after="0"/>
                    <w:jc w:val="right"/>
                    <w:outlineLvl w:val="1"/>
                    <w:rPr>
                      <w:ins w:id="183" w:author="Author"/>
                      <w:rFonts w:ascii="Calibri" w:eastAsia="Times New Roman" w:hAnsi="Calibri"/>
                      <w:color w:val="000000"/>
                      <w:sz w:val="16"/>
                      <w:szCs w:val="16"/>
                      <w:lang w:val="en-US"/>
                    </w:rPr>
                  </w:pPr>
                  <w:ins w:id="18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430B0296" w14:textId="011416EE" w:rsidR="00717E5E" w:rsidRDefault="00717E5E" w:rsidP="00717E5E">
                  <w:pPr>
                    <w:spacing w:after="0"/>
                    <w:jc w:val="right"/>
                    <w:outlineLvl w:val="1"/>
                    <w:rPr>
                      <w:ins w:id="185" w:author="Author"/>
                      <w:rFonts w:ascii="Calibri" w:hAnsi="Calibri" w:cs="Calibri"/>
                      <w:color w:val="000000"/>
                      <w:sz w:val="16"/>
                      <w:szCs w:val="16"/>
                    </w:rPr>
                  </w:pPr>
                  <w:ins w:id="186" w:author="Author">
                    <w:r>
                      <w:rPr>
                        <w:rFonts w:ascii="Calibri" w:hAnsi="Calibri" w:cs="Calibri"/>
                        <w:color w:val="000000"/>
                        <w:sz w:val="16"/>
                        <w:szCs w:val="16"/>
                      </w:rPr>
                      <w:t>[TBD]</w:t>
                    </w:r>
                  </w:ins>
                </w:p>
              </w:tc>
            </w:tr>
            <w:tr w:rsidR="00717E5E" w:rsidRPr="007A48B0" w14:paraId="1B043255" w14:textId="77777777" w:rsidTr="00717E5E">
              <w:trPr>
                <w:trHeight w:val="204"/>
                <w:ins w:id="187"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717E5E" w:rsidRPr="007A48B0" w:rsidRDefault="00717E5E" w:rsidP="00717E5E">
                  <w:pPr>
                    <w:spacing w:after="0"/>
                    <w:outlineLvl w:val="1"/>
                    <w:rPr>
                      <w:ins w:id="188" w:author="Author"/>
                      <w:rFonts w:ascii="Calibri" w:eastAsia="Times New Roman" w:hAnsi="Calibri"/>
                      <w:color w:val="000000"/>
                      <w:sz w:val="16"/>
                      <w:szCs w:val="16"/>
                      <w:lang w:val="en-US"/>
                    </w:rPr>
                  </w:pPr>
                  <w:ins w:id="189" w:author="Author">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2A085FD" w:rsidR="00717E5E" w:rsidRPr="007A48B0" w:rsidRDefault="00717E5E" w:rsidP="00717E5E">
                  <w:pPr>
                    <w:spacing w:after="0"/>
                    <w:jc w:val="right"/>
                    <w:outlineLvl w:val="1"/>
                    <w:rPr>
                      <w:ins w:id="190" w:author="Author"/>
                      <w:rFonts w:ascii="Calibri" w:eastAsia="Times New Roman" w:hAnsi="Calibri"/>
                      <w:color w:val="000000"/>
                      <w:sz w:val="16"/>
                      <w:szCs w:val="16"/>
                      <w:lang w:val="en-US"/>
                    </w:rPr>
                  </w:pPr>
                  <w:ins w:id="191"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795C351F" w14:textId="639072C2" w:rsidR="00717E5E" w:rsidRPr="007A48B0" w:rsidRDefault="00717E5E" w:rsidP="00717E5E">
                  <w:pPr>
                    <w:spacing w:after="0"/>
                    <w:jc w:val="right"/>
                    <w:outlineLvl w:val="1"/>
                    <w:rPr>
                      <w:ins w:id="192" w:author="Author"/>
                      <w:rFonts w:ascii="Calibri" w:eastAsia="Times New Roman" w:hAnsi="Calibri"/>
                      <w:color w:val="000000"/>
                      <w:sz w:val="16"/>
                      <w:szCs w:val="16"/>
                      <w:lang w:val="en-US"/>
                    </w:rPr>
                  </w:pPr>
                  <w:ins w:id="19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16EE065" w14:textId="2C557750" w:rsidR="00717E5E" w:rsidRPr="007A48B0" w:rsidRDefault="00717E5E" w:rsidP="00717E5E">
                  <w:pPr>
                    <w:spacing w:after="0"/>
                    <w:jc w:val="right"/>
                    <w:outlineLvl w:val="1"/>
                    <w:rPr>
                      <w:ins w:id="194" w:author="Author"/>
                      <w:rFonts w:ascii="Calibri" w:eastAsia="Times New Roman" w:hAnsi="Calibri"/>
                      <w:color w:val="000000"/>
                      <w:sz w:val="16"/>
                      <w:szCs w:val="16"/>
                      <w:lang w:val="en-US"/>
                    </w:rPr>
                  </w:pPr>
                  <w:ins w:id="19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5A37674" w14:textId="4A683736" w:rsidR="00717E5E" w:rsidRDefault="00717E5E" w:rsidP="00717E5E">
                  <w:pPr>
                    <w:spacing w:after="0"/>
                    <w:jc w:val="right"/>
                    <w:outlineLvl w:val="1"/>
                    <w:rPr>
                      <w:ins w:id="196" w:author="Author"/>
                      <w:rFonts w:ascii="Calibri" w:hAnsi="Calibri" w:cs="Calibri"/>
                      <w:color w:val="000000"/>
                      <w:sz w:val="16"/>
                      <w:szCs w:val="16"/>
                    </w:rPr>
                  </w:pPr>
                  <w:ins w:id="197" w:author="Author">
                    <w:r>
                      <w:rPr>
                        <w:rFonts w:ascii="Calibri" w:hAnsi="Calibri" w:cs="Calibri"/>
                        <w:color w:val="000000"/>
                        <w:sz w:val="16"/>
                        <w:szCs w:val="16"/>
                      </w:rPr>
                      <w:t>[TBD]</w:t>
                    </w:r>
                  </w:ins>
                </w:p>
              </w:tc>
            </w:tr>
            <w:tr w:rsidR="00717E5E" w:rsidRPr="007A48B0" w14:paraId="691473F4" w14:textId="77777777" w:rsidTr="00717E5E">
              <w:trPr>
                <w:trHeight w:val="204"/>
                <w:ins w:id="198"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717E5E" w:rsidRPr="007A48B0" w:rsidRDefault="00717E5E" w:rsidP="00717E5E">
                  <w:pPr>
                    <w:spacing w:after="0"/>
                    <w:outlineLvl w:val="1"/>
                    <w:rPr>
                      <w:ins w:id="199" w:author="Author"/>
                      <w:rFonts w:ascii="Calibri" w:eastAsia="Times New Roman" w:hAnsi="Calibri"/>
                      <w:color w:val="000000"/>
                      <w:sz w:val="16"/>
                      <w:szCs w:val="16"/>
                      <w:lang w:val="en-US"/>
                    </w:rPr>
                  </w:pPr>
                  <w:ins w:id="200" w:author="Author">
                    <w:r w:rsidRPr="007A48B0">
                      <w:rPr>
                        <w:rFonts w:ascii="Calibri" w:eastAsia="Times New Roman" w:hAnsi="Calibri"/>
                        <w:color w:val="000000"/>
                        <w:sz w:val="16"/>
                        <w:szCs w:val="16"/>
                        <w:lang w:val="en-US"/>
                      </w:rPr>
                      <w:lastRenderedPageBreak/>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7612F1F6" w:rsidR="00717E5E" w:rsidRPr="007A48B0" w:rsidRDefault="00717E5E" w:rsidP="00717E5E">
                  <w:pPr>
                    <w:spacing w:after="0"/>
                    <w:jc w:val="right"/>
                    <w:outlineLvl w:val="1"/>
                    <w:rPr>
                      <w:ins w:id="201" w:author="Author"/>
                      <w:rFonts w:ascii="Calibri" w:eastAsia="Times New Roman" w:hAnsi="Calibri"/>
                      <w:color w:val="000000"/>
                      <w:sz w:val="16"/>
                      <w:szCs w:val="16"/>
                      <w:lang w:val="en-US"/>
                    </w:rPr>
                  </w:pPr>
                  <w:ins w:id="202"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6F50A766" w14:textId="6255FABC" w:rsidR="00717E5E" w:rsidRPr="007A48B0" w:rsidRDefault="00717E5E" w:rsidP="00717E5E">
                  <w:pPr>
                    <w:spacing w:after="0"/>
                    <w:jc w:val="right"/>
                    <w:outlineLvl w:val="1"/>
                    <w:rPr>
                      <w:ins w:id="203" w:author="Author"/>
                      <w:rFonts w:ascii="Calibri" w:eastAsia="Times New Roman" w:hAnsi="Calibri"/>
                      <w:color w:val="000000"/>
                      <w:sz w:val="16"/>
                      <w:szCs w:val="16"/>
                      <w:lang w:val="en-US"/>
                    </w:rPr>
                  </w:pPr>
                  <w:ins w:id="204"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0432EC8B" w14:textId="45946104" w:rsidR="00717E5E" w:rsidRPr="007A48B0" w:rsidRDefault="00717E5E" w:rsidP="00717E5E">
                  <w:pPr>
                    <w:spacing w:after="0"/>
                    <w:jc w:val="right"/>
                    <w:outlineLvl w:val="1"/>
                    <w:rPr>
                      <w:ins w:id="205" w:author="Author"/>
                      <w:rFonts w:ascii="Calibri" w:eastAsia="Times New Roman" w:hAnsi="Calibri"/>
                      <w:color w:val="000000"/>
                      <w:sz w:val="16"/>
                      <w:szCs w:val="16"/>
                      <w:lang w:val="en-US"/>
                    </w:rPr>
                  </w:pPr>
                  <w:ins w:id="206"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30A946F8" w14:textId="7963A7D7" w:rsidR="00717E5E" w:rsidRDefault="00717E5E" w:rsidP="00717E5E">
                  <w:pPr>
                    <w:spacing w:after="0"/>
                    <w:jc w:val="right"/>
                    <w:outlineLvl w:val="1"/>
                    <w:rPr>
                      <w:ins w:id="207" w:author="Author"/>
                      <w:rFonts w:ascii="Calibri" w:hAnsi="Calibri" w:cs="Calibri"/>
                      <w:color w:val="000000"/>
                      <w:sz w:val="16"/>
                      <w:szCs w:val="16"/>
                    </w:rPr>
                  </w:pPr>
                  <w:ins w:id="208" w:author="Author">
                    <w:r>
                      <w:rPr>
                        <w:rFonts w:ascii="Calibri" w:hAnsi="Calibri" w:cs="Calibri"/>
                        <w:color w:val="000000"/>
                        <w:sz w:val="16"/>
                        <w:szCs w:val="16"/>
                      </w:rPr>
                      <w:t>[TBD]</w:t>
                    </w:r>
                  </w:ins>
                </w:p>
              </w:tc>
            </w:tr>
            <w:tr w:rsidR="00717E5E" w:rsidRPr="007A48B0" w14:paraId="2BBF9CD5" w14:textId="77777777" w:rsidTr="00717E5E">
              <w:trPr>
                <w:trHeight w:val="204"/>
                <w:ins w:id="209"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717E5E" w:rsidRPr="007A48B0" w:rsidRDefault="00717E5E" w:rsidP="00717E5E">
                  <w:pPr>
                    <w:spacing w:after="0"/>
                    <w:outlineLvl w:val="1"/>
                    <w:rPr>
                      <w:ins w:id="210" w:author="Author"/>
                      <w:rFonts w:ascii="Calibri" w:eastAsia="Times New Roman" w:hAnsi="Calibri"/>
                      <w:color w:val="000000"/>
                      <w:sz w:val="16"/>
                      <w:szCs w:val="16"/>
                      <w:lang w:val="en-US"/>
                    </w:rPr>
                  </w:pPr>
                  <w:ins w:id="211" w:author="Author">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27ECA713" w:rsidR="00717E5E" w:rsidRPr="007A48B0" w:rsidRDefault="00717E5E" w:rsidP="00717E5E">
                  <w:pPr>
                    <w:spacing w:after="0"/>
                    <w:jc w:val="right"/>
                    <w:outlineLvl w:val="1"/>
                    <w:rPr>
                      <w:ins w:id="212" w:author="Author"/>
                      <w:rFonts w:ascii="Calibri" w:eastAsia="Times New Roman" w:hAnsi="Calibri"/>
                      <w:color w:val="000000"/>
                      <w:sz w:val="16"/>
                      <w:szCs w:val="16"/>
                      <w:lang w:val="en-US"/>
                    </w:rPr>
                  </w:pPr>
                  <w:ins w:id="213"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shd w:val="clear" w:color="auto" w:fill="auto"/>
                  <w:vAlign w:val="bottom"/>
                </w:tcPr>
                <w:p w14:paraId="519FA2BE" w14:textId="6D3515C3" w:rsidR="00717E5E" w:rsidRPr="007A48B0" w:rsidRDefault="00717E5E" w:rsidP="00717E5E">
                  <w:pPr>
                    <w:spacing w:after="0"/>
                    <w:jc w:val="right"/>
                    <w:outlineLvl w:val="1"/>
                    <w:rPr>
                      <w:ins w:id="214" w:author="Author"/>
                      <w:rFonts w:ascii="Calibri" w:eastAsia="Times New Roman" w:hAnsi="Calibri"/>
                      <w:color w:val="000000"/>
                      <w:sz w:val="16"/>
                      <w:szCs w:val="16"/>
                      <w:lang w:val="en-US"/>
                    </w:rPr>
                  </w:pPr>
                  <w:ins w:id="215"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743332C7" w14:textId="565A7D24" w:rsidR="00717E5E" w:rsidRPr="007A48B0" w:rsidRDefault="00717E5E" w:rsidP="00717E5E">
                  <w:pPr>
                    <w:spacing w:after="0"/>
                    <w:jc w:val="right"/>
                    <w:outlineLvl w:val="1"/>
                    <w:rPr>
                      <w:ins w:id="216" w:author="Author"/>
                      <w:rFonts w:ascii="Calibri" w:eastAsia="Times New Roman" w:hAnsi="Calibri"/>
                      <w:color w:val="000000"/>
                      <w:sz w:val="16"/>
                      <w:szCs w:val="16"/>
                      <w:lang w:val="en-US"/>
                    </w:rPr>
                  </w:pPr>
                  <w:ins w:id="217" w:author="Author">
                    <w:r>
                      <w:rPr>
                        <w:rFonts w:ascii="Calibri" w:hAnsi="Calibri" w:cs="Calibri"/>
                        <w:color w:val="000000"/>
                        <w:sz w:val="16"/>
                        <w:szCs w:val="16"/>
                      </w:rPr>
                      <w:t>[TBD]</w:t>
                    </w:r>
                  </w:ins>
                </w:p>
              </w:tc>
              <w:tc>
                <w:tcPr>
                  <w:tcW w:w="1040" w:type="dxa"/>
                  <w:tcBorders>
                    <w:top w:val="nil"/>
                    <w:left w:val="nil"/>
                    <w:bottom w:val="single" w:sz="4" w:space="0" w:color="auto"/>
                    <w:right w:val="single" w:sz="4" w:space="0" w:color="auto"/>
                  </w:tcBorders>
                  <w:vAlign w:val="bottom"/>
                </w:tcPr>
                <w:p w14:paraId="6B3001BD" w14:textId="05FA814B" w:rsidR="00717E5E" w:rsidRDefault="00717E5E" w:rsidP="00717E5E">
                  <w:pPr>
                    <w:spacing w:after="0"/>
                    <w:jc w:val="right"/>
                    <w:outlineLvl w:val="1"/>
                    <w:rPr>
                      <w:ins w:id="218" w:author="Author"/>
                      <w:rFonts w:ascii="Calibri" w:hAnsi="Calibri" w:cs="Calibri"/>
                      <w:color w:val="000000"/>
                      <w:sz w:val="16"/>
                      <w:szCs w:val="16"/>
                    </w:rPr>
                  </w:pPr>
                  <w:ins w:id="219" w:author="Author">
                    <w:r>
                      <w:rPr>
                        <w:rFonts w:ascii="Calibri" w:hAnsi="Calibri" w:cs="Calibri"/>
                        <w:color w:val="000000"/>
                        <w:sz w:val="16"/>
                        <w:szCs w:val="16"/>
                      </w:rPr>
                      <w:t>[TBD]</w:t>
                    </w:r>
                  </w:ins>
                </w:p>
              </w:tc>
            </w:tr>
            <w:tr w:rsidR="00717E5E" w:rsidRPr="007A48B0" w14:paraId="540F6080" w14:textId="77777777" w:rsidTr="00717E5E">
              <w:trPr>
                <w:trHeight w:val="204"/>
                <w:ins w:id="220"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717E5E" w:rsidRPr="007A48B0" w:rsidRDefault="00717E5E" w:rsidP="00717E5E">
                  <w:pPr>
                    <w:spacing w:after="0"/>
                    <w:outlineLvl w:val="0"/>
                    <w:rPr>
                      <w:ins w:id="221" w:author="Author"/>
                      <w:rFonts w:ascii="Calibri" w:eastAsia="Times New Roman" w:hAnsi="Calibri"/>
                      <w:b/>
                      <w:bCs/>
                      <w:color w:val="000000"/>
                      <w:sz w:val="16"/>
                      <w:szCs w:val="16"/>
                      <w:lang w:val="en-US"/>
                    </w:rPr>
                  </w:pPr>
                  <w:ins w:id="222" w:author="Autho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48B523E0" w:rsidR="00717E5E" w:rsidRPr="007A48B0" w:rsidRDefault="00717E5E" w:rsidP="00717E5E">
                  <w:pPr>
                    <w:spacing w:after="0"/>
                    <w:jc w:val="right"/>
                    <w:outlineLvl w:val="0"/>
                    <w:rPr>
                      <w:ins w:id="223" w:author="Author"/>
                      <w:rFonts w:ascii="Calibri" w:eastAsia="Times New Roman" w:hAnsi="Calibri"/>
                      <w:b/>
                      <w:bCs/>
                      <w:color w:val="000000"/>
                      <w:sz w:val="16"/>
                      <w:szCs w:val="16"/>
                      <w:lang w:val="en-US"/>
                    </w:rPr>
                  </w:pPr>
                  <w:ins w:id="224"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A06294D" w14:textId="4FD1A7E6" w:rsidR="00717E5E" w:rsidRPr="007A48B0" w:rsidRDefault="00717E5E" w:rsidP="00717E5E">
                  <w:pPr>
                    <w:spacing w:after="0"/>
                    <w:jc w:val="right"/>
                    <w:outlineLvl w:val="0"/>
                    <w:rPr>
                      <w:ins w:id="225" w:author="Author"/>
                      <w:rFonts w:ascii="Calibri" w:eastAsia="Times New Roman" w:hAnsi="Calibri"/>
                      <w:b/>
                      <w:bCs/>
                      <w:color w:val="000000"/>
                      <w:sz w:val="16"/>
                      <w:szCs w:val="16"/>
                      <w:lang w:val="en-US"/>
                    </w:rPr>
                  </w:pPr>
                  <w:ins w:id="226"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96B6D9B" w14:textId="0DF1A39A" w:rsidR="00717E5E" w:rsidRPr="007A48B0" w:rsidRDefault="00717E5E" w:rsidP="00717E5E">
                  <w:pPr>
                    <w:spacing w:after="0"/>
                    <w:jc w:val="right"/>
                    <w:outlineLvl w:val="0"/>
                    <w:rPr>
                      <w:ins w:id="227" w:author="Author"/>
                      <w:rFonts w:ascii="Calibri" w:eastAsia="Times New Roman" w:hAnsi="Calibri"/>
                      <w:b/>
                      <w:bCs/>
                      <w:color w:val="000000"/>
                      <w:sz w:val="16"/>
                      <w:szCs w:val="16"/>
                      <w:lang w:val="en-US"/>
                    </w:rPr>
                  </w:pPr>
                  <w:ins w:id="228"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795885BB" w14:textId="39D63C81" w:rsidR="00717E5E" w:rsidRDefault="00717E5E" w:rsidP="00717E5E">
                  <w:pPr>
                    <w:spacing w:after="0"/>
                    <w:jc w:val="right"/>
                    <w:outlineLvl w:val="0"/>
                    <w:rPr>
                      <w:ins w:id="229" w:author="Author"/>
                      <w:rFonts w:ascii="Calibri" w:hAnsi="Calibri" w:cs="Calibri"/>
                      <w:b/>
                      <w:color w:val="000000"/>
                      <w:sz w:val="16"/>
                      <w:szCs w:val="16"/>
                    </w:rPr>
                  </w:pPr>
                  <w:ins w:id="230" w:author="Author">
                    <w:r>
                      <w:rPr>
                        <w:rFonts w:ascii="Calibri" w:hAnsi="Calibri" w:cs="Calibri"/>
                        <w:b/>
                        <w:color w:val="000000"/>
                        <w:sz w:val="16"/>
                        <w:szCs w:val="16"/>
                      </w:rPr>
                      <w:t>[TBD]</w:t>
                    </w:r>
                  </w:ins>
                </w:p>
              </w:tc>
            </w:tr>
            <w:tr w:rsidR="00717E5E" w:rsidRPr="007A48B0" w14:paraId="21086E61" w14:textId="77777777" w:rsidTr="00717E5E">
              <w:trPr>
                <w:trHeight w:val="204"/>
                <w:ins w:id="231" w:author="Autho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717E5E" w:rsidRPr="007A48B0" w:rsidRDefault="00717E5E" w:rsidP="00717E5E">
                  <w:pPr>
                    <w:spacing w:after="0"/>
                    <w:rPr>
                      <w:ins w:id="232" w:author="Author"/>
                      <w:rFonts w:ascii="Calibri" w:eastAsia="Times New Roman" w:hAnsi="Calibri"/>
                      <w:b/>
                      <w:bCs/>
                      <w:color w:val="000000"/>
                      <w:sz w:val="16"/>
                      <w:szCs w:val="16"/>
                      <w:lang w:val="en-US"/>
                    </w:rPr>
                  </w:pPr>
                  <w:ins w:id="233" w:author="Autho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7DFBE24E" w:rsidR="00717E5E" w:rsidRPr="007A48B0" w:rsidRDefault="00717E5E" w:rsidP="00717E5E">
                  <w:pPr>
                    <w:spacing w:after="0"/>
                    <w:jc w:val="right"/>
                    <w:rPr>
                      <w:ins w:id="234" w:author="Author"/>
                      <w:rFonts w:ascii="Calibri" w:eastAsia="Times New Roman" w:hAnsi="Calibri"/>
                      <w:b/>
                      <w:bCs/>
                      <w:color w:val="000000"/>
                      <w:sz w:val="16"/>
                      <w:szCs w:val="16"/>
                      <w:lang w:val="en-US"/>
                    </w:rPr>
                  </w:pPr>
                  <w:ins w:id="235"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08A970C8" w14:textId="1D7B8F00" w:rsidR="00717E5E" w:rsidRPr="007A48B0" w:rsidRDefault="00717E5E" w:rsidP="00717E5E">
                  <w:pPr>
                    <w:spacing w:after="0"/>
                    <w:jc w:val="right"/>
                    <w:rPr>
                      <w:ins w:id="236" w:author="Author"/>
                      <w:rFonts w:ascii="Calibri" w:eastAsia="Times New Roman" w:hAnsi="Calibri"/>
                      <w:b/>
                      <w:bCs/>
                      <w:color w:val="000000"/>
                      <w:sz w:val="16"/>
                      <w:szCs w:val="16"/>
                      <w:lang w:val="en-US"/>
                    </w:rPr>
                  </w:pPr>
                  <w:ins w:id="237"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67587023" w14:textId="63B027CA" w:rsidR="00717E5E" w:rsidRPr="007A48B0" w:rsidRDefault="00717E5E" w:rsidP="00717E5E">
                  <w:pPr>
                    <w:spacing w:after="0"/>
                    <w:jc w:val="right"/>
                    <w:rPr>
                      <w:ins w:id="238" w:author="Author"/>
                      <w:rFonts w:ascii="Calibri" w:eastAsia="Times New Roman" w:hAnsi="Calibri"/>
                      <w:b/>
                      <w:bCs/>
                      <w:color w:val="000000"/>
                      <w:sz w:val="16"/>
                      <w:szCs w:val="16"/>
                      <w:lang w:val="en-US"/>
                    </w:rPr>
                  </w:pPr>
                  <w:ins w:id="239" w:author="Author">
                    <w:r>
                      <w:rPr>
                        <w:rFonts w:ascii="Calibri" w:eastAsia="Times New Roman" w:hAnsi="Calibri"/>
                        <w:b/>
                        <w:bCs/>
                        <w:color w:val="000000"/>
                        <w:sz w:val="16"/>
                        <w:szCs w:val="16"/>
                        <w:lang w:val="en-US"/>
                      </w:rPr>
                      <w:t>[TBD]</w:t>
                    </w:r>
                  </w:ins>
                </w:p>
              </w:tc>
              <w:tc>
                <w:tcPr>
                  <w:tcW w:w="1040" w:type="dxa"/>
                  <w:tcBorders>
                    <w:top w:val="nil"/>
                    <w:left w:val="nil"/>
                    <w:bottom w:val="single" w:sz="4" w:space="0" w:color="auto"/>
                    <w:right w:val="single" w:sz="4" w:space="0" w:color="auto"/>
                  </w:tcBorders>
                  <w:shd w:val="clear" w:color="000000" w:fill="D9D9D9"/>
                  <w:vAlign w:val="center"/>
                </w:tcPr>
                <w:p w14:paraId="46D2D37E" w14:textId="4CD4CE79" w:rsidR="00717E5E" w:rsidRDefault="00717E5E" w:rsidP="00717E5E">
                  <w:pPr>
                    <w:spacing w:after="0"/>
                    <w:jc w:val="right"/>
                    <w:rPr>
                      <w:ins w:id="240" w:author="Author"/>
                      <w:rFonts w:ascii="Calibri" w:hAnsi="Calibri" w:cs="Calibri"/>
                      <w:b/>
                      <w:color w:val="000000"/>
                      <w:sz w:val="16"/>
                      <w:szCs w:val="16"/>
                    </w:rPr>
                  </w:pPr>
                  <w:ins w:id="241" w:author="Author">
                    <w:r>
                      <w:rPr>
                        <w:rFonts w:ascii="Calibri" w:hAnsi="Calibri" w:cs="Calibri"/>
                        <w:b/>
                        <w:color w:val="000000"/>
                        <w:sz w:val="16"/>
                        <w:szCs w:val="16"/>
                      </w:rPr>
                      <w:t>[TBD]</w:t>
                    </w:r>
                  </w:ins>
                </w:p>
              </w:tc>
            </w:tr>
          </w:tbl>
          <w:p w14:paraId="169A51C9" w14:textId="732AA1F8" w:rsidR="00392710" w:rsidRPr="00482371" w:rsidRDefault="00392710" w:rsidP="00392710">
            <w:pPr>
              <w:pStyle w:val="BodyText"/>
              <w:rPr>
                <w:rFonts w:ascii="Times New Roman" w:hAnsi="Times New Roman"/>
              </w:rPr>
            </w:pPr>
          </w:p>
        </w:tc>
      </w:tr>
    </w:tbl>
    <w:p w14:paraId="742EA7BD" w14:textId="73907948" w:rsidR="00425957" w:rsidRDefault="00425957" w:rsidP="004D2E60">
      <w:pPr>
        <w:pStyle w:val="BodyText"/>
        <w:rPr>
          <w:rFonts w:ascii="Times New Roman" w:hAnsi="Times New Roman"/>
        </w:rPr>
      </w:pPr>
    </w:p>
    <w:p w14:paraId="0889A2E4" w14:textId="05EF0E76" w:rsidR="00243C3F" w:rsidRPr="0029704F" w:rsidRDefault="004E6B83" w:rsidP="004D2E60">
      <w:pPr>
        <w:pStyle w:val="BodyText"/>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BodyText"/>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242" w:name="_Hlk55135780"/>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243" w:author="Author">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Yu Mincho"/>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Yu Mincho"/>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Yu Mincho"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Yu Mincho"/>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Yu Mincho"/>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242"/>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 xml:space="preserve">Suggest </w:t>
            </w:r>
            <w:proofErr w:type="gramStart"/>
            <w:r>
              <w:rPr>
                <w:rFonts w:eastAsia="DengXian"/>
                <w:lang w:val="en-US" w:eastAsia="zh-CN"/>
              </w:rPr>
              <w:t>to delete</w:t>
            </w:r>
            <w:proofErr w:type="gramEnd"/>
            <w:r>
              <w:rPr>
                <w:rFonts w:eastAsia="DengXian"/>
                <w:lang w:val="en-US" w:eastAsia="zh-CN"/>
              </w:rPr>
              <w:t xml:space="preserve"> table 7.2.2.-1 and corresponding descriptions. And added analysis on cost saving for main contributors for table 7.2.2-2</w:t>
            </w:r>
          </w:p>
          <w:p w14:paraId="38498DE2" w14:textId="77777777" w:rsidR="00206A96" w:rsidRDefault="00206A96" w:rsidP="00206A96">
            <w:pPr>
              <w:jc w:val="both"/>
              <w:rPr>
                <w:rFonts w:eastAsia="DengXian"/>
                <w:lang w:val="en-US" w:eastAsia="zh-CN"/>
              </w:rPr>
            </w:pP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BodyText"/>
              <w:rPr>
                <w:rFonts w:ascii="Times New Roman" w:hAnsi="Times New Roman"/>
                <w:strike/>
                <w:color w:val="FF0000"/>
              </w:rPr>
            </w:pPr>
            <w:r w:rsidRPr="0027630E">
              <w:rPr>
                <w:rFonts w:ascii="Times New Roman" w:hAnsi="Times New Roman"/>
                <w:strike/>
                <w:color w:val="FF0000"/>
              </w:rPr>
              <w:t>Table 7.2.2-1 summarizes the estimated cost for a device with reduced number of Rx branches without taking reduced number of downlink MIMO layers into consideration, relative to the reference NR device (see evaluation methodology described in clause 6.1) and averaged over the results provided by the sourcing companies.</w:t>
            </w:r>
          </w:p>
          <w:p w14:paraId="6065538B" w14:textId="77777777" w:rsidR="00206A96" w:rsidRDefault="00206A96" w:rsidP="00206A96">
            <w:pPr>
              <w:pStyle w:val="BodyText"/>
              <w:rPr>
                <w:ins w:id="244" w:author="Author"/>
                <w:rFonts w:ascii="Times New Roman" w:hAnsi="Times New Roman"/>
              </w:rPr>
            </w:pPr>
            <w:ins w:id="245" w:author="Author">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BodyText"/>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Baseband: ADC/DAC</w:t>
            </w:r>
          </w:p>
          <w:p w14:paraId="67BA1F6B"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ListParagraph"/>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7C1482B7" w14:textId="77777777" w:rsidR="00206A96" w:rsidRPr="0027630E" w:rsidRDefault="00206A96" w:rsidP="00206A96">
            <w:pPr>
              <w:pStyle w:val="ListParagraph"/>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p w14:paraId="39E79573" w14:textId="77777777" w:rsidR="00206A96" w:rsidRPr="0027630E" w:rsidRDefault="00206A96" w:rsidP="00206A96">
            <w:pPr>
              <w:jc w:val="both"/>
              <w:rPr>
                <w:rFonts w:eastAsia="DengXian"/>
                <w:lang w:val="en-US" w:eastAsia="zh-CN"/>
              </w:rPr>
            </w:pPr>
          </w:p>
        </w:tc>
      </w:tr>
      <w:tr w:rsidR="00E65996" w:rsidRPr="00DD75C8" w14:paraId="056F0CAE" w14:textId="77777777" w:rsidTr="00E65996">
        <w:tc>
          <w:tcPr>
            <w:tcW w:w="1479" w:type="dxa"/>
          </w:tcPr>
          <w:p w14:paraId="740C9592" w14:textId="77777777" w:rsidR="00E65996" w:rsidRPr="00D91B79" w:rsidRDefault="00E65996" w:rsidP="00E65996">
            <w:pPr>
              <w:rPr>
                <w:rFonts w:eastAsia="Yu Mincho"/>
                <w:lang w:eastAsia="ja-JP"/>
              </w:rPr>
            </w:pPr>
            <w:r>
              <w:rPr>
                <w:rFonts w:eastAsia="Yu Mincho"/>
                <w:lang w:eastAsia="ja-JP"/>
              </w:rPr>
              <w:lastRenderedPageBreak/>
              <w:t>Ericsson</w:t>
            </w:r>
          </w:p>
        </w:tc>
        <w:tc>
          <w:tcPr>
            <w:tcW w:w="1372" w:type="dxa"/>
          </w:tcPr>
          <w:p w14:paraId="21D3083D" w14:textId="77777777" w:rsidR="00E65996" w:rsidRPr="00D91B79" w:rsidRDefault="00E65996" w:rsidP="00E65996">
            <w:pPr>
              <w:tabs>
                <w:tab w:val="left" w:pos="551"/>
              </w:tabs>
              <w:rPr>
                <w:rFonts w:eastAsia="Yu Mincho"/>
                <w:lang w:val="en-US" w:eastAsia="ja-JP"/>
              </w:rPr>
            </w:pPr>
            <w:r>
              <w:rPr>
                <w:rFonts w:eastAsia="Yu Mincho"/>
                <w:lang w:val="en-US" w:eastAsia="ja-JP"/>
              </w:rPr>
              <w:t>Y</w:t>
            </w:r>
          </w:p>
        </w:tc>
        <w:tc>
          <w:tcPr>
            <w:tcW w:w="6780" w:type="dxa"/>
          </w:tcPr>
          <w:p w14:paraId="37EFCBED" w14:textId="77777777" w:rsidR="00E65996" w:rsidRPr="00DD75C8" w:rsidRDefault="00E65996" w:rsidP="00E65996">
            <w:pPr>
              <w:jc w:val="both"/>
              <w:rPr>
                <w:lang w:val="en-US"/>
              </w:rPr>
            </w:pPr>
          </w:p>
        </w:tc>
      </w:tr>
    </w:tbl>
    <w:p w14:paraId="2F7E74D0" w14:textId="573DB5B3" w:rsidR="004D2E60" w:rsidRPr="00A13FF7"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w:t>
      </w:r>
      <w:proofErr w:type="spellStart"/>
      <w:r w:rsidRPr="005320DE">
        <w:t>RedCap</w:t>
      </w:r>
      <w:proofErr w:type="spellEnd"/>
      <w:r w:rsidRPr="005320DE">
        <w:t xml:space="preserve">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w:t>
      </w:r>
      <w:proofErr w:type="spellStart"/>
      <w:r w:rsidRPr="000962AC">
        <w:t>RedCap</w:t>
      </w:r>
      <w:proofErr w:type="spellEnd"/>
      <w:r w:rsidRPr="000962AC">
        <w:t xml:space="preserve"> study, nor within cost/complexity reduction study scope, and cannot be used to justify the choice of reduction mechanisms for </w:t>
      </w:r>
      <w:proofErr w:type="spellStart"/>
      <w:r w:rsidRPr="000962AC">
        <w:t>RedCap</w:t>
      </w:r>
      <w:proofErr w:type="spellEnd"/>
      <w:r w:rsidRPr="000962AC">
        <w:t xml:space="preserve">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w:t>
      </w:r>
      <w:proofErr w:type="spellStart"/>
      <w:r w:rsidRPr="000962AC">
        <w:t>RedCap</w:t>
      </w:r>
      <w:proofErr w:type="spellEnd"/>
      <w:r w:rsidRPr="000962AC">
        <w:t xml:space="preserve"> in FR2. It is mentioned in [1] that reducing only the Rx branches has limited impact on reducing the device size in FR2. In [26], it is mentioned that in FR2 depending on the power, complexity, and form factor of the </w:t>
      </w:r>
      <w:proofErr w:type="spellStart"/>
      <w:r w:rsidRPr="000962AC">
        <w:t>RedCap</w:t>
      </w:r>
      <w:proofErr w:type="spellEnd"/>
      <w:r w:rsidRPr="000962AC">
        <w:t xml:space="preserve">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BodyText"/>
        <w:rPr>
          <w:rFonts w:ascii="Times New Roman" w:hAnsi="Times New Roman"/>
        </w:rPr>
      </w:pPr>
    </w:p>
    <w:p w14:paraId="33289E6D" w14:textId="52CDCBDC"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The reduction of number of UE Rx branches, relative to that of the reference NR device, may be beneficial in terms of reducing the device size in FR1.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BodyText"/>
        <w:rPr>
          <w:rFonts w:ascii="Times New Roman" w:hAnsi="Times New Roman"/>
          <w:b/>
          <w:bCs/>
          <w:highlight w:val="cyan"/>
        </w:rPr>
      </w:pPr>
    </w:p>
    <w:p w14:paraId="5AFAC384" w14:textId="3C128F56" w:rsidR="00BE3F01"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lastRenderedPageBreak/>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 xml:space="preserve">SI is about the study of </w:t>
            </w:r>
            <w:proofErr w:type="spellStart"/>
            <w:r w:rsidRPr="004346DF">
              <w:rPr>
                <w:lang w:val="en-US"/>
              </w:rPr>
              <w:t>RedCap</w:t>
            </w:r>
            <w:proofErr w:type="spellEnd"/>
            <w:r w:rsidRPr="004346DF">
              <w:rPr>
                <w:lang w:val="en-US"/>
              </w:rPr>
              <w:t xml:space="preserve"> </w:t>
            </w:r>
            <w:proofErr w:type="gramStart"/>
            <w:r w:rsidRPr="004346DF">
              <w:rPr>
                <w:lang w:val="en-US"/>
              </w:rPr>
              <w:t>UE, and</w:t>
            </w:r>
            <w:proofErr w:type="gramEnd"/>
            <w:r w:rsidRPr="004346DF">
              <w:rPr>
                <w:lang w:val="en-US"/>
              </w:rPr>
              <w:t xml:space="preserve"> does not investigate how to make a non-</w:t>
            </w:r>
            <w:proofErr w:type="spellStart"/>
            <w:r w:rsidRPr="004346DF">
              <w:rPr>
                <w:lang w:val="en-US"/>
              </w:rPr>
              <w:t>RedCap</w:t>
            </w:r>
            <w:proofErr w:type="spellEnd"/>
            <w:r w:rsidRPr="004346DF">
              <w:rPr>
                <w:lang w:val="en-US"/>
              </w:rPr>
              <w:t xml:space="preserve"> UE achieve compact or small form factor</w:t>
            </w:r>
            <w:r>
              <w:rPr>
                <w:lang w:val="en-US"/>
              </w:rPr>
              <w:t xml:space="preserve">. Therefore, </w:t>
            </w:r>
            <w:r w:rsidRPr="004346DF">
              <w:rPr>
                <w:lang w:val="en-US"/>
              </w:rPr>
              <w:t xml:space="preserve">we suggest </w:t>
            </w:r>
            <w:proofErr w:type="gramStart"/>
            <w:r w:rsidRPr="004346DF">
              <w:rPr>
                <w:lang w:val="en-US"/>
              </w:rPr>
              <w:t>to keep</w:t>
            </w:r>
            <w:proofErr w:type="gramEnd"/>
            <w:r w:rsidRPr="004346DF">
              <w:rPr>
                <w:lang w:val="en-US"/>
              </w:rPr>
              <w:t xml:space="preserve"> the 1st sentence only and remove the second </w:t>
            </w:r>
            <w:r>
              <w:rPr>
                <w:lang w:val="en-US"/>
              </w:rPr>
              <w:t>one, i.e.</w:t>
            </w:r>
          </w:p>
          <w:p w14:paraId="05ECE4B5" w14:textId="7816BCC2" w:rsidR="004346DF" w:rsidRDefault="004346DF" w:rsidP="004346DF">
            <w:pPr>
              <w:tabs>
                <w:tab w:val="left" w:pos="551"/>
              </w:tabs>
              <w:rPr>
                <w:lang w:val="en-US"/>
              </w:rPr>
            </w:pPr>
            <w:r>
              <w:t xml:space="preserve">The reduction of number of UE Rx branches, relative to that of the reference NR device, may be beneficial in terms of reducing the device size in FR1. </w:t>
            </w:r>
            <w:r w:rsidRPr="004346DF">
              <w:rPr>
                <w:dstrike/>
                <w:color w:val="FF0000"/>
              </w:rPr>
              <w:t>This does not imply that a non-</w:t>
            </w:r>
            <w:proofErr w:type="spellStart"/>
            <w:r w:rsidRPr="004346DF">
              <w:rPr>
                <w:dstrike/>
                <w:color w:val="FF0000"/>
              </w:rPr>
              <w:t>RedCap</w:t>
            </w:r>
            <w:proofErr w:type="spellEnd"/>
            <w:r w:rsidRPr="004346DF">
              <w:rPr>
                <w:dstrike/>
                <w:color w:val="FF0000"/>
              </w:rPr>
              <w:t xml:space="preserve">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Yu Mincho"/>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Yu Mincho"/>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bl>
    <w:p w14:paraId="0F2D4838" w14:textId="77777777" w:rsidR="00503972" w:rsidRPr="006B1564" w:rsidRDefault="00503972" w:rsidP="00381E1B">
      <w:pPr>
        <w:pStyle w:val="BodyText"/>
        <w:rPr>
          <w:lang w:val="en-GB"/>
        </w:rPr>
      </w:pPr>
    </w:p>
    <w:p w14:paraId="16F5C22D" w14:textId="77777777" w:rsidR="00381E1B" w:rsidRDefault="00381E1B" w:rsidP="00381E1B">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t>It is unclear whether the reduction of number of UE Rx branches, relative to that of the reference NR device, may be beneficial in terms of reducing the device size in FR2. This does not imply that a non-</w:t>
            </w:r>
            <w:proofErr w:type="spellStart"/>
            <w:r>
              <w:t>RedCap</w:t>
            </w:r>
            <w:proofErr w:type="spellEnd"/>
            <w:r>
              <w:t xml:space="preserve">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BodyText"/>
        <w:rPr>
          <w:rFonts w:ascii="Times New Roman" w:hAnsi="Times New Roman"/>
          <w:b/>
          <w:bCs/>
          <w:highlight w:val="cyan"/>
        </w:rPr>
      </w:pPr>
    </w:p>
    <w:p w14:paraId="29DA587D" w14:textId="568B510E" w:rsidR="00503972" w:rsidRPr="0086281D" w:rsidRDefault="00BE3F01" w:rsidP="00503972">
      <w:pPr>
        <w:pStyle w:val="BodyText"/>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TableGrid"/>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Yu Mincho"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Heading3"/>
      </w:pPr>
      <w:bookmarkStart w:id="246" w:name="_Toc42165599"/>
      <w:bookmarkStart w:id="247" w:name="_Toc51768534"/>
      <w:bookmarkStart w:id="248" w:name="_Toc51771041"/>
      <w:r>
        <w:t>7</w:t>
      </w:r>
      <w:r w:rsidRPr="000E647A">
        <w:t>.2.3</w:t>
      </w:r>
      <w:r w:rsidRPr="000E647A">
        <w:tab/>
        <w:t xml:space="preserve">Analysis of </w:t>
      </w:r>
      <w:r>
        <w:t>performance impacts</w:t>
      </w:r>
      <w:bookmarkEnd w:id="246"/>
      <w:bookmarkEnd w:id="247"/>
      <w:bookmarkEnd w:id="248"/>
    </w:p>
    <w:p w14:paraId="157D5F6C" w14:textId="77777777" w:rsidR="00AE79EA" w:rsidRPr="000962AC" w:rsidRDefault="00AE79EA" w:rsidP="00AE79EA">
      <w:pPr>
        <w:jc w:val="both"/>
      </w:pPr>
      <w:r w:rsidRPr="000962AC">
        <w:t>According to the SID [36],</w:t>
      </w:r>
    </w:p>
    <w:tbl>
      <w:tblPr>
        <w:tblStyle w:val="TableGrid"/>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BodyText"/>
        <w:rPr>
          <w:rFonts w:ascii="Times New Roman" w:hAnsi="Times New Roman"/>
        </w:rPr>
      </w:pPr>
      <w:r>
        <w:rPr>
          <w:rFonts w:ascii="Times New Roman" w:hAnsi="Times New Roman"/>
        </w:rPr>
        <w:lastRenderedPageBreak/>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77777777"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Yu Mincho"/>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Yu Mincho"/>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65A27A29" w:rsidR="00206A96" w:rsidRPr="0027630E" w:rsidRDefault="00206A96" w:rsidP="00206A96">
            <w:pPr>
              <w:jc w:val="both"/>
              <w:rPr>
                <w:rFonts w:eastAsia="DengXian"/>
                <w:lang w:val="en-US" w:eastAsia="zh-CN"/>
              </w:rPr>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xml:space="preserve">: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w:t>
      </w:r>
      <w:proofErr w:type="spellStart"/>
      <w:r w:rsidRPr="000962AC">
        <w:rPr>
          <w:rFonts w:ascii="Times New Roman" w:hAnsi="Times New Roman"/>
        </w:rPr>
        <w:t>RedCap</w:t>
      </w:r>
      <w:proofErr w:type="spellEnd"/>
      <w:r w:rsidRPr="000962AC">
        <w:rPr>
          <w:rFonts w:ascii="Times New Roman" w:hAnsi="Times New Roman"/>
        </w:rPr>
        <w:t xml:space="preserve"> UE, traffic model and traffic load. The quantitative values of the loss can be discussed under AI 8.6.3.</w:t>
      </w:r>
    </w:p>
    <w:p w14:paraId="51182980"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77777777"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r>
              <w:t xml:space="preserve">the </w:t>
            </w:r>
            <w:proofErr w:type="spellStart"/>
            <w:r w:rsidRPr="000962AC">
              <w:t>RedCap</w:t>
            </w:r>
            <w:proofErr w:type="spellEnd"/>
            <w:r w:rsidRPr="000962AC">
              <w:t xml:space="preserve"> UE</w:t>
            </w:r>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77777777"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lastRenderedPageBreak/>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proofErr w:type="spellStart"/>
            <w:r w:rsidRPr="000962AC">
              <w:t>RedCap</w:t>
            </w:r>
            <w:proofErr w:type="spellEnd"/>
            <w:r w:rsidRPr="000962AC">
              <w:t xml:space="preserve">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 xml:space="preserve">Can further revised </w:t>
            </w:r>
            <w:proofErr w:type="gramStart"/>
            <w:r>
              <w:rPr>
                <w:rFonts w:eastAsia="DengXian"/>
                <w:lang w:val="en-US" w:eastAsia="zh-CN"/>
              </w:rPr>
              <w:t>it  based</w:t>
            </w:r>
            <w:proofErr w:type="gramEnd"/>
            <w:r>
              <w:rPr>
                <w:rFonts w:eastAsia="DengXian"/>
                <w:lang w:val="en-US" w:eastAsia="zh-CN"/>
              </w:rPr>
              <w:t xml:space="preserve">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bl>
    <w:p w14:paraId="5F7B4731" w14:textId="77777777" w:rsidR="00AE79EA" w:rsidRDefault="00AE79EA" w:rsidP="00AE79EA">
      <w:pPr>
        <w:spacing w:line="254" w:lineRule="auto"/>
        <w:jc w:val="both"/>
        <w:rPr>
          <w:b/>
          <w:lang w:val="en-US"/>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to fulfil the data rate requirements of most </w:t>
      </w:r>
      <w:proofErr w:type="spellStart"/>
      <w:r w:rsidRPr="000962AC">
        <w:rPr>
          <w:rFonts w:ascii="Times New Roman" w:hAnsi="Times New Roman"/>
        </w:rPr>
        <w:t>RedCap</w:t>
      </w:r>
      <w:proofErr w:type="spellEnd"/>
      <w:r w:rsidRPr="000962AC">
        <w:rPr>
          <w:rFonts w:ascii="Times New Roman" w:hAnsi="Times New Roman"/>
        </w:rPr>
        <w:t xml:space="preserve"> use cases (except high-end wearables in FR1), as given in the SID.  </w:t>
      </w:r>
    </w:p>
    <w:p w14:paraId="08003FF2" w14:textId="77777777" w:rsidR="00AE79EA"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ListParagraph"/>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77777777" w:rsidR="00AE79EA" w:rsidRDefault="00AE79EA"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p w14:paraId="185387A1" w14:textId="1361F104" w:rsidR="00AE79EA" w:rsidRPr="00F02E4B" w:rsidRDefault="00AE79EA" w:rsidP="00305863">
            <w:pPr>
              <w:jc w:val="both"/>
            </w:pPr>
            <w:r>
              <w:t xml:space="preserve">The lower </w:t>
            </w:r>
            <w:r w:rsidR="002B576B">
              <w:t>MCS</w:t>
            </w:r>
            <w:r>
              <w:t xml:space="preserve"> that may need to be applied to compensate for the performance loss may have a negative impact on the achievable data rate.</w:t>
            </w:r>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 xml:space="preserve">the peak data rate requirements for the </w:t>
            </w:r>
            <w:proofErr w:type="spellStart"/>
            <w:r>
              <w:t>RedCap</w:t>
            </w:r>
            <w:proofErr w:type="spellEnd"/>
            <w:r>
              <w:t xml:space="preserve">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proofErr w:type="spellStart"/>
            <w:r>
              <w:rPr>
                <w:szCs w:val="22"/>
              </w:rPr>
              <w:t>eduction</w:t>
            </w:r>
            <w:proofErr w:type="spellEnd"/>
            <w:r>
              <w:rPr>
                <w:szCs w:val="22"/>
              </w:rPr>
              <w:t xml:space="preserve">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lastRenderedPageBreak/>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Yu Mincho"/>
                <w:lang w:val="en-US" w:eastAsia="ja-JP"/>
              </w:rPr>
              <w:t xml:space="preserve">Partially </w:t>
            </w:r>
            <w:r>
              <w:rPr>
                <w:rFonts w:eastAsia="Yu Mincho"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Yu Mincho" w:hint="eastAsia"/>
                <w:lang w:val="en-US" w:eastAsia="ja-JP"/>
              </w:rPr>
              <w:t xml:space="preserve">Agree with LG that </w:t>
            </w:r>
            <w:r>
              <w:rPr>
                <w:rFonts w:eastAsia="Yu Mincho"/>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Yu Mincho"/>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Yu Mincho"/>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Yu Mincho"/>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delete</w:t>
            </w:r>
            <w:proofErr w:type="gramEnd"/>
            <w:r>
              <w:rPr>
                <w:rFonts w:eastAsia="DengXian"/>
                <w:lang w:eastAsia="zh-CN"/>
              </w:rPr>
              <w:t xml:space="preserv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bl>
    <w:p w14:paraId="6635B6F3" w14:textId="77777777" w:rsidR="00AE79EA" w:rsidRDefault="00AE79EA" w:rsidP="00AE79EA">
      <w:pPr>
        <w:spacing w:line="254" w:lineRule="auto"/>
        <w:jc w:val="both"/>
        <w:rPr>
          <w:b/>
          <w:bCs/>
          <w:lang w:val="en-US"/>
        </w:rPr>
      </w:pPr>
    </w:p>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 xml:space="preserve">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w:t>
      </w:r>
      <w:proofErr w:type="spellStart"/>
      <w:r w:rsidRPr="000962AC">
        <w:rPr>
          <w:rFonts w:ascii="Times New Roman" w:hAnsi="Times New Roman"/>
        </w:rPr>
        <w:t>RedCap</w:t>
      </w:r>
      <w:proofErr w:type="spellEnd"/>
      <w:r w:rsidRPr="000962AC">
        <w:rPr>
          <w:rFonts w:ascii="Times New Roman" w:hAnsi="Times New Roman"/>
        </w:rPr>
        <w:t xml:space="preserve"> use cases.</w:t>
      </w:r>
    </w:p>
    <w:p w14:paraId="122AEA8B"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77777777"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xml:space="preserve">. Nevertheless, the latency requirements of </w:t>
            </w:r>
            <w:proofErr w:type="spellStart"/>
            <w:r>
              <w:t>RedCap</w:t>
            </w:r>
            <w:proofErr w:type="spellEnd"/>
            <w:r>
              <w:t xml:space="preserve"> use cases can be </w:t>
            </w:r>
            <w:proofErr w:type="spellStart"/>
            <w:r>
              <w:t>suffiently</w:t>
            </w:r>
            <w:proofErr w:type="spellEnd"/>
            <w:r>
              <w:t xml:space="preserve"> fulfilled, in both FR1 and FR2.</w:t>
            </w:r>
          </w:p>
          <w:p w14:paraId="5C4C39DD" w14:textId="77777777" w:rsidR="00AE79EA" w:rsidRPr="00F02E4B" w:rsidRDefault="00AE79EA" w:rsidP="00305863">
            <w:pPr>
              <w:jc w:val="both"/>
            </w:pPr>
            <w:r>
              <w:t>R</w:t>
            </w:r>
            <w:r w:rsidRPr="000962AC">
              <w:t xml:space="preserve">educing the number of </w:t>
            </w:r>
            <w:r>
              <w:t>UE Rx branches</w:t>
            </w:r>
            <w:r w:rsidRPr="000962AC">
              <w:t xml:space="preserve"> </w:t>
            </w:r>
            <w:r>
              <w:t>does not affect the reliability</w:t>
            </w:r>
            <w:r w:rsidRPr="000962AC">
              <w:t>. However, i</w:t>
            </w:r>
            <w:r>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 xml:space="preserve">Nevertheless, the latency requirements of </w:t>
            </w:r>
            <w:proofErr w:type="spellStart"/>
            <w:r w:rsidRPr="004C35F0">
              <w:t>RedCap</w:t>
            </w:r>
            <w:proofErr w:type="spellEnd"/>
            <w:r w:rsidRPr="004C35F0">
              <w:t xml:space="preserve">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lastRenderedPageBreak/>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9FE0F5" w14:textId="1997109D" w:rsidR="00B865B1" w:rsidRDefault="00B865B1" w:rsidP="00B865B1">
            <w:pPr>
              <w:jc w:val="both"/>
              <w:rPr>
                <w:lang w:val="en-US"/>
              </w:rPr>
            </w:pPr>
            <w:r>
              <w:rPr>
                <w:rFonts w:eastAsia="Yu Mincho" w:hint="eastAsia"/>
                <w:lang w:val="en-US" w:eastAsia="ja-JP"/>
              </w:rPr>
              <w:t xml:space="preserve">Also fine with </w:t>
            </w:r>
            <w:r>
              <w:rPr>
                <w:rFonts w:eastAsia="Yu Mincho"/>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Yu Mincho"/>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Yu Mincho"/>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Yu Mincho"/>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BodyText"/>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BodyText"/>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77777777" w:rsidR="00AE79EA" w:rsidRPr="00F02E4B" w:rsidRDefault="00AE79EA" w:rsidP="00305863">
            <w:pPr>
              <w:jc w:val="both"/>
            </w:pPr>
            <w:r>
              <w:t xml:space="preserve">The </w:t>
            </w:r>
            <w:proofErr w:type="spellStart"/>
            <w:r>
              <w:t>instantenous</w:t>
            </w:r>
            <w:proofErr w:type="spellEnd"/>
            <w:r>
              <w:t xml:space="preserve"> power consumption in the RF and the baseband modules of the UE is expected to be reduced due to the use of fewer number of RF chains and the reduction in the complexity of multi-antenna processing. However, depending on the traffic characteristics, the average power consumption of the UE can increase or decrease.  </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Yu Mincho"/>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Yu Mincho"/>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bl>
    <w:p w14:paraId="5277410B" w14:textId="77777777" w:rsidR="00AE79EA" w:rsidRPr="00D01A42"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BodyText"/>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t>PDCCH blocking probability</w:t>
            </w:r>
            <w:r>
              <w:rPr>
                <w:b/>
                <w:lang w:val="en-US"/>
              </w:rPr>
              <w:t>:</w:t>
            </w:r>
            <w:r>
              <w:t xml:space="preserve"> </w:t>
            </w:r>
          </w:p>
          <w:p w14:paraId="0FAC1013" w14:textId="77777777"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 xml:space="preserve">if the </w:t>
            </w:r>
            <w:proofErr w:type="spellStart"/>
            <w:r w:rsidRPr="00A95D81">
              <w:rPr>
                <w:color w:val="FF0000"/>
                <w:u w:val="single"/>
              </w:rPr>
              <w:t>amout</w:t>
            </w:r>
            <w:proofErr w:type="spellEnd"/>
            <w:r w:rsidRPr="00A95D81">
              <w:rPr>
                <w:color w:val="FF0000"/>
                <w:u w:val="single"/>
              </w:rPr>
              <w:t xml:space="preserve">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bl>
    <w:p w14:paraId="261F2B32" w14:textId="4AA60B0F" w:rsidR="00E75E99" w:rsidRPr="00383699" w:rsidRDefault="00E75E99" w:rsidP="00E75E99">
      <w:pPr>
        <w:pStyle w:val="BodyText"/>
      </w:pPr>
    </w:p>
    <w:p w14:paraId="0ABB449C" w14:textId="77777777" w:rsidR="00090EF0" w:rsidRPr="000E647A" w:rsidRDefault="00090EF0" w:rsidP="00090EF0">
      <w:pPr>
        <w:pStyle w:val="Heading3"/>
      </w:pPr>
      <w:bookmarkStart w:id="249" w:name="_Toc42165600"/>
      <w:bookmarkStart w:id="250" w:name="_Toc51768535"/>
      <w:bookmarkStart w:id="251" w:name="_Toc51771042"/>
      <w:r>
        <w:t>7</w:t>
      </w:r>
      <w:r w:rsidRPr="000E647A">
        <w:t>.2.4</w:t>
      </w:r>
      <w:r w:rsidRPr="000E647A">
        <w:tab/>
        <w:t xml:space="preserve">Analysis of </w:t>
      </w:r>
      <w:r>
        <w:t>coexistence with legacy UEs</w:t>
      </w:r>
      <w:bookmarkEnd w:id="249"/>
      <w:bookmarkEnd w:id="250"/>
      <w:bookmarkEnd w:id="251"/>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8B7C0A">
      <w:pPr>
        <w:pStyle w:val="BodyText"/>
        <w:numPr>
          <w:ilvl w:val="0"/>
          <w:numId w:val="7"/>
        </w:numPr>
        <w:rPr>
          <w:rFonts w:ascii="Times New Roman" w:hAnsi="Times New Roman"/>
        </w:rPr>
      </w:pPr>
      <w:r w:rsidRPr="000962AC">
        <w:rPr>
          <w:rFonts w:ascii="Times New Roman" w:hAnsi="Times New Roman"/>
        </w:rPr>
        <w:t xml:space="preserve">C4: </w:t>
      </w:r>
      <w:proofErr w:type="spellStart"/>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w:t>
      </w:r>
      <w:proofErr w:type="spellEnd"/>
      <w:r w:rsidR="003C5FC3" w:rsidRPr="000962AC">
        <w:rPr>
          <w:rFonts w:ascii="Times New Roman" w:hAnsi="Times New Roman"/>
        </w:rPr>
        <w:t xml:space="preserve">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BodyText"/>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BodyText"/>
        <w:numPr>
          <w:ilvl w:val="0"/>
          <w:numId w:val="7"/>
        </w:numPr>
        <w:rPr>
          <w:rFonts w:ascii="Times New Roman" w:hAnsi="Times New Roman"/>
        </w:rPr>
      </w:pPr>
      <w:r w:rsidRPr="000962AC">
        <w:rPr>
          <w:rFonts w:ascii="Times New Roman" w:hAnsi="Times New Roman"/>
        </w:rPr>
        <w:lastRenderedPageBreak/>
        <w:t xml:space="preserve">C6: 1 Rx </w:t>
      </w:r>
      <w:proofErr w:type="spellStart"/>
      <w:r w:rsidRPr="000962AC">
        <w:rPr>
          <w:rFonts w:ascii="Times New Roman" w:hAnsi="Times New Roman"/>
        </w:rPr>
        <w:t>RedCap</w:t>
      </w:r>
      <w:proofErr w:type="spellEnd"/>
      <w:r w:rsidRPr="000962AC">
        <w:rPr>
          <w:rFonts w:ascii="Times New Roman" w:hAnsi="Times New Roman"/>
        </w:rPr>
        <w:t xml:space="preserve">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w:t>
      </w:r>
      <w:proofErr w:type="spellStart"/>
      <w:r w:rsidRPr="000962AC">
        <w:rPr>
          <w:rFonts w:ascii="Times New Roman" w:hAnsi="Times New Roman"/>
        </w:rPr>
        <w:t>RedCap</w:t>
      </w:r>
      <w:proofErr w:type="spellEnd"/>
      <w:r w:rsidRPr="000962AC">
        <w:rPr>
          <w:rFonts w:ascii="Times New Roman" w:hAnsi="Times New Roman"/>
        </w:rPr>
        <w:t xml:space="preserve">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 xml:space="preserve">C5 (The aim of coverage recovery is to allow </w:t>
            </w:r>
            <w:proofErr w:type="spellStart"/>
            <w:r w:rsidRPr="00E204EC">
              <w:rPr>
                <w:rFonts w:eastAsia="DengXian"/>
                <w:sz w:val="16"/>
                <w:szCs w:val="10"/>
                <w:lang w:val="en-US" w:eastAsia="zh-CN"/>
              </w:rPr>
              <w:t>RedCap</w:t>
            </w:r>
            <w:proofErr w:type="spellEnd"/>
            <w:r w:rsidRPr="00E204EC">
              <w:rPr>
                <w:rFonts w:eastAsia="DengXian"/>
                <w:sz w:val="16"/>
                <w:szCs w:val="10"/>
                <w:lang w:val="en-US" w:eastAsia="zh-CN"/>
              </w:rPr>
              <w:t xml:space="preserve">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ListParagraph"/>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ListParagraph"/>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w:t>
            </w:r>
            <w:proofErr w:type="gramStart"/>
            <w:r>
              <w:rPr>
                <w:rFonts w:eastAsia="DengXian" w:hint="eastAsia"/>
                <w:lang w:val="en-US" w:eastAsia="zh-CN"/>
              </w:rPr>
              <w:t>1,C</w:t>
            </w:r>
            <w:proofErr w:type="gramEnd"/>
            <w:r>
              <w:rPr>
                <w:rFonts w:eastAsia="DengXian" w:hint="eastAsia"/>
                <w:lang w:val="en-US" w:eastAsia="zh-CN"/>
              </w:rPr>
              <w:t>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proofErr w:type="spellStart"/>
            <w:r>
              <w:rPr>
                <w:rFonts w:eastAsia="DengXian"/>
                <w:lang w:val="en-US" w:eastAsia="zh-CN"/>
              </w:rPr>
              <w:t>Additiona</w:t>
            </w:r>
            <w:proofErr w:type="spellEnd"/>
            <w:r>
              <w:rPr>
                <w:rFonts w:eastAsia="DengXian"/>
                <w:lang w:val="en-US" w:eastAsia="zh-CN"/>
              </w:rPr>
              <w:t xml:space="preserve"> comment:</w:t>
            </w:r>
          </w:p>
          <w:p w14:paraId="33F16E3D" w14:textId="77777777" w:rsidR="001C42E4" w:rsidRDefault="001C42E4" w:rsidP="008B7C0A">
            <w:pPr>
              <w:pStyle w:val="BodyText"/>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w:t>
            </w:r>
            <w:proofErr w:type="spellStart"/>
            <w:r w:rsidRPr="000962AC">
              <w:rPr>
                <w:rFonts w:ascii="Times New Roman" w:hAnsi="Times New Roman"/>
              </w:rPr>
              <w:t>RedCap</w:t>
            </w:r>
            <w:proofErr w:type="spellEnd"/>
            <w:r w:rsidRPr="000962AC">
              <w:rPr>
                <w:rFonts w:ascii="Times New Roman" w:hAnsi="Times New Roman"/>
              </w:rPr>
              <w:t xml:space="preserve"> indication in RACH) adopted for </w:t>
            </w:r>
            <w:proofErr w:type="spellStart"/>
            <w:r w:rsidRPr="000962AC">
              <w:rPr>
                <w:rFonts w:ascii="Times New Roman" w:hAnsi="Times New Roman"/>
              </w:rPr>
              <w:t>RedCap</w:t>
            </w:r>
            <w:proofErr w:type="spellEnd"/>
            <w:r w:rsidRPr="000962AC">
              <w:rPr>
                <w:rFonts w:ascii="Times New Roman" w:hAnsi="Times New Roman"/>
              </w:rPr>
              <w:t xml:space="preserve">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ListParagraph"/>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w:t>
            </w:r>
            <w:proofErr w:type="spellStart"/>
            <w:r w:rsidRPr="002F6634">
              <w:rPr>
                <w:color w:val="5B9BD5" w:themeColor="accent5"/>
                <w:sz w:val="18"/>
                <w:lang w:val="en-US" w:eastAsia="zh-CN"/>
              </w:rPr>
              <w:t>gNB</w:t>
            </w:r>
            <w:proofErr w:type="spellEnd"/>
            <w:r w:rsidRPr="002F6634">
              <w:rPr>
                <w:color w:val="5B9BD5" w:themeColor="accent5"/>
                <w:sz w:val="18"/>
                <w:lang w:val="en-US" w:eastAsia="zh-CN"/>
              </w:rPr>
              <w:t xml:space="preserve"> need to </w:t>
            </w:r>
            <w:proofErr w:type="gramStart"/>
            <w:r w:rsidRPr="002F6634">
              <w:rPr>
                <w:color w:val="5B9BD5" w:themeColor="accent5"/>
                <w:sz w:val="18"/>
                <w:lang w:val="en-US" w:eastAsia="zh-CN"/>
              </w:rPr>
              <w:t>knows</w:t>
            </w:r>
            <w:proofErr w:type="gramEnd"/>
            <w:r w:rsidRPr="002F6634">
              <w:rPr>
                <w:color w:val="5B9BD5" w:themeColor="accent5"/>
                <w:sz w:val="18"/>
                <w:lang w:val="en-US" w:eastAsia="zh-CN"/>
              </w:rPr>
              <w:t xml:space="preserve">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 xml:space="preserve">locking impacts if </w:t>
            </w:r>
            <w:proofErr w:type="spellStart"/>
            <w:r w:rsidRPr="000962AC">
              <w:rPr>
                <w:rFonts w:ascii="Times New Roman" w:hAnsi="Times New Roman"/>
              </w:rPr>
              <w:t>RedCap</w:t>
            </w:r>
            <w:proofErr w:type="spellEnd"/>
            <w:r w:rsidRPr="000962AC">
              <w:rPr>
                <w:rFonts w:ascii="Times New Roman" w:hAnsi="Times New Roman"/>
              </w:rPr>
              <w:t xml:space="preserve">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ListParagraph"/>
              <w:numPr>
                <w:ilvl w:val="0"/>
                <w:numId w:val="17"/>
              </w:numPr>
              <w:rPr>
                <w:color w:val="5B9BD5" w:themeColor="accent5"/>
                <w:sz w:val="18"/>
                <w:lang w:val="en-US" w:eastAsia="zh-CN"/>
              </w:rPr>
            </w:pPr>
            <w:r>
              <w:rPr>
                <w:color w:val="5B9BD5" w:themeColor="accent5"/>
                <w:sz w:val="18"/>
                <w:lang w:val="en-US" w:eastAsia="zh-CN"/>
              </w:rPr>
              <w:t xml:space="preserve">Suggest </w:t>
            </w:r>
            <w:proofErr w:type="gramStart"/>
            <w:r>
              <w:rPr>
                <w:color w:val="5B9BD5" w:themeColor="accent5"/>
                <w:sz w:val="18"/>
                <w:lang w:val="en-US" w:eastAsia="zh-CN"/>
              </w:rPr>
              <w:t>to add</w:t>
            </w:r>
            <w:proofErr w:type="gramEnd"/>
            <w:r>
              <w:rPr>
                <w:color w:val="5B9BD5" w:themeColor="accent5"/>
                <w:sz w:val="18"/>
                <w:lang w:val="en-US" w:eastAsia="zh-CN"/>
              </w:rPr>
              <w:t xml:space="preserve"> text in red. </w:t>
            </w:r>
          </w:p>
          <w:p w14:paraId="19B19647" w14:textId="77777777" w:rsidR="001C42E4" w:rsidRDefault="001C42E4" w:rsidP="008B7C0A">
            <w:pPr>
              <w:pStyle w:val="BodyText"/>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 xml:space="preserve">here will be coexistence issues if common DL broadcast channels (e.g., </w:t>
            </w:r>
            <w:proofErr w:type="spellStart"/>
            <w:r w:rsidRPr="000962AC">
              <w:rPr>
                <w:rFonts w:ascii="Times New Roman" w:hAnsi="Times New Roman"/>
              </w:rPr>
              <w:t>SIBx</w:t>
            </w:r>
            <w:proofErr w:type="spellEnd"/>
            <w:r w:rsidRPr="000962AC">
              <w:rPr>
                <w:rFonts w:ascii="Times New Roman" w:hAnsi="Times New Roman"/>
              </w:rPr>
              <w:t xml:space="preserve">/RAR/paging) are used for both legacy UEs and </w:t>
            </w:r>
            <w:proofErr w:type="spellStart"/>
            <w:r w:rsidRPr="000962AC">
              <w:rPr>
                <w:rFonts w:ascii="Times New Roman" w:hAnsi="Times New Roman"/>
              </w:rPr>
              <w:t>RedCap</w:t>
            </w:r>
            <w:proofErr w:type="spellEnd"/>
            <w:r w:rsidRPr="000962AC">
              <w:rPr>
                <w:rFonts w:ascii="Times New Roman" w:hAnsi="Times New Roman"/>
              </w:rPr>
              <w:t xml:space="preserve">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w:t>
            </w:r>
            <w:proofErr w:type="spellStart"/>
            <w:r w:rsidRPr="001E18C9">
              <w:rPr>
                <w:rFonts w:ascii="Times New Roman" w:hAnsi="Times New Roman"/>
                <w:color w:val="FF0000"/>
              </w:rPr>
              <w:t>gNB’s</w:t>
            </w:r>
            <w:proofErr w:type="spellEnd"/>
            <w:r w:rsidRPr="001E18C9">
              <w:rPr>
                <w:rFonts w:ascii="Times New Roman" w:hAnsi="Times New Roman"/>
                <w:color w:val="FF0000"/>
              </w:rPr>
              <w:t xml:space="preserve"> scheduling implementation.</w:t>
            </w:r>
          </w:p>
          <w:p w14:paraId="4CDECFB9" w14:textId="77777777" w:rsidR="001C42E4" w:rsidRDefault="001C42E4" w:rsidP="00E278C3">
            <w:pPr>
              <w:pStyle w:val="ListParagraph"/>
              <w:numPr>
                <w:ilvl w:val="0"/>
                <w:numId w:val="17"/>
              </w:numPr>
              <w:rPr>
                <w:rFonts w:eastAsia="DengXian"/>
                <w:lang w:val="en-US" w:eastAsia="zh-CN"/>
              </w:rPr>
            </w:pPr>
            <w:r w:rsidRPr="0077282B">
              <w:rPr>
                <w:color w:val="5B9BD5" w:themeColor="accent5"/>
                <w:sz w:val="18"/>
                <w:lang w:val="en-US" w:eastAsia="zh-CN"/>
              </w:rPr>
              <w:t xml:space="preserve">The last sentence </w:t>
            </w:r>
            <w:proofErr w:type="gramStart"/>
            <w:r w:rsidRPr="0077282B">
              <w:rPr>
                <w:color w:val="5B9BD5" w:themeColor="accent5"/>
                <w:sz w:val="18"/>
                <w:lang w:val="en-US" w:eastAsia="zh-CN"/>
              </w:rPr>
              <w:t>need</w:t>
            </w:r>
            <w:proofErr w:type="gramEnd"/>
            <w:r w:rsidRPr="0077282B">
              <w:rPr>
                <w:color w:val="5B9BD5" w:themeColor="accent5"/>
                <w:sz w:val="18"/>
                <w:lang w:val="en-US" w:eastAsia="zh-CN"/>
              </w:rPr>
              <w:t xml:space="preserve"> to be further discussed. With current spec, we don’t think this can be solved by </w:t>
            </w:r>
            <w:proofErr w:type="spellStart"/>
            <w:r w:rsidRPr="0077282B">
              <w:rPr>
                <w:color w:val="5B9BD5" w:themeColor="accent5"/>
                <w:sz w:val="18"/>
                <w:lang w:val="en-US" w:eastAsia="zh-CN"/>
              </w:rPr>
              <w:t>gNB</w:t>
            </w:r>
            <w:proofErr w:type="spellEnd"/>
            <w:r w:rsidRPr="0077282B">
              <w:rPr>
                <w:color w:val="5B9BD5" w:themeColor="accent5"/>
                <w:sz w:val="18"/>
                <w:lang w:val="en-US" w:eastAsia="zh-CN"/>
              </w:rPr>
              <w:t xml:space="preserve"> implementation. Separated configuration for RACH procedure and dedicated SIB is needed. </w:t>
            </w: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252" w:name="_Toc42165601"/>
      <w:bookmarkStart w:id="253" w:name="_Toc51768536"/>
      <w:bookmarkStart w:id="254" w:name="_Toc51771043"/>
      <w:r>
        <w:t>7</w:t>
      </w:r>
      <w:r w:rsidRPr="000E647A">
        <w:t>.2.</w:t>
      </w:r>
      <w:r>
        <w:t>5</w:t>
      </w:r>
      <w:r w:rsidRPr="000E647A">
        <w:tab/>
        <w:t>Analysis of specification impacts</w:t>
      </w:r>
      <w:bookmarkEnd w:id="252"/>
      <w:bookmarkEnd w:id="253"/>
      <w:bookmarkEnd w:id="254"/>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S6: Early indication of </w:t>
      </w:r>
      <w:proofErr w:type="spellStart"/>
      <w:r w:rsidRPr="000962AC">
        <w:rPr>
          <w:rFonts w:ascii="Times New Roman" w:hAnsi="Times New Roman"/>
        </w:rPr>
        <w:t>RedCap</w:t>
      </w:r>
      <w:proofErr w:type="spellEnd"/>
      <w:r w:rsidRPr="000962AC">
        <w:rPr>
          <w:rFonts w:ascii="Times New Roman" w:hAnsi="Times New Roman"/>
        </w:rPr>
        <w:t xml:space="preserve">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BodyText"/>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BodyText"/>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xml:space="preserve">], it also suggested that UL transmit antenna gain should be evaluated in RAN4 for size-limited </w:t>
      </w:r>
      <w:proofErr w:type="spellStart"/>
      <w:r w:rsidRPr="000962AC">
        <w:rPr>
          <w:lang w:val="en-US" w:eastAsia="zh-CN"/>
        </w:rPr>
        <w:t>RedCap</w:t>
      </w:r>
      <w:proofErr w:type="spellEnd"/>
      <w:r w:rsidRPr="000962AC">
        <w:rPr>
          <w:lang w:val="en-US" w:eastAsia="zh-CN"/>
        </w:rPr>
        <w:t xml:space="preserve">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ListParagraph"/>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ListParagraph"/>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lastRenderedPageBreak/>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w:t>
            </w:r>
            <w:proofErr w:type="spellStart"/>
            <w:r>
              <w:rPr>
                <w:rFonts w:eastAsia="DengXian"/>
                <w:lang w:val="en-US" w:eastAsia="zh-CN"/>
              </w:rPr>
              <w:t>inpact</w:t>
            </w:r>
            <w:proofErr w:type="spellEnd"/>
            <w:r>
              <w:rPr>
                <w:rFonts w:eastAsia="DengXian"/>
                <w:lang w:val="en-US" w:eastAsia="zh-CN"/>
              </w:rPr>
              <w:t xml:space="preserve">.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 xml:space="preserve">FFS techniques for coverage recovery of </w:t>
            </w:r>
            <w:proofErr w:type="spellStart"/>
            <w:r w:rsidRPr="004346DF">
              <w:rPr>
                <w:rFonts w:eastAsia="DengXian"/>
                <w:lang w:val="en-US" w:eastAsia="zh-CN"/>
              </w:rPr>
              <w:t>RedCap</w:t>
            </w:r>
            <w:proofErr w:type="spellEnd"/>
            <w:r w:rsidRPr="004346DF">
              <w:rPr>
                <w:rFonts w:eastAsia="DengXian"/>
                <w:lang w:val="en-US" w:eastAsia="zh-CN"/>
              </w:rPr>
              <w:t xml:space="preserve">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BodyText"/>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BodyText"/>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BodyText"/>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BodyText"/>
        <w:rPr>
          <w:rFonts w:ascii="Times New Roman" w:hAnsi="Times New Roman"/>
          <w:lang w:val="en-GB"/>
        </w:rPr>
      </w:pPr>
    </w:p>
    <w:p w14:paraId="3C28AE10" w14:textId="77777777" w:rsidR="00090EF0" w:rsidRPr="000E647A" w:rsidRDefault="00090EF0" w:rsidP="00090EF0">
      <w:pPr>
        <w:pStyle w:val="Heading2"/>
      </w:pPr>
      <w:bookmarkStart w:id="255" w:name="_Toc42165602"/>
      <w:bookmarkStart w:id="256" w:name="_Toc51768537"/>
      <w:bookmarkStart w:id="257" w:name="_Toc51771044"/>
      <w:r>
        <w:t>7</w:t>
      </w:r>
      <w:r w:rsidRPr="000E647A">
        <w:t>.3</w:t>
      </w:r>
      <w:r w:rsidRPr="000E647A">
        <w:tab/>
        <w:t>UE bandwidth reduction</w:t>
      </w:r>
      <w:bookmarkEnd w:id="255"/>
      <w:bookmarkEnd w:id="256"/>
      <w:bookmarkEnd w:id="257"/>
    </w:p>
    <w:p w14:paraId="7FAA7AE5" w14:textId="77777777" w:rsidR="00090EF0" w:rsidRPr="000E647A" w:rsidRDefault="00090EF0" w:rsidP="00090EF0">
      <w:pPr>
        <w:pStyle w:val="Heading3"/>
      </w:pPr>
      <w:bookmarkStart w:id="258" w:name="_Toc42165603"/>
      <w:bookmarkStart w:id="259" w:name="_Toc51768538"/>
      <w:bookmarkStart w:id="260" w:name="_Toc51771045"/>
      <w:r>
        <w:t>7</w:t>
      </w:r>
      <w:r w:rsidRPr="000E647A">
        <w:t>.3.1</w:t>
      </w:r>
      <w:r w:rsidRPr="000E647A">
        <w:tab/>
        <w:t>Description of feature</w:t>
      </w:r>
      <w:bookmarkEnd w:id="258"/>
      <w:bookmarkEnd w:id="259"/>
      <w:bookmarkEnd w:id="260"/>
    </w:p>
    <w:p w14:paraId="1E8DD76E" w14:textId="05874C0F" w:rsidR="00D22DF4" w:rsidRDefault="00D22DF4" w:rsidP="002A773E">
      <w:pPr>
        <w:pStyle w:val="BodyText"/>
        <w:rPr>
          <w:rFonts w:ascii="Times New Roman" w:hAnsi="Times New Roman"/>
        </w:rPr>
      </w:pPr>
      <w:r>
        <w:rPr>
          <w:rFonts w:ascii="Times New Roman" w:hAnsi="Times New Roman"/>
        </w:rPr>
        <w:t>RAN1#103e agreement:</w:t>
      </w:r>
    </w:p>
    <w:p w14:paraId="327D996B" w14:textId="7D922BD5"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Hyperlink"/>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Heading3"/>
      </w:pPr>
      <w:bookmarkStart w:id="261" w:name="_Toc42165604"/>
      <w:bookmarkStart w:id="262" w:name="_Toc51768539"/>
      <w:bookmarkStart w:id="263" w:name="_Toc51771046"/>
      <w:r>
        <w:t>7</w:t>
      </w:r>
      <w:r w:rsidRPr="000E647A">
        <w:t>.3.2</w:t>
      </w:r>
      <w:r w:rsidRPr="000E647A">
        <w:tab/>
        <w:t>Analysis of UE complexity reduction</w:t>
      </w:r>
      <w:bookmarkEnd w:id="261"/>
      <w:bookmarkEnd w:id="262"/>
      <w:bookmarkEnd w:id="263"/>
    </w:p>
    <w:p w14:paraId="3CEFDBF6" w14:textId="77777777" w:rsidR="00D22DF4" w:rsidRDefault="00D22DF4" w:rsidP="00D22DF4">
      <w:pPr>
        <w:pStyle w:val="BodyText"/>
        <w:rPr>
          <w:rFonts w:ascii="Times New Roman" w:hAnsi="Times New Roman"/>
        </w:rPr>
      </w:pPr>
      <w:r>
        <w:rPr>
          <w:rFonts w:ascii="Times New Roman" w:hAnsi="Times New Roman"/>
        </w:rPr>
        <w:t>RAN1#103e agreement:</w:t>
      </w:r>
    </w:p>
    <w:p w14:paraId="58D64DFF" w14:textId="15A30A6B" w:rsidR="00D22DF4" w:rsidRDefault="00D22DF4"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Hyperlink"/>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Heading3"/>
      </w:pPr>
      <w:bookmarkStart w:id="264" w:name="_Toc42165605"/>
      <w:bookmarkStart w:id="265" w:name="_Toc51768540"/>
      <w:bookmarkStart w:id="266" w:name="_Toc51771047"/>
      <w:r>
        <w:t>7</w:t>
      </w:r>
      <w:r w:rsidRPr="000E647A">
        <w:t>.3.3</w:t>
      </w:r>
      <w:r w:rsidRPr="000E647A">
        <w:tab/>
        <w:t xml:space="preserve">Analysis of </w:t>
      </w:r>
      <w:r>
        <w:t>performance impacts</w:t>
      </w:r>
      <w:bookmarkEnd w:id="264"/>
      <w:bookmarkEnd w:id="265"/>
      <w:bookmarkEnd w:id="266"/>
    </w:p>
    <w:p w14:paraId="385C34ED" w14:textId="77777777" w:rsidR="00CB62E5" w:rsidRPr="00482371" w:rsidRDefault="00CB62E5" w:rsidP="00CB62E5">
      <w:pPr>
        <w:jc w:val="both"/>
      </w:pPr>
      <w:bookmarkStart w:id="267" w:name="_Toc42165606"/>
      <w:bookmarkStart w:id="268" w:name="_Toc51768541"/>
      <w:bookmarkStart w:id="269" w:name="_Toc51771048"/>
      <w:r w:rsidRPr="00482371">
        <w:t>According to the SID [36],</w:t>
      </w:r>
    </w:p>
    <w:tbl>
      <w:tblPr>
        <w:tblStyle w:val="TableGrid"/>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lastRenderedPageBreak/>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P26: (FR2) </w:t>
      </w:r>
      <w:proofErr w:type="spellStart"/>
      <w:r w:rsidRPr="00482371">
        <w:rPr>
          <w:rFonts w:ascii="Times New Roman" w:hAnsi="Times New Roman"/>
        </w:rPr>
        <w:t>RedCap</w:t>
      </w:r>
      <w:proofErr w:type="spellEnd"/>
      <w:r w:rsidRPr="00482371">
        <w:rPr>
          <w:rFonts w:ascii="Times New Roman" w:hAnsi="Times New Roman"/>
        </w:rPr>
        <w:t xml:space="preserve"> UE may not receive AL8/16 [24]</w:t>
      </w:r>
      <w:r>
        <w:rPr>
          <w:rFonts w:ascii="Times New Roman" w:hAnsi="Times New Roman"/>
        </w:rPr>
        <w:t>.</w:t>
      </w:r>
    </w:p>
    <w:p w14:paraId="4F8A04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BodyText"/>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w:t>
            </w:r>
            <w:proofErr w:type="spellStart"/>
            <w:r w:rsidRPr="00482371">
              <w:t>dB</w:t>
            </w:r>
            <w:r>
              <w:t>.</w:t>
            </w:r>
            <w:proofErr w:type="spellEnd"/>
            <w:r>
              <w:t xml:space="preserve"> </w:t>
            </w:r>
            <w:r w:rsidRPr="000006EF">
              <w:t xml:space="preserve">Reducing the </w:t>
            </w:r>
            <w:r>
              <w:t xml:space="preserve">UE </w:t>
            </w:r>
            <w:r w:rsidRPr="000006EF">
              <w:t>bandwidth to 50 MHz will have impact on PBCH coverage if the SSB is configured with 240 kHz SCS</w:t>
            </w:r>
            <w:r>
              <w:t xml:space="preserve">. The loss is assessed to be within 1 </w:t>
            </w:r>
            <w:proofErr w:type="spellStart"/>
            <w:r>
              <w:t>dB.</w:t>
            </w:r>
            <w:proofErr w:type="spellEnd"/>
            <w:r>
              <w:t xml:space="preserve">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Yu Mincho"/>
                <w:lang w:val="en-US" w:eastAsia="ja-JP"/>
              </w:rPr>
            </w:pPr>
            <w:r>
              <w:rPr>
                <w:rFonts w:eastAsia="DengXian"/>
                <w:lang w:val="en-US" w:eastAsia="zh-CN"/>
              </w:rPr>
              <w:lastRenderedPageBreak/>
              <w:t>Sierra Wireless</w:t>
            </w:r>
          </w:p>
        </w:tc>
        <w:tc>
          <w:tcPr>
            <w:tcW w:w="1372" w:type="dxa"/>
          </w:tcPr>
          <w:p w14:paraId="75FC908C" w14:textId="33EF1DB1" w:rsidR="00B0227A" w:rsidRDefault="00B0227A" w:rsidP="00B0227A">
            <w:pPr>
              <w:tabs>
                <w:tab w:val="left" w:pos="551"/>
              </w:tabs>
              <w:jc w:val="both"/>
              <w:rPr>
                <w:rFonts w:eastAsia="Yu Mincho"/>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w:t>
            </w:r>
            <w:proofErr w:type="spellStart"/>
            <w:r>
              <w:rPr>
                <w:lang w:val="en-US"/>
              </w:rPr>
              <w:t>sugget</w:t>
            </w:r>
            <w:proofErr w:type="spellEnd"/>
            <w:r>
              <w:rPr>
                <w:lang w:val="en-US"/>
              </w:rPr>
              <w:t xml:space="preserve">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bl>
    <w:p w14:paraId="721AABA5" w14:textId="77777777" w:rsidR="00CB62E5" w:rsidRPr="00206A96" w:rsidRDefault="00CB62E5" w:rsidP="00CB62E5">
      <w:pPr>
        <w:pStyle w:val="BodyText"/>
        <w:rPr>
          <w:rFonts w:ascii="Times New Roman" w:hAnsi="Times New Roman"/>
        </w:rPr>
      </w:pPr>
    </w:p>
    <w:p w14:paraId="0437D57A" w14:textId="77777777" w:rsidR="00CB62E5" w:rsidRPr="00482371" w:rsidRDefault="00CB62E5" w:rsidP="00CB62E5">
      <w:pPr>
        <w:pStyle w:val="BodyText"/>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P39: (FR2) If dedicated channel for </w:t>
      </w:r>
      <w:proofErr w:type="spellStart"/>
      <w:r w:rsidRPr="00482371">
        <w:rPr>
          <w:rFonts w:ascii="Times New Roman" w:hAnsi="Times New Roman"/>
        </w:rPr>
        <w:t>RedCap</w:t>
      </w:r>
      <w:proofErr w:type="spellEnd"/>
      <w:r w:rsidRPr="00482371">
        <w:rPr>
          <w:rFonts w:ascii="Times New Roman" w:hAnsi="Times New Roman"/>
        </w:rPr>
        <w:t xml:space="preserve">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2F24E6EB" w14:textId="77777777" w:rsidR="00CB62E5" w:rsidRPr="00F02E4B" w:rsidRDefault="00CB62E5" w:rsidP="00305863">
            <w:pPr>
              <w:jc w:val="both"/>
            </w:pPr>
            <w:r w:rsidRPr="00BB659D">
              <w:t>Bandwidth reduction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 xml:space="preserve">N for FR2, if the reduced UE BW is less than 100 </w:t>
            </w:r>
            <w:proofErr w:type="spellStart"/>
            <w:r w:rsidRPr="00015E9D">
              <w:rPr>
                <w:lang w:val="en-US"/>
              </w:rPr>
              <w:t>MHz.</w:t>
            </w:r>
            <w:proofErr w:type="spellEnd"/>
            <w:r w:rsidRPr="00015E9D">
              <w:rPr>
                <w:lang w:val="en-US"/>
              </w:rPr>
              <w:t xml:space="preserve">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Yu Mincho"/>
                <w:lang w:val="en-US" w:eastAsia="ja-JP"/>
              </w:rPr>
            </w:pPr>
            <w:r>
              <w:rPr>
                <w:rFonts w:eastAsia="DengXian"/>
                <w:lang w:val="en-US" w:eastAsia="zh-CN"/>
              </w:rPr>
              <w:t>Sierra Wireless</w:t>
            </w:r>
          </w:p>
        </w:tc>
        <w:tc>
          <w:tcPr>
            <w:tcW w:w="1372" w:type="dxa"/>
          </w:tcPr>
          <w:p w14:paraId="7F99ABB8" w14:textId="5D9905CC" w:rsidR="00CF63AC" w:rsidRDefault="00CF63AC" w:rsidP="00CF63AC">
            <w:pPr>
              <w:tabs>
                <w:tab w:val="left" w:pos="551"/>
              </w:tabs>
              <w:jc w:val="both"/>
              <w:rPr>
                <w:rFonts w:eastAsia="Yu Mincho"/>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bl>
    <w:p w14:paraId="1EB16EB4" w14:textId="77777777" w:rsidR="00CB62E5" w:rsidRPr="00206A96" w:rsidRDefault="00CB62E5" w:rsidP="00CB62E5">
      <w:pPr>
        <w:pStyle w:val="BodyText"/>
        <w:rPr>
          <w:rFonts w:ascii="Times New Roman" w:hAnsi="Times New Roman"/>
        </w:rPr>
      </w:pPr>
    </w:p>
    <w:p w14:paraId="17F0A21F" w14:textId="77777777" w:rsidR="00CB62E5" w:rsidRPr="00482371" w:rsidRDefault="00CB62E5" w:rsidP="00CB62E5">
      <w:pPr>
        <w:pStyle w:val="BodyText"/>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 (FR1) </w:t>
      </w:r>
      <w:bookmarkStart w:id="270" w:name="_Hlk55554128"/>
      <w:r w:rsidRPr="00482371">
        <w:rPr>
          <w:rFonts w:ascii="Times New Roman" w:hAnsi="Times New Roman"/>
        </w:rPr>
        <w:t xml:space="preserve">There is an impact on peak data rate due to BW reduction </w:t>
      </w:r>
      <w:bookmarkEnd w:id="270"/>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lastRenderedPageBreak/>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BodyText"/>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ListParagraph"/>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271"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271"/>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64B1907F" w:rsidR="00CB62E5" w:rsidRPr="00F02E4B" w:rsidRDefault="00CB62E5" w:rsidP="00305863">
            <w:pPr>
              <w:jc w:val="both"/>
            </w:pPr>
            <w:r>
              <w:t xml:space="preserve">Bandwidth reduction results in a reduction in the achievable peak data rate. However, all the bandwidth options (20 MHz in FR1, and 50 MHz or 100 MHz in FR2) considered in the </w:t>
            </w:r>
            <w:proofErr w:type="spellStart"/>
            <w:r>
              <w:t>RedCap</w:t>
            </w:r>
            <w:proofErr w:type="spellEnd"/>
            <w:r>
              <w:t xml:space="preserve"> study are </w:t>
            </w:r>
            <w:r w:rsidR="00AB21AA">
              <w:t>enough</w:t>
            </w:r>
            <w:r>
              <w:t xml:space="preserve"> for meeting the peak data rate requirements for the </w:t>
            </w:r>
            <w:proofErr w:type="spellStart"/>
            <w:r>
              <w:t>RedCap</w:t>
            </w:r>
            <w:proofErr w:type="spellEnd"/>
            <w:r>
              <w:t xml:space="preserve"> use cases.</w:t>
            </w:r>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 xml:space="preserve">For 20 MHz in FR1, single-Rx </w:t>
            </w:r>
            <w:proofErr w:type="spellStart"/>
            <w:r>
              <w:rPr>
                <w:rFonts w:eastAsia="DengXian"/>
                <w:lang w:val="en-US" w:eastAsia="zh-CN"/>
              </w:rPr>
              <w:t>RedCap</w:t>
            </w:r>
            <w:proofErr w:type="spellEnd"/>
            <w:r>
              <w:rPr>
                <w:rFonts w:eastAsia="DengXian"/>
                <w:lang w:val="en-US" w:eastAsia="zh-CN"/>
              </w:rPr>
              <w:t xml:space="preserve">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 xml:space="preserve">the </w:t>
            </w:r>
            <w:proofErr w:type="spellStart"/>
            <w:r>
              <w:t>RedCap</w:t>
            </w:r>
            <w:proofErr w:type="spellEnd"/>
            <w:r>
              <w:t xml:space="preserve">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 xml:space="preserve">The SID </w:t>
            </w:r>
            <w:proofErr w:type="gramStart"/>
            <w:r>
              <w:rPr>
                <w:rFonts w:eastAsia="DengXian"/>
                <w:lang w:val="en-US" w:eastAsia="zh-CN"/>
              </w:rPr>
              <w:t>says</w:t>
            </w:r>
            <w:proofErr w:type="gramEnd"/>
            <w:r>
              <w:rPr>
                <w:rFonts w:eastAsia="DengXian"/>
                <w:lang w:val="en-US" w:eastAsia="zh-CN"/>
              </w:rPr>
              <w:t xml:space="preserve">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015E9D">
            <w:pPr>
              <w:ind w:firstLine="284"/>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Yu Mincho" w:hint="eastAsia"/>
                <w:lang w:val="en-US" w:eastAsia="ja-JP"/>
              </w:rPr>
              <w:t>Partially Y</w:t>
            </w:r>
          </w:p>
        </w:tc>
        <w:tc>
          <w:tcPr>
            <w:tcW w:w="6780" w:type="dxa"/>
          </w:tcPr>
          <w:p w14:paraId="73EB2288" w14:textId="20ADD7B1" w:rsidR="00B865B1" w:rsidRPr="00015E9D" w:rsidRDefault="00B865B1" w:rsidP="00B865B1">
            <w:pPr>
              <w:ind w:firstLine="284"/>
              <w:jc w:val="both"/>
              <w:rPr>
                <w:rFonts w:eastAsia="DengXian"/>
                <w:lang w:val="en-US" w:eastAsia="zh-CN"/>
              </w:rPr>
            </w:pPr>
            <w:r>
              <w:rPr>
                <w:rFonts w:eastAsia="Yu Mincho"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Yu Mincho"/>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Yu Mincho"/>
                <w:lang w:val="en-US" w:eastAsia="ja-JP"/>
              </w:rPr>
            </w:pPr>
            <w:r>
              <w:rPr>
                <w:rFonts w:eastAsia="DengXian"/>
                <w:lang w:val="en-US" w:eastAsia="zh-CN"/>
              </w:rPr>
              <w:t>Y</w:t>
            </w:r>
          </w:p>
        </w:tc>
        <w:tc>
          <w:tcPr>
            <w:tcW w:w="6780" w:type="dxa"/>
          </w:tcPr>
          <w:p w14:paraId="3E54541C" w14:textId="56D6DDB9" w:rsidR="00920E68" w:rsidRDefault="00920E68" w:rsidP="00920E68">
            <w:pPr>
              <w:ind w:firstLine="284"/>
              <w:jc w:val="both"/>
              <w:rPr>
                <w:rFonts w:eastAsia="Yu Mincho"/>
                <w:lang w:val="en-US" w:eastAsia="ja-JP"/>
              </w:rPr>
            </w:pPr>
            <w:r>
              <w:rPr>
                <w:lang w:val="en-US"/>
              </w:rPr>
              <w:t xml:space="preserve">The proposal looks Ok. With the optional features the </w:t>
            </w:r>
            <w:proofErr w:type="spellStart"/>
            <w:r>
              <w:rPr>
                <w:lang w:val="en-US"/>
              </w:rPr>
              <w:t>RedCap</w:t>
            </w:r>
            <w:proofErr w:type="spellEnd"/>
            <w:r>
              <w:rPr>
                <w:lang w:val="en-US"/>
              </w:rPr>
              <w:t xml:space="preserve"> device should meet the requirements. For the highest of the rates, the SID </w:t>
            </w:r>
            <w:proofErr w:type="gramStart"/>
            <w:r>
              <w:rPr>
                <w:lang w:val="en-US"/>
              </w:rPr>
              <w:t>says</w:t>
            </w:r>
            <w:proofErr w:type="gramEnd"/>
            <w:r>
              <w:rPr>
                <w:lang w:val="en-US"/>
              </w:rPr>
              <w:t xml:space="preserve">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1A8019DA" w14:textId="77777777" w:rsidR="00CB62E5" w:rsidRPr="00ED3FEA" w:rsidRDefault="00CB62E5" w:rsidP="00CB62E5">
      <w:pPr>
        <w:pStyle w:val="BodyText"/>
        <w:rPr>
          <w:rFonts w:ascii="Times New Roman" w:hAnsi="Times New Roman"/>
        </w:rPr>
      </w:pPr>
    </w:p>
    <w:p w14:paraId="3F6C8355"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w:t>
      </w:r>
      <w:proofErr w:type="spellStart"/>
      <w:r w:rsidRPr="00482371">
        <w:rPr>
          <w:rFonts w:ascii="Times New Roman" w:hAnsi="Times New Roman"/>
        </w:rPr>
        <w:t>MHz.</w:t>
      </w:r>
      <w:proofErr w:type="spellEnd"/>
      <w:r w:rsidRPr="00482371">
        <w:rPr>
          <w:rFonts w:ascii="Times New Roman" w:hAnsi="Times New Roman"/>
        </w:rPr>
        <w:t xml:space="preserve"> For video surveillance cameras, the latency requirements can be satisfied using 20 MHz BW for small </w:t>
      </w:r>
      <w:r w:rsidRPr="00482371">
        <w:rPr>
          <w:rFonts w:ascii="Times New Roman" w:hAnsi="Times New Roman"/>
        </w:rPr>
        <w:lastRenderedPageBreak/>
        <w:t xml:space="preserve">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P12: (FR2) Bandwidth reduction results in a longer SSB/SIB1 acquisition time. However, it is not necessary to have stringent SSB acquisition requirements for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2F53EB7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BodyText"/>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P17: All the </w:t>
      </w:r>
      <w:proofErr w:type="spellStart"/>
      <w:r w:rsidRPr="00482371">
        <w:rPr>
          <w:rFonts w:ascii="Times New Roman" w:hAnsi="Times New Roman"/>
        </w:rPr>
        <w:t>RedCap</w:t>
      </w:r>
      <w:proofErr w:type="spellEnd"/>
      <w:r w:rsidRPr="00482371">
        <w:rPr>
          <w:rFonts w:ascii="Times New Roman" w:hAnsi="Times New Roman"/>
        </w:rPr>
        <w:t xml:space="preserve"> bandwidth options can meet the reliability target of </w:t>
      </w:r>
      <w:proofErr w:type="spellStart"/>
      <w:r w:rsidRPr="00482371">
        <w:rPr>
          <w:rFonts w:ascii="Times New Roman" w:hAnsi="Times New Roman"/>
        </w:rPr>
        <w:t>RedCap</w:t>
      </w:r>
      <w:proofErr w:type="spellEnd"/>
      <w:r w:rsidRPr="00482371">
        <w:rPr>
          <w:rFonts w:ascii="Times New Roman" w:hAnsi="Times New Roman"/>
        </w:rPr>
        <w:t xml:space="preserve"> use cases [1]</w:t>
      </w:r>
      <w:r>
        <w:rPr>
          <w:rFonts w:ascii="Times New Roman" w:hAnsi="Times New Roman"/>
        </w:rPr>
        <w:t>.</w:t>
      </w:r>
    </w:p>
    <w:p w14:paraId="73E4EE68"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 xml:space="preserve">All the latency and reliability requirements for the </w:t>
            </w:r>
            <w:proofErr w:type="spellStart"/>
            <w:r>
              <w:t>RedCap</w:t>
            </w:r>
            <w:proofErr w:type="spellEnd"/>
            <w:r>
              <w:t xml:space="preserve"> use cases can be satisfied by all the bandwidth options (20 MHz in FR1, and 50 MHz or 100 MHz in FR2)</w:t>
            </w:r>
          </w:p>
          <w:p w14:paraId="48E58C3E" w14:textId="77777777"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However, it is not necessary to have stringent SSB</w:t>
            </w:r>
            <w:r>
              <w:t>/SIB1</w:t>
            </w:r>
            <w:r w:rsidRPr="001F1856">
              <w:t xml:space="preserve"> acquisition requirements for </w:t>
            </w:r>
            <w:proofErr w:type="spellStart"/>
            <w:r w:rsidRPr="001F1856">
              <w:t>RedCap</w:t>
            </w:r>
            <w:proofErr w:type="spellEnd"/>
            <w:r w:rsidRPr="001F1856">
              <w:t xml:space="preserve"> use cases</w:t>
            </w:r>
            <w:r>
              <w:t xml:space="preserve">. </w:t>
            </w:r>
            <w:r w:rsidRPr="001F1856">
              <w:t>To minimize the SSB/</w:t>
            </w:r>
            <w:r>
              <w:t>SIB1</w:t>
            </w:r>
            <w:r w:rsidRPr="001F1856">
              <w:t xml:space="preserve"> acquisition time, it may be beneficial to support </w:t>
            </w:r>
            <w:r>
              <w:t xml:space="preserve">an FR2 </w:t>
            </w:r>
            <w:proofErr w:type="spellStart"/>
            <w:r>
              <w:t>RedCap</w:t>
            </w:r>
            <w:proofErr w:type="spellEnd"/>
            <w:r>
              <w:t xml:space="preserve"> UE bandwidth of </w:t>
            </w:r>
            <w:r w:rsidRPr="001F1856">
              <w:t xml:space="preserve">100 </w:t>
            </w:r>
            <w:proofErr w:type="spellStart"/>
            <w:r w:rsidRPr="001F1856">
              <w:t>MHz</w:t>
            </w:r>
            <w:r>
              <w:t>.</w:t>
            </w:r>
            <w:proofErr w:type="spellEnd"/>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 xml:space="preserve">However, it is not necessary to have stringent SSB/SIB1 acquisition requirements for </w:t>
            </w:r>
            <w:proofErr w:type="spellStart"/>
            <w:r w:rsidRPr="00776742">
              <w:rPr>
                <w:dstrike/>
                <w:color w:val="FF0000"/>
                <w:lang w:val="en-US"/>
              </w:rPr>
              <w:t>RedCap</w:t>
            </w:r>
            <w:proofErr w:type="spellEnd"/>
            <w:r w:rsidRPr="00776742">
              <w:rPr>
                <w:dstrike/>
                <w:color w:val="FF0000"/>
                <w:lang w:val="en-US"/>
              </w:rPr>
              <w:t xml:space="preserve"> use cases.</w:t>
            </w:r>
            <w:r w:rsidRPr="00776742">
              <w:rPr>
                <w:color w:val="FF0000"/>
                <w:lang w:val="en-US"/>
              </w:rPr>
              <w:t xml:space="preserve"> </w:t>
            </w:r>
            <w:r w:rsidRPr="00776742">
              <w:rPr>
                <w:lang w:val="en-US"/>
              </w:rPr>
              <w:t xml:space="preserve">To minimize the SSB/SIB1 acquisition time, it may be beneficial to support an FR2 </w:t>
            </w:r>
            <w:proofErr w:type="spellStart"/>
            <w:r w:rsidRPr="00776742">
              <w:rPr>
                <w:lang w:val="en-US"/>
              </w:rPr>
              <w:t>RedCap</w:t>
            </w:r>
            <w:proofErr w:type="spellEnd"/>
            <w:r w:rsidRPr="00776742">
              <w:rPr>
                <w:lang w:val="en-US"/>
              </w:rPr>
              <w:t xml:space="preserve"> UE bandwidth of 100 </w:t>
            </w:r>
            <w:proofErr w:type="spellStart"/>
            <w:r w:rsidRPr="00776742">
              <w:rPr>
                <w:lang w:val="en-US"/>
              </w:rPr>
              <w:t>MHz.</w:t>
            </w:r>
            <w:proofErr w:type="spellEnd"/>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Yu Mincho"/>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Yu Mincho"/>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bl>
    <w:p w14:paraId="583AF527" w14:textId="77777777" w:rsidR="00CB62E5" w:rsidRPr="00482371" w:rsidRDefault="00CB62E5" w:rsidP="00CB62E5">
      <w:pPr>
        <w:pStyle w:val="BodyText"/>
        <w:rPr>
          <w:rFonts w:ascii="Times New Roman" w:hAnsi="Times New Roman"/>
        </w:rPr>
      </w:pPr>
    </w:p>
    <w:p w14:paraId="68DBBCBF" w14:textId="77777777" w:rsidR="00CB62E5" w:rsidRPr="00482371" w:rsidRDefault="00CB62E5" w:rsidP="00CB62E5">
      <w:pPr>
        <w:pStyle w:val="BodyText"/>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lastRenderedPageBreak/>
        <w:t>P18: UE bandwidth reduction may reduce power consumption [4, 11, 13]</w:t>
      </w:r>
      <w:r>
        <w:rPr>
          <w:rFonts w:ascii="Times New Roman" w:hAnsi="Times New Roman"/>
        </w:rPr>
        <w:t>.</w:t>
      </w:r>
    </w:p>
    <w:p w14:paraId="75BC593A"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 xml:space="preserve">P22: In connected mode, when the </w:t>
      </w:r>
      <w:proofErr w:type="spellStart"/>
      <w:r w:rsidRPr="00482371">
        <w:rPr>
          <w:rFonts w:ascii="Times New Roman" w:hAnsi="Times New Roman"/>
        </w:rPr>
        <w:t>RedCap</w:t>
      </w:r>
      <w:proofErr w:type="spellEnd"/>
      <w:r w:rsidRPr="00482371">
        <w:rPr>
          <w:rFonts w:ascii="Times New Roman" w:hAnsi="Times New Roman"/>
        </w:rPr>
        <w:t xml:space="preserve"> UE operates in initial DL/UL BWP larger than maximum UE bandwidth of </w:t>
      </w:r>
      <w:proofErr w:type="spellStart"/>
      <w:r w:rsidRPr="00482371">
        <w:rPr>
          <w:rFonts w:ascii="Times New Roman" w:hAnsi="Times New Roman"/>
        </w:rPr>
        <w:t>RedCap</w:t>
      </w:r>
      <w:proofErr w:type="spellEnd"/>
      <w:r w:rsidRPr="00482371">
        <w:rPr>
          <w:rFonts w:ascii="Times New Roman" w:hAnsi="Times New Roman"/>
        </w:rPr>
        <w:t xml:space="preserve">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77777777" w:rsidR="00CB62E5" w:rsidRPr="00F02E4B" w:rsidRDefault="00CB62E5" w:rsidP="00305863">
            <w:pPr>
              <w:jc w:val="both"/>
            </w:pPr>
            <w:r w:rsidRPr="00F43234">
              <w:t>UE bandwidth reduction</w:t>
            </w:r>
            <w:r>
              <w:t xml:space="preserve"> </w:t>
            </w:r>
            <w:r w:rsidRPr="00F43234">
              <w:t>reduce</w:t>
            </w:r>
            <w:r>
              <w:t>s</w:t>
            </w:r>
            <w:r w:rsidRPr="00F43234">
              <w:t xml:space="preserve"> power consumption</w:t>
            </w:r>
            <w:r>
              <w:t xml:space="preserve"> of the RF and baseband modules during transmission and reception. However, depending on the traffic characteristics, the average power consumption of the UE can increase or decrease.</w:t>
            </w:r>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Yu Mincho"/>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Yu Mincho"/>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bl>
    <w:p w14:paraId="079497B6" w14:textId="77777777" w:rsidR="00CB62E5" w:rsidRPr="00206A96" w:rsidRDefault="00CB62E5" w:rsidP="00CB62E5">
      <w:pPr>
        <w:pStyle w:val="BodyText"/>
        <w:rPr>
          <w:rFonts w:ascii="Times New Roman" w:hAnsi="Times New Roman"/>
        </w:rPr>
      </w:pPr>
    </w:p>
    <w:p w14:paraId="6A8CC322" w14:textId="77777777" w:rsidR="00CB62E5" w:rsidRPr="00482371" w:rsidRDefault="00CB62E5" w:rsidP="00CB62E5">
      <w:pPr>
        <w:pStyle w:val="BodyText"/>
        <w:rPr>
          <w:rFonts w:ascii="Times New Roman" w:hAnsi="Times New Roman"/>
          <w:b/>
          <w:bCs/>
        </w:rPr>
      </w:pPr>
      <w:bookmarkStart w:id="272" w:name="_Hlk55566483"/>
      <w:r w:rsidRPr="00482371">
        <w:rPr>
          <w:rFonts w:ascii="Times New Roman" w:hAnsi="Times New Roman"/>
          <w:b/>
          <w:bCs/>
        </w:rPr>
        <w:t>PDCCH blocking probability</w:t>
      </w:r>
      <w:bookmarkEnd w:id="272"/>
      <w:r w:rsidRPr="00482371">
        <w:rPr>
          <w:rFonts w:ascii="Times New Roman" w:hAnsi="Times New Roman"/>
          <w:b/>
          <w:bCs/>
        </w:rPr>
        <w:t>:</w:t>
      </w:r>
    </w:p>
    <w:p w14:paraId="3526DB06"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BodyText"/>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726C6525" w:rsidR="00CB62E5" w:rsidRPr="00F02E4B" w:rsidRDefault="00CB62E5" w:rsidP="00305863">
            <w:pPr>
              <w:jc w:val="both"/>
            </w:pPr>
            <w:r>
              <w:t xml:space="preserve">If CORESET is configured according to the </w:t>
            </w:r>
            <w:proofErr w:type="spellStart"/>
            <w:r>
              <w:t>RedCap</w:t>
            </w:r>
            <w:proofErr w:type="spellEnd"/>
            <w:r>
              <w:t xml:space="preserve"> UE capability and shared by both </w:t>
            </w:r>
            <w:proofErr w:type="spellStart"/>
            <w:r>
              <w:t>RedCap</w:t>
            </w:r>
            <w:proofErr w:type="spellEnd"/>
            <w:r>
              <w:t xml:space="preserve"> and non-</w:t>
            </w:r>
            <w:proofErr w:type="spellStart"/>
            <w:r>
              <w:t>RedCap</w:t>
            </w:r>
            <w:proofErr w:type="spellEnd"/>
            <w:r>
              <w:t xml:space="preserve"> UEs, this may result in increased PDCCH blocking probability. In that case, the impact of an FR2 </w:t>
            </w:r>
            <w:proofErr w:type="spellStart"/>
            <w:r>
              <w:t>RedCap</w:t>
            </w:r>
            <w:proofErr w:type="spellEnd"/>
            <w:r>
              <w:t xml:space="preserve"> UE bandwidth of 50 MHz would be greater than for 100 </w:t>
            </w:r>
            <w:proofErr w:type="spellStart"/>
            <w:r>
              <w:t>MHz.</w:t>
            </w:r>
            <w:proofErr w:type="spellEnd"/>
            <w:r>
              <w:t xml:space="preserve"> However, if it is possible for the network to configure separate CORESET bandwidths for </w:t>
            </w:r>
            <w:proofErr w:type="spellStart"/>
            <w:r>
              <w:t>RedCap</w:t>
            </w:r>
            <w:proofErr w:type="spellEnd"/>
            <w:r>
              <w:t xml:space="preserve"> and non-</w:t>
            </w:r>
            <w:proofErr w:type="spellStart"/>
            <w:r>
              <w:t>RedCap</w:t>
            </w:r>
            <w:proofErr w:type="spellEnd"/>
            <w:r>
              <w:t xml:space="preserve"> UEs, </w:t>
            </w:r>
            <w:r w:rsidR="0084093C" w:rsidRPr="0084093C">
              <w:t xml:space="preserve">the increase in </w:t>
            </w:r>
            <w:r w:rsidR="001D1238">
              <w:t xml:space="preserve">the </w:t>
            </w:r>
            <w:r w:rsidR="0084093C" w:rsidRPr="0084093C">
              <w:t>PDCCH blocking probability due to bandwidth reduction may be insignificant</w:t>
            </w:r>
            <w:r>
              <w:t>.</w:t>
            </w:r>
          </w:p>
        </w:tc>
      </w:tr>
    </w:tbl>
    <w:p w14:paraId="6847911F" w14:textId="77777777" w:rsidR="00CB62E5" w:rsidRDefault="00CB62E5" w:rsidP="00CB62E5">
      <w:pPr>
        <w:pStyle w:val="BodyText"/>
        <w:rPr>
          <w:rFonts w:ascii="Times New Roman" w:hAnsi="Times New Roman"/>
        </w:rPr>
      </w:pPr>
    </w:p>
    <w:p w14:paraId="1C974820" w14:textId="77777777" w:rsidR="00CB62E5" w:rsidRDefault="00CB62E5" w:rsidP="00CB62E5">
      <w:pPr>
        <w:jc w:val="both"/>
        <w:rPr>
          <w:b/>
          <w:bCs/>
        </w:rPr>
      </w:pPr>
      <w:r>
        <w:rPr>
          <w:b/>
          <w:bCs/>
          <w:highlight w:val="cyan"/>
        </w:rPr>
        <w:lastRenderedPageBreak/>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Yu Mincho"/>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Yu Mincho"/>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bl>
    <w:p w14:paraId="796F2C6B" w14:textId="77777777" w:rsidR="00C85348" w:rsidRPr="00826638" w:rsidRDefault="00C85348" w:rsidP="007B01F4">
      <w:pPr>
        <w:pStyle w:val="BodyText"/>
      </w:pPr>
    </w:p>
    <w:p w14:paraId="33EEEE0E" w14:textId="1A653D7D" w:rsidR="00090EF0" w:rsidRPr="000E647A" w:rsidRDefault="00090EF0" w:rsidP="008B7C0A">
      <w:pPr>
        <w:pStyle w:val="Heading3"/>
        <w:numPr>
          <w:ilvl w:val="2"/>
          <w:numId w:val="10"/>
        </w:numPr>
      </w:pPr>
      <w:r w:rsidRPr="000E647A">
        <w:t xml:space="preserve">Analysis of </w:t>
      </w:r>
      <w:r>
        <w:t xml:space="preserve">coexistence with legacy </w:t>
      </w:r>
      <w:r w:rsidR="00790265">
        <w:t>UEs</w:t>
      </w:r>
      <w:bookmarkEnd w:id="267"/>
      <w:bookmarkEnd w:id="268"/>
      <w:bookmarkEnd w:id="269"/>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w:t>
      </w:r>
      <w:proofErr w:type="spellStart"/>
      <w:r w:rsidR="009C0700" w:rsidRPr="00482371">
        <w:rPr>
          <w:rFonts w:ascii="Times New Roman" w:hAnsi="Times New Roman"/>
        </w:rPr>
        <w:t>RedCap</w:t>
      </w:r>
      <w:proofErr w:type="spellEnd"/>
      <w:r w:rsidR="009C0700" w:rsidRPr="00482371">
        <w:rPr>
          <w:rFonts w:ascii="Times New Roman" w:hAnsi="Times New Roman"/>
        </w:rPr>
        <w:t xml:space="preserve">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 xml:space="preserve">Separate SIB1 for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 xml:space="preserve">There may be issues, such as backward compatibility or configuration restriction, with SSB and CORESET0 for 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BodyText"/>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w:t>
      </w:r>
      <w:proofErr w:type="spellStart"/>
      <w:r w:rsidR="00873F16" w:rsidRPr="00482371">
        <w:rPr>
          <w:rFonts w:ascii="Times New Roman" w:hAnsi="Times New Roman"/>
        </w:rPr>
        <w:t>RedCap</w:t>
      </w:r>
      <w:proofErr w:type="spellEnd"/>
      <w:r w:rsidR="00873F16" w:rsidRPr="00482371">
        <w:rPr>
          <w:rFonts w:ascii="Times New Roman" w:hAnsi="Times New Roman"/>
        </w:rPr>
        <w:t xml:space="preserve">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BodyText"/>
        <w:numPr>
          <w:ilvl w:val="0"/>
          <w:numId w:val="8"/>
        </w:numPr>
        <w:rPr>
          <w:rFonts w:ascii="Times New Roman" w:hAnsi="Times New Roman"/>
        </w:rPr>
      </w:pPr>
      <w:r w:rsidRPr="00482371">
        <w:rPr>
          <w:rFonts w:ascii="Times New Roman" w:hAnsi="Times New Roman"/>
        </w:rPr>
        <w:lastRenderedPageBreak/>
        <w:t xml:space="preserve">C13: </w:t>
      </w:r>
      <w:proofErr w:type="spellStart"/>
      <w:r w:rsidR="00573359" w:rsidRPr="00482371">
        <w:rPr>
          <w:rFonts w:ascii="Times New Roman" w:hAnsi="Times New Roman"/>
        </w:rPr>
        <w:t>RedCap</w:t>
      </w:r>
      <w:proofErr w:type="spellEnd"/>
      <w:r w:rsidR="00573359" w:rsidRPr="00482371">
        <w:rPr>
          <w:rFonts w:ascii="Times New Roman" w:hAnsi="Times New Roman"/>
        </w:rPr>
        <w:t xml:space="preserve">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BodyText"/>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BodyText"/>
        <w:numPr>
          <w:ilvl w:val="1"/>
          <w:numId w:val="8"/>
        </w:numPr>
        <w:rPr>
          <w:rFonts w:ascii="Times New Roman" w:hAnsi="Times New Roman"/>
        </w:rPr>
      </w:pPr>
      <w:r w:rsidRPr="00482371">
        <w:rPr>
          <w:rFonts w:ascii="Times New Roman" w:hAnsi="Times New Roman"/>
        </w:rPr>
        <w:t xml:space="preserve">A separate UL BWP for </w:t>
      </w:r>
      <w:proofErr w:type="spellStart"/>
      <w:r w:rsidRPr="00482371">
        <w:rPr>
          <w:rFonts w:ascii="Times New Roman" w:hAnsi="Times New Roman"/>
        </w:rPr>
        <w:t>RedCap</w:t>
      </w:r>
      <w:proofErr w:type="spellEnd"/>
      <w:r w:rsidRPr="00482371">
        <w:rPr>
          <w:rFonts w:ascii="Times New Roman" w:hAnsi="Times New Roman"/>
        </w:rPr>
        <w:t xml:space="preserve">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BodyText"/>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w:t>
      </w:r>
      <w:proofErr w:type="spellStart"/>
      <w:r w:rsidR="00E33EB1" w:rsidRPr="00482371">
        <w:rPr>
          <w:rFonts w:ascii="Times New Roman" w:hAnsi="Times New Roman"/>
        </w:rPr>
        <w:t>RedCap</w:t>
      </w:r>
      <w:proofErr w:type="spellEnd"/>
      <w:r w:rsidR="00E33EB1" w:rsidRPr="00482371">
        <w:rPr>
          <w:rFonts w:ascii="Times New Roman" w:hAnsi="Times New Roman"/>
        </w:rPr>
        <w:t xml:space="preserve">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BodyText"/>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BodyText"/>
        <w:numPr>
          <w:ilvl w:val="0"/>
          <w:numId w:val="8"/>
        </w:numPr>
        <w:rPr>
          <w:rFonts w:ascii="Times New Roman" w:hAnsi="Times New Roman"/>
        </w:rPr>
      </w:pPr>
      <w:r w:rsidRPr="00482371">
        <w:rPr>
          <w:rFonts w:ascii="Times New Roman" w:hAnsi="Times New Roman"/>
        </w:rPr>
        <w:t xml:space="preserve">C20: </w:t>
      </w:r>
      <w:proofErr w:type="spellStart"/>
      <w:r w:rsidR="005F4076" w:rsidRPr="00482371">
        <w:rPr>
          <w:rFonts w:ascii="Times New Roman" w:hAnsi="Times New Roman"/>
        </w:rPr>
        <w:t>RedCap</w:t>
      </w:r>
      <w:proofErr w:type="spellEnd"/>
      <w:r w:rsidR="005F4076" w:rsidRPr="00482371">
        <w:rPr>
          <w:rFonts w:ascii="Times New Roman" w:hAnsi="Times New Roman"/>
        </w:rPr>
        <w:t xml:space="preserve">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8B7C0A">
      <w:pPr>
        <w:pStyle w:val="Heading3"/>
        <w:numPr>
          <w:ilvl w:val="2"/>
          <w:numId w:val="10"/>
        </w:numPr>
      </w:pPr>
      <w:bookmarkStart w:id="273" w:name="_Toc42165607"/>
      <w:bookmarkStart w:id="274" w:name="_Toc51768542"/>
      <w:bookmarkStart w:id="275" w:name="_Toc51771049"/>
      <w:r w:rsidRPr="000E647A">
        <w:t>Analysis of specification impacts</w:t>
      </w:r>
      <w:bookmarkEnd w:id="273"/>
      <w:bookmarkEnd w:id="274"/>
      <w:bookmarkEnd w:id="275"/>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w:t>
      </w:r>
      <w:proofErr w:type="spellStart"/>
      <w:r w:rsidRPr="00482371">
        <w:rPr>
          <w:rFonts w:ascii="Times New Roman" w:hAnsi="Times New Roman"/>
        </w:rPr>
        <w:t>RedCap</w:t>
      </w:r>
      <w:proofErr w:type="spellEnd"/>
      <w:r w:rsidRPr="00482371">
        <w:rPr>
          <w:rFonts w:ascii="Times New Roman" w:hAnsi="Times New Roman"/>
        </w:rPr>
        <w:t xml:space="preserve">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w:t>
      </w:r>
      <w:proofErr w:type="spellStart"/>
      <w:r w:rsidR="001B60B9" w:rsidRPr="00482371">
        <w:rPr>
          <w:rFonts w:ascii="Times New Roman" w:hAnsi="Times New Roman"/>
        </w:rPr>
        <w:t>RedCap</w:t>
      </w:r>
      <w:proofErr w:type="spellEnd"/>
      <w:r w:rsidR="001B60B9" w:rsidRPr="00482371">
        <w:rPr>
          <w:rFonts w:ascii="Times New Roman" w:hAnsi="Times New Roman"/>
        </w:rPr>
        <w:t xml:space="preserve">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 xml:space="preserve">Support dedicated initial BWP or dedicated initial access procedure for </w:t>
      </w:r>
      <w:proofErr w:type="spellStart"/>
      <w:r w:rsidR="000B62BC" w:rsidRPr="00482371">
        <w:rPr>
          <w:rFonts w:ascii="Times New Roman" w:hAnsi="Times New Roman"/>
        </w:rPr>
        <w:t>RedCap</w:t>
      </w:r>
      <w:proofErr w:type="spellEnd"/>
      <w:r w:rsidR="000B62BC" w:rsidRPr="00482371">
        <w:rPr>
          <w:rFonts w:ascii="Times New Roman" w:hAnsi="Times New Roman"/>
        </w:rPr>
        <w:t xml:space="preserve"> [5, 7, 10, 12, 15, 16, 17, 24]</w:t>
      </w:r>
      <w:r w:rsidR="000B12C7">
        <w:rPr>
          <w:rFonts w:ascii="Times New Roman" w:hAnsi="Times New Roman"/>
        </w:rPr>
        <w:t>.</w:t>
      </w:r>
    </w:p>
    <w:p w14:paraId="0C3596B5" w14:textId="2A5B154C"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lastRenderedPageBreak/>
        <w:t xml:space="preserve">S9: </w:t>
      </w:r>
      <w:r w:rsidR="00A23855" w:rsidRPr="00482371">
        <w:rPr>
          <w:rFonts w:ascii="Times New Roman" w:hAnsi="Times New Roman"/>
        </w:rPr>
        <w:t xml:space="preserve">It is feasible to allow a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Msg3 transmission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flexibly scheduled and Msg3 hopping can be enabled if dedicated initial UL BWP is configured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 xml:space="preserve">For </w:t>
      </w:r>
      <w:proofErr w:type="gramStart"/>
      <w:r w:rsidR="00A23855" w:rsidRPr="00482371">
        <w:rPr>
          <w:rFonts w:ascii="Times New Roman" w:hAnsi="Times New Roman"/>
        </w:rPr>
        <w:t>frequency-hopping</w:t>
      </w:r>
      <w:proofErr w:type="gramEnd"/>
      <w:r w:rsidR="00A23855" w:rsidRPr="00482371">
        <w:rPr>
          <w:rFonts w:ascii="Times New Roman" w:hAnsi="Times New Roman"/>
        </w:rPr>
        <w:t xml:space="preserve"> Msg4 PUCCH or Msg3 PUSCH transmissions, the UE needs to frequency hop within the initial UL BWP, which may have a bandwidth larger than the maximum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bandwidth [1]</w:t>
      </w:r>
      <w:r w:rsidR="000B12C7">
        <w:rPr>
          <w:rFonts w:ascii="Times New Roman" w:hAnsi="Times New Roman"/>
        </w:rPr>
        <w:t>.</w:t>
      </w:r>
    </w:p>
    <w:p w14:paraId="34E7D740" w14:textId="5242E4AC" w:rsidR="00F4696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w:t>
      </w:r>
      <w:proofErr w:type="spellStart"/>
      <w:r w:rsidR="00F46967" w:rsidRPr="00482371">
        <w:rPr>
          <w:rFonts w:ascii="Times New Roman" w:hAnsi="Times New Roman"/>
        </w:rPr>
        <w:t>RedCap</w:t>
      </w:r>
      <w:proofErr w:type="spellEnd"/>
      <w:r w:rsidR="00F46967" w:rsidRPr="00482371">
        <w:rPr>
          <w:rFonts w:ascii="Times New Roman" w:hAnsi="Times New Roman"/>
        </w:rPr>
        <w:t xml:space="preserve">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 xml:space="preserve">Support dedicated BWP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[5, 7, 24]</w:t>
      </w:r>
      <w:r w:rsidR="000B12C7">
        <w:rPr>
          <w:rFonts w:ascii="Times New Roman" w:hAnsi="Times New Roman"/>
        </w:rPr>
        <w:t>.</w:t>
      </w:r>
    </w:p>
    <w:p w14:paraId="3934CF0A" w14:textId="26159D3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 xml:space="preserve">for </w:t>
      </w:r>
      <w:proofErr w:type="spellStart"/>
      <w:r w:rsidR="001E3CA2" w:rsidRPr="00482371">
        <w:rPr>
          <w:rFonts w:ascii="Times New Roman" w:hAnsi="Times New Roman"/>
        </w:rPr>
        <w:t>RedCap</w:t>
      </w:r>
      <w:proofErr w:type="spellEnd"/>
      <w:r w:rsidR="001E3CA2" w:rsidRPr="00482371">
        <w:rPr>
          <w:rFonts w:ascii="Times New Roman" w:hAnsi="Times New Roman"/>
        </w:rPr>
        <w:t xml:space="preserve">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 xml:space="preserve">Introduce simplified BWP operation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[16]</w:t>
      </w:r>
      <w:r w:rsidR="000B12C7">
        <w:rPr>
          <w:rFonts w:ascii="Times New Roman" w:hAnsi="Times New Roman"/>
        </w:rPr>
        <w:t>.</w:t>
      </w:r>
    </w:p>
    <w:p w14:paraId="3C5E8F2E" w14:textId="66D294B3" w:rsidR="004A0531"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 xml:space="preserve">Decouple the DL and UL BWP design for </w:t>
      </w:r>
      <w:proofErr w:type="spellStart"/>
      <w:r w:rsidR="004A0531" w:rsidRPr="00482371">
        <w:rPr>
          <w:rFonts w:ascii="Times New Roman" w:hAnsi="Times New Roman"/>
        </w:rPr>
        <w:t>RedCap</w:t>
      </w:r>
      <w:proofErr w:type="spellEnd"/>
      <w:r w:rsidR="004A0531" w:rsidRPr="00482371">
        <w:rPr>
          <w:rFonts w:ascii="Times New Roman" w:hAnsi="Times New Roman"/>
        </w:rPr>
        <w:t xml:space="preserve"> UE [16]</w:t>
      </w:r>
      <w:r w:rsidR="000B12C7">
        <w:rPr>
          <w:rFonts w:ascii="Times New Roman" w:hAnsi="Times New Roman"/>
        </w:rPr>
        <w:t>.</w:t>
      </w:r>
    </w:p>
    <w:p w14:paraId="12A7B90C" w14:textId="379F8E3D" w:rsidR="004A0531" w:rsidRPr="00482371" w:rsidRDefault="004A0531" w:rsidP="008B7C0A">
      <w:pPr>
        <w:pStyle w:val="BodyText"/>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BodyText"/>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w:t>
      </w:r>
      <w:proofErr w:type="spellStart"/>
      <w:r w:rsidR="00C20D2A" w:rsidRPr="00482371">
        <w:rPr>
          <w:rFonts w:ascii="Times New Roman" w:hAnsi="Times New Roman"/>
        </w:rPr>
        <w:t>RedCap</w:t>
      </w:r>
      <w:proofErr w:type="spellEnd"/>
      <w:r w:rsidR="00C20D2A" w:rsidRPr="00482371">
        <w:rPr>
          <w:rFonts w:ascii="Times New Roman" w:hAnsi="Times New Roman"/>
        </w:rPr>
        <w:t xml:space="preserve">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BodyText"/>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The type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needs to be identified before RAR/Msg4 transmission [5]</w:t>
      </w:r>
      <w:r w:rsidR="000B12C7">
        <w:rPr>
          <w:rFonts w:ascii="Times New Roman" w:hAnsi="Times New Roman"/>
        </w:rPr>
        <w:t>.</w:t>
      </w:r>
    </w:p>
    <w:p w14:paraId="1DD47D66" w14:textId="0F0834C0"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lastRenderedPageBreak/>
        <w:t>RAN4</w:t>
      </w:r>
      <w:r w:rsidR="00D75211" w:rsidRPr="00482371">
        <w:rPr>
          <w:rFonts w:ascii="Times New Roman" w:hAnsi="Times New Roman"/>
          <w:b/>
          <w:bCs/>
        </w:rPr>
        <w:t>:</w:t>
      </w:r>
    </w:p>
    <w:p w14:paraId="489E6852" w14:textId="47591E1B" w:rsidR="00E4685D"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 xml:space="preserve">Most RF core requirements can be reused for supporting </w:t>
      </w:r>
      <w:proofErr w:type="spellStart"/>
      <w:r w:rsidR="00E4685D" w:rsidRPr="00482371">
        <w:rPr>
          <w:rFonts w:ascii="Times New Roman" w:hAnsi="Times New Roman"/>
        </w:rPr>
        <w:t>RedCap</w:t>
      </w:r>
      <w:proofErr w:type="spellEnd"/>
      <w:r w:rsidR="00E4685D" w:rsidRPr="00482371">
        <w:rPr>
          <w:rFonts w:ascii="Times New Roman" w:hAnsi="Times New Roman"/>
        </w:rPr>
        <w:t xml:space="preserve"> UE bandwidth reduction. However, certain modifications may be considered to reflect that the UE </w:t>
      </w:r>
      <w:proofErr w:type="gramStart"/>
      <w:r w:rsidR="00E4685D" w:rsidRPr="00482371">
        <w:rPr>
          <w:rFonts w:ascii="Times New Roman" w:hAnsi="Times New Roman"/>
        </w:rPr>
        <w:t>may not measure on the SSB at all times</w:t>
      </w:r>
      <w:proofErr w:type="gramEnd"/>
      <w:r w:rsidR="00E4685D" w:rsidRPr="00482371">
        <w:rPr>
          <w:rFonts w:ascii="Times New Roman" w:hAnsi="Times New Roman"/>
        </w:rPr>
        <w:t>, if scheduled in other parts of the carrier [1]</w:t>
      </w:r>
      <w:r w:rsidR="000B12C7">
        <w:rPr>
          <w:rFonts w:ascii="Times New Roman" w:hAnsi="Times New Roman"/>
        </w:rPr>
        <w:t>.</w:t>
      </w:r>
    </w:p>
    <w:p w14:paraId="31C56F46" w14:textId="0C24DE7E"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w:t>
      </w:r>
      <w:proofErr w:type="spellStart"/>
      <w:r w:rsidR="00A23855" w:rsidRPr="00482371">
        <w:rPr>
          <w:rFonts w:ascii="Times New Roman" w:hAnsi="Times New Roman"/>
        </w:rPr>
        <w:t>RedCap</w:t>
      </w:r>
      <w:proofErr w:type="spellEnd"/>
      <w:r w:rsidR="00A23855" w:rsidRPr="00482371">
        <w:rPr>
          <w:rFonts w:ascii="Times New Roman" w:hAnsi="Times New Roman"/>
        </w:rPr>
        <w:t xml:space="preserve">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w:t>
      </w:r>
      <w:proofErr w:type="spellStart"/>
      <w:r w:rsidR="006539AA" w:rsidRPr="00482371">
        <w:rPr>
          <w:rFonts w:ascii="Times New Roman" w:hAnsi="Times New Roman"/>
        </w:rPr>
        <w:t>RedCap</w:t>
      </w:r>
      <w:proofErr w:type="spellEnd"/>
      <w:r w:rsidR="006539AA" w:rsidRPr="00482371">
        <w:rPr>
          <w:rFonts w:ascii="Times New Roman" w:hAnsi="Times New Roman"/>
        </w:rPr>
        <w:t xml:space="preserve">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xml:space="preserve"> is 50 MHz, to guarantee the performance of </w:t>
      </w:r>
      <w:proofErr w:type="spellStart"/>
      <w:r w:rsidR="00FE7E89" w:rsidRPr="00482371">
        <w:rPr>
          <w:rFonts w:ascii="Times New Roman" w:hAnsi="Times New Roman"/>
        </w:rPr>
        <w:t>RedCap</w:t>
      </w:r>
      <w:proofErr w:type="spellEnd"/>
      <w:r w:rsidR="00FE7E89" w:rsidRPr="00482371">
        <w:rPr>
          <w:rFonts w:ascii="Times New Roman" w:hAnsi="Times New Roman"/>
        </w:rPr>
        <w:t xml:space="preserve">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w:t>
      </w:r>
      <w:proofErr w:type="spellStart"/>
      <w:r w:rsidR="00C569B7" w:rsidRPr="00482371">
        <w:rPr>
          <w:rFonts w:ascii="Times New Roman" w:hAnsi="Times New Roman"/>
        </w:rPr>
        <w:t>RedCap</w:t>
      </w:r>
      <w:proofErr w:type="spellEnd"/>
      <w:r w:rsidR="00C569B7" w:rsidRPr="00482371">
        <w:rPr>
          <w:rFonts w:ascii="Times New Roman" w:hAnsi="Times New Roman"/>
        </w:rPr>
        <w:t xml:space="preserve">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BodyText"/>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BodyText"/>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w:t>
      </w:r>
      <w:proofErr w:type="spellStart"/>
      <w:r w:rsidR="00C723A9" w:rsidRPr="00482371">
        <w:rPr>
          <w:rFonts w:ascii="Times New Roman" w:hAnsi="Times New Roman"/>
        </w:rPr>
        <w:t>RedCap</w:t>
      </w:r>
      <w:proofErr w:type="spellEnd"/>
      <w:r w:rsidR="00C723A9" w:rsidRPr="00482371">
        <w:rPr>
          <w:rFonts w:ascii="Times New Roman" w:hAnsi="Times New Roman"/>
        </w:rPr>
        <w:t xml:space="preserve">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w:t>
      </w:r>
      <w:proofErr w:type="spellStart"/>
      <w:r w:rsidR="00AA2588" w:rsidRPr="00482371">
        <w:rPr>
          <w:rFonts w:ascii="Times New Roman" w:hAnsi="Times New Roman"/>
        </w:rPr>
        <w:t>RedCap</w:t>
      </w:r>
      <w:proofErr w:type="spellEnd"/>
      <w:r w:rsidR="00AA2588" w:rsidRPr="00482371">
        <w:rPr>
          <w:rFonts w:ascii="Times New Roman" w:hAnsi="Times New Roman"/>
        </w:rPr>
        <w:t xml:space="preserve">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BodyText"/>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09D00F" w14:textId="77777777" w:rsidR="00090EF0" w:rsidRPr="000E647A" w:rsidRDefault="00090EF0" w:rsidP="00090EF0">
      <w:pPr>
        <w:pStyle w:val="Heading2"/>
      </w:pPr>
      <w:bookmarkStart w:id="276" w:name="_Toc42165608"/>
      <w:bookmarkStart w:id="277" w:name="_Toc51768543"/>
      <w:bookmarkStart w:id="278" w:name="_Toc51771050"/>
      <w:r>
        <w:lastRenderedPageBreak/>
        <w:t>7</w:t>
      </w:r>
      <w:r w:rsidRPr="000E647A">
        <w:t>.4</w:t>
      </w:r>
      <w:r w:rsidRPr="000E647A">
        <w:tab/>
        <w:t>Half-duplex FDD operation</w:t>
      </w:r>
      <w:bookmarkEnd w:id="276"/>
      <w:bookmarkEnd w:id="277"/>
      <w:bookmarkEnd w:id="278"/>
    </w:p>
    <w:p w14:paraId="7E7FC05D" w14:textId="1FB94B3B" w:rsidR="00090EF0" w:rsidRPr="000E647A" w:rsidRDefault="00090EF0" w:rsidP="00090EF0">
      <w:pPr>
        <w:pStyle w:val="Heading3"/>
      </w:pPr>
      <w:bookmarkStart w:id="279" w:name="_Toc42165609"/>
      <w:bookmarkStart w:id="280" w:name="_Toc51768544"/>
      <w:bookmarkStart w:id="281" w:name="_Toc51771051"/>
      <w:r>
        <w:t>7</w:t>
      </w:r>
      <w:r w:rsidRPr="000E647A">
        <w:t>.4.1</w:t>
      </w:r>
      <w:r w:rsidRPr="000E647A">
        <w:tab/>
        <w:t>Description of feature</w:t>
      </w:r>
      <w:bookmarkEnd w:id="279"/>
      <w:bookmarkEnd w:id="280"/>
      <w:bookmarkEnd w:id="281"/>
    </w:p>
    <w:p w14:paraId="52F4CEE4" w14:textId="77777777" w:rsidR="00CA4C86" w:rsidRDefault="00CA4C86" w:rsidP="00CA4C86">
      <w:pPr>
        <w:pStyle w:val="BodyText"/>
        <w:rPr>
          <w:rFonts w:ascii="Times New Roman" w:hAnsi="Times New Roman"/>
        </w:rPr>
      </w:pPr>
      <w:r>
        <w:rPr>
          <w:rFonts w:ascii="Times New Roman" w:hAnsi="Times New Roman"/>
        </w:rPr>
        <w:t>RAN1#103e agreement:</w:t>
      </w:r>
    </w:p>
    <w:p w14:paraId="14B1D19B" w14:textId="54FE8D27" w:rsidR="00CA4C86" w:rsidRDefault="00CA4C86"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0"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Heading3"/>
      </w:pPr>
      <w:bookmarkStart w:id="282" w:name="_Toc42165610"/>
      <w:bookmarkStart w:id="283" w:name="_Toc51768545"/>
      <w:bookmarkStart w:id="284" w:name="_Toc51771052"/>
      <w:r>
        <w:t>7</w:t>
      </w:r>
      <w:r w:rsidRPr="000E647A">
        <w:t>.4.2</w:t>
      </w:r>
      <w:r w:rsidRPr="000E647A">
        <w:tab/>
        <w:t>Analysis of UE complexity reduction</w:t>
      </w:r>
      <w:bookmarkEnd w:id="282"/>
      <w:bookmarkEnd w:id="283"/>
      <w:bookmarkEnd w:id="284"/>
    </w:p>
    <w:p w14:paraId="554C3269" w14:textId="77777777" w:rsidR="004D14FE" w:rsidRDefault="004D14FE" w:rsidP="004D14FE">
      <w:pPr>
        <w:jc w:val="both"/>
        <w:rPr>
          <w:szCs w:val="22"/>
          <w:lang w:val="en-US"/>
        </w:rPr>
      </w:pPr>
      <w:r>
        <w:rPr>
          <w:szCs w:val="22"/>
          <w:lang w:val="en-US"/>
        </w:rPr>
        <w:t xml:space="preserve">The tables with device cost evaluation results in this contribution are based on </w:t>
      </w:r>
      <w:hyperlink r:id="rId21"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29EBF857" w:rsidR="00C06A77" w:rsidRDefault="00C06A77" w:rsidP="00805FAD">
            <w:pPr>
              <w:pStyle w:val="BodyText"/>
              <w:rP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BodyText"/>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BodyText"/>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0F8DC136"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23.9%</w:t>
                  </w:r>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4C39FCEC"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10.7%</w:t>
                  </w:r>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67A8CE7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37.6%</w:t>
                  </w:r>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52047D52"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77.1%</w:t>
                  </w:r>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11489C71"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29A652E0"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6CC61B36"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99.2%</w:t>
                  </w:r>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070EDD88"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90.3%</w:t>
                  </w:r>
                </w:p>
              </w:tc>
            </w:tr>
          </w:tbl>
          <w:p w14:paraId="7D3BBD7B" w14:textId="77777777" w:rsidR="00C06A77" w:rsidRPr="00482371" w:rsidRDefault="00C06A77" w:rsidP="00F12520">
            <w:pPr>
              <w:pStyle w:val="BodyText"/>
              <w:rPr>
                <w:rFonts w:ascii="Times New Roman" w:hAnsi="Times New Roman"/>
              </w:rPr>
            </w:pPr>
          </w:p>
        </w:tc>
      </w:tr>
    </w:tbl>
    <w:p w14:paraId="3997FC87" w14:textId="4B18CF74" w:rsidR="000133EA" w:rsidRDefault="000133EA" w:rsidP="000133EA">
      <w:pPr>
        <w:pStyle w:val="BodyText"/>
        <w:rPr>
          <w:rFonts w:ascii="Times New Roman" w:hAnsi="Times New Roman"/>
        </w:rPr>
      </w:pPr>
    </w:p>
    <w:p w14:paraId="17760972" w14:textId="1DB9CD60" w:rsidR="00CE727E" w:rsidRDefault="00CE727E" w:rsidP="000133EA">
      <w:pPr>
        <w:pStyle w:val="BodyText"/>
        <w:rPr>
          <w:rFonts w:ascii="Times New Roman" w:hAnsi="Times New Roman"/>
        </w:rPr>
      </w:pPr>
      <w:r>
        <w:rPr>
          <w:rFonts w:ascii="Times New Roman" w:hAnsi="Times New Roman"/>
        </w:rPr>
        <w:t>One response in FLS4 (</w:t>
      </w:r>
      <w:hyperlink r:id="rId22" w:history="1">
        <w:r>
          <w:rPr>
            <w:rStyle w:val="Hyperlink"/>
            <w:rFonts w:ascii="Times New Roman" w:hAnsi="Times New Roman"/>
          </w:rPr>
          <w:t>R1-2009394</w:t>
        </w:r>
      </w:hyperlink>
      <w:r>
        <w:rPr>
          <w:rFonts w:ascii="Times New Roman" w:hAnsi="Times New Roman"/>
        </w:rPr>
        <w:t xml:space="preserve">) requested more discussion about the </w:t>
      </w:r>
      <w:proofErr w:type="spellStart"/>
      <w:r>
        <w:rPr>
          <w:rFonts w:ascii="Times New Roman" w:hAnsi="Times New Roman"/>
        </w:rPr>
        <w:t>assumtions</w:t>
      </w:r>
      <w:proofErr w:type="spellEnd"/>
      <w:r>
        <w:rPr>
          <w:rFonts w:ascii="Times New Roman" w:hAnsi="Times New Roman"/>
        </w:rPr>
        <w:t xml:space="preserve"> behind the cost estimates before the results are agreed to be captured in the TR.</w:t>
      </w:r>
    </w:p>
    <w:p w14:paraId="7145E7A1" w14:textId="0DA383B8" w:rsidR="00CE727E" w:rsidRDefault="00CE727E" w:rsidP="00CE727E">
      <w:pPr>
        <w:jc w:val="both"/>
        <w:rPr>
          <w:b/>
          <w:bCs/>
        </w:rPr>
      </w:pPr>
      <w:r>
        <w:rPr>
          <w:b/>
          <w:bCs/>
          <w:highlight w:val="yellow"/>
        </w:rPr>
        <w:t>Phase 1: Proposal 7.4.2-1d</w:t>
      </w:r>
      <w:r>
        <w:rPr>
          <w:b/>
          <w:bCs/>
        </w:rPr>
        <w:t>:</w:t>
      </w:r>
      <w:r>
        <w:t xml:space="preserve"> Adopt the TP above as baseline text for TR clause 7.4.2.</w:t>
      </w:r>
      <w:r w:rsidRPr="00CE727E">
        <w:rPr>
          <w:b/>
          <w:bCs/>
        </w:rPr>
        <w:t xml:space="preserve"> </w:t>
      </w:r>
    </w:p>
    <w:tbl>
      <w:tblPr>
        <w:tblStyle w:val="TableGrid"/>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lastRenderedPageBreak/>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Yu Mincho"/>
                <w:lang w:val="en-US" w:eastAsia="ja-JP"/>
              </w:rPr>
            </w:pPr>
            <w:r>
              <w:rPr>
                <w:rFonts w:eastAsia="Yu Mincho"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Yu Mincho"/>
                <w:lang w:val="en-US" w:eastAsia="ja-JP"/>
              </w:rPr>
            </w:pPr>
            <w:r>
              <w:rPr>
                <w:rFonts w:eastAsia="Yu Mincho"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hint="eastAsia"/>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hint="eastAsia"/>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bl>
    <w:p w14:paraId="7A92A94C" w14:textId="77777777" w:rsidR="00CE727E" w:rsidRDefault="00CE727E" w:rsidP="000133EA">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BodyText"/>
        <w:rPr>
          <w:rFonts w:ascii="Times New Roman" w:hAnsi="Times New Roman"/>
        </w:rPr>
      </w:pPr>
    </w:p>
    <w:p w14:paraId="2095AB41" w14:textId="77777777" w:rsidR="00271650" w:rsidRDefault="00271650" w:rsidP="0027165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BodyText"/>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TableGrid"/>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Yu Mincho"/>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Yu Mincho"/>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285" w:name="_Toc42165611"/>
      <w:bookmarkStart w:id="286" w:name="_Toc51768546"/>
      <w:bookmarkStart w:id="287" w:name="_Toc51771053"/>
      <w:r>
        <w:t>7</w:t>
      </w:r>
      <w:r w:rsidRPr="000E647A">
        <w:t>.4.3</w:t>
      </w:r>
      <w:r w:rsidRPr="000E647A">
        <w:tab/>
        <w:t xml:space="preserve">Analysis of </w:t>
      </w:r>
      <w:r>
        <w:t>performance impacts</w:t>
      </w:r>
      <w:bookmarkEnd w:id="285"/>
      <w:bookmarkEnd w:id="286"/>
      <w:bookmarkEnd w:id="287"/>
    </w:p>
    <w:p w14:paraId="2C6DC5C9" w14:textId="77777777" w:rsidR="00A86752" w:rsidRPr="00482371" w:rsidRDefault="00A86752" w:rsidP="00A86752">
      <w:pPr>
        <w:jc w:val="both"/>
      </w:pPr>
      <w:r w:rsidRPr="00482371">
        <w:t>According to the SID [36],</w:t>
      </w:r>
    </w:p>
    <w:tbl>
      <w:tblPr>
        <w:tblStyle w:val="TableGrid"/>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77777777" w:rsidR="00A86752" w:rsidRPr="00F02E4B" w:rsidRDefault="00A86752" w:rsidP="00305863">
            <w:pPr>
              <w:jc w:val="both"/>
            </w:pPr>
            <w:r>
              <w:t xml:space="preserve">If there are no stringent requirements on latency and data rate, then </w:t>
            </w:r>
            <w:r w:rsidRPr="00220473">
              <w:t>HD-FDD will not result in coverage loss</w:t>
            </w:r>
            <w:r>
              <w:t xml:space="preserve">, otherwise a coverage loss can be expected. No </w:t>
            </w:r>
            <w:proofErr w:type="spellStart"/>
            <w:r>
              <w:t>RedCap</w:t>
            </w:r>
            <w:proofErr w:type="spellEnd"/>
            <w:r>
              <w:t xml:space="preserve"> use case requires both low latency and high data rate, so no coverage loss is expected for the </w:t>
            </w:r>
            <w:proofErr w:type="spellStart"/>
            <w:r>
              <w:t>RedCap</w:t>
            </w:r>
            <w:proofErr w:type="spellEnd"/>
            <w: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Yu Mincho"/>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Yu Mincho"/>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 xml:space="preserve">uggest </w:t>
            </w:r>
            <w:proofErr w:type="gramStart"/>
            <w:r>
              <w:rPr>
                <w:rFonts w:eastAsia="DengXian"/>
                <w:lang w:eastAsia="zh-CN"/>
              </w:rPr>
              <w:t>to simplify</w:t>
            </w:r>
            <w:proofErr w:type="gramEnd"/>
            <w:r>
              <w:rPr>
                <w:rFonts w:eastAsia="DengXian"/>
                <w:lang w:eastAsia="zh-CN"/>
              </w:rPr>
              <w:t xml:space="preserve">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xml:space="preserve">, otherwise a coverage loss can be expected. No </w:t>
            </w:r>
            <w:proofErr w:type="spellStart"/>
            <w:r w:rsidRPr="00E772F1">
              <w:rPr>
                <w:strike/>
                <w:color w:val="FF0000"/>
              </w:rPr>
              <w:t>RedCap</w:t>
            </w:r>
            <w:proofErr w:type="spellEnd"/>
            <w:r w:rsidRPr="00E772F1">
              <w:rPr>
                <w:strike/>
                <w:color w:val="FF0000"/>
              </w:rPr>
              <w:t xml:space="preserve"> use case requires both low latency and</w:t>
            </w:r>
            <w:r w:rsidRPr="00E772F1">
              <w:rPr>
                <w:color w:val="FF0000"/>
              </w:rPr>
              <w:t xml:space="preserve"> high data rate, so no coverage loss is expected for the </w:t>
            </w:r>
            <w:proofErr w:type="spellStart"/>
            <w:r w:rsidRPr="00E772F1">
              <w:rPr>
                <w:color w:val="FF0000"/>
              </w:rPr>
              <w:t>RedCap</w:t>
            </w:r>
            <w:proofErr w:type="spellEnd"/>
            <w:r w:rsidRPr="00E772F1">
              <w:rPr>
                <w:color w:val="FF0000"/>
              </w:rPr>
              <w:t xml:space="preserve">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bl>
    <w:p w14:paraId="04EAF4BE" w14:textId="77777777" w:rsidR="00A86752" w:rsidRPr="00206A96" w:rsidRDefault="00A86752" w:rsidP="00A86752">
      <w:pPr>
        <w:pStyle w:val="BodyText"/>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lastRenderedPageBreak/>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77777777" w:rsidR="00A86752" w:rsidRPr="00F02E4B" w:rsidRDefault="00A86752" w:rsidP="00305863">
            <w:pPr>
              <w:jc w:val="both"/>
            </w:pPr>
            <w:r w:rsidRPr="00A63519">
              <w:t>HD-FDD</w:t>
            </w:r>
            <w:r>
              <w:t xml:space="preserve"> operation</w:t>
            </w:r>
            <w:r w:rsidRPr="00A63519">
              <w:t xml:space="preserve"> has minor impact on spectral efficiency and capacity</w:t>
            </w:r>
            <w:r>
              <w:t>. Depending on the implementation, t</w:t>
            </w:r>
            <w:r w:rsidRPr="00BE1415">
              <w:t xml:space="preserve">he </w:t>
            </w:r>
            <w:r>
              <w:t xml:space="preserve">potentially </w:t>
            </w:r>
            <w:r w:rsidRPr="00BE1415">
              <w:t xml:space="preserve">lower noise figure of an HD-FDD UE </w:t>
            </w:r>
            <w:r>
              <w:t xml:space="preserve">may </w:t>
            </w:r>
            <w:r w:rsidRPr="00BE1415">
              <w:t>lead to a moderate improvement in cell spectral efficiency and capacity</w:t>
            </w:r>
            <w:r>
              <w:t>.</w:t>
            </w:r>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w:t>
            </w:r>
            <w:proofErr w:type="spellStart"/>
            <w:r>
              <w:rPr>
                <w:rFonts w:eastAsia="DengXian"/>
                <w:lang w:val="en-US" w:eastAsia="zh-CN"/>
              </w:rPr>
              <w:t>secheduling</w:t>
            </w:r>
            <w:proofErr w:type="spellEnd"/>
            <w:r>
              <w:rPr>
                <w:rFonts w:eastAsia="DengXian"/>
                <w:lang w:val="en-US" w:eastAsia="zh-CN"/>
              </w:rPr>
              <w:t xml:space="preserve"> flexibility so the spectral </w:t>
            </w:r>
            <w:proofErr w:type="spellStart"/>
            <w:r>
              <w:rPr>
                <w:rFonts w:eastAsia="DengXian"/>
                <w:lang w:val="en-US" w:eastAsia="zh-CN"/>
              </w:rPr>
              <w:t>efficienc</w:t>
            </w:r>
            <w:proofErr w:type="spellEnd"/>
            <w:r>
              <w:rPr>
                <w:rFonts w:eastAsia="DengXian"/>
                <w:lang w:val="en-US" w:eastAsia="zh-CN"/>
              </w:rPr>
              <w:t xml:space="preserve">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Yu Mincho"/>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Yu Mincho"/>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BodyText"/>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w:t>
      </w:r>
      <w:proofErr w:type="spellStart"/>
      <w:r w:rsidRPr="00A63519">
        <w:rPr>
          <w:rFonts w:ascii="Times New Roman" w:hAnsi="Times New Roman"/>
        </w:rPr>
        <w:t>RedCap</w:t>
      </w:r>
      <w:proofErr w:type="spellEnd"/>
      <w:r w:rsidRPr="00A63519">
        <w:rPr>
          <w:rFonts w:ascii="Times New Roman" w:hAnsi="Times New Roman"/>
        </w:rPr>
        <w:t xml:space="preserve"> data rate requirements [1, 5, 22]</w:t>
      </w:r>
      <w:r>
        <w:rPr>
          <w:rFonts w:ascii="Times New Roman" w:hAnsi="Times New Roman"/>
        </w:rPr>
        <w:t>.</w:t>
      </w:r>
    </w:p>
    <w:p w14:paraId="0C16E434"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t>Data rate</w:t>
            </w:r>
            <w:r>
              <w:rPr>
                <w:b/>
                <w:bCs/>
              </w:rPr>
              <w:t>:</w:t>
            </w:r>
          </w:p>
          <w:p w14:paraId="0FA4B796" w14:textId="77777777" w:rsidR="00A86752" w:rsidRPr="00F02E4B" w:rsidRDefault="00A86752" w:rsidP="00305863">
            <w:pPr>
              <w:jc w:val="both"/>
            </w:pPr>
            <w:r w:rsidRPr="00220473">
              <w:t>HD-FDD reduces data rate compared to FD-FDD</w:t>
            </w:r>
            <w:r>
              <w:t xml:space="preserve">, but the peak data rate requirements of </w:t>
            </w:r>
            <w:proofErr w:type="spellStart"/>
            <w:r>
              <w:t>RedCap</w:t>
            </w:r>
            <w:proofErr w:type="spellEnd"/>
            <w:r>
              <w:t xml:space="preserve"> use cases can still be fulfilled.</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proofErr w:type="spellStart"/>
            <w:r>
              <w:t>RedCap</w:t>
            </w:r>
            <w:proofErr w:type="spellEnd"/>
            <w:r>
              <w:t xml:space="preserve">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Yu Mincho"/>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Yu Mincho"/>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4A20C3A4" w14:textId="77777777" w:rsidR="00A86752" w:rsidRPr="00ED3FEA" w:rsidRDefault="00A86752" w:rsidP="00A86752">
      <w:pPr>
        <w:pStyle w:val="BodyText"/>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P9: An HD-FDD UE in RRC_CONNECTED can meet the 5-10 </w:t>
      </w:r>
      <w:proofErr w:type="spellStart"/>
      <w:r w:rsidRPr="00A63519">
        <w:rPr>
          <w:rFonts w:ascii="Times New Roman" w:hAnsi="Times New Roman"/>
        </w:rPr>
        <w:t>ms</w:t>
      </w:r>
      <w:proofErr w:type="spellEnd"/>
      <w:r w:rsidRPr="00A63519">
        <w:rPr>
          <w:rFonts w:ascii="Times New Roman" w:hAnsi="Times New Roman"/>
        </w:rPr>
        <w:t xml:space="preserve"> latency requirement for safety related sensors [1, 4]</w:t>
      </w:r>
      <w:r>
        <w:rPr>
          <w:rFonts w:ascii="Times New Roman" w:hAnsi="Times New Roman"/>
        </w:rPr>
        <w:t>.</w:t>
      </w:r>
    </w:p>
    <w:p w14:paraId="1A05B5CE"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 xml:space="preserve">P12 The safety sensor use case has strict latency requirements of 5-10 </w:t>
      </w:r>
      <w:proofErr w:type="spellStart"/>
      <w:r w:rsidRPr="00A63519">
        <w:rPr>
          <w:rFonts w:ascii="Times New Roman" w:hAnsi="Times New Roman"/>
        </w:rPr>
        <w:t>ms</w:t>
      </w:r>
      <w:proofErr w:type="spellEnd"/>
      <w:r w:rsidRPr="00A63519">
        <w:rPr>
          <w:rFonts w:ascii="Times New Roman" w:hAnsi="Times New Roman"/>
        </w:rPr>
        <w:t xml:space="preserve">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77777777" w:rsidR="00A86752" w:rsidRPr="00F02E4B" w:rsidRDefault="00A86752" w:rsidP="00305863">
            <w:pPr>
              <w:jc w:val="both"/>
            </w:pPr>
            <w:r w:rsidRPr="00220473">
              <w:t>HD-FDD introduces longer latency than FD-HDD</w:t>
            </w:r>
            <w:r>
              <w:t xml:space="preserve">, but the latency and reliability requirements of </w:t>
            </w:r>
            <w:proofErr w:type="spellStart"/>
            <w:r>
              <w:t>RedCap</w:t>
            </w:r>
            <w:proofErr w:type="spellEnd"/>
            <w:r>
              <w:t xml:space="preserve"> use cases can still be fulfilled.</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w:t>
            </w:r>
            <w:proofErr w:type="spellStart"/>
            <w:r>
              <w:t>RedCap</w:t>
            </w:r>
            <w:proofErr w:type="spellEnd"/>
            <w:r>
              <w:t xml:space="preserve">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Yu Mincho"/>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Yu Mincho"/>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bl>
    <w:p w14:paraId="3057D83F" w14:textId="77777777" w:rsidR="00A86752" w:rsidRPr="00A63519" w:rsidRDefault="00A86752" w:rsidP="00A86752">
      <w:pPr>
        <w:pStyle w:val="BodyText"/>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lastRenderedPageBreak/>
        <w:t>Power consumption</w:t>
      </w:r>
      <w:r>
        <w:rPr>
          <w:b/>
          <w:lang w:val="en-US" w:eastAsia="zh-CN"/>
        </w:rPr>
        <w:t>:</w:t>
      </w:r>
    </w:p>
    <w:p w14:paraId="3653F656"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BodyText"/>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BodyText"/>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Yu Mincho"/>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Yu Mincho"/>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bl>
    <w:p w14:paraId="2945927E" w14:textId="77777777" w:rsidR="00A86752" w:rsidRDefault="00A86752" w:rsidP="00A86752">
      <w:pPr>
        <w:pStyle w:val="BodyText"/>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BodyText"/>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77777777" w:rsidR="00A86752" w:rsidRDefault="00A86752" w:rsidP="00305863">
            <w:pPr>
              <w:jc w:val="both"/>
              <w:rPr>
                <w:b/>
                <w:bCs/>
              </w:rPr>
            </w:pPr>
            <w:r>
              <w:rPr>
                <w:b/>
                <w:lang w:val="en-US" w:eastAsia="zh-CN"/>
              </w:rPr>
              <w:t>PDCCH blocking probability</w:t>
            </w:r>
            <w:r>
              <w:rPr>
                <w:b/>
                <w:bCs/>
              </w:rPr>
              <w:t>:</w:t>
            </w:r>
          </w:p>
          <w:p w14:paraId="1C882363" w14:textId="77777777"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 which may potentially increase the PDCCH blocking probability.</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TableGrid"/>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lastRenderedPageBreak/>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w:t>
            </w:r>
            <w:proofErr w:type="spellStart"/>
            <w:r w:rsidRPr="00015E9D">
              <w:rPr>
                <w:lang w:val="en-US"/>
              </w:rPr>
              <w:t>gNB</w:t>
            </w:r>
            <w:proofErr w:type="spellEnd"/>
            <w:r w:rsidRPr="00015E9D">
              <w:rPr>
                <w:lang w:val="en-US"/>
              </w:rPr>
              <w:t xml:space="preserve">. </w:t>
            </w:r>
          </w:p>
          <w:p w14:paraId="5AB9A4A9" w14:textId="59BD2014" w:rsidR="00015E9D" w:rsidRDefault="00015E9D" w:rsidP="00015E9D">
            <w:pPr>
              <w:jc w:val="both"/>
              <w:rPr>
                <w:lang w:val="en-US"/>
              </w:rPr>
            </w:pPr>
            <w:r w:rsidRPr="00015E9D">
              <w:rPr>
                <w:lang w:val="en-US"/>
              </w:rPr>
              <w:t>•</w:t>
            </w:r>
            <w:r w:rsidRPr="00015E9D">
              <w:rPr>
                <w:lang w:val="en-US"/>
              </w:rPr>
              <w:tab/>
              <w:t xml:space="preserve">The PDCCH is also scheduled by </w:t>
            </w:r>
            <w:proofErr w:type="spellStart"/>
            <w:r w:rsidRPr="00015E9D">
              <w:rPr>
                <w:lang w:val="en-US"/>
              </w:rPr>
              <w:t>gNB</w:t>
            </w:r>
            <w:proofErr w:type="spellEnd"/>
            <w:r w:rsidRPr="00015E9D">
              <w:rPr>
                <w:lang w:val="en-US"/>
              </w:rPr>
              <w:t>.</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Yu Mincho"/>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Yu Mincho"/>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288" w:name="_Toc42165612"/>
      <w:bookmarkStart w:id="289" w:name="_Toc51768547"/>
      <w:bookmarkStart w:id="290" w:name="_Toc51771054"/>
      <w:r>
        <w:t>7</w:t>
      </w:r>
      <w:r w:rsidRPr="000E647A">
        <w:t>.</w:t>
      </w:r>
      <w:r>
        <w:t>4</w:t>
      </w:r>
      <w:r w:rsidRPr="000E647A">
        <w:t>.4</w:t>
      </w:r>
      <w:r w:rsidRPr="000E647A">
        <w:tab/>
        <w:t xml:space="preserve">Analysis of </w:t>
      </w:r>
      <w:r>
        <w:t xml:space="preserve">coexistence with legacy </w:t>
      </w:r>
      <w:r w:rsidR="00790265">
        <w:t>UEs</w:t>
      </w:r>
      <w:bookmarkEnd w:id="288"/>
      <w:bookmarkEnd w:id="289"/>
      <w:bookmarkEnd w:id="29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w:t>
      </w:r>
      <w:proofErr w:type="spellStart"/>
      <w:r w:rsidRPr="00A63519">
        <w:rPr>
          <w:rFonts w:ascii="Times New Roman" w:hAnsi="Times New Roman"/>
        </w:rPr>
        <w:t>RedCap</w:t>
      </w:r>
      <w:proofErr w:type="spellEnd"/>
      <w:r w:rsidRPr="00A63519">
        <w:rPr>
          <w:rFonts w:ascii="Times New Roman" w:hAnsi="Times New Roman"/>
        </w:rPr>
        <w:t xml:space="preserve">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BodyText"/>
        <w:numPr>
          <w:ilvl w:val="0"/>
          <w:numId w:val="7"/>
        </w:numPr>
        <w:rPr>
          <w:rFonts w:ascii="Times New Roman" w:hAnsi="Times New Roman"/>
        </w:rPr>
      </w:pPr>
      <w:r w:rsidRPr="00A63519">
        <w:rPr>
          <w:rFonts w:ascii="Times New Roman" w:hAnsi="Times New Roman"/>
        </w:rPr>
        <w:t xml:space="preserve">C1: Introducing HD-FDD operation will make </w:t>
      </w:r>
      <w:proofErr w:type="spellStart"/>
      <w:r w:rsidRPr="00A63519">
        <w:rPr>
          <w:rFonts w:ascii="Times New Roman" w:hAnsi="Times New Roman"/>
        </w:rPr>
        <w:t>gNB</w:t>
      </w:r>
      <w:proofErr w:type="spellEnd"/>
      <w:r w:rsidRPr="00A63519">
        <w:rPr>
          <w:rFonts w:ascii="Times New Roman" w:hAnsi="Times New Roman"/>
        </w:rPr>
        <w:t xml:space="preserve"> scheduling more complicated [2, 10, 24]</w:t>
      </w:r>
      <w:r w:rsidR="00E90AAB">
        <w:rPr>
          <w:rFonts w:ascii="Times New Roman" w:hAnsi="Times New Roman"/>
        </w:rPr>
        <w:t>.</w:t>
      </w:r>
    </w:p>
    <w:p w14:paraId="2036DA42" w14:textId="460CF1C1"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BodyText"/>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 xml:space="preserve">Introducing Type B HD-FDD operation has a significant impact on the </w:t>
      </w:r>
      <w:proofErr w:type="spellStart"/>
      <w:r w:rsidR="00C537FD" w:rsidRPr="00A63519">
        <w:rPr>
          <w:rFonts w:ascii="Times New Roman" w:hAnsi="Times New Roman"/>
        </w:rPr>
        <w:t>gNB</w:t>
      </w:r>
      <w:proofErr w:type="spellEnd"/>
      <w:r w:rsidR="00C537FD" w:rsidRPr="00A63519">
        <w:rPr>
          <w:rFonts w:ascii="Times New Roman" w:hAnsi="Times New Roman"/>
        </w:rPr>
        <w:t xml:space="preserve"> scheduler [1]</w:t>
      </w:r>
      <w:r w:rsidR="00E90AAB">
        <w:rPr>
          <w:rFonts w:ascii="Times New Roman" w:hAnsi="Times New Roman"/>
        </w:rPr>
        <w:t>.</w:t>
      </w:r>
    </w:p>
    <w:p w14:paraId="6D437110" w14:textId="224386B6"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w:t>
      </w:r>
      <w:proofErr w:type="spellStart"/>
      <w:r w:rsidR="00EE06DB" w:rsidRPr="00A63519">
        <w:rPr>
          <w:rFonts w:ascii="Times New Roman" w:hAnsi="Times New Roman"/>
        </w:rPr>
        <w:t>RedCap</w:t>
      </w:r>
      <w:proofErr w:type="spellEnd"/>
      <w:r w:rsidR="00EE06DB" w:rsidRPr="00A63519">
        <w:rPr>
          <w:rFonts w:ascii="Times New Roman" w:hAnsi="Times New Roman"/>
        </w:rPr>
        <w:t xml:space="preserve">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BodyText"/>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BodyText"/>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BodyText"/>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BodyText"/>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w:t>
            </w:r>
            <w:proofErr w:type="gramStart"/>
            <w:r>
              <w:rPr>
                <w:rFonts w:ascii="Times New Roman" w:eastAsia="DengXian" w:hAnsi="Times New Roman"/>
              </w:rPr>
              <w:t>6 ,</w:t>
            </w:r>
            <w:proofErr w:type="gramEnd"/>
            <w:r>
              <w:rPr>
                <w:rFonts w:ascii="Times New Roman" w:eastAsia="DengXian" w:hAnsi="Times New Roman"/>
              </w:rPr>
              <w:t xml:space="preserve"> C5</w:t>
            </w:r>
          </w:p>
          <w:p w14:paraId="28865E6F" w14:textId="77777777" w:rsidR="001C42E4" w:rsidRDefault="001C42E4" w:rsidP="001C42E4">
            <w:pPr>
              <w:pStyle w:val="BodyText"/>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5313CB">
            <w:pPr>
              <w:ind w:firstLine="284"/>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291" w:name="_Toc42165613"/>
      <w:bookmarkStart w:id="292" w:name="_Toc51768548"/>
      <w:bookmarkStart w:id="293" w:name="_Toc51771055"/>
      <w:r>
        <w:t>7</w:t>
      </w:r>
      <w:r w:rsidRPr="000E647A">
        <w:t>.4.</w:t>
      </w:r>
      <w:r>
        <w:t>5</w:t>
      </w:r>
      <w:r w:rsidRPr="000E647A">
        <w:tab/>
        <w:t>Analysis of specification impacts</w:t>
      </w:r>
      <w:bookmarkEnd w:id="291"/>
      <w:bookmarkEnd w:id="292"/>
      <w:bookmarkEnd w:id="29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w:t>
      </w:r>
      <w:proofErr w:type="spellStart"/>
      <w:r w:rsidRPr="00A63519">
        <w:rPr>
          <w:lang w:val="en-US" w:eastAsia="zh-CN"/>
        </w:rPr>
        <w:t>RedCap</w:t>
      </w:r>
      <w:proofErr w:type="spellEnd"/>
      <w:r w:rsidRPr="00A63519">
        <w:rPr>
          <w:lang w:val="en-US" w:eastAsia="zh-CN"/>
        </w:rPr>
        <w:t xml:space="preserve">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BodyText"/>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BodyText"/>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BodyText"/>
        <w:numPr>
          <w:ilvl w:val="0"/>
          <w:numId w:val="7"/>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 xml:space="preserve">TDRA and HARQ timing in NR, there is less motivation to adopt features such as increasing the number of HARQ processes, multi-TB scheduling, and HARQ-ACK bundling, if Type A HD-FDD is introduced for </w:t>
      </w:r>
      <w:proofErr w:type="spellStart"/>
      <w:r w:rsidR="00C537FD" w:rsidRPr="00A63519">
        <w:rPr>
          <w:rFonts w:ascii="Times New Roman" w:hAnsi="Times New Roman"/>
        </w:rPr>
        <w:t>RedCap</w:t>
      </w:r>
      <w:proofErr w:type="spellEnd"/>
      <w:r w:rsidR="00C537FD" w:rsidRPr="00A63519">
        <w:rPr>
          <w:rFonts w:ascii="Times New Roman" w:hAnsi="Times New Roman"/>
        </w:rPr>
        <w:t xml:space="preserve"> [1]</w:t>
      </w:r>
      <w:r w:rsidR="00E817E2">
        <w:rPr>
          <w:rFonts w:ascii="Times New Roman" w:hAnsi="Times New Roman"/>
        </w:rPr>
        <w:t>.</w:t>
      </w:r>
    </w:p>
    <w:p w14:paraId="3B47E6C3" w14:textId="5230D66C" w:rsidR="00C537FD"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traffic and URLLC traffic for the cases of (1)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DL and URLLC UL and (2) </w:t>
      </w:r>
      <w:proofErr w:type="spellStart"/>
      <w:r w:rsidR="00954AF7" w:rsidRPr="00A63519">
        <w:rPr>
          <w:rFonts w:ascii="Times New Roman" w:hAnsi="Times New Roman"/>
        </w:rPr>
        <w:t>eMBB</w:t>
      </w:r>
      <w:proofErr w:type="spellEnd"/>
      <w:r w:rsidR="00954AF7" w:rsidRPr="00A63519">
        <w:rPr>
          <w:rFonts w:ascii="Times New Roman" w:hAnsi="Times New Roman"/>
        </w:rPr>
        <w:t xml:space="preserve"> UL and URLLC DL [19]</w:t>
      </w:r>
      <w:r w:rsidR="00E817E2">
        <w:rPr>
          <w:rFonts w:ascii="Times New Roman" w:hAnsi="Times New Roman"/>
        </w:rPr>
        <w:t>.</w:t>
      </w:r>
    </w:p>
    <w:p w14:paraId="6B3D27F3" w14:textId="0D0FDE56" w:rsidR="00954AF7" w:rsidRPr="00A63519" w:rsidRDefault="00F3501F" w:rsidP="008B7C0A">
      <w:pPr>
        <w:pStyle w:val="BodyText"/>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 xml:space="preserve">The </w:t>
      </w:r>
      <w:proofErr w:type="spellStart"/>
      <w:r w:rsidR="00954AF7" w:rsidRPr="00A63519">
        <w:rPr>
          <w:rFonts w:ascii="Times New Roman" w:hAnsi="Times New Roman"/>
        </w:rPr>
        <w:t>gNB</w:t>
      </w:r>
      <w:proofErr w:type="spellEnd"/>
      <w:r w:rsidR="00954AF7" w:rsidRPr="00A63519">
        <w:rPr>
          <w:rFonts w:ascii="Times New Roman" w:hAnsi="Times New Roman"/>
        </w:rPr>
        <w:t xml:space="preserve">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BodyText"/>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BodyText"/>
        <w:numPr>
          <w:ilvl w:val="0"/>
          <w:numId w:val="7"/>
        </w:numPr>
        <w:rPr>
          <w:rFonts w:ascii="Times New Roman" w:hAnsi="Times New Roman"/>
        </w:rPr>
      </w:pPr>
      <w:r w:rsidRPr="00A63519">
        <w:rPr>
          <w:rFonts w:ascii="Times New Roman" w:hAnsi="Times New Roman"/>
        </w:rPr>
        <w:t xml:space="preserve">S20: </w:t>
      </w:r>
      <w:proofErr w:type="spellStart"/>
      <w:r w:rsidR="00936958" w:rsidRPr="00A63519">
        <w:rPr>
          <w:rFonts w:ascii="Times New Roman" w:hAnsi="Times New Roman"/>
        </w:rPr>
        <w:t>RedCap</w:t>
      </w:r>
      <w:proofErr w:type="spellEnd"/>
      <w:r w:rsidR="00936958" w:rsidRPr="00A63519">
        <w:rPr>
          <w:rFonts w:ascii="Times New Roman" w:hAnsi="Times New Roman"/>
        </w:rPr>
        <w:t xml:space="preserve">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lastRenderedPageBreak/>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Heading2"/>
      </w:pPr>
      <w:bookmarkStart w:id="294" w:name="_Toc42165614"/>
      <w:bookmarkStart w:id="295" w:name="_Toc51768549"/>
      <w:bookmarkStart w:id="296" w:name="_Toc51771056"/>
      <w:r>
        <w:t>7</w:t>
      </w:r>
      <w:r w:rsidRPr="000E647A">
        <w:t>.5</w:t>
      </w:r>
      <w:r w:rsidRPr="000E647A">
        <w:tab/>
        <w:t>Relaxed UE processing time</w:t>
      </w:r>
      <w:bookmarkEnd w:id="294"/>
      <w:bookmarkEnd w:id="295"/>
      <w:bookmarkEnd w:id="296"/>
    </w:p>
    <w:p w14:paraId="4D81A5C9" w14:textId="3C1076B4" w:rsidR="00090EF0" w:rsidRPr="000E647A" w:rsidRDefault="00090EF0" w:rsidP="00090EF0">
      <w:pPr>
        <w:pStyle w:val="Heading3"/>
      </w:pPr>
      <w:bookmarkStart w:id="297" w:name="_Toc42165615"/>
      <w:bookmarkStart w:id="298" w:name="_Toc51768550"/>
      <w:bookmarkStart w:id="299" w:name="_Toc51771057"/>
      <w:r>
        <w:t>7</w:t>
      </w:r>
      <w:r w:rsidRPr="000E647A">
        <w:t>.5.1</w:t>
      </w:r>
      <w:r w:rsidRPr="000E647A">
        <w:tab/>
        <w:t>Description of feature</w:t>
      </w:r>
      <w:bookmarkEnd w:id="297"/>
      <w:bookmarkEnd w:id="298"/>
      <w:bookmarkEnd w:id="29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2A334E4" w:rsidR="00772E16" w:rsidRPr="00ED3FEA" w:rsidRDefault="00772E16" w:rsidP="009B758D">
            <w:pPr>
              <w:pStyle w:val="BodyText"/>
              <w:rPr>
                <w:rFonts w:ascii="Times New Roman" w:hAnsi="Times New Roman"/>
              </w:rPr>
            </w:pPr>
            <w:r w:rsidRPr="00ED3FEA">
              <w:rPr>
                <w:rFonts w:ascii="Times New Roman" w:hAnsi="Times New Roman"/>
              </w:rPr>
              <w:t xml:space="preserve">In the </w:t>
            </w:r>
            <w:proofErr w:type="spellStart"/>
            <w:r w:rsidRPr="00ED3FEA">
              <w:rPr>
                <w:rFonts w:ascii="Times New Roman" w:hAnsi="Times New Roman"/>
              </w:rPr>
              <w:t>RedCap</w:t>
            </w:r>
            <w:proofErr w:type="spellEnd"/>
            <w:r w:rsidRPr="00ED3FEA">
              <w:rPr>
                <w:rFonts w:ascii="Times New Roman" w:hAnsi="Times New Roman"/>
              </w:rPr>
              <w:t xml:space="preserve">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reduces UE complexity by allowing a longer time for the processing of PDCCH and PDSCH and preparing PUSCH and PUCCH.</w:t>
            </w:r>
            <w:del w:id="300" w:author="Author">
              <w:r w:rsidRPr="00ED3FEA" w:rsidDel="00900360">
                <w:rPr>
                  <w:rFonts w:ascii="Times New Roman" w:hAnsi="Times New Roman"/>
                </w:rPr>
                <w:delText xml:space="preserve"> </w:delText>
              </w:r>
              <w:r w:rsidR="009721A9" w:rsidRPr="00ED3FEA" w:rsidDel="00900360">
                <w:rPr>
                  <w:rFonts w:ascii="Times New Roman" w:hAnsi="Times New Roman"/>
                </w:rPr>
                <w:delText>This implies that it may be possible to have slower processor with reduced clock frequency, possible distribution of computation load over time, possible reduced demands on parallel processing and chip area, and possible less complex channel decoder.</w:delText>
              </w:r>
            </w:del>
          </w:p>
          <w:p w14:paraId="5964F739" w14:textId="71DEE4A8"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BodyText"/>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BodyText"/>
        <w:rPr>
          <w:rFonts w:ascii="Times New Roman" w:hAnsi="Times New Roman"/>
        </w:rPr>
      </w:pPr>
    </w:p>
    <w:p w14:paraId="18966240" w14:textId="14E86515" w:rsidR="009E51BC" w:rsidRPr="00ED3FEA" w:rsidRDefault="009E51BC" w:rsidP="00ED3FEA">
      <w:pPr>
        <w:pStyle w:val="BodyText"/>
        <w:rPr>
          <w:rFonts w:ascii="Times New Roman" w:hAnsi="Times New Roman"/>
        </w:rPr>
      </w:pPr>
      <w:r>
        <w:rPr>
          <w:rFonts w:ascii="Times New Roman" w:hAnsi="Times New Roman"/>
        </w:rPr>
        <w:t xml:space="preserve">In FLS4, different views were expressed regarding the </w:t>
      </w:r>
      <w:proofErr w:type="gramStart"/>
      <w:r>
        <w:rPr>
          <w:rFonts w:ascii="Times New Roman" w:hAnsi="Times New Roman"/>
        </w:rPr>
        <w:t>two last</w:t>
      </w:r>
      <w:proofErr w:type="gramEnd"/>
      <w:r>
        <w:rPr>
          <w:rFonts w:ascii="Times New Roman" w:hAnsi="Times New Roman"/>
        </w:rPr>
        <w:t xml:space="preserve">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BodyText"/>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Yu Mincho" w:hAnsi="Times New Roman"/>
          <w:b/>
          <w:bCs/>
          <w:szCs w:val="22"/>
        </w:rPr>
        <w:t>Adopt the TP above as baseline text for TR clause 7.5.1</w:t>
      </w:r>
      <w:r w:rsidRPr="0086281D">
        <w:rPr>
          <w:rFonts w:ascii="Times New Roman" w:eastAsia="DengXian" w:hAnsi="Times New Roman"/>
          <w:b/>
          <w:bCs/>
          <w:iCs/>
        </w:rPr>
        <w:t>.</w:t>
      </w:r>
    </w:p>
    <w:tbl>
      <w:tblPr>
        <w:tblStyle w:val="TableGrid"/>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Yu Mincho"/>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Yu Mincho"/>
                <w:lang w:eastAsia="ja-JP"/>
              </w:rPr>
            </w:pPr>
            <w:r>
              <w:rPr>
                <w:rFonts w:eastAsia="Yu Mincho" w:hint="eastAsia"/>
                <w:lang w:eastAsia="ja-JP"/>
              </w:rPr>
              <w:t>DOCOMO</w:t>
            </w:r>
          </w:p>
        </w:tc>
        <w:tc>
          <w:tcPr>
            <w:tcW w:w="1372" w:type="dxa"/>
          </w:tcPr>
          <w:p w14:paraId="033AC1E7" w14:textId="12F2C1CC" w:rsidR="00B865B1" w:rsidRPr="00B865B1" w:rsidRDefault="00B865B1" w:rsidP="00347012">
            <w:pPr>
              <w:tabs>
                <w:tab w:val="left" w:pos="551"/>
              </w:tabs>
              <w:rPr>
                <w:rFonts w:eastAsia="Yu Mincho"/>
                <w:lang w:val="en-US" w:eastAsia="ja-JP"/>
              </w:rPr>
            </w:pPr>
            <w:r>
              <w:rPr>
                <w:rFonts w:eastAsia="Yu Mincho"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Yu Mincho"/>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Yu Mincho"/>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Yu Mincho"/>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 xml:space="preserve">According to guidance from the RAN1 chairman communicated in the </w:t>
      </w:r>
      <w:proofErr w:type="spellStart"/>
      <w:r>
        <w:rPr>
          <w:rFonts w:eastAsia="DengXian"/>
          <w:lang w:val="en-US"/>
        </w:rPr>
        <w:t>RedCap</w:t>
      </w:r>
      <w:proofErr w:type="spellEnd"/>
      <w:r>
        <w:rPr>
          <w:rFonts w:eastAsia="DengXian"/>
          <w:lang w:val="en-US"/>
        </w:rPr>
        <w:t xml:space="preserve">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301" w:name="_Hlk55146228"/>
      <w:r w:rsidRPr="006C6DA6">
        <w:rPr>
          <w:b/>
          <w:bCs/>
          <w:highlight w:val="cyan"/>
        </w:rPr>
        <w:t xml:space="preserve">Phase </w:t>
      </w:r>
      <w:r w:rsidR="00FD4999" w:rsidRPr="006C6DA6">
        <w:rPr>
          <w:b/>
          <w:bCs/>
          <w:highlight w:val="cyan"/>
        </w:rPr>
        <w:t>1</w:t>
      </w:r>
      <w:r w:rsidRPr="006C6DA6">
        <w:rPr>
          <w:b/>
          <w:bCs/>
          <w:highlight w:val="cyan"/>
        </w:rPr>
        <w:t>:</w:t>
      </w:r>
      <w:r w:rsidR="00B908BB" w:rsidRPr="006C6DA6">
        <w:rPr>
          <w:b/>
          <w:bCs/>
          <w:highlight w:val="cyan"/>
        </w:rPr>
        <w:t xml:space="preserve"> </w:t>
      </w:r>
      <w:r w:rsidR="00F05CD4" w:rsidRPr="006C6DA6">
        <w:rPr>
          <w:b/>
          <w:bCs/>
          <w:highlight w:val="cyan"/>
        </w:rPr>
        <w:t>Question 7.</w:t>
      </w:r>
      <w:r w:rsidR="007F7031" w:rsidRPr="006C6DA6">
        <w:rPr>
          <w:b/>
          <w:bCs/>
          <w:highlight w:val="cyan"/>
        </w:rPr>
        <w:t>5</w:t>
      </w:r>
      <w:r w:rsidR="00F05CD4" w:rsidRPr="006C6DA6">
        <w:rPr>
          <w:b/>
          <w:bCs/>
          <w:highlight w:val="cyan"/>
        </w:rPr>
        <w:t>.1-</w:t>
      </w:r>
      <w:r w:rsidR="006C6DA6">
        <w:rPr>
          <w:b/>
          <w:bCs/>
          <w:highlight w:val="cyan"/>
        </w:rPr>
        <w:t>3</w:t>
      </w:r>
      <w:r w:rsidR="00F05CD4" w:rsidRPr="0086281D">
        <w:rPr>
          <w:b/>
          <w:bCs/>
        </w:rPr>
        <w:t xml:space="preserve">: </w:t>
      </w:r>
      <w:r w:rsidR="00FB05CE" w:rsidRPr="0086281D">
        <w:rPr>
          <w:b/>
          <w:bCs/>
        </w:rPr>
        <w:t>What should be captured in the TR regarding relaxed CSI computation?</w:t>
      </w:r>
    </w:p>
    <w:tbl>
      <w:tblPr>
        <w:tblStyle w:val="TableGrid"/>
        <w:tblW w:w="9634" w:type="dxa"/>
        <w:tblLook w:val="04A0" w:firstRow="1" w:lastRow="0" w:firstColumn="1" w:lastColumn="0" w:noHBand="0" w:noVBand="1"/>
      </w:tblPr>
      <w:tblGrid>
        <w:gridCol w:w="1479"/>
        <w:gridCol w:w="8155"/>
      </w:tblGrid>
      <w:tr w:rsidR="00B246A5" w:rsidRPr="00ED3FEA" w14:paraId="6FA7A8C3" w14:textId="77777777" w:rsidTr="00B246A5">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B246A5">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8155" w:type="dxa"/>
          </w:tcPr>
          <w:p w14:paraId="1E5C04E1" w14:textId="2C28D53F" w:rsidR="00B246A5" w:rsidRDefault="001015CB" w:rsidP="001015CB">
            <w:pPr>
              <w:jc w:val="both"/>
              <w:rPr>
                <w:lang w:val="en-US"/>
              </w:rPr>
            </w:pPr>
            <w:r>
              <w:rPr>
                <w:lang w:val="en-US"/>
              </w:rPr>
              <w:t xml:space="preserve">It </w:t>
            </w:r>
            <w:r w:rsidR="00A92E19">
              <w:rPr>
                <w:lang w:val="en-US"/>
              </w:rPr>
              <w:t xml:space="preserve">can </w:t>
            </w:r>
            <w:proofErr w:type="spellStart"/>
            <w:r w:rsidR="00A92E19">
              <w:rPr>
                <w:lang w:val="en-US"/>
              </w:rPr>
              <w:t>brefily</w:t>
            </w:r>
            <w:proofErr w:type="spellEnd"/>
            <w:r w:rsidR="00A92E19">
              <w:rPr>
                <w:lang w:val="en-US"/>
              </w:rPr>
              <w:t xml:space="preserve"> describe what is being assumed for the presented results, as well as the results, </w:t>
            </w:r>
            <w:proofErr w:type="gramStart"/>
            <w:r w:rsidR="00A92E19">
              <w:rPr>
                <w:lang w:val="en-US"/>
              </w:rPr>
              <w:t>similar to</w:t>
            </w:r>
            <w:proofErr w:type="gramEnd"/>
            <w:r w:rsidR="00A92E19">
              <w:rPr>
                <w:lang w:val="en-US"/>
              </w:rPr>
              <w:t xml:space="preserve"> the handling of other techniques. </w:t>
            </w:r>
            <w:proofErr w:type="spellStart"/>
            <w:r>
              <w:rPr>
                <w:lang w:val="en-US"/>
              </w:rPr>
              <w:t>Recommandation</w:t>
            </w:r>
            <w:proofErr w:type="spellEnd"/>
            <w:r>
              <w:rPr>
                <w:lang w:val="en-US"/>
              </w:rPr>
              <w:t xml:space="preserve"> should be a separate discussion. One example for consideration:</w:t>
            </w:r>
          </w:p>
          <w:p w14:paraId="69B56911" w14:textId="77777777" w:rsidR="00F54E34" w:rsidRDefault="00A92E19" w:rsidP="00F54E34">
            <w:pPr>
              <w:pStyle w:val="BodyText"/>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proofErr w:type="gramStart"/>
            <w:r w:rsidR="001015CB" w:rsidRPr="001015CB">
              <w:rPr>
                <w:rFonts w:ascii="Times New Roman" w:hAnsi="Times New Roman"/>
                <w:bCs/>
                <w:lang w:val="en-GB"/>
              </w:rPr>
              <w:t>'</w:t>
            </w:r>
            <w:r w:rsidR="001015CB">
              <w:rPr>
                <w:rFonts w:ascii="Times New Roman" w:hAnsi="Times New Roman"/>
                <w:vertAlign w:val="subscript"/>
                <w:lang w:val="en-GB"/>
              </w:rPr>
              <w:t xml:space="preserve"> </w:t>
            </w:r>
            <w:r>
              <w:rPr>
                <w:rFonts w:ascii="Times New Roman" w:hAnsi="Times New Roman"/>
              </w:rPr>
              <w:t xml:space="preserve"> c</w:t>
            </w:r>
            <w:r w:rsidR="001015CB" w:rsidRPr="001015CB">
              <w:rPr>
                <w:rFonts w:ascii="Times New Roman" w:hAnsi="Times New Roman"/>
              </w:rPr>
              <w:t>ompared</w:t>
            </w:r>
            <w:proofErr w:type="gramEnd"/>
            <w:r w:rsidR="001015CB" w:rsidRPr="001015CB">
              <w:rPr>
                <w:rFonts w:ascii="Times New Roman" w:hAnsi="Times New Roman"/>
              </w:rPr>
              <w:t xml:space="preserve"> to</w:t>
            </w:r>
            <w:r>
              <w:rPr>
                <w:rFonts w:ascii="Times New Roman" w:hAnsi="Times New Roman"/>
              </w:rPr>
              <w:t xml:space="preserve"> the values defined </w:t>
            </w:r>
            <w:r w:rsidR="00F54E34">
              <w:rPr>
                <w:rFonts w:ascii="Times New Roman" w:hAnsi="Times New Roman"/>
              </w:rPr>
              <w:t xml:space="preserve">in section 5.4 TS 38.214 </w:t>
            </w:r>
            <w:r>
              <w:rPr>
                <w:rFonts w:ascii="Times New Roman" w:hAnsi="Times New Roman"/>
              </w:rPr>
              <w:t>.</w:t>
            </w:r>
          </w:p>
          <w:p w14:paraId="6BA42D8E" w14:textId="3A6C1D71" w:rsidR="00F54E34" w:rsidRDefault="00F54E34" w:rsidP="00F54E34">
            <w:pPr>
              <w:pStyle w:val="BodyText"/>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BodyText"/>
              <w:rPr>
                <w:rFonts w:ascii="Times New Roman" w:hAnsi="Times New Roman"/>
                <w:b/>
                <w:lang w:val="en-GB"/>
              </w:rPr>
            </w:pPr>
            <w:r>
              <w:rPr>
                <w:rFonts w:ascii="Times New Roman" w:hAnsi="Times New Roman"/>
              </w:rPr>
              <w:t>”</w:t>
            </w:r>
          </w:p>
        </w:tc>
      </w:tr>
      <w:tr w:rsidR="00587456" w:rsidRPr="00ED3FEA" w14:paraId="6B58B6EB" w14:textId="77777777" w:rsidTr="00B246A5">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tcPr>
          <w:p w14:paraId="481511CD" w14:textId="39A5D2C8" w:rsidR="00587456" w:rsidRPr="00ED3FEA" w:rsidRDefault="00587456" w:rsidP="00587456">
            <w:pPr>
              <w:jc w:val="both"/>
              <w:rPr>
                <w:lang w:val="en-US"/>
              </w:rPr>
            </w:pPr>
            <w:r>
              <w:rPr>
                <w:lang w:val="en-US"/>
              </w:rPr>
              <w:t xml:space="preserve">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w:t>
            </w:r>
            <w:proofErr w:type="spellStart"/>
            <w:r>
              <w:rPr>
                <w:lang w:val="en-US"/>
              </w:rPr>
              <w:t>technqiues</w:t>
            </w:r>
            <w:proofErr w:type="spellEnd"/>
            <w:r>
              <w:rPr>
                <w:lang w:val="en-US"/>
              </w:rPr>
              <w:t>” where short descriptions of / observations about other techniques could be captured.</w:t>
            </w:r>
          </w:p>
        </w:tc>
      </w:tr>
      <w:tr w:rsidR="00347012" w:rsidRPr="00ED3FEA" w14:paraId="00F04978" w14:textId="77777777" w:rsidTr="00B246A5">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B246A5">
        <w:tc>
          <w:tcPr>
            <w:tcW w:w="1479" w:type="dxa"/>
          </w:tcPr>
          <w:p w14:paraId="0BB830D5" w14:textId="7AF48F0E" w:rsidR="00B865B1" w:rsidRDefault="00B865B1" w:rsidP="00B865B1">
            <w:pPr>
              <w:jc w:val="both"/>
              <w:rPr>
                <w:lang w:val="en-US" w:eastAsia="ko-KR"/>
              </w:rPr>
            </w:pPr>
            <w:r>
              <w:rPr>
                <w:rFonts w:eastAsia="Yu Mincho" w:hint="eastAsia"/>
                <w:lang w:val="en-US" w:eastAsia="ja-JP"/>
              </w:rPr>
              <w:t>DOCOMO</w:t>
            </w:r>
          </w:p>
        </w:tc>
        <w:tc>
          <w:tcPr>
            <w:tcW w:w="8155" w:type="dxa"/>
          </w:tcPr>
          <w:p w14:paraId="343600FE" w14:textId="1321039A" w:rsidR="00B865B1" w:rsidRDefault="00B865B1" w:rsidP="00B865B1">
            <w:pPr>
              <w:jc w:val="both"/>
              <w:rPr>
                <w:lang w:val="en-US"/>
              </w:rPr>
            </w:pPr>
            <w:r>
              <w:rPr>
                <w:rFonts w:eastAsia="Yu Mincho" w:hint="eastAsia"/>
                <w:lang w:val="en-US" w:eastAsia="ja-JP"/>
              </w:rPr>
              <w:t>Fine with the proposal from Huawei</w:t>
            </w:r>
          </w:p>
        </w:tc>
      </w:tr>
      <w:tr w:rsidR="00E65996" w:rsidRPr="00ED3FEA" w14:paraId="21DE7AA6" w14:textId="77777777" w:rsidTr="00E65996">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tcPr>
          <w:p w14:paraId="44A24FDC" w14:textId="77777777" w:rsidR="00E65996" w:rsidRPr="00ED3FEA" w:rsidRDefault="00E65996" w:rsidP="00E65996">
            <w:pPr>
              <w:jc w:val="both"/>
              <w:rPr>
                <w:lang w:val="en-US"/>
              </w:rPr>
            </w:pPr>
            <w:r>
              <w:rPr>
                <w:lang w:val="en-US"/>
              </w:rPr>
              <w:t>Huawei’s TP above can be a starting point.</w:t>
            </w:r>
          </w:p>
        </w:tc>
      </w:tr>
    </w:tbl>
    <w:p w14:paraId="6F91C31A" w14:textId="2751250E" w:rsidR="00C73C36" w:rsidRPr="0058061C" w:rsidRDefault="00C73C36" w:rsidP="00ED3FEA">
      <w:pPr>
        <w:jc w:val="both"/>
      </w:pPr>
    </w:p>
    <w:p w14:paraId="01C1F0E8" w14:textId="4B670423" w:rsidR="00090EF0" w:rsidRPr="000E647A" w:rsidRDefault="00090EF0" w:rsidP="00090EF0">
      <w:pPr>
        <w:pStyle w:val="Heading3"/>
      </w:pPr>
      <w:bookmarkStart w:id="302" w:name="_Toc42165616"/>
      <w:bookmarkStart w:id="303" w:name="_Toc51768551"/>
      <w:bookmarkStart w:id="304" w:name="_Toc51771058"/>
      <w:bookmarkEnd w:id="301"/>
      <w:r>
        <w:t>7</w:t>
      </w:r>
      <w:r w:rsidRPr="000E647A">
        <w:t>.5.2</w:t>
      </w:r>
      <w:r w:rsidRPr="000E647A">
        <w:tab/>
        <w:t>Analysis of UE complexity reduction</w:t>
      </w:r>
      <w:bookmarkEnd w:id="302"/>
      <w:bookmarkEnd w:id="303"/>
      <w:bookmarkEnd w:id="304"/>
    </w:p>
    <w:p w14:paraId="0294BFBE" w14:textId="77777777" w:rsidR="005E179D" w:rsidRDefault="005E179D" w:rsidP="005E179D">
      <w:pPr>
        <w:jc w:val="both"/>
        <w:rPr>
          <w:szCs w:val="22"/>
          <w:lang w:val="en-US"/>
        </w:rPr>
      </w:pPr>
      <w:r>
        <w:rPr>
          <w:szCs w:val="22"/>
          <w:lang w:val="en-US"/>
        </w:rPr>
        <w:t xml:space="preserve">The tables with device cost evaluation results in this contribution are based on </w:t>
      </w:r>
      <w:hyperlink r:id="rId23" w:history="1">
        <w:r w:rsidRPr="00B82271">
          <w:rPr>
            <w:rStyle w:val="Hyperlink"/>
          </w:rPr>
          <w:t>RedCapCost-v024-FL-Si02-SONY2.xlsx</w:t>
        </w:r>
      </w:hyperlink>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0043CE25"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4B12DCB0"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ListParagraph"/>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BodyText"/>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60C692DD" w:rsidR="003B10A1" w:rsidRDefault="003B10A1" w:rsidP="003B10A1">
      <w:pPr>
        <w:pStyle w:val="BodyText"/>
      </w:pPr>
    </w:p>
    <w:p w14:paraId="766D08F5" w14:textId="4A261475" w:rsidR="00475122" w:rsidRDefault="00475122" w:rsidP="00475122">
      <w:pPr>
        <w:pStyle w:val="BodyText"/>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ListParagraph"/>
        <w:numPr>
          <w:ilvl w:val="0"/>
          <w:numId w:val="16"/>
        </w:numPr>
        <w:rPr>
          <w:rFonts w:ascii="Times New Roman" w:eastAsia="Yu Mincho"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Yu Mincho" w:hAnsi="Times New Roman" w:cs="Times New Roman"/>
          <w:b/>
          <w:bCs/>
          <w:sz w:val="20"/>
          <w:szCs w:val="20"/>
          <w:lang w:val="en-US"/>
        </w:rPr>
        <w:t>TP above as baseline text for TR clause 7.5.2.</w:t>
      </w:r>
    </w:p>
    <w:p w14:paraId="06B10EEC" w14:textId="77777777" w:rsidR="00B12986" w:rsidRPr="00B12986" w:rsidRDefault="00B12986" w:rsidP="00E278C3">
      <w:pPr>
        <w:pStyle w:val="ListParagraph"/>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ListParagraph"/>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TableGrid"/>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 xml:space="preserve">awei, </w:t>
            </w:r>
            <w:proofErr w:type="spellStart"/>
            <w:r>
              <w:rPr>
                <w:rFonts w:eastAsia="DengXian"/>
                <w:lang w:eastAsia="zh-CN"/>
              </w:rPr>
              <w:t>HiSilicon</w:t>
            </w:r>
            <w:proofErr w:type="spellEnd"/>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49321C7"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can live with the FL </w:t>
            </w:r>
            <w:proofErr w:type="spellStart"/>
            <w:r>
              <w:rPr>
                <w:rFonts w:eastAsia="DengXian"/>
                <w:lang w:val="en-US" w:eastAsia="zh-CN"/>
              </w:rPr>
              <w:t>hanlding</w:t>
            </w:r>
            <w:proofErr w:type="spellEnd"/>
            <w:r>
              <w:rPr>
                <w:rFonts w:eastAsia="DengXian"/>
                <w:lang w:val="en-US" w:eastAsia="zh-CN"/>
              </w:rPr>
              <w:t xml:space="preserve">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Yu Mincho"/>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Yu Mincho"/>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Yu Mincho"/>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Yu Mincho"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Yu Mincho"/>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Yu Mincho"/>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 xml:space="preserve">Additional, add the </w:t>
            </w:r>
            <w:proofErr w:type="spellStart"/>
            <w:r>
              <w:rPr>
                <w:rFonts w:eastAsia="DengXian"/>
                <w:lang w:val="en-US" w:eastAsia="zh-CN"/>
              </w:rPr>
              <w:t>senteces</w:t>
            </w:r>
            <w:proofErr w:type="spellEnd"/>
            <w:r>
              <w:rPr>
                <w:rFonts w:eastAsia="DengXian"/>
                <w:lang w:val="en-US" w:eastAsia="zh-CN"/>
              </w:rPr>
              <w:t xml:space="preserve">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Yu Mincho"/>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Yu Mincho"/>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Heading3"/>
      </w:pPr>
      <w:bookmarkStart w:id="305" w:name="_Toc42165617"/>
      <w:bookmarkStart w:id="306" w:name="_Toc51768552"/>
      <w:bookmarkStart w:id="307" w:name="_Toc51771059"/>
      <w:r>
        <w:t>7</w:t>
      </w:r>
      <w:r w:rsidRPr="000E647A">
        <w:t>.5.3</w:t>
      </w:r>
      <w:r w:rsidRPr="000E647A">
        <w:tab/>
        <w:t xml:space="preserve">Analysis of </w:t>
      </w:r>
      <w:r>
        <w:t>performance impacts</w:t>
      </w:r>
      <w:bookmarkEnd w:id="305"/>
      <w:bookmarkEnd w:id="306"/>
      <w:bookmarkEnd w:id="307"/>
    </w:p>
    <w:p w14:paraId="035DFD95" w14:textId="77777777" w:rsidR="006C1DF6" w:rsidRPr="00482371" w:rsidRDefault="006C1DF6" w:rsidP="006C1DF6">
      <w:pPr>
        <w:jc w:val="both"/>
      </w:pPr>
      <w:r w:rsidRPr="00482371">
        <w:t>According to the SID [36],</w:t>
      </w:r>
    </w:p>
    <w:tbl>
      <w:tblPr>
        <w:tblStyle w:val="TableGrid"/>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77777777" w:rsidR="006C1DF6" w:rsidRPr="009A3F26" w:rsidRDefault="006C1DF6" w:rsidP="00305863">
            <w:pPr>
              <w:jc w:val="both"/>
              <w:rPr>
                <w:b/>
                <w:bCs/>
              </w:rPr>
            </w:pPr>
            <w:r>
              <w:t>No significant coverage impact is expected from a more relaxed UE processing time.</w:t>
            </w:r>
          </w:p>
        </w:tc>
      </w:tr>
    </w:tbl>
    <w:p w14:paraId="5619EE7E" w14:textId="77777777" w:rsidR="006C1DF6" w:rsidRDefault="006C1DF6" w:rsidP="006C1DF6">
      <w:pPr>
        <w:pStyle w:val="BodyText"/>
        <w:rPr>
          <w:rFonts w:ascii="Times New Roman" w:hAnsi="Times New Roman"/>
        </w:rPr>
      </w:pPr>
    </w:p>
    <w:p w14:paraId="3BDF3F40"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Yu Mincho"/>
                <w:lang w:val="en-US" w:eastAsia="ja-JP"/>
              </w:rPr>
            </w:pPr>
            <w:r>
              <w:rPr>
                <w:rFonts w:eastAsia="DengXian"/>
                <w:lang w:val="en-US" w:eastAsia="zh-CN"/>
              </w:rPr>
              <w:t>Sierra Wireless</w:t>
            </w:r>
          </w:p>
        </w:tc>
        <w:tc>
          <w:tcPr>
            <w:tcW w:w="1372" w:type="dxa"/>
          </w:tcPr>
          <w:p w14:paraId="617CAD71" w14:textId="7334A108" w:rsidR="00E07DDC" w:rsidRDefault="00E07DDC" w:rsidP="00E07DDC">
            <w:pPr>
              <w:tabs>
                <w:tab w:val="left" w:pos="551"/>
              </w:tabs>
              <w:jc w:val="both"/>
              <w:rPr>
                <w:rFonts w:eastAsia="Yu Mincho"/>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bl>
    <w:p w14:paraId="03FE1048" w14:textId="77777777" w:rsidR="006C1DF6" w:rsidRDefault="006C1DF6" w:rsidP="00206A96">
      <w:pPr>
        <w:pStyle w:val="BodyText"/>
        <w:jc w:val="center"/>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w:t>
      </w:r>
      <w:proofErr w:type="spellStart"/>
      <w:r w:rsidRPr="00ED3FEA">
        <w:rPr>
          <w:rFonts w:ascii="Times New Roman" w:hAnsi="Times New Roman"/>
        </w:rPr>
        <w:t>gNB</w:t>
      </w:r>
      <w:proofErr w:type="spellEnd"/>
      <w:r w:rsidRPr="00ED3FEA">
        <w:rPr>
          <w:rFonts w:ascii="Times New Roman" w:hAnsi="Times New Roman"/>
        </w:rPr>
        <w:t xml:space="preserve">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77777777" w:rsidR="006C1DF6" w:rsidRPr="009A3F26" w:rsidRDefault="006C1DF6" w:rsidP="00305863">
            <w:pPr>
              <w:jc w:val="both"/>
              <w:rPr>
                <w:b/>
                <w:bCs/>
              </w:rPr>
            </w:pPr>
            <w:r>
              <w:t xml:space="preserve">No significant impact on network capacity or spectral efficiency is expected from a more relaxed UE processing time, since it is up to </w:t>
            </w:r>
            <w:proofErr w:type="spellStart"/>
            <w:r>
              <w:t>gNB</w:t>
            </w:r>
            <w:proofErr w:type="spellEnd"/>
            <w:r>
              <w:t xml:space="preserve"> to schedule other UEs on available resources.</w:t>
            </w:r>
          </w:p>
        </w:tc>
      </w:tr>
    </w:tbl>
    <w:p w14:paraId="0DADF493" w14:textId="77777777" w:rsidR="006C1DF6" w:rsidRDefault="006C1DF6" w:rsidP="006C1DF6">
      <w:pPr>
        <w:pStyle w:val="BodyText"/>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 xml:space="preserve">since it is up to </w:t>
            </w:r>
            <w:proofErr w:type="spellStart"/>
            <w:r>
              <w:t>gNB</w:t>
            </w:r>
            <w:proofErr w:type="spellEnd"/>
            <w:r>
              <w:t xml:space="preserve">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Yu Mincho"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bl>
    <w:p w14:paraId="2A8C07FA" w14:textId="77777777" w:rsidR="006C1DF6" w:rsidRPr="00ED3FEA" w:rsidRDefault="006C1DF6" w:rsidP="006C1DF6">
      <w:pPr>
        <w:pStyle w:val="BodyText"/>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777777" w:rsidR="006C1DF6" w:rsidRPr="009A3F26" w:rsidRDefault="006C1DF6" w:rsidP="00305863">
            <w:pPr>
              <w:jc w:val="both"/>
              <w:rPr>
                <w:b/>
                <w:bCs/>
              </w:rPr>
            </w:pPr>
            <w:r>
              <w:t>No impact on peak data rate is expected. 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BodyText"/>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Yu Mincho"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Yu Mincho"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24FF2F7D" w14:textId="77777777" w:rsidR="006C1DF6" w:rsidRPr="00ED3FEA" w:rsidRDefault="006C1DF6" w:rsidP="006C1DF6">
      <w:pPr>
        <w:pStyle w:val="BodyText"/>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P2: Contributions [1, 3, 4, 5, 16, 21, 23, 24] observe that many </w:t>
      </w:r>
      <w:proofErr w:type="spellStart"/>
      <w:r w:rsidRPr="00ED3FEA">
        <w:rPr>
          <w:rFonts w:ascii="Times New Roman" w:hAnsi="Times New Roman"/>
        </w:rPr>
        <w:t>RedCap</w:t>
      </w:r>
      <w:proofErr w:type="spellEnd"/>
      <w:r w:rsidRPr="00ED3FEA">
        <w:rPr>
          <w:rFonts w:ascii="Times New Roman" w:hAnsi="Times New Roman"/>
        </w:rPr>
        <w:t xml:space="preserve">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42C9252E"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lastRenderedPageBreak/>
              <w:t>Latency</w:t>
            </w:r>
            <w:r>
              <w:rPr>
                <w:b/>
                <w:lang w:val="en-US" w:eastAsia="ja-JP"/>
              </w:rPr>
              <w:t xml:space="preserve"> and reliability</w:t>
            </w:r>
            <w:r>
              <w:rPr>
                <w:b/>
                <w:bCs/>
              </w:rPr>
              <w:t>:</w:t>
            </w:r>
          </w:p>
          <w:p w14:paraId="5668C5FF" w14:textId="77777777"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t>RedCap</w:t>
            </w:r>
            <w:proofErr w:type="spellEnd"/>
            <w:r>
              <w:t xml:space="preserve"> use cases, some </w:t>
            </w:r>
            <w:r w:rsidRPr="002C4A15">
              <w:t>safety</w:t>
            </w:r>
            <w:r>
              <w:t>-</w:t>
            </w:r>
            <w:r w:rsidRPr="002C4A15">
              <w:t>related sensor</w:t>
            </w:r>
            <w:r>
              <w:t xml:space="preserve"> use cases may have rather strict latency requirements, for which relaxed UE processing time may not be feasible. For the other </w:t>
            </w:r>
            <w:proofErr w:type="spellStart"/>
            <w:r>
              <w:t>RedCap</w:t>
            </w:r>
            <w:proofErr w:type="spellEnd"/>
            <w:r>
              <w:t xml:space="preserve"> use cases, the latency requirements can be fulfilled.</w:t>
            </w:r>
          </w:p>
        </w:tc>
      </w:tr>
    </w:tbl>
    <w:p w14:paraId="3DA89807" w14:textId="77777777" w:rsidR="006C1DF6" w:rsidRDefault="006C1DF6" w:rsidP="006C1DF6">
      <w:pPr>
        <w:pStyle w:val="BodyText"/>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 xml:space="preserve">We agree with most part of the proposal, and suggest </w:t>
            </w:r>
            <w:proofErr w:type="gramStart"/>
            <w:r>
              <w:rPr>
                <w:lang w:val="en-US"/>
              </w:rPr>
              <w:t>to remove</w:t>
            </w:r>
            <w:proofErr w:type="gramEnd"/>
            <w:r>
              <w:rPr>
                <w:lang w:val="en-US"/>
              </w:rPr>
              <w:t xml:space="preser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w:t>
            </w:r>
            <w:proofErr w:type="spellStart"/>
            <w:r w:rsidRPr="00706F23">
              <w:rPr>
                <w:lang w:val="en-US"/>
              </w:rPr>
              <w:t>RedCap</w:t>
            </w:r>
            <w:proofErr w:type="spellEnd"/>
            <w:r w:rsidRPr="00706F23">
              <w:rPr>
                <w:lang w:val="en-US"/>
              </w:rPr>
              <w:t xml:space="preserve"> use cases, some safety-related sensor use cases may have rather strict latency requirements, for which relaxed UE processing time may not be feasible. </w:t>
            </w:r>
            <w:r w:rsidRPr="00706F23">
              <w:rPr>
                <w:dstrike/>
                <w:color w:val="FF0000"/>
                <w:lang w:val="en-US"/>
              </w:rPr>
              <w:t xml:space="preserve">For the other </w:t>
            </w:r>
            <w:proofErr w:type="spellStart"/>
            <w:r w:rsidRPr="00706F23">
              <w:rPr>
                <w:dstrike/>
                <w:color w:val="FF0000"/>
                <w:lang w:val="en-US"/>
              </w:rPr>
              <w:t>RedCap</w:t>
            </w:r>
            <w:proofErr w:type="spellEnd"/>
            <w:r w:rsidRPr="00706F23">
              <w:rPr>
                <w:dstrike/>
                <w:color w:val="FF0000"/>
                <w:lang w:val="en-US"/>
              </w:rPr>
              <w:t xml:space="preserve">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Yu Mincho"/>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Yu Mincho"/>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bl>
    <w:p w14:paraId="55BB9E4D" w14:textId="77777777" w:rsidR="006C1DF6" w:rsidRDefault="006C1DF6" w:rsidP="006C1DF6">
      <w:pPr>
        <w:pStyle w:val="BodyText"/>
        <w:rPr>
          <w:rFonts w:ascii="Times New Roman" w:hAnsi="Times New Roman"/>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BodyText"/>
        <w:numPr>
          <w:ilvl w:val="0"/>
          <w:numId w:val="7"/>
        </w:numPr>
        <w:rPr>
          <w:rFonts w:ascii="Times New Roman" w:hAnsi="Times New Roman"/>
        </w:rPr>
      </w:pPr>
      <w:r w:rsidRPr="00ED3FEA">
        <w:rPr>
          <w:rFonts w:ascii="Times New Roman" w:hAnsi="Times New Roman"/>
        </w:rPr>
        <w:t xml:space="preserve">P11: Contribution [1] notes that the NW can configure </w:t>
      </w:r>
      <w:proofErr w:type="spellStart"/>
      <w:r w:rsidRPr="00ED3FEA">
        <w:rPr>
          <w:rFonts w:ascii="Times New Roman" w:hAnsi="Times New Roman"/>
        </w:rPr>
        <w:t>RedCap</w:t>
      </w:r>
      <w:proofErr w:type="spellEnd"/>
      <w:r w:rsidRPr="00ED3FEA">
        <w:rPr>
          <w:rFonts w:ascii="Times New Roman" w:hAnsi="Times New Roman"/>
        </w:rPr>
        <w:t xml:space="preserve">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77777777" w:rsidR="006C1DF6" w:rsidRPr="004A10DB" w:rsidRDefault="006C1DF6" w:rsidP="00305863">
            <w:pPr>
              <w:jc w:val="both"/>
            </w:pPr>
            <w:r>
              <w:t xml:space="preserve">Relaxed UE processing time in terms of N1/N2 may allow for processing with lower clock frequency and lower voltage which has an impact on the UE power consumption. However, on the other hand, relaxed UE processing time may have a negative impact on UE average power consumption because the UE will be active for a longer time before being </w:t>
            </w:r>
            <w:r>
              <w:lastRenderedPageBreak/>
              <w:t>able to return to a lower power light sleep or deep sleep state. The impact on power consumption of HD-FDD depends on implementation and traffic characteristics.</w:t>
            </w:r>
          </w:p>
        </w:tc>
      </w:tr>
    </w:tbl>
    <w:p w14:paraId="42DDCC4C" w14:textId="77777777" w:rsidR="006C1DF6" w:rsidRDefault="006C1DF6" w:rsidP="006C1DF6">
      <w:pPr>
        <w:pStyle w:val="BodyText"/>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308" w:author="Author">
              <w:r>
                <w:delText>HD-FDD</w:delText>
              </w:r>
              <w:r>
                <w:rPr>
                  <w:rFonts w:eastAsia="SimSun"/>
                  <w:lang w:val="en-US" w:eastAsia="zh-CN"/>
                </w:rPr>
                <w:delText xml:space="preserve"> </w:delText>
              </w:r>
            </w:del>
            <w:ins w:id="309" w:author="Author">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Yu Mincho"/>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Yu Mincho"/>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310" w:name="_Toc42165618"/>
      <w:bookmarkStart w:id="311" w:name="_Toc51768553"/>
      <w:bookmarkStart w:id="312" w:name="_Toc51771060"/>
      <w:r>
        <w:t>7</w:t>
      </w:r>
      <w:r w:rsidRPr="000E647A">
        <w:t>.</w:t>
      </w:r>
      <w:r>
        <w:t>5</w:t>
      </w:r>
      <w:r w:rsidRPr="000E647A">
        <w:t>.4</w:t>
      </w:r>
      <w:r w:rsidRPr="000E647A">
        <w:tab/>
        <w:t xml:space="preserve">Analysis of </w:t>
      </w:r>
      <w:r>
        <w:t xml:space="preserve">coexistence with legacy </w:t>
      </w:r>
      <w:r w:rsidR="00790265">
        <w:t>UEs</w:t>
      </w:r>
      <w:bookmarkEnd w:id="310"/>
      <w:bookmarkEnd w:id="311"/>
      <w:bookmarkEnd w:id="31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w:t>
      </w:r>
      <w:proofErr w:type="spellStart"/>
      <w:r w:rsidRPr="00ED3FEA">
        <w:rPr>
          <w:lang w:eastAsia="ja-JP"/>
        </w:rPr>
        <w:t>gNB</w:t>
      </w:r>
      <w:proofErr w:type="spellEnd"/>
      <w:r w:rsidRPr="00ED3FEA">
        <w:rPr>
          <w:lang w:eastAsia="ja-JP"/>
        </w:rPr>
        <w:t xml:space="preserve"> schedules according to legacy </w:t>
      </w:r>
      <w:r w:rsidR="00790265">
        <w:rPr>
          <w:lang w:eastAsia="ja-JP"/>
        </w:rPr>
        <w:t>UEs</w:t>
      </w:r>
      <w:r w:rsidRPr="00ED3FEA">
        <w:rPr>
          <w:lang w:eastAsia="ja-JP"/>
        </w:rPr>
        <w:t xml:space="preserve">,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w:t>
      </w:r>
      <w:proofErr w:type="spellStart"/>
      <w:r w:rsidRPr="00ED3FEA">
        <w:rPr>
          <w:lang w:eastAsia="ja-JP"/>
        </w:rPr>
        <w:t>gNB</w:t>
      </w:r>
      <w:proofErr w:type="spellEnd"/>
      <w:r w:rsidRPr="00ED3FEA">
        <w:rPr>
          <w:lang w:eastAsia="ja-JP"/>
        </w:rPr>
        <w:t xml:space="preserve">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w:t>
      </w:r>
      <w:proofErr w:type="spellStart"/>
      <w:r w:rsidRPr="00ED3FEA">
        <w:rPr>
          <w:lang w:eastAsia="ja-JP"/>
        </w:rPr>
        <w:t>RedCap</w:t>
      </w:r>
      <w:proofErr w:type="spellEnd"/>
      <w:r w:rsidRPr="00ED3FEA">
        <w:rPr>
          <w:lang w:eastAsia="ja-JP"/>
        </w:rPr>
        <w:t xml:space="preserve">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w:t>
      </w:r>
      <w:proofErr w:type="spellStart"/>
      <w:r w:rsidRPr="00ED3FEA">
        <w:rPr>
          <w:rFonts w:ascii="Times New Roman" w:hAnsi="Times New Roman"/>
        </w:rPr>
        <w:t>RedCap</w:t>
      </w:r>
      <w:proofErr w:type="spellEnd"/>
      <w:r w:rsidRPr="00ED3FEA">
        <w:rPr>
          <w:rFonts w:ascii="Times New Roman" w:hAnsi="Times New Roman"/>
        </w:rPr>
        <w:t xml:space="preserve">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BodyText"/>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BodyText"/>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lastRenderedPageBreak/>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313" w:name="_Toc42165619"/>
      <w:bookmarkStart w:id="314" w:name="_Toc51768554"/>
      <w:bookmarkStart w:id="315" w:name="_Toc51771061"/>
      <w:r>
        <w:t>7</w:t>
      </w:r>
      <w:r w:rsidRPr="000E647A">
        <w:t>.5.</w:t>
      </w:r>
      <w:r>
        <w:t>5</w:t>
      </w:r>
      <w:r w:rsidRPr="000E647A">
        <w:tab/>
        <w:t>Analysis of specification impacts</w:t>
      </w:r>
      <w:bookmarkEnd w:id="313"/>
      <w:bookmarkEnd w:id="314"/>
      <w:bookmarkEnd w:id="31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BodyText"/>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BodyText"/>
        <w:rPr>
          <w:rFonts w:ascii="Times New Roman" w:hAnsi="Times New Roman"/>
        </w:rPr>
      </w:pPr>
      <w:bookmarkStart w:id="316" w:name="_Toc42165621"/>
      <w:bookmarkStart w:id="317" w:name="_Toc51768556"/>
      <w:bookmarkStart w:id="318" w:name="_Toc51771063"/>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316"/>
      <w:bookmarkEnd w:id="317"/>
      <w:bookmarkEnd w:id="318"/>
    </w:p>
    <w:p w14:paraId="469D22A1" w14:textId="77777777" w:rsidR="00DA3981" w:rsidRDefault="00DA3981" w:rsidP="00DA3981">
      <w:pPr>
        <w:pStyle w:val="BodyText"/>
        <w:rPr>
          <w:rFonts w:ascii="Times New Roman" w:hAnsi="Times New Roman"/>
        </w:rPr>
      </w:pPr>
      <w:r>
        <w:rPr>
          <w:rFonts w:ascii="Times New Roman" w:hAnsi="Times New Roman"/>
        </w:rPr>
        <w:t>RAN1#103e agreement:</w:t>
      </w:r>
    </w:p>
    <w:p w14:paraId="154647D1" w14:textId="150BB317"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Heading3"/>
      </w:pPr>
      <w:bookmarkStart w:id="319" w:name="_Toc42165622"/>
      <w:bookmarkStart w:id="320" w:name="_Toc51768557"/>
      <w:bookmarkStart w:id="321" w:name="_Toc51771064"/>
      <w:r>
        <w:t>7</w:t>
      </w:r>
      <w:r w:rsidRPr="000E647A">
        <w:t>.6.2</w:t>
      </w:r>
      <w:r w:rsidRPr="000E647A">
        <w:tab/>
        <w:t>Analysis of UE complexity reduction</w:t>
      </w:r>
      <w:bookmarkEnd w:id="319"/>
      <w:bookmarkEnd w:id="320"/>
      <w:bookmarkEnd w:id="321"/>
    </w:p>
    <w:p w14:paraId="73813623" w14:textId="77777777" w:rsidR="00DA3981" w:rsidRDefault="00DA3981" w:rsidP="00DA3981">
      <w:pPr>
        <w:pStyle w:val="BodyText"/>
        <w:rPr>
          <w:rFonts w:ascii="Times New Roman" w:hAnsi="Times New Roman"/>
        </w:rPr>
      </w:pPr>
      <w:r>
        <w:rPr>
          <w:rFonts w:ascii="Times New Roman" w:hAnsi="Times New Roman"/>
        </w:rPr>
        <w:t>RAN1#103e agreement:</w:t>
      </w:r>
    </w:p>
    <w:p w14:paraId="3F06C504" w14:textId="63E88D43" w:rsidR="00DA3981" w:rsidRDefault="00DA3981"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5" w:history="1">
        <w:r w:rsidRPr="00D22DF4">
          <w:rPr>
            <w:rStyle w:val="Hyperlink"/>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Heading3"/>
      </w:pPr>
      <w:bookmarkStart w:id="322" w:name="_Toc42165623"/>
      <w:bookmarkStart w:id="323" w:name="_Toc51768558"/>
      <w:bookmarkStart w:id="324" w:name="_Toc51771065"/>
      <w:r>
        <w:t>7</w:t>
      </w:r>
      <w:r w:rsidRPr="000E647A">
        <w:t>.6.3</w:t>
      </w:r>
      <w:r w:rsidRPr="000E647A">
        <w:tab/>
        <w:t xml:space="preserve">Analysis of </w:t>
      </w:r>
      <w:r>
        <w:t>performance impacts</w:t>
      </w:r>
      <w:bookmarkEnd w:id="322"/>
      <w:bookmarkEnd w:id="323"/>
      <w:bookmarkEnd w:id="324"/>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lastRenderedPageBreak/>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BodyText"/>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BodyText"/>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Yu Mincho"/>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Yu Mincho"/>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77777777"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r>
              <w:rPr>
                <w:bCs/>
                <w:lang w:val="en-US" w:eastAsia="ja-JP"/>
              </w:rPr>
              <w:t>However, the</w:t>
            </w:r>
            <w:r>
              <w:t xml:space="preserve"> impact depends on the channel condition which affects the number of MIMO layers that are used. For example, using a high number of MIMO layers is typically considered in good channel conditions. Therefore, 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BodyText"/>
        <w:rPr>
          <w:rFonts w:ascii="Times New Roman" w:hAnsi="Times New Roman"/>
        </w:rPr>
      </w:pPr>
    </w:p>
    <w:p w14:paraId="1A7F3016" w14:textId="77777777" w:rsidR="00067EE0" w:rsidRDefault="00067EE0" w:rsidP="00067EE0">
      <w:pPr>
        <w:jc w:val="both"/>
        <w:rPr>
          <w:b/>
          <w:bCs/>
        </w:rPr>
      </w:pPr>
      <w:r>
        <w:rPr>
          <w:b/>
          <w:bCs/>
          <w:highlight w:val="cyan"/>
        </w:rPr>
        <w:lastRenderedPageBreak/>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 With the agreed number of MIMO layers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09BCFEB0"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ListParagraph"/>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77777777" w:rsidR="00067EE0" w:rsidRPr="00F02E4B" w:rsidRDefault="00067EE0" w:rsidP="00305863">
            <w:pPr>
              <w:jc w:val="both"/>
            </w:pPr>
            <w:r>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05BF24BF" w14:textId="77777777" w:rsidR="00067EE0" w:rsidRDefault="00067EE0" w:rsidP="00067EE0">
      <w:pPr>
        <w:pStyle w:val="BodyText"/>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lastRenderedPageBreak/>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proofErr w:type="spellStart"/>
            <w:r>
              <w:rPr>
                <w:rFonts w:eastAsia="Yu Mincho" w:hint="eastAsia"/>
                <w:lang w:val="en-US" w:eastAsia="ja-JP"/>
              </w:rPr>
              <w:t>Paritally</w:t>
            </w:r>
            <w:proofErr w:type="spellEnd"/>
            <w:r>
              <w:rPr>
                <w:rFonts w:eastAsia="Yu Mincho" w:hint="eastAsia"/>
                <w:lang w:val="en-US" w:eastAsia="ja-JP"/>
              </w:rPr>
              <w:t xml:space="preserve"> Y</w:t>
            </w:r>
          </w:p>
        </w:tc>
        <w:tc>
          <w:tcPr>
            <w:tcW w:w="6780" w:type="dxa"/>
          </w:tcPr>
          <w:p w14:paraId="62098D0F" w14:textId="7377DA40" w:rsidR="00B865B1" w:rsidRPr="008E3AB5" w:rsidRDefault="00B865B1" w:rsidP="00B865B1">
            <w:pPr>
              <w:jc w:val="both"/>
              <w:rPr>
                <w:lang w:val="en-US"/>
              </w:rPr>
            </w:pPr>
            <w:r>
              <w:rPr>
                <w:rFonts w:eastAsia="Yu Mincho"/>
                <w:lang w:val="en-US" w:eastAsia="ja-JP"/>
              </w:rPr>
              <w:t xml:space="preserve">As commented to </w:t>
            </w:r>
            <w:r w:rsidRPr="000612FF">
              <w:rPr>
                <w:b/>
                <w:bCs/>
                <w:highlight w:val="cyan"/>
              </w:rPr>
              <w:t>Phase 2: Question 7.2.3-</w:t>
            </w:r>
            <w:r>
              <w:rPr>
                <w:b/>
                <w:bCs/>
                <w:highlight w:val="cyan"/>
              </w:rPr>
              <w:t>4</w:t>
            </w:r>
            <w:r>
              <w:rPr>
                <w:rFonts w:eastAsia="Yu Mincho"/>
                <w:lang w:val="en-US" w:eastAsia="ja-JP"/>
              </w:rPr>
              <w:t xml:space="preserve">, highest peak data rate requirement is not satisfied with 1 layer. We suggest </w:t>
            </w:r>
            <w:proofErr w:type="gramStart"/>
            <w:r>
              <w:rPr>
                <w:rFonts w:eastAsia="Yu Mincho"/>
                <w:lang w:val="en-US" w:eastAsia="ja-JP"/>
              </w:rPr>
              <w:t>to modify</w:t>
            </w:r>
            <w:proofErr w:type="gramEnd"/>
            <w:r>
              <w:rPr>
                <w:rFonts w:eastAsia="Yu Mincho"/>
                <w:lang w:val="en-US" w:eastAsia="ja-JP"/>
              </w:rPr>
              <w:t xml:space="preserve"> to “</w:t>
            </w:r>
            <w:r>
              <w:t xml:space="preserve">Despite this reduction in peak data rate, the UE will be able to sufficiently fulfil the peak data rate requirements for </w:t>
            </w:r>
            <w:r w:rsidRPr="00B44069">
              <w:rPr>
                <w:color w:val="FF0000"/>
                <w:u w:val="single"/>
              </w:rPr>
              <w:t>most of</w:t>
            </w:r>
            <w:r>
              <w:t xml:space="preserve"> the </w:t>
            </w:r>
            <w:proofErr w:type="spellStart"/>
            <w:r>
              <w:t>RedCap</w:t>
            </w:r>
            <w:proofErr w:type="spellEnd"/>
            <w:r>
              <w:t xml:space="preserve"> uses cases.</w:t>
            </w:r>
            <w:r>
              <w:rPr>
                <w:rFonts w:eastAsia="Yu Mincho"/>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Yu Mincho"/>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Yu Mincho"/>
                <w:lang w:val="en-US" w:eastAsia="ja-JP"/>
              </w:rPr>
            </w:pPr>
            <w:r>
              <w:rPr>
                <w:lang w:val="en-US" w:eastAsia="ko-KR"/>
              </w:rPr>
              <w:t>Y</w:t>
            </w:r>
          </w:p>
        </w:tc>
        <w:tc>
          <w:tcPr>
            <w:tcW w:w="6780" w:type="dxa"/>
          </w:tcPr>
          <w:p w14:paraId="6955EEF5" w14:textId="77777777" w:rsidR="00A42683" w:rsidRDefault="00A42683" w:rsidP="00A42683">
            <w:pPr>
              <w:jc w:val="both"/>
              <w:rPr>
                <w:rFonts w:eastAsia="Yu Mincho"/>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BodyText"/>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 xml:space="preserve">the end-to-end latency requirements of </w:t>
      </w:r>
      <w:proofErr w:type="spellStart"/>
      <w:r w:rsidRPr="00055715">
        <w:rPr>
          <w:rFonts w:ascii="Times New Roman" w:hAnsi="Times New Roman"/>
        </w:rPr>
        <w:t>RedCap</w:t>
      </w:r>
      <w:proofErr w:type="spellEnd"/>
      <w:r w:rsidRPr="00055715">
        <w:rPr>
          <w:rFonts w:ascii="Times New Roman" w:hAnsi="Times New Roman"/>
        </w:rPr>
        <w:t xml:space="preserve">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 xml:space="preserve">data rate of ~80 Mbps can be achieved with 20 MHz with 64QAM per MIMO layer in FR1.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maximum number of MIMO layers can still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45BE3998"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77777777"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p>
        </w:tc>
      </w:tr>
    </w:tbl>
    <w:p w14:paraId="5C768E01" w14:textId="77777777" w:rsidR="00067EE0" w:rsidRDefault="00067EE0" w:rsidP="00067EE0">
      <w:pPr>
        <w:pStyle w:val="BodyText"/>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 xml:space="preserve">uggest </w:t>
            </w:r>
            <w:proofErr w:type="gramStart"/>
            <w:r>
              <w:rPr>
                <w:rFonts w:eastAsia="DengXian"/>
                <w:lang w:val="en-US" w:eastAsia="zh-CN"/>
              </w:rPr>
              <w:t>to add</w:t>
            </w:r>
            <w:proofErr w:type="gramEnd"/>
            <w:r>
              <w:rPr>
                <w:rFonts w:eastAsia="DengXian"/>
                <w:lang w:val="en-US" w:eastAsia="zh-CN"/>
              </w:rPr>
              <w:t xml:space="preserve">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w:t>
            </w:r>
            <w:proofErr w:type="spellStart"/>
            <w:r w:rsidRPr="003E2778">
              <w:rPr>
                <w:u w:val="single"/>
              </w:rPr>
              <w:t>RedCap</w:t>
            </w:r>
            <w:proofErr w:type="spellEnd"/>
            <w:r w:rsidRPr="003E2778">
              <w:rPr>
                <w:u w:val="single"/>
              </w:rPr>
              <w:t xml:space="preserve">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 xml:space="preserve">Also fine with </w:t>
            </w:r>
            <w:proofErr w:type="spellStart"/>
            <w:r>
              <w:rPr>
                <w:lang w:val="en-US"/>
              </w:rPr>
              <w:t>Vivo’s</w:t>
            </w:r>
            <w:proofErr w:type="spellEnd"/>
            <w:r>
              <w:rPr>
                <w:lang w:val="en-US"/>
              </w:rPr>
              <w:t xml:space="preserve"> revision</w:t>
            </w: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w:t>
      </w:r>
      <w:proofErr w:type="spellStart"/>
      <w:r w:rsidRPr="00526248">
        <w:rPr>
          <w:rFonts w:ascii="Times New Roman" w:hAnsi="Times New Roman"/>
        </w:rPr>
        <w:t>RedCap</w:t>
      </w:r>
      <w:proofErr w:type="spellEnd"/>
      <w:r w:rsidRPr="00526248">
        <w:rPr>
          <w:rFonts w:ascii="Times New Roman" w:hAnsi="Times New Roman"/>
        </w:rPr>
        <w:t xml:space="preserve">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w:t>
      </w:r>
      <w:proofErr w:type="spellStart"/>
      <w:r w:rsidRPr="00526248">
        <w:rPr>
          <w:rFonts w:ascii="Times New Roman" w:hAnsi="Times New Roman"/>
        </w:rPr>
        <w:t>RedCap</w:t>
      </w:r>
      <w:proofErr w:type="spellEnd"/>
      <w:r w:rsidRPr="00526248">
        <w:rPr>
          <w:rFonts w:ascii="Times New Roman" w:hAnsi="Times New Roman"/>
        </w:rPr>
        <w:t xml:space="preserve"> uses cases. In many use cases, long transmission times for large TB sizes are not expected to occur frequently for </w:t>
      </w:r>
      <w:proofErr w:type="spellStart"/>
      <w:r w:rsidRPr="00526248">
        <w:rPr>
          <w:rFonts w:ascii="Times New Roman" w:hAnsi="Times New Roman"/>
        </w:rPr>
        <w:t>RedCap</w:t>
      </w:r>
      <w:proofErr w:type="spellEnd"/>
      <w:r w:rsidRPr="00526248">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BodyText"/>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BodyText"/>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22D9ED48" w:rsidR="00067EE0" w:rsidRPr="00BD7B0A" w:rsidRDefault="00067EE0" w:rsidP="00305863">
            <w:pPr>
              <w:jc w:val="both"/>
            </w:pPr>
            <w:r>
              <w:t xml:space="preserve">The reduced number of MIMO layers can result in a lower power consumption due to the reduced peak data rate and reduced complexity in processing a smaller maximum </w:t>
            </w:r>
            <w:r w:rsidR="00CB0861">
              <w:t>transport block</w:t>
            </w:r>
            <w:r w:rsidR="00A7668E">
              <w:t xml:space="preserve"> size</w:t>
            </w:r>
            <w:r>
              <w:t>. However, depending on the traffic characteristics, the average power consumption of the UE can increase or decrease.</w:t>
            </w:r>
          </w:p>
        </w:tc>
      </w:tr>
    </w:tbl>
    <w:p w14:paraId="0146A3D0" w14:textId="77777777" w:rsidR="00067EE0" w:rsidRDefault="00067EE0" w:rsidP="00067EE0">
      <w:pPr>
        <w:pStyle w:val="BodyText"/>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w:t>
            </w:r>
            <w:proofErr w:type="gramStart"/>
            <w:r>
              <w:rPr>
                <w:rFonts w:eastAsia="DengXian"/>
                <w:lang w:val="en-US" w:eastAsia="zh-CN"/>
              </w:rPr>
              <w:t>definitely not</w:t>
            </w:r>
            <w:proofErr w:type="gramEnd"/>
            <w:r>
              <w:rPr>
                <w:rFonts w:eastAsia="DengXian"/>
                <w:lang w:val="en-US" w:eastAsia="zh-CN"/>
              </w:rPr>
              <w:t xml:space="preserve">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Yu Mincho"/>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Yu Mincho"/>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 xml:space="preserve">e don’t </w:t>
            </w:r>
            <w:proofErr w:type="gramStart"/>
            <w:r>
              <w:rPr>
                <w:rFonts w:eastAsia="DengXian"/>
                <w:lang w:val="en-US" w:eastAsia="zh-CN"/>
              </w:rPr>
              <w:t>agreed</w:t>
            </w:r>
            <w:proofErr w:type="gramEnd"/>
            <w:r>
              <w:rPr>
                <w:rFonts w:eastAsia="DengXian"/>
                <w:lang w:val="en-US" w:eastAsia="zh-CN"/>
              </w:rPr>
              <w:t xml:space="preserve"> on the power consumption reduction. We </w:t>
            </w:r>
            <w:proofErr w:type="spellStart"/>
            <w:r>
              <w:rPr>
                <w:rFonts w:eastAsia="DengXian"/>
                <w:lang w:val="en-US" w:eastAsia="zh-CN"/>
              </w:rPr>
              <w:t>sugget</w:t>
            </w:r>
            <w:proofErr w:type="spellEnd"/>
            <w:r>
              <w:rPr>
                <w:rFonts w:eastAsia="DengXian"/>
                <w:lang w:val="en-US" w:eastAsia="zh-CN"/>
              </w:rPr>
              <w:t xml:space="preserve">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 xml:space="preserve">UE power </w:t>
            </w:r>
            <w:proofErr w:type="spellStart"/>
            <w:r w:rsidRPr="00452D61">
              <w:rPr>
                <w:rFonts w:eastAsia="DengXian"/>
                <w:color w:val="FF0000"/>
                <w:lang w:val="en-US" w:eastAsia="zh-CN"/>
              </w:rPr>
              <w:t>comsumption</w:t>
            </w:r>
            <w:proofErr w:type="spellEnd"/>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325" w:name="_Toc42165624"/>
      <w:bookmarkStart w:id="326" w:name="_Toc51768559"/>
      <w:bookmarkStart w:id="327"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325"/>
      <w:bookmarkEnd w:id="326"/>
      <w:bookmarkEnd w:id="327"/>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to send the rank indication to the UE. Furthermore, a UE’s MIMO layer support could only be known to the </w:t>
      </w:r>
      <w:proofErr w:type="spellStart"/>
      <w:r w:rsidR="00535FBD" w:rsidRPr="00ED3FEA">
        <w:rPr>
          <w:rFonts w:ascii="Times New Roman" w:hAnsi="Times New Roman"/>
          <w:lang w:val="en-GB" w:eastAsia="ja-JP"/>
        </w:rPr>
        <w:t>gNB</w:t>
      </w:r>
      <w:proofErr w:type="spellEnd"/>
      <w:r w:rsidR="00535FBD" w:rsidRPr="00ED3FEA">
        <w:rPr>
          <w:rFonts w:ascii="Times New Roman" w:hAnsi="Times New Roman"/>
          <w:lang w:val="en-GB" w:eastAsia="ja-JP"/>
        </w:rPr>
        <w:t xml:space="preserve">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w:t>
      </w:r>
      <w:proofErr w:type="spellStart"/>
      <w:r w:rsidR="00535FBD" w:rsidRPr="00ED3FEA">
        <w:rPr>
          <w:rFonts w:ascii="Times New Roman" w:hAnsi="Times New Roman"/>
          <w:lang w:val="en-GB" w:eastAsia="ja-JP"/>
        </w:rPr>
        <w:t>RedCap</w:t>
      </w:r>
      <w:proofErr w:type="spellEnd"/>
      <w:r w:rsidR="00535FBD" w:rsidRPr="00ED3FEA">
        <w:rPr>
          <w:rFonts w:ascii="Times New Roman" w:hAnsi="Times New Roman"/>
          <w:lang w:val="en-GB" w:eastAsia="ja-JP"/>
        </w:rPr>
        <w:t xml:space="preserve">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328" w:name="_Toc42165625"/>
      <w:bookmarkStart w:id="329" w:name="_Toc51768560"/>
      <w:bookmarkStart w:id="330" w:name="_Toc51771067"/>
      <w:r>
        <w:t>7</w:t>
      </w:r>
      <w:r w:rsidRPr="000E647A">
        <w:t>.6.</w:t>
      </w:r>
      <w:r>
        <w:t>5</w:t>
      </w:r>
      <w:r w:rsidRPr="000E647A">
        <w:tab/>
        <w:t>Analysis of specification impacts</w:t>
      </w:r>
      <w:bookmarkEnd w:id="328"/>
      <w:bookmarkEnd w:id="329"/>
      <w:bookmarkEnd w:id="330"/>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BodyText"/>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BodyText"/>
        <w:rPr>
          <w:rFonts w:ascii="Times New Roman" w:hAnsi="Times New Roman"/>
        </w:rPr>
      </w:pPr>
      <w:bookmarkStart w:id="331" w:name="_Toc42165626"/>
      <w:bookmarkStart w:id="332" w:name="_Toc51768561"/>
      <w:bookmarkStart w:id="333" w:name="_Toc51771068"/>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6943E72B" w14:textId="77777777" w:rsidR="00A975BD" w:rsidRDefault="00A975BD" w:rsidP="00A975BD">
      <w:pPr>
        <w:pStyle w:val="BodyText"/>
        <w:rPr>
          <w:rFonts w:ascii="Times New Roman" w:hAnsi="Times New Roman"/>
        </w:rPr>
      </w:pPr>
      <w:r>
        <w:rPr>
          <w:rFonts w:ascii="Times New Roman" w:hAnsi="Times New Roman"/>
        </w:rPr>
        <w:t>RAN1#103e agreement:</w:t>
      </w:r>
    </w:p>
    <w:p w14:paraId="1CF7CB6D" w14:textId="19E5FF36" w:rsidR="00A975BD" w:rsidRDefault="00A975BD" w:rsidP="00A975BD">
      <w:pPr>
        <w:pStyle w:val="BodyText"/>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6" w:history="1">
        <w:r w:rsidRPr="00A975BD">
          <w:rPr>
            <w:rStyle w:val="Hyperlink"/>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Heading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BodyText"/>
        <w:rPr>
          <w:rFonts w:ascii="Times New Roman" w:hAnsi="Times New Roman"/>
        </w:rPr>
      </w:pPr>
      <w:r>
        <w:rPr>
          <w:rFonts w:ascii="Times New Roman" w:hAnsi="Times New Roman"/>
        </w:rPr>
        <w:t>RAN1#103e agreement:</w:t>
      </w:r>
    </w:p>
    <w:p w14:paraId="6566F7A3" w14:textId="27271A7C" w:rsidR="0006308D" w:rsidRDefault="0006308D" w:rsidP="00E278C3">
      <w:pPr>
        <w:pStyle w:val="BodyText"/>
        <w:numPr>
          <w:ilvl w:val="0"/>
          <w:numId w:val="15"/>
        </w:numPr>
        <w:rPr>
          <w:rFonts w:ascii="Times New Roman" w:hAnsi="Times New Roman"/>
        </w:rPr>
      </w:pPr>
      <w:r w:rsidRPr="00D22DF4">
        <w:rPr>
          <w:rFonts w:ascii="Times New Roman" w:hAnsi="Times New Roman"/>
        </w:rPr>
        <w:t xml:space="preserve">Adopt the TP in </w:t>
      </w:r>
      <w:hyperlink r:id="rId27" w:history="1">
        <w:r w:rsidRPr="00D22DF4">
          <w:rPr>
            <w:rStyle w:val="Hyperlink"/>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BodyText"/>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BodyText"/>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TableGrid"/>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036BCEC"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.3-2?</w:t>
            </w: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bl>
    <w:p w14:paraId="08C54C4D" w14:textId="77777777" w:rsidR="000A5CA9" w:rsidRPr="00ED3FEA" w:rsidRDefault="000A5CA9" w:rsidP="000A5CA9">
      <w:pPr>
        <w:pStyle w:val="BodyText"/>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lastRenderedPageBreak/>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TableGrid"/>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BodyText"/>
        <w:rPr>
          <w:rFonts w:ascii="Times New Roman" w:hAnsi="Times New Roman"/>
        </w:rPr>
      </w:pPr>
    </w:p>
    <w:p w14:paraId="01F6229E"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5640C751" w:rsidR="00A8545C" w:rsidRPr="008E3AB5" w:rsidRDefault="00A8545C" w:rsidP="00A8545C">
            <w:pPr>
              <w:jc w:val="both"/>
              <w:rPr>
                <w:lang w:val="en-US"/>
              </w:rPr>
            </w:pPr>
            <w:r>
              <w:rPr>
                <w:lang w:val="en-US"/>
              </w:rPr>
              <w:t>Isn’t this question 7.</w:t>
            </w:r>
            <w:r w:rsidRPr="00A8545C">
              <w:rPr>
                <w:highlight w:val="yellow"/>
                <w:lang w:val="en-US"/>
              </w:rPr>
              <w:t>7</w:t>
            </w:r>
            <w:r>
              <w:rPr>
                <w:lang w:val="en-US"/>
              </w:rPr>
              <w:t>.3-3?</w:t>
            </w: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Yu Mincho"/>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Yu Mincho"/>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bl>
    <w:p w14:paraId="14E55EB9" w14:textId="77777777" w:rsidR="000A5CA9" w:rsidRPr="00ED3FEA" w:rsidRDefault="000A5CA9" w:rsidP="000A5CA9">
      <w:pPr>
        <w:pStyle w:val="BodyText"/>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 With the agreed maximum modulation orders to study, peak data rates will be reduced but it can still adequately achieve the data rate requirements for all </w:t>
      </w:r>
      <w:proofErr w:type="spellStart"/>
      <w:r w:rsidRPr="00ED3FEA">
        <w:rPr>
          <w:rFonts w:ascii="Times New Roman" w:hAnsi="Times New Roman"/>
        </w:rPr>
        <w:t>RedCap</w:t>
      </w:r>
      <w:proofErr w:type="spellEnd"/>
      <w:r w:rsidRPr="00ED3FEA">
        <w:rPr>
          <w:rFonts w:ascii="Times New Roman" w:hAnsi="Times New Roman"/>
        </w:rPr>
        <w:t xml:space="preserve"> use cases [1].</w:t>
      </w:r>
    </w:p>
    <w:p w14:paraId="1FEC7CB4"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256QAM to 64QAM decreases the downlink peak rate by ~25%.</w:t>
            </w:r>
          </w:p>
          <w:p w14:paraId="7DE5E4EA" w14:textId="77777777" w:rsidR="000A5CA9" w:rsidRPr="00830900" w:rsidRDefault="000A5CA9" w:rsidP="00E278C3">
            <w:pPr>
              <w:pStyle w:val="ListParagraph"/>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77777777" w:rsidR="000A5CA9" w:rsidRPr="00F02E4B" w:rsidRDefault="000A5CA9" w:rsidP="00305863">
            <w:pPr>
              <w:jc w:val="both"/>
            </w:pPr>
            <w:r>
              <w:lastRenderedPageBreak/>
              <w:t xml:space="preserve">Despite this reduction in peak data rate, the UE will be able to sufficiently fulfil the peak data rate requirements for the </w:t>
            </w:r>
            <w:proofErr w:type="spellStart"/>
            <w:r>
              <w:t>RedCap</w:t>
            </w:r>
            <w:proofErr w:type="spellEnd"/>
            <w:r>
              <w:t xml:space="preserve"> uses cases.</w:t>
            </w:r>
          </w:p>
        </w:tc>
      </w:tr>
    </w:tbl>
    <w:p w14:paraId="2DA14D23" w14:textId="77777777" w:rsidR="000A5CA9" w:rsidRDefault="000A5CA9" w:rsidP="000A5CA9">
      <w:pPr>
        <w:jc w:val="both"/>
        <w:rPr>
          <w:b/>
          <w:bCs/>
          <w:highlight w:val="cyan"/>
        </w:rPr>
      </w:pPr>
    </w:p>
    <w:p w14:paraId="20190EC9"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 xml:space="preserve">of the impact on data rate for UE with </w:t>
      </w:r>
      <w:proofErr w:type="spellStart"/>
      <w:r>
        <w:rPr>
          <w:b/>
          <w:bCs/>
        </w:rPr>
        <w:t>relased</w:t>
      </w:r>
      <w:proofErr w:type="spellEnd"/>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 xml:space="preserve">We can </w:t>
            </w:r>
            <w:proofErr w:type="spellStart"/>
            <w:r w:rsidR="00357FFE">
              <w:rPr>
                <w:lang w:val="en-US" w:eastAsia="ko-KR"/>
              </w:rPr>
              <w:t>comeback</w:t>
            </w:r>
            <w:proofErr w:type="spellEnd"/>
            <w:r w:rsidR="00357FFE">
              <w:rPr>
                <w:lang w:val="en-US" w:eastAsia="ko-KR"/>
              </w:rPr>
              <w:t xml:space="preserve">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23626C5"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.3-4?</w:t>
            </w: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Yu Mincho"/>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Yu Mincho"/>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bl>
    <w:p w14:paraId="2445F335" w14:textId="77777777" w:rsidR="000A5CA9" w:rsidRDefault="000A5CA9" w:rsidP="000A5CA9">
      <w:pPr>
        <w:pStyle w:val="BodyText"/>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 xml:space="preserve">estricting the DL/UL maximum modulation orders may increase latency. However, the end-to-end latency requirements of </w:t>
      </w:r>
      <w:proofErr w:type="spellStart"/>
      <w:r w:rsidRPr="00D10A9B">
        <w:rPr>
          <w:rFonts w:ascii="Times New Roman" w:hAnsi="Times New Roman"/>
        </w:rPr>
        <w:t>RedCap</w:t>
      </w:r>
      <w:proofErr w:type="spellEnd"/>
      <w:r w:rsidRPr="00D10A9B">
        <w:rPr>
          <w:rFonts w:ascii="Times New Roman" w:hAnsi="Times New Roman"/>
        </w:rPr>
        <w:t xml:space="preserve"> use cases are relaxed (e.g. less than 100 </w:t>
      </w:r>
      <w:proofErr w:type="spellStart"/>
      <w:r w:rsidRPr="00D10A9B">
        <w:rPr>
          <w:rFonts w:ascii="Times New Roman" w:hAnsi="Times New Roman"/>
        </w:rPr>
        <w:t>ms</w:t>
      </w:r>
      <w:proofErr w:type="spellEnd"/>
      <w:r w:rsidRPr="00D10A9B">
        <w:rPr>
          <w:rFonts w:ascii="Times New Roman" w:hAnsi="Times New Roman"/>
        </w:rPr>
        <w:t xml:space="preserve"> for industrial wireless sensors and 500 </w:t>
      </w:r>
      <w:proofErr w:type="spellStart"/>
      <w:r w:rsidRPr="00D10A9B">
        <w:rPr>
          <w:rFonts w:ascii="Times New Roman" w:hAnsi="Times New Roman"/>
        </w:rPr>
        <w:t>ms</w:t>
      </w:r>
      <w:proofErr w:type="spellEnd"/>
      <w:r w:rsidRPr="00D10A9B">
        <w:rPr>
          <w:rFonts w:ascii="Times New Roman" w:hAnsi="Times New Roman"/>
        </w:rPr>
        <w:t xml:space="preserve"> for video surveillance), except the 5-10 </w:t>
      </w:r>
      <w:proofErr w:type="spellStart"/>
      <w:r w:rsidRPr="00D10A9B">
        <w:rPr>
          <w:rFonts w:ascii="Times New Roman" w:hAnsi="Times New Roman"/>
        </w:rPr>
        <w:t>ms</w:t>
      </w:r>
      <w:proofErr w:type="spellEnd"/>
      <w:r w:rsidRPr="00D10A9B">
        <w:rPr>
          <w:rFonts w:ascii="Times New Roman" w:hAnsi="Times New Roman"/>
        </w:rPr>
        <w:t xml:space="preserve">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w:t>
      </w:r>
      <w:proofErr w:type="spellStart"/>
      <w:r w:rsidRPr="00727E90">
        <w:rPr>
          <w:rFonts w:ascii="Times New Roman" w:hAnsi="Times New Roman"/>
        </w:rPr>
        <w:t>ms</w:t>
      </w:r>
      <w:proofErr w:type="spellEnd"/>
      <w:r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w:t>
      </w:r>
      <w:proofErr w:type="spellStart"/>
      <w:r w:rsidRPr="00727E90">
        <w:rPr>
          <w:rFonts w:ascii="Times New Roman" w:hAnsi="Times New Roman"/>
        </w:rPr>
        <w:t>RedCap</w:t>
      </w:r>
      <w:proofErr w:type="spellEnd"/>
      <w:r w:rsidRPr="00727E90">
        <w:rPr>
          <w:rFonts w:ascii="Times New Roman" w:hAnsi="Times New Roman"/>
        </w:rPr>
        <w:t xml:space="preserve"> use cases.</w:t>
      </w:r>
    </w:p>
    <w:p w14:paraId="187AB51B"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BodyText"/>
        <w:numPr>
          <w:ilvl w:val="0"/>
          <w:numId w:val="7"/>
        </w:numPr>
        <w:rPr>
          <w:rFonts w:ascii="Times New Roman" w:hAnsi="Times New Roman"/>
        </w:rPr>
      </w:pPr>
      <w:r w:rsidRPr="00ED3FEA">
        <w:rPr>
          <w:rFonts w:ascii="Times New Roman" w:hAnsi="Times New Roman"/>
        </w:rPr>
        <w:t xml:space="preserve">P5: Slightly increased latency but acceptable for </w:t>
      </w:r>
      <w:proofErr w:type="spellStart"/>
      <w:r w:rsidRPr="00ED3FEA">
        <w:rPr>
          <w:rFonts w:ascii="Times New Roman" w:hAnsi="Times New Roman"/>
        </w:rPr>
        <w:t>RedCap</w:t>
      </w:r>
      <w:proofErr w:type="spellEnd"/>
      <w:r w:rsidRPr="00ED3FEA">
        <w:rPr>
          <w:rFonts w:ascii="Times New Roman" w:hAnsi="Times New Roman"/>
        </w:rPr>
        <w:t xml:space="preserve"> use cases [16].</w:t>
      </w:r>
    </w:p>
    <w:p w14:paraId="485AB85D"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 xml:space="preserve">Relaxing the maximum modulation orders may increase the latency slightly. Nevertheless, all the latency and reliability requirements for the </w:t>
            </w:r>
            <w:proofErr w:type="spellStart"/>
            <w:r>
              <w:t>RedCap</w:t>
            </w:r>
            <w:proofErr w:type="spellEnd"/>
            <w:r>
              <w:t xml:space="preserve">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lastRenderedPageBreak/>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F28E31E"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.3-5?</w:t>
            </w: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C84EFF">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C84EFF">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C84EFF">
            <w:pPr>
              <w:jc w:val="both"/>
              <w:rPr>
                <w:lang w:val="en-US"/>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w:t>
      </w:r>
      <w:proofErr w:type="spellStart"/>
      <w:r w:rsidRPr="00727E90">
        <w:rPr>
          <w:rFonts w:ascii="Times New Roman" w:hAnsi="Times New Roman"/>
        </w:rPr>
        <w:t>RedCap</w:t>
      </w:r>
      <w:proofErr w:type="spellEnd"/>
      <w:r w:rsidRPr="00727E90">
        <w:rPr>
          <w:rFonts w:ascii="Times New Roman" w:hAnsi="Times New Roman"/>
        </w:rPr>
        <w:t xml:space="preserve">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w:t>
      </w:r>
      <w:proofErr w:type="spellStart"/>
      <w:r w:rsidRPr="00727E90">
        <w:rPr>
          <w:rFonts w:ascii="Times New Roman" w:hAnsi="Times New Roman"/>
        </w:rPr>
        <w:t>RedCap</w:t>
      </w:r>
      <w:proofErr w:type="spellEnd"/>
      <w:r w:rsidRPr="00727E90">
        <w:rPr>
          <w:rFonts w:ascii="Times New Roman" w:hAnsi="Times New Roman"/>
        </w:rPr>
        <w:t xml:space="preserve"> uses cases. In many use cases, long transmission times for large TB sizes are not expected to occur frequently for </w:t>
      </w:r>
      <w:proofErr w:type="spellStart"/>
      <w:r w:rsidRPr="00727E90">
        <w:rPr>
          <w:rFonts w:ascii="Times New Roman" w:hAnsi="Times New Roman"/>
        </w:rPr>
        <w:t>RedCap</w:t>
      </w:r>
      <w:proofErr w:type="spellEnd"/>
      <w:r w:rsidRPr="00727E90">
        <w:rPr>
          <w:rFonts w:ascii="Times New Roman" w:hAnsi="Times New Roman"/>
        </w:rPr>
        <w:t xml:space="preserve">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BodyText"/>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BodyText"/>
        <w:rPr>
          <w:rFonts w:ascii="Times New Roman" w:hAnsi="Times New Roman"/>
        </w:rPr>
      </w:pPr>
      <w:r>
        <w:rPr>
          <w:rFonts w:ascii="Times New Roman" w:hAnsi="Times New Roman"/>
        </w:rPr>
        <w:t>Based on submitted contributions and email discussion responses, the following TP can be considered.</w:t>
      </w:r>
    </w:p>
    <w:tbl>
      <w:tblPr>
        <w:tblStyle w:val="TableGrid"/>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77777777"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 However, the overall impact on UE power consumption depends on the traffic and coverage scenarios.</w:t>
            </w:r>
          </w:p>
        </w:tc>
      </w:tr>
    </w:tbl>
    <w:p w14:paraId="14362657" w14:textId="77777777" w:rsidR="000A5CA9" w:rsidRDefault="000A5CA9" w:rsidP="000A5CA9">
      <w:pPr>
        <w:jc w:val="both"/>
        <w:rPr>
          <w:b/>
          <w:bCs/>
          <w:highlight w:val="cyan"/>
        </w:rPr>
      </w:pPr>
    </w:p>
    <w:p w14:paraId="7C698DA0" w14:textId="77777777" w:rsidR="000A5CA9" w:rsidRDefault="000A5CA9" w:rsidP="000A5CA9">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28592374" w14:textId="77777777" w:rsidR="00D15E13" w:rsidRDefault="00D15E13" w:rsidP="00D15E13">
            <w:pPr>
              <w:jc w:val="both"/>
              <w:rPr>
                <w:lang w:val="en-US"/>
              </w:rPr>
            </w:pPr>
            <w:r>
              <w:rPr>
                <w:lang w:val="en-US"/>
              </w:rPr>
              <w:t>The power consumption reduction would be marginal, but we are OK with the text proposal.</w:t>
            </w:r>
          </w:p>
          <w:p w14:paraId="0A14C974" w14:textId="0B795486" w:rsidR="00D15E13" w:rsidRPr="008E3AB5" w:rsidRDefault="00D15E13" w:rsidP="00D15E13">
            <w:pPr>
              <w:jc w:val="both"/>
              <w:rPr>
                <w:lang w:val="en-US"/>
              </w:rPr>
            </w:pPr>
            <w:r>
              <w:rPr>
                <w:lang w:val="en-US"/>
              </w:rPr>
              <w:t>Isn’t this question 7.</w:t>
            </w:r>
            <w:r w:rsidRPr="00A8545C">
              <w:rPr>
                <w:highlight w:val="yellow"/>
                <w:lang w:val="en-US"/>
              </w:rPr>
              <w:t>7</w:t>
            </w:r>
            <w:r>
              <w:rPr>
                <w:lang w:val="en-US"/>
              </w:rPr>
              <w:t>.3-6?</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Yu Mincho"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Yu Mincho"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Yu Mincho"/>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Yu Mincho"/>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C84EFF">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C84EFF">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C84EFF">
            <w:pPr>
              <w:jc w:val="both"/>
              <w:rPr>
                <w:lang w:val="en-US"/>
              </w:rPr>
            </w:pPr>
          </w:p>
        </w:tc>
      </w:tr>
    </w:tbl>
    <w:p w14:paraId="71725327" w14:textId="77777777" w:rsidR="00CF3D77" w:rsidRPr="00826638"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BodyText"/>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w:t>
      </w:r>
      <w:proofErr w:type="spellStart"/>
      <w:r w:rsidR="00F84144" w:rsidRPr="00ED3FEA">
        <w:rPr>
          <w:rFonts w:ascii="Times New Roman" w:hAnsi="Times New Roman"/>
        </w:rPr>
        <w:t>RedCap</w:t>
      </w:r>
      <w:proofErr w:type="spellEnd"/>
      <w:r w:rsidR="00F84144" w:rsidRPr="00ED3FEA">
        <w:rPr>
          <w:rFonts w:ascii="Times New Roman" w:hAnsi="Times New Roman"/>
        </w:rPr>
        <w:t xml:space="preserve">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BodyText"/>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BodyText"/>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BodyText"/>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BodyText"/>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BodyText"/>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BodyText"/>
      </w:pPr>
    </w:p>
    <w:p w14:paraId="4876138A" w14:textId="12634499" w:rsidR="00090EF0" w:rsidRPr="000E647A" w:rsidRDefault="00090EF0" w:rsidP="00090EF0">
      <w:pPr>
        <w:pStyle w:val="Heading2"/>
      </w:pPr>
      <w:r>
        <w:t>7</w:t>
      </w:r>
      <w:r w:rsidRPr="000E647A">
        <w:t>.</w:t>
      </w:r>
      <w:r w:rsidR="00307832">
        <w:t>8</w:t>
      </w:r>
      <w:r w:rsidRPr="000E647A">
        <w:tab/>
        <w:t>Combinations of UE complexity reduction features</w:t>
      </w:r>
      <w:bookmarkEnd w:id="331"/>
      <w:bookmarkEnd w:id="332"/>
      <w:bookmarkEnd w:id="333"/>
    </w:p>
    <w:p w14:paraId="74D88359" w14:textId="36245EEA" w:rsidR="00090EF0" w:rsidRDefault="00090EF0" w:rsidP="00090EF0">
      <w:pPr>
        <w:pStyle w:val="Heading3"/>
      </w:pPr>
      <w:bookmarkStart w:id="334" w:name="_Toc42165627"/>
      <w:bookmarkStart w:id="335" w:name="_Toc51768562"/>
      <w:bookmarkStart w:id="336" w:name="_Toc51771069"/>
      <w:r>
        <w:t>7</w:t>
      </w:r>
      <w:r w:rsidRPr="000E647A">
        <w:t>.</w:t>
      </w:r>
      <w:r w:rsidR="00307832">
        <w:t>8</w:t>
      </w:r>
      <w:r w:rsidRPr="000E647A">
        <w:t>.1</w:t>
      </w:r>
      <w:r w:rsidRPr="000E647A">
        <w:tab/>
        <w:t>Description of feature combinations</w:t>
      </w:r>
      <w:bookmarkEnd w:id="334"/>
      <w:bookmarkEnd w:id="335"/>
      <w:bookmarkEnd w:id="336"/>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Heading3"/>
      </w:pPr>
      <w:r>
        <w:t>7</w:t>
      </w:r>
      <w:r w:rsidRPr="000E647A">
        <w:t>.</w:t>
      </w:r>
      <w:r w:rsidR="00307832">
        <w:t>8</w:t>
      </w:r>
      <w:r w:rsidRPr="000E647A">
        <w:t>.2</w:t>
      </w:r>
      <w:r w:rsidRPr="000E647A">
        <w:tab/>
        <w:t>Analysis of UE complexity reduction</w:t>
      </w:r>
    </w:p>
    <w:p w14:paraId="5A0E8B68" w14:textId="07B137FD" w:rsidR="00DE7FE4" w:rsidRDefault="00DE7FE4" w:rsidP="00DE7FE4">
      <w:pPr>
        <w:pStyle w:val="BodyText"/>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ListParagraph"/>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ListParagraph"/>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ListParagraph"/>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ListParagraph"/>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ListParagraph"/>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ListParagraph"/>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ListParagraph"/>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ListParagraph"/>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ListParagraph"/>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ListParagraph"/>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ListParagraph"/>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6A076E95" w14:textId="371D8E81" w:rsidR="00C91867" w:rsidRPr="00C91867" w:rsidRDefault="00C91867" w:rsidP="00C91867">
      <w:pPr>
        <w:jc w:val="both"/>
        <w:rPr>
          <w:rFonts w:eastAsia="Times New Roman"/>
          <w:szCs w:val="22"/>
        </w:rPr>
      </w:pPr>
      <w:r>
        <w:rPr>
          <w:rFonts w:eastAsia="Times New Roman"/>
          <w:szCs w:val="22"/>
        </w:rPr>
        <w:t>Draft TPs will be provided once the collection of cost estimates for these combinations has progressed a bit further in the email discussion</w:t>
      </w:r>
      <w:r>
        <w:rPr>
          <w:szCs w:val="22"/>
          <w:lang w:val="en-US"/>
        </w:rPr>
        <w:t xml:space="preserve"> </w:t>
      </w:r>
      <w:r w:rsidRPr="00D037C5">
        <w:rPr>
          <w:szCs w:val="22"/>
          <w:lang w:val="en-US"/>
        </w:rPr>
        <w:t>[103-e-NR-RedCap-EvaluationResults]</w:t>
      </w:r>
      <w:r>
        <w:rPr>
          <w:szCs w:val="22"/>
          <w:lang w:val="en-US"/>
        </w:rPr>
        <w:t>.</w:t>
      </w:r>
    </w:p>
    <w:p w14:paraId="314905CA" w14:textId="1DC5725C" w:rsidR="00090EF0" w:rsidRDefault="00090EF0" w:rsidP="00090EF0">
      <w:pPr>
        <w:pStyle w:val="Heading3"/>
      </w:pPr>
      <w:bookmarkStart w:id="337" w:name="_Toc42165629"/>
      <w:bookmarkStart w:id="338" w:name="_Toc51768564"/>
      <w:bookmarkStart w:id="339" w:name="_Toc51771071"/>
      <w:r>
        <w:t>7</w:t>
      </w:r>
      <w:r w:rsidRPr="000E647A">
        <w:t>.</w:t>
      </w:r>
      <w:r w:rsidR="00307832">
        <w:t>8</w:t>
      </w:r>
      <w:r w:rsidRPr="000E647A">
        <w:t>.3</w:t>
      </w:r>
      <w:r w:rsidRPr="000E647A">
        <w:tab/>
        <w:t xml:space="preserve">Analysis of </w:t>
      </w:r>
      <w:r>
        <w:t>performance impacts</w:t>
      </w:r>
      <w:bookmarkEnd w:id="337"/>
      <w:bookmarkEnd w:id="338"/>
      <w:bookmarkEnd w:id="339"/>
    </w:p>
    <w:p w14:paraId="6E9D5FDC" w14:textId="75D5D2CA"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596FE55B" w14:textId="338FFF90" w:rsidR="00090EF0" w:rsidRPr="000E647A" w:rsidRDefault="00090EF0" w:rsidP="00090EF0">
      <w:pPr>
        <w:pStyle w:val="Heading3"/>
      </w:pPr>
      <w:bookmarkStart w:id="340" w:name="_Toc42165630"/>
      <w:bookmarkStart w:id="341" w:name="_Toc51768565"/>
      <w:bookmarkStart w:id="342" w:name="_Toc51771072"/>
      <w:r>
        <w:lastRenderedPageBreak/>
        <w:t>7</w:t>
      </w:r>
      <w:r w:rsidRPr="000E647A">
        <w:t>.</w:t>
      </w:r>
      <w:r w:rsidR="00307832">
        <w:t>8</w:t>
      </w:r>
      <w:r w:rsidRPr="000E647A">
        <w:t>.4</w:t>
      </w:r>
      <w:r w:rsidRPr="000E647A">
        <w:tab/>
        <w:t xml:space="preserve">Analysis of </w:t>
      </w:r>
      <w:r>
        <w:t>coexistence with legacy UEs</w:t>
      </w:r>
      <w:bookmarkEnd w:id="340"/>
      <w:bookmarkEnd w:id="341"/>
      <w:bookmarkEnd w:id="342"/>
    </w:p>
    <w:p w14:paraId="11B4DD30" w14:textId="77777777" w:rsidR="00836FDF" w:rsidRPr="00C91867" w:rsidRDefault="00836FDF" w:rsidP="00836FDF">
      <w:pPr>
        <w:jc w:val="both"/>
        <w:rPr>
          <w:rFonts w:eastAsia="Times New Roman"/>
          <w:szCs w:val="22"/>
        </w:rPr>
      </w:pPr>
      <w:bookmarkStart w:id="343" w:name="_Toc42165631"/>
      <w:bookmarkStart w:id="344" w:name="_Toc51768566"/>
      <w:bookmarkStart w:id="345"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Heading3"/>
      </w:pPr>
      <w:r>
        <w:t>7</w:t>
      </w:r>
      <w:r w:rsidRPr="000E647A">
        <w:t>.</w:t>
      </w:r>
      <w:r w:rsidR="00307832">
        <w:t>8</w:t>
      </w:r>
      <w:r w:rsidRPr="000E647A">
        <w:t>.</w:t>
      </w:r>
      <w:r>
        <w:t>5</w:t>
      </w:r>
      <w:r w:rsidRPr="000E647A">
        <w:tab/>
        <w:t>Analysis of specification impacts</w:t>
      </w:r>
      <w:bookmarkEnd w:id="343"/>
      <w:bookmarkEnd w:id="344"/>
      <w:bookmarkEnd w:id="345"/>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Heading1"/>
      </w:pPr>
      <w:r>
        <w:t>12</w:t>
      </w:r>
      <w:r>
        <w:tab/>
        <w:t>Conclusions</w:t>
      </w:r>
    </w:p>
    <w:p w14:paraId="21BB92CA" w14:textId="130DD976" w:rsidR="00BF10BB" w:rsidRDefault="00BF10BB" w:rsidP="00BF10BB">
      <w:pPr>
        <w:pStyle w:val="BodyText"/>
        <w:rPr>
          <w:rFonts w:ascii="Times New Roman" w:hAnsi="Times New Roman"/>
        </w:rPr>
      </w:pPr>
      <w:r>
        <w:rPr>
          <w:rFonts w:ascii="Times New Roman" w:hAnsi="Times New Roman"/>
        </w:rPr>
        <w:t>RAN1#103e agreements:</w:t>
      </w:r>
    </w:p>
    <w:p w14:paraId="33FB0ABA" w14:textId="6A85387E" w:rsidR="00BF10BB" w:rsidRDefault="00BF10BB" w:rsidP="00E278C3">
      <w:pPr>
        <w:pStyle w:val="BodyText"/>
        <w:numPr>
          <w:ilvl w:val="0"/>
          <w:numId w:val="15"/>
        </w:numPr>
        <w:rPr>
          <w:rFonts w:ascii="Times New Roman" w:hAnsi="Times New Roman"/>
        </w:rPr>
      </w:pPr>
      <w:r w:rsidRPr="00BF10BB">
        <w:rPr>
          <w:rFonts w:ascii="Times New Roman" w:hAnsi="Times New Roman"/>
        </w:rPr>
        <w:t xml:space="preserve">Capture the recommendation that maximum bandwidth of an FR1 </w:t>
      </w:r>
      <w:proofErr w:type="spellStart"/>
      <w:r w:rsidRPr="00BF10BB">
        <w:rPr>
          <w:rFonts w:ascii="Times New Roman" w:hAnsi="Times New Roman"/>
        </w:rPr>
        <w:t>RedCap</w:t>
      </w:r>
      <w:proofErr w:type="spellEnd"/>
      <w:r w:rsidRPr="00BF10BB">
        <w:rPr>
          <w:rFonts w:ascii="Times New Roman" w:hAnsi="Times New Roman"/>
        </w:rPr>
        <w:t xml:space="preserve"> UE is 20 MHz during and after initial access</w:t>
      </w:r>
      <w:r w:rsidRPr="00D22DF4">
        <w:rPr>
          <w:rFonts w:ascii="Times New Roman" w:hAnsi="Times New Roman"/>
        </w:rPr>
        <w:t>.</w:t>
      </w:r>
    </w:p>
    <w:p w14:paraId="5D385FB2" w14:textId="6A1135AE" w:rsidR="00BF10BB" w:rsidRDefault="00BF10BB" w:rsidP="00E278C3">
      <w:pPr>
        <w:pStyle w:val="BodyText"/>
        <w:numPr>
          <w:ilvl w:val="1"/>
          <w:numId w:val="15"/>
        </w:numPr>
        <w:rPr>
          <w:rFonts w:ascii="Times New Roman" w:hAnsi="Times New Roman"/>
        </w:rPr>
      </w:pPr>
      <w:r w:rsidRPr="00BF10BB">
        <w:rPr>
          <w:rFonts w:ascii="Times New Roman" w:hAnsi="Times New Roman"/>
        </w:rPr>
        <w:t xml:space="preserve">FFS: Whether an FR1 </w:t>
      </w:r>
      <w:proofErr w:type="spellStart"/>
      <w:r w:rsidRPr="00BF10BB">
        <w:rPr>
          <w:rFonts w:ascii="Times New Roman" w:hAnsi="Times New Roman"/>
        </w:rPr>
        <w:t>RedCap</w:t>
      </w:r>
      <w:proofErr w:type="spellEnd"/>
      <w:r w:rsidRPr="00BF10BB">
        <w:rPr>
          <w:rFonts w:ascii="Times New Roman" w:hAnsi="Times New Roman"/>
        </w:rPr>
        <w:t xml:space="preserve"> UE can optionally support a maximum bandwidth larger than 20 MHz after initial access</w:t>
      </w:r>
    </w:p>
    <w:p w14:paraId="314539BD" w14:textId="6C7F2EDF" w:rsidR="0039335F" w:rsidRDefault="0039335F" w:rsidP="00E278C3">
      <w:pPr>
        <w:pStyle w:val="BodyText"/>
        <w:numPr>
          <w:ilvl w:val="0"/>
          <w:numId w:val="15"/>
        </w:numPr>
        <w:rPr>
          <w:rFonts w:ascii="Times New Roman" w:hAnsi="Times New Roman"/>
        </w:rPr>
      </w:pPr>
      <w:r w:rsidRPr="0039335F">
        <w:rPr>
          <w:rFonts w:ascii="Times New Roman" w:hAnsi="Times New Roman"/>
        </w:rPr>
        <w:t xml:space="preserve">Working assumption: Support that the maximum bandwidth of an FR2 </w:t>
      </w:r>
      <w:proofErr w:type="spellStart"/>
      <w:r w:rsidRPr="0039335F">
        <w:rPr>
          <w:rFonts w:ascii="Times New Roman" w:hAnsi="Times New Roman"/>
        </w:rPr>
        <w:t>RedCap</w:t>
      </w:r>
      <w:proofErr w:type="spellEnd"/>
      <w:r w:rsidRPr="0039335F">
        <w:rPr>
          <w:rFonts w:ascii="Times New Roman" w:hAnsi="Times New Roman"/>
        </w:rPr>
        <w:t xml:space="preserve"> UE is 100 MHz during initial access and 100MHz after initial access.</w:t>
      </w:r>
    </w:p>
    <w:p w14:paraId="66362003" w14:textId="7E40AECE" w:rsidR="000B13F9" w:rsidRDefault="004C2BA5" w:rsidP="000B13F9">
      <w:pPr>
        <w:pStyle w:val="BodyText"/>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BodyText"/>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 xml:space="preserve">Support that the maximum bandwidth of an FR2 </w:t>
      </w:r>
      <w:proofErr w:type="spellStart"/>
      <w:r w:rsidRPr="00782678">
        <w:rPr>
          <w:b/>
          <w:bCs/>
        </w:rPr>
        <w:t>RedCap</w:t>
      </w:r>
      <w:proofErr w:type="spellEnd"/>
      <w:r w:rsidRPr="00782678">
        <w:rPr>
          <w:b/>
          <w:bCs/>
        </w:rPr>
        <w:t xml:space="preserve"> UE is 100 MHz during initial access and 100MHz after initial access</w:t>
      </w:r>
      <w:r w:rsidRPr="00782678">
        <w:rPr>
          <w:b/>
          <w:bCs/>
          <w:lang w:val="en-US"/>
        </w:rPr>
        <w:t>.</w:t>
      </w:r>
    </w:p>
    <w:tbl>
      <w:tblPr>
        <w:tblStyle w:val="TableGrid"/>
        <w:tblW w:w="9631" w:type="dxa"/>
        <w:tblLook w:val="04A0" w:firstRow="1" w:lastRow="0" w:firstColumn="1" w:lastColumn="0" w:noHBand="0" w:noVBand="1"/>
      </w:tblPr>
      <w:tblGrid>
        <w:gridCol w:w="1479"/>
        <w:gridCol w:w="1372"/>
        <w:gridCol w:w="6780"/>
      </w:tblGrid>
      <w:tr w:rsidR="004628B4" w14:paraId="34B22875" w14:textId="77777777" w:rsidTr="00305863">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05863">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05863">
        <w:tc>
          <w:tcPr>
            <w:tcW w:w="1479" w:type="dxa"/>
          </w:tcPr>
          <w:p w14:paraId="4A4D1103" w14:textId="3D2F60F8" w:rsidR="006D0755" w:rsidRPr="00D91B79" w:rsidRDefault="006D0755" w:rsidP="00305863">
            <w:pPr>
              <w:rPr>
                <w:rFonts w:eastAsia="Yu Mincho"/>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05863">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05863">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05863">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05863">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05863">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05863">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05863">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05863">
        <w:tc>
          <w:tcPr>
            <w:tcW w:w="1479" w:type="dxa"/>
          </w:tcPr>
          <w:p w14:paraId="7385323C" w14:textId="214AFF9A" w:rsidR="00B865B1" w:rsidRDefault="00B865B1" w:rsidP="00B865B1">
            <w:pPr>
              <w:rPr>
                <w:rFonts w:eastAsia="DengXian"/>
                <w:lang w:val="en-US" w:eastAsia="zh-CN"/>
              </w:rPr>
            </w:pPr>
            <w:r>
              <w:rPr>
                <w:rFonts w:eastAsia="Yu Mincho"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05863">
        <w:tc>
          <w:tcPr>
            <w:tcW w:w="1479" w:type="dxa"/>
          </w:tcPr>
          <w:p w14:paraId="2B9809A8" w14:textId="3EE4AE1B" w:rsidR="00036041" w:rsidRDefault="00036041" w:rsidP="00B865B1">
            <w:pPr>
              <w:rPr>
                <w:rFonts w:eastAsia="Yu Mincho"/>
                <w:lang w:eastAsia="ja-JP"/>
              </w:rPr>
            </w:pPr>
            <w:proofErr w:type="spellStart"/>
            <w:r>
              <w:rPr>
                <w:rFonts w:eastAsia="Yu Mincho"/>
                <w:lang w:eastAsia="ja-JP"/>
              </w:rPr>
              <w:t>InterDigital</w:t>
            </w:r>
            <w:proofErr w:type="spellEnd"/>
          </w:p>
        </w:tc>
        <w:tc>
          <w:tcPr>
            <w:tcW w:w="1372" w:type="dxa"/>
          </w:tcPr>
          <w:p w14:paraId="02B74834" w14:textId="65F820D1" w:rsidR="00036041" w:rsidRDefault="00036041" w:rsidP="00B865B1">
            <w:pPr>
              <w:tabs>
                <w:tab w:val="left" w:pos="551"/>
              </w:tabs>
              <w:rPr>
                <w:rFonts w:eastAsia="Yu Mincho"/>
                <w:lang w:val="en-US" w:eastAsia="ja-JP"/>
              </w:rPr>
            </w:pPr>
            <w:r>
              <w:rPr>
                <w:rFonts w:eastAsia="Yu Mincho"/>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05863">
        <w:tc>
          <w:tcPr>
            <w:tcW w:w="1479" w:type="dxa"/>
          </w:tcPr>
          <w:p w14:paraId="7CF26ABB" w14:textId="22A3D1CB" w:rsidR="0043298D" w:rsidRDefault="0043298D" w:rsidP="0043298D">
            <w:pPr>
              <w:rPr>
                <w:rFonts w:eastAsia="Yu Mincho"/>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Yu Mincho"/>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206A96">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Yu Mincho"/>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7D0C94">
        <w:tc>
          <w:tcPr>
            <w:tcW w:w="1479" w:type="dxa"/>
          </w:tcPr>
          <w:p w14:paraId="4E0395D5"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7A97E997" w14:textId="77777777" w:rsidR="007D0C94" w:rsidRPr="00D91B79" w:rsidRDefault="007D0C94" w:rsidP="00C84EFF">
            <w:pPr>
              <w:tabs>
                <w:tab w:val="left" w:pos="551"/>
              </w:tabs>
              <w:rPr>
                <w:rFonts w:eastAsia="Yu Mincho"/>
                <w:lang w:val="en-US" w:eastAsia="ja-JP"/>
              </w:rPr>
            </w:pPr>
            <w:r>
              <w:rPr>
                <w:rFonts w:eastAsia="DengXian"/>
                <w:lang w:val="en-US" w:eastAsia="zh-CN"/>
              </w:rPr>
              <w:t>Y</w:t>
            </w:r>
          </w:p>
        </w:tc>
        <w:tc>
          <w:tcPr>
            <w:tcW w:w="6780" w:type="dxa"/>
          </w:tcPr>
          <w:p w14:paraId="30E93533" w14:textId="77777777" w:rsidR="007D0C94" w:rsidRPr="00DD75C8" w:rsidRDefault="007D0C94" w:rsidP="00C84EFF">
            <w:pPr>
              <w:jc w:val="both"/>
              <w:rPr>
                <w:lang w:val="en-US"/>
              </w:rPr>
            </w:pPr>
          </w:p>
        </w:tc>
      </w:tr>
    </w:tbl>
    <w:p w14:paraId="6C46A43D" w14:textId="77777777" w:rsidR="004628B4" w:rsidRDefault="004628B4" w:rsidP="004628B4"/>
    <w:p w14:paraId="71AEBE0D" w14:textId="18F884A2" w:rsidR="005F4037" w:rsidRPr="00782678" w:rsidRDefault="005F4037" w:rsidP="005F4037">
      <w:pPr>
        <w:pStyle w:val="BodyText"/>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 xml:space="preserve">Support that the minimum number of Rx branches of a </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1 for FR1 FDD bands where a non-</w:t>
      </w:r>
      <w:proofErr w:type="spellStart"/>
      <w:r w:rsidR="0034750B" w:rsidRPr="00782678">
        <w:rPr>
          <w:rFonts w:ascii="Times New Roman" w:hAnsi="Times New Roman"/>
          <w:b/>
          <w:bCs/>
        </w:rPr>
        <w:t>RedCap</w:t>
      </w:r>
      <w:proofErr w:type="spellEnd"/>
      <w:r w:rsidR="0034750B" w:rsidRPr="00782678">
        <w:rPr>
          <w:rFonts w:ascii="Times New Roman" w:hAnsi="Times New Roman"/>
          <w:b/>
          <w:bCs/>
        </w:rPr>
        <w:t xml:space="preserve"> UE is required to be equipped with a minimum of 2 Rx branches.</w:t>
      </w:r>
    </w:p>
    <w:tbl>
      <w:tblPr>
        <w:tblStyle w:val="TableGrid"/>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5F81A60" w14:textId="5149E943" w:rsidR="00F54E34" w:rsidRPr="00D91B79" w:rsidRDefault="00DB5FF7" w:rsidP="00F54E34">
            <w:pPr>
              <w:tabs>
                <w:tab w:val="left" w:pos="551"/>
              </w:tabs>
              <w:rPr>
                <w:rFonts w:eastAsia="Yu Mincho"/>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 xml:space="preserve">ait. 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Yu Mincho"/>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Yu Mincho"/>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Yu Mincho"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7148E9D" w14:textId="0A3FAF15"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Yu Mincho"/>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Yu Mincho"/>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66F996EE" w14:textId="77777777" w:rsidR="007D0C94" w:rsidRPr="00D91B79" w:rsidRDefault="007D0C94" w:rsidP="00C84EFF">
            <w:pPr>
              <w:tabs>
                <w:tab w:val="left" w:pos="551"/>
              </w:tabs>
              <w:rPr>
                <w:rFonts w:eastAsia="Yu Mincho"/>
                <w:lang w:val="en-US" w:eastAsia="ja-JP"/>
              </w:rPr>
            </w:pPr>
            <w:r>
              <w:rPr>
                <w:rFonts w:eastAsia="DengXian"/>
                <w:lang w:val="en-US" w:eastAsia="zh-CN"/>
              </w:rPr>
              <w:t>Y</w:t>
            </w:r>
          </w:p>
        </w:tc>
        <w:tc>
          <w:tcPr>
            <w:tcW w:w="6780" w:type="dxa"/>
          </w:tcPr>
          <w:p w14:paraId="10202765" w14:textId="77777777" w:rsidR="007D0C94" w:rsidRPr="00DD75C8" w:rsidRDefault="007D0C94" w:rsidP="00C84EFF">
            <w:pPr>
              <w:jc w:val="both"/>
              <w:rPr>
                <w:lang w:val="en-US"/>
              </w:rPr>
            </w:pPr>
            <w:r>
              <w:rPr>
                <w:lang w:val="en-US"/>
              </w:rPr>
              <w:t>It should be clarified that this is a RAN1 recommendation. Per-band Rx requirements should be specified in RAN4.</w:t>
            </w:r>
          </w:p>
        </w:tc>
      </w:tr>
    </w:tbl>
    <w:p w14:paraId="652B7973" w14:textId="4997737F" w:rsidR="005F4037" w:rsidRDefault="005F4037" w:rsidP="00264A4E"/>
    <w:p w14:paraId="13DE08F0" w14:textId="1420ED55"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 xml:space="preserve">Should RAN1 make a recommendation also regarding the minimum number of Rx branches of a </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for FR1 FDD bands where a non-</w:t>
      </w:r>
      <w:proofErr w:type="spellStart"/>
      <w:r w:rsidR="00825504" w:rsidRPr="00782678">
        <w:rPr>
          <w:rFonts w:ascii="Times New Roman" w:hAnsi="Times New Roman"/>
          <w:b/>
          <w:bCs/>
        </w:rPr>
        <w:t>RedCap</w:t>
      </w:r>
      <w:proofErr w:type="spellEnd"/>
      <w:r w:rsidR="00825504" w:rsidRPr="00782678">
        <w:rPr>
          <w:rFonts w:ascii="Times New Roman" w:hAnsi="Times New Roman"/>
          <w:b/>
          <w:bCs/>
        </w:rPr>
        <w:t xml:space="preserve"> UE is required to be equipped with a minimum of 4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Yu Mincho"/>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Yu Mincho"/>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Yu Mincho"/>
                <w:lang w:eastAsia="ja-JP"/>
              </w:rPr>
            </w:pPr>
            <w:r>
              <w:rPr>
                <w:rFonts w:eastAsia="Yu Mincho"/>
                <w:lang w:eastAsia="ja-JP"/>
              </w:rPr>
              <w:t>SONY5</w:t>
            </w:r>
          </w:p>
        </w:tc>
        <w:tc>
          <w:tcPr>
            <w:tcW w:w="1372" w:type="dxa"/>
          </w:tcPr>
          <w:p w14:paraId="30673EAB" w14:textId="052A28AD"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Yu Mincho"/>
                <w:lang w:eastAsia="ja-JP"/>
              </w:rPr>
            </w:pPr>
            <w:r>
              <w:rPr>
                <w:rFonts w:eastAsia="Yu Mincho"/>
                <w:lang w:eastAsia="ja-JP"/>
              </w:rPr>
              <w:t>FUTUREWEI</w:t>
            </w:r>
          </w:p>
        </w:tc>
        <w:tc>
          <w:tcPr>
            <w:tcW w:w="1372" w:type="dxa"/>
          </w:tcPr>
          <w:p w14:paraId="7F7849B9" w14:textId="2FE0C550"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44B13DA9" w14:textId="5CFE4D73"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Yu Mincho"/>
                <w:lang w:eastAsia="ja-JP"/>
              </w:rPr>
            </w:pPr>
            <w:r>
              <w:rPr>
                <w:rFonts w:eastAsia="Yu Mincho"/>
                <w:lang w:eastAsia="ja-JP"/>
              </w:rPr>
              <w:t>Qualcomm</w:t>
            </w:r>
          </w:p>
        </w:tc>
        <w:tc>
          <w:tcPr>
            <w:tcW w:w="1372" w:type="dxa"/>
          </w:tcPr>
          <w:p w14:paraId="1259A836" w14:textId="03160E49" w:rsidR="00EC03A6" w:rsidRDefault="00EC03A6" w:rsidP="00347012">
            <w:pPr>
              <w:tabs>
                <w:tab w:val="left" w:pos="551"/>
              </w:tabs>
              <w:rPr>
                <w:rFonts w:eastAsia="Yu Mincho"/>
                <w:lang w:val="en-US" w:eastAsia="ja-JP"/>
              </w:rPr>
            </w:pPr>
            <w:r>
              <w:rPr>
                <w:rFonts w:eastAsia="Yu Mincho"/>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Yu Mincho"/>
                <w:lang w:eastAsia="ja-JP"/>
              </w:rPr>
            </w:pPr>
            <w:r>
              <w:rPr>
                <w:rFonts w:eastAsia="Yu Mincho" w:hint="eastAsia"/>
                <w:lang w:eastAsia="ja-JP"/>
              </w:rPr>
              <w:t>DOCOMO</w:t>
            </w:r>
          </w:p>
        </w:tc>
        <w:tc>
          <w:tcPr>
            <w:tcW w:w="1372" w:type="dxa"/>
          </w:tcPr>
          <w:p w14:paraId="19A1B9B7" w14:textId="427E295A"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Yu Mincho"/>
                <w:lang w:eastAsia="ja-JP"/>
              </w:rPr>
            </w:pPr>
            <w:proofErr w:type="spellStart"/>
            <w:r>
              <w:rPr>
                <w:rFonts w:eastAsia="Yu Mincho"/>
                <w:lang w:eastAsia="ja-JP"/>
              </w:rPr>
              <w:t>InterDigital</w:t>
            </w:r>
            <w:proofErr w:type="spellEnd"/>
          </w:p>
        </w:tc>
        <w:tc>
          <w:tcPr>
            <w:tcW w:w="1372" w:type="dxa"/>
          </w:tcPr>
          <w:p w14:paraId="1A9D2175" w14:textId="27D593C8" w:rsidR="00036041" w:rsidRDefault="00036041" w:rsidP="00036041">
            <w:pPr>
              <w:tabs>
                <w:tab w:val="left" w:pos="551"/>
              </w:tabs>
              <w:rPr>
                <w:rFonts w:eastAsia="Yu Mincho"/>
                <w:lang w:val="en-US" w:eastAsia="ja-JP"/>
              </w:rPr>
            </w:pPr>
            <w:r>
              <w:rPr>
                <w:rFonts w:eastAsia="Yu Mincho"/>
                <w:lang w:val="en-US" w:eastAsia="ja-JP"/>
              </w:rPr>
              <w:t>Y</w:t>
            </w:r>
          </w:p>
        </w:tc>
        <w:tc>
          <w:tcPr>
            <w:tcW w:w="6780" w:type="dxa"/>
          </w:tcPr>
          <w:p w14:paraId="19194904" w14:textId="1E727B01" w:rsidR="00036041" w:rsidRDefault="00036041" w:rsidP="00036041">
            <w:pPr>
              <w:jc w:val="both"/>
              <w:rPr>
                <w:rFonts w:eastAsia="Yu Mincho"/>
                <w:lang w:val="en-US" w:eastAsia="ja-JP"/>
              </w:rPr>
            </w:pPr>
            <w:r>
              <w:rPr>
                <w:rFonts w:eastAsia="Yu Mincho"/>
                <w:lang w:val="en-US" w:eastAsia="ja-JP"/>
              </w:rPr>
              <w:t xml:space="preserve">1 Rx can be </w:t>
            </w:r>
            <w:proofErr w:type="spellStart"/>
            <w:r>
              <w:rPr>
                <w:rFonts w:eastAsia="Yu Mincho"/>
                <w:lang w:val="en-US" w:eastAsia="ja-JP"/>
              </w:rPr>
              <w:t>recomnended</w:t>
            </w:r>
            <w:proofErr w:type="spellEnd"/>
            <w:r>
              <w:rPr>
                <w:rFonts w:eastAsia="Yu Mincho"/>
                <w:lang w:val="en-US" w:eastAsia="ja-JP"/>
              </w:rPr>
              <w:t>.</w:t>
            </w:r>
          </w:p>
        </w:tc>
      </w:tr>
      <w:tr w:rsidR="00C479EF" w14:paraId="4FA5337E" w14:textId="77777777" w:rsidTr="00305863">
        <w:tc>
          <w:tcPr>
            <w:tcW w:w="1479" w:type="dxa"/>
          </w:tcPr>
          <w:p w14:paraId="0EFEE5D5" w14:textId="13E89B10" w:rsidR="00C479EF" w:rsidRDefault="00C479EF" w:rsidP="00C479EF">
            <w:pPr>
              <w:rPr>
                <w:rFonts w:eastAsia="Yu Mincho"/>
                <w:lang w:eastAsia="ja-JP"/>
              </w:rPr>
            </w:pPr>
            <w:r>
              <w:rPr>
                <w:rFonts w:eastAsia="Yu Mincho"/>
                <w:lang w:eastAsia="ja-JP"/>
              </w:rPr>
              <w:t>Sierra Wireless</w:t>
            </w:r>
          </w:p>
        </w:tc>
        <w:tc>
          <w:tcPr>
            <w:tcW w:w="1372" w:type="dxa"/>
          </w:tcPr>
          <w:p w14:paraId="63C3CB48" w14:textId="77777777" w:rsidR="00C479EF" w:rsidRDefault="00C479EF" w:rsidP="00C479EF">
            <w:pPr>
              <w:tabs>
                <w:tab w:val="left" w:pos="551"/>
              </w:tabs>
              <w:rPr>
                <w:rFonts w:eastAsia="Yu Mincho"/>
                <w:lang w:val="en-US" w:eastAsia="ja-JP"/>
              </w:rPr>
            </w:pPr>
          </w:p>
        </w:tc>
        <w:tc>
          <w:tcPr>
            <w:tcW w:w="6780" w:type="dxa"/>
          </w:tcPr>
          <w:p w14:paraId="695A7E1E" w14:textId="5D91837C" w:rsidR="00C479EF" w:rsidRDefault="00C479EF" w:rsidP="00C479EF">
            <w:pPr>
              <w:jc w:val="both"/>
              <w:rPr>
                <w:rFonts w:eastAsia="Yu Mincho"/>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10F46D76"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0C180B88" w14:textId="77777777" w:rsidR="007D0C94" w:rsidRPr="00DD75C8" w:rsidRDefault="007D0C94" w:rsidP="00C84EFF">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4-Rx FR1 FDD cases as for the 4-Rx FR1 TDD cases. We are also fine with leaving this question to RAN4 WI phase.</w:t>
            </w:r>
          </w:p>
        </w:tc>
      </w:tr>
    </w:tbl>
    <w:p w14:paraId="1C180CF1" w14:textId="77777777" w:rsidR="0034750B" w:rsidRDefault="0034750B" w:rsidP="0034750B"/>
    <w:p w14:paraId="3730D2D9" w14:textId="1BD2A5C7" w:rsidR="00FF1B85" w:rsidRPr="00782678" w:rsidRDefault="00FF1B85" w:rsidP="00FF1B85">
      <w:pPr>
        <w:pStyle w:val="BodyText"/>
        <w:rPr>
          <w:rFonts w:ascii="Times New Roman" w:hAnsi="Times New Roman"/>
          <w:b/>
          <w:bCs/>
        </w:rPr>
      </w:pPr>
      <w:r w:rsidRPr="00782678">
        <w:rPr>
          <w:rFonts w:ascii="Times New Roman" w:hAnsi="Times New Roman"/>
          <w:b/>
          <w:bCs/>
          <w:highlight w:val="yellow"/>
        </w:rPr>
        <w:lastRenderedPageBreak/>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 xml:space="preserve">Support that the minimum number of Rx branches of a </w:t>
      </w:r>
      <w:proofErr w:type="spellStart"/>
      <w:r w:rsidRPr="00782678">
        <w:rPr>
          <w:rFonts w:ascii="Times New Roman" w:hAnsi="Times New Roman"/>
          <w:b/>
          <w:bCs/>
        </w:rPr>
        <w:t>RedCap</w:t>
      </w:r>
      <w:proofErr w:type="spellEnd"/>
      <w:r w:rsidRPr="00782678">
        <w:rPr>
          <w:rFonts w:ascii="Times New Roman" w:hAnsi="Times New Roman"/>
          <w:b/>
          <w:bCs/>
        </w:rPr>
        <w:t xml:space="preserve"> UE is at least reduced from 4 to 2 for FR1 TDD bands where a non-</w:t>
      </w:r>
      <w:proofErr w:type="spellStart"/>
      <w:r w:rsidRPr="00782678">
        <w:rPr>
          <w:rFonts w:ascii="Times New Roman" w:hAnsi="Times New Roman"/>
          <w:b/>
          <w:bCs/>
        </w:rPr>
        <w:t>RedCap</w:t>
      </w:r>
      <w:proofErr w:type="spellEnd"/>
      <w:r w:rsidRPr="00782678">
        <w:rPr>
          <w:rFonts w:ascii="Times New Roman" w:hAnsi="Times New Roman"/>
          <w:b/>
          <w:bCs/>
        </w:rPr>
        <w:t xml:space="preserve"> UE is required to be equipped with a minimum of 4 Rx branches. Further reduction to 1 Rx is FFS.</w:t>
      </w:r>
    </w:p>
    <w:tbl>
      <w:tblPr>
        <w:tblStyle w:val="TableGrid"/>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w:t>
            </w:r>
            <w:proofErr w:type="spellStart"/>
            <w:r w:rsidRPr="00782678">
              <w:rPr>
                <w:b/>
                <w:bCs/>
              </w:rPr>
              <w:t>RedCap</w:t>
            </w:r>
            <w:proofErr w:type="spellEnd"/>
            <w:r w:rsidRPr="00782678">
              <w:rPr>
                <w:b/>
                <w:bCs/>
              </w:rPr>
              <w:t xml:space="preserve">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w:t>
            </w:r>
            <w:proofErr w:type="spellStart"/>
            <w:r w:rsidRPr="00782678">
              <w:rPr>
                <w:b/>
                <w:bCs/>
              </w:rPr>
              <w:t>RedCap</w:t>
            </w:r>
            <w:proofErr w:type="spellEnd"/>
            <w:r w:rsidRPr="00782678">
              <w:rPr>
                <w:b/>
                <w:bCs/>
              </w:rPr>
              <w:t xml:space="preserve">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Yu Mincho"/>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Yu Mincho"/>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 xml:space="preserve">If a company says N to this proposal it </w:t>
            </w:r>
            <w:proofErr w:type="gramStart"/>
            <w:r>
              <w:rPr>
                <w:rFonts w:eastAsia="DengXian"/>
                <w:lang w:val="en-US" w:eastAsia="zh-CN"/>
              </w:rPr>
              <w:t>actually means</w:t>
            </w:r>
            <w:proofErr w:type="gramEnd"/>
            <w:r>
              <w:rPr>
                <w:rFonts w:eastAsia="DengXian"/>
                <w:lang w:val="en-US" w:eastAsia="zh-CN"/>
              </w:rPr>
              <w:t xml:space="preserve">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proofErr w:type="gramStart"/>
            <w:r>
              <w:rPr>
                <w:rFonts w:eastAsia="DengXian"/>
                <w:lang w:val="en-US" w:eastAsia="zh-CN"/>
              </w:rPr>
              <w:t>Min(</w:t>
            </w:r>
            <w:proofErr w:type="gramEnd"/>
            <w:r>
              <w:rPr>
                <w:rFonts w:eastAsia="DengXian"/>
                <w:lang w:val="en-US" w:eastAsia="zh-CN"/>
              </w:rPr>
              <w:t>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 xml:space="preserve">2 RX branches can be supported as an optional UE capability for </w:t>
            </w:r>
            <w:proofErr w:type="spellStart"/>
            <w:r w:rsidRPr="008A4774">
              <w:rPr>
                <w:rFonts w:eastAsia="DengXian"/>
                <w:lang w:val="en-US" w:eastAsia="zh-CN"/>
              </w:rPr>
              <w:t>RedCap</w:t>
            </w:r>
            <w:proofErr w:type="spellEnd"/>
            <w:r w:rsidRPr="008A4774">
              <w:rPr>
                <w:rFonts w:eastAsia="DengXian"/>
                <w:lang w:val="en-US" w:eastAsia="zh-CN"/>
              </w:rPr>
              <w:t xml:space="preserve">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Yu Mincho"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Yu Mincho"/>
                <w:lang w:eastAsia="ja-JP"/>
              </w:rPr>
            </w:pPr>
            <w:proofErr w:type="spellStart"/>
            <w:r>
              <w:rPr>
                <w:rFonts w:eastAsia="Yu Mincho"/>
                <w:lang w:eastAsia="ja-JP"/>
              </w:rPr>
              <w:t>InterDigital</w:t>
            </w:r>
            <w:proofErr w:type="spellEnd"/>
          </w:p>
        </w:tc>
        <w:tc>
          <w:tcPr>
            <w:tcW w:w="1372" w:type="dxa"/>
          </w:tcPr>
          <w:p w14:paraId="7F8B743F" w14:textId="6B14A91C" w:rsidR="00E579BB" w:rsidRDefault="00E579BB" w:rsidP="00B865B1">
            <w:pPr>
              <w:tabs>
                <w:tab w:val="left" w:pos="551"/>
              </w:tabs>
              <w:rPr>
                <w:rFonts w:eastAsia="Yu Mincho"/>
                <w:lang w:val="en-US" w:eastAsia="ja-JP"/>
              </w:rPr>
            </w:pPr>
            <w:r>
              <w:rPr>
                <w:rFonts w:eastAsia="Yu Mincho"/>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Yu Mincho"/>
                <w:lang w:eastAsia="ja-JP"/>
              </w:rPr>
            </w:pPr>
            <w:r>
              <w:rPr>
                <w:rFonts w:eastAsia="Yu Mincho"/>
                <w:lang w:eastAsia="zh-CN"/>
              </w:rPr>
              <w:t>Sierra Wireless</w:t>
            </w:r>
          </w:p>
        </w:tc>
        <w:tc>
          <w:tcPr>
            <w:tcW w:w="1372" w:type="dxa"/>
          </w:tcPr>
          <w:p w14:paraId="49F652FD" w14:textId="77777777" w:rsidR="00BF7477" w:rsidRDefault="00BF7477" w:rsidP="00BF7477">
            <w:pPr>
              <w:tabs>
                <w:tab w:val="left" w:pos="551"/>
              </w:tabs>
              <w:rPr>
                <w:rFonts w:eastAsia="Yu Mincho"/>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50ED5375"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3BA7A2F8" w14:textId="77777777" w:rsidR="007D0C94" w:rsidRPr="00DD75C8" w:rsidRDefault="007D0C94" w:rsidP="00C84EFF">
            <w:pPr>
              <w:jc w:val="both"/>
              <w:rPr>
                <w:lang w:val="en-US"/>
              </w:rPr>
            </w:pPr>
            <w:r>
              <w:rPr>
                <w:lang w:val="en-US"/>
              </w:rPr>
              <w:t>We prefer 2 Rx in all 4-Rx FR1 TDD bands. It should be clarified that this is a RAN1 recommendation. Per-band Rx requirements should be specified in RAN4.</w:t>
            </w:r>
          </w:p>
        </w:tc>
      </w:tr>
    </w:tbl>
    <w:p w14:paraId="694797EB" w14:textId="482ED3DB" w:rsidR="00FF1B85" w:rsidRDefault="00FF1B85" w:rsidP="00FF1B85"/>
    <w:p w14:paraId="6CE7ED00" w14:textId="5E0C40C8" w:rsidR="0034750B" w:rsidRPr="00782678" w:rsidRDefault="0034750B" w:rsidP="0034750B">
      <w:pPr>
        <w:pStyle w:val="BodyText"/>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 xml:space="preserve">Should RAN1 make a recommendation also regarding the minimum number of Rx branches of a </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for FR1 TDD bands where a non-</w:t>
      </w:r>
      <w:proofErr w:type="spellStart"/>
      <w:r w:rsidR="00510B40" w:rsidRPr="00782678">
        <w:rPr>
          <w:rFonts w:ascii="Times New Roman" w:hAnsi="Times New Roman"/>
          <w:b/>
          <w:bCs/>
        </w:rPr>
        <w:t>RedCap</w:t>
      </w:r>
      <w:proofErr w:type="spellEnd"/>
      <w:r w:rsidR="00510B40" w:rsidRPr="00782678">
        <w:rPr>
          <w:rFonts w:ascii="Times New Roman" w:hAnsi="Times New Roman"/>
          <w:b/>
          <w:bCs/>
        </w:rPr>
        <w:t xml:space="preserve"> UE is required to be equipped with a minimum of 2 Rx branches? If so, what should RAN1 recommend?</w:t>
      </w:r>
    </w:p>
    <w:tbl>
      <w:tblPr>
        <w:tblStyle w:val="TableGrid"/>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Yu Mincho"/>
                <w:lang w:eastAsia="ja-JP"/>
              </w:rPr>
            </w:pPr>
            <w:r>
              <w:rPr>
                <w:rFonts w:eastAsia="Yu Mincho"/>
                <w:lang w:eastAsia="zh-CN"/>
              </w:rPr>
              <w:t>ZTE</w:t>
            </w:r>
          </w:p>
        </w:tc>
        <w:tc>
          <w:tcPr>
            <w:tcW w:w="1372" w:type="dxa"/>
          </w:tcPr>
          <w:p w14:paraId="3AC40611" w14:textId="4C5CEA6B"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Yu Mincho"/>
                <w:lang w:eastAsia="ja-JP"/>
              </w:rPr>
            </w:pPr>
            <w:r>
              <w:rPr>
                <w:rFonts w:eastAsia="Yu Mincho"/>
                <w:lang w:eastAsia="ja-JP"/>
              </w:rPr>
              <w:t>SONY5</w:t>
            </w:r>
          </w:p>
        </w:tc>
        <w:tc>
          <w:tcPr>
            <w:tcW w:w="1372" w:type="dxa"/>
          </w:tcPr>
          <w:p w14:paraId="74351657" w14:textId="6C04E632" w:rsidR="00D15E13" w:rsidRPr="00D91B79" w:rsidRDefault="00D15E13" w:rsidP="00D15E13">
            <w:pPr>
              <w:tabs>
                <w:tab w:val="left" w:pos="551"/>
              </w:tabs>
              <w:rPr>
                <w:rFonts w:eastAsia="Yu Mincho"/>
                <w:lang w:val="en-US" w:eastAsia="ja-JP"/>
              </w:rPr>
            </w:pPr>
            <w:r>
              <w:rPr>
                <w:rFonts w:eastAsia="Yu Mincho"/>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Yu Mincho"/>
                <w:lang w:eastAsia="ja-JP"/>
              </w:rPr>
            </w:pPr>
            <w:r>
              <w:rPr>
                <w:rFonts w:eastAsia="Yu Mincho"/>
                <w:lang w:eastAsia="ja-JP"/>
              </w:rPr>
              <w:t>FUTUREWEI</w:t>
            </w:r>
          </w:p>
        </w:tc>
        <w:tc>
          <w:tcPr>
            <w:tcW w:w="1372" w:type="dxa"/>
          </w:tcPr>
          <w:p w14:paraId="5FAAF562" w14:textId="4D24AD52" w:rsidR="00347012" w:rsidRDefault="00347012" w:rsidP="00347012">
            <w:pPr>
              <w:tabs>
                <w:tab w:val="left" w:pos="551"/>
              </w:tabs>
              <w:rPr>
                <w:rFonts w:eastAsia="Yu Mincho"/>
                <w:lang w:val="en-US" w:eastAsia="ja-JP"/>
              </w:rPr>
            </w:pPr>
            <w:r>
              <w:rPr>
                <w:rFonts w:eastAsia="Yu Mincho"/>
                <w:lang w:val="en-US" w:eastAsia="ja-JP"/>
              </w:rPr>
              <w:t>Y</w:t>
            </w:r>
          </w:p>
        </w:tc>
        <w:tc>
          <w:tcPr>
            <w:tcW w:w="6780" w:type="dxa"/>
          </w:tcPr>
          <w:p w14:paraId="3C94AC3C" w14:textId="1319EFE5" w:rsidR="00347012" w:rsidRDefault="00347012" w:rsidP="00347012">
            <w:pPr>
              <w:jc w:val="both"/>
              <w:rPr>
                <w:lang w:val="en-US"/>
              </w:rPr>
            </w:pPr>
            <w:r>
              <w:rPr>
                <w:lang w:val="en-US"/>
              </w:rPr>
              <w:t xml:space="preserve">Suggest </w:t>
            </w:r>
            <w:proofErr w:type="gramStart"/>
            <w:r>
              <w:rPr>
                <w:lang w:val="en-US"/>
              </w:rPr>
              <w:t>to handle</w:t>
            </w:r>
            <w:proofErr w:type="gramEnd"/>
            <w:r>
              <w:rPr>
                <w:lang w:val="en-US"/>
              </w:rPr>
              <w:t xml:space="preserve"> 2Rx TDD recommendation same as 2Rx FDD</w:t>
            </w:r>
          </w:p>
        </w:tc>
      </w:tr>
      <w:tr w:rsidR="008A4774" w14:paraId="2DBBA872" w14:textId="77777777" w:rsidTr="00305863">
        <w:tc>
          <w:tcPr>
            <w:tcW w:w="1479" w:type="dxa"/>
          </w:tcPr>
          <w:p w14:paraId="19D97920" w14:textId="05F6A1AA" w:rsidR="008A4774" w:rsidRDefault="008A4774" w:rsidP="00347012">
            <w:pPr>
              <w:jc w:val="center"/>
              <w:rPr>
                <w:rFonts w:eastAsia="Yu Mincho"/>
                <w:lang w:eastAsia="ja-JP"/>
              </w:rPr>
            </w:pPr>
            <w:r>
              <w:rPr>
                <w:rFonts w:eastAsia="Yu Mincho"/>
                <w:lang w:eastAsia="ja-JP"/>
              </w:rPr>
              <w:lastRenderedPageBreak/>
              <w:t>Qualcomm</w:t>
            </w:r>
          </w:p>
        </w:tc>
        <w:tc>
          <w:tcPr>
            <w:tcW w:w="1372" w:type="dxa"/>
          </w:tcPr>
          <w:p w14:paraId="4708760C" w14:textId="61A4AB5B" w:rsidR="008A4774" w:rsidRDefault="008A4774" w:rsidP="00347012">
            <w:pPr>
              <w:tabs>
                <w:tab w:val="left" w:pos="551"/>
              </w:tabs>
              <w:rPr>
                <w:rFonts w:eastAsia="Yu Mincho"/>
                <w:lang w:val="en-US" w:eastAsia="ja-JP"/>
              </w:rPr>
            </w:pPr>
            <w:r>
              <w:rPr>
                <w:rFonts w:eastAsia="Yu Mincho"/>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B865B1">
            <w:pPr>
              <w:jc w:val="center"/>
              <w:rPr>
                <w:rFonts w:eastAsia="Yu Mincho"/>
                <w:lang w:eastAsia="ja-JP"/>
              </w:rPr>
            </w:pPr>
            <w:r>
              <w:rPr>
                <w:rFonts w:eastAsia="Yu Mincho" w:hint="eastAsia"/>
                <w:lang w:eastAsia="ja-JP"/>
              </w:rPr>
              <w:t>DOCOMO</w:t>
            </w:r>
          </w:p>
        </w:tc>
        <w:tc>
          <w:tcPr>
            <w:tcW w:w="1372" w:type="dxa"/>
          </w:tcPr>
          <w:p w14:paraId="246C23FD" w14:textId="009DC99D" w:rsidR="00B865B1" w:rsidRDefault="00B865B1" w:rsidP="00B865B1">
            <w:pPr>
              <w:tabs>
                <w:tab w:val="left" w:pos="551"/>
              </w:tabs>
              <w:rPr>
                <w:rFonts w:eastAsia="Yu Mincho"/>
                <w:lang w:val="en-US" w:eastAsia="ja-JP"/>
              </w:rPr>
            </w:pPr>
            <w:r>
              <w:rPr>
                <w:rFonts w:eastAsia="Yu Mincho" w:hint="eastAsia"/>
                <w:lang w:val="en-US" w:eastAsia="ja-JP"/>
              </w:rPr>
              <w:t>N</w:t>
            </w:r>
          </w:p>
        </w:tc>
        <w:tc>
          <w:tcPr>
            <w:tcW w:w="6780" w:type="dxa"/>
          </w:tcPr>
          <w:p w14:paraId="63AD738E" w14:textId="404C3446" w:rsidR="00B865B1" w:rsidRDefault="00B865B1" w:rsidP="00B865B1">
            <w:pPr>
              <w:jc w:val="both"/>
              <w:rPr>
                <w:lang w:val="en-US"/>
              </w:rPr>
            </w:pPr>
            <w:r>
              <w:rPr>
                <w:rFonts w:eastAsia="Yu Mincho"/>
                <w:lang w:val="en-US" w:eastAsia="ja-JP"/>
              </w:rPr>
              <w:t xml:space="preserve">The impact of reduced number of Rx branches for this case </w:t>
            </w:r>
            <w:r>
              <w:rPr>
                <w:rFonts w:eastAsia="Yu Mincho" w:hint="eastAsia"/>
                <w:lang w:val="en-US" w:eastAsia="ja-JP"/>
              </w:rPr>
              <w:t>has</w:t>
            </w:r>
            <w:r>
              <w:rPr>
                <w:rFonts w:eastAsia="Yu Mincho"/>
                <w:lang w:val="en-US" w:eastAsia="ja-JP"/>
              </w:rPr>
              <w:t xml:space="preserve"> </w:t>
            </w:r>
            <w:r>
              <w:rPr>
                <w:rFonts w:eastAsia="Yu Mincho" w:hint="eastAsia"/>
                <w:lang w:val="en-US" w:eastAsia="ja-JP"/>
              </w:rPr>
              <w:t>n</w:t>
            </w:r>
            <w:r>
              <w:rPr>
                <w:rFonts w:eastAsia="Yu Mincho"/>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2A5D0F">
            <w:pPr>
              <w:jc w:val="center"/>
              <w:rPr>
                <w:rFonts w:eastAsia="Yu Mincho"/>
                <w:lang w:eastAsia="ja-JP"/>
              </w:rPr>
            </w:pPr>
            <w:proofErr w:type="spellStart"/>
            <w:r>
              <w:rPr>
                <w:rFonts w:eastAsia="Yu Mincho"/>
                <w:lang w:eastAsia="ja-JP"/>
              </w:rPr>
              <w:t>InterDigital</w:t>
            </w:r>
            <w:proofErr w:type="spellEnd"/>
          </w:p>
        </w:tc>
        <w:tc>
          <w:tcPr>
            <w:tcW w:w="1372" w:type="dxa"/>
          </w:tcPr>
          <w:p w14:paraId="744E4FBB" w14:textId="64C0CCDE"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B55A161" w14:textId="2B019BD3" w:rsidR="002A5D0F" w:rsidRDefault="002A5D0F" w:rsidP="002A5D0F">
            <w:pPr>
              <w:jc w:val="both"/>
              <w:rPr>
                <w:rFonts w:eastAsia="Yu Mincho"/>
                <w:lang w:val="en-US" w:eastAsia="ja-JP"/>
              </w:rPr>
            </w:pPr>
            <w:r>
              <w:rPr>
                <w:rFonts w:eastAsia="Yu Mincho"/>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Yu Mincho"/>
                <w:lang w:eastAsia="ja-JP"/>
              </w:rPr>
            </w:pPr>
            <w:r>
              <w:rPr>
                <w:rFonts w:eastAsia="Yu Mincho"/>
                <w:lang w:eastAsia="ja-JP"/>
              </w:rPr>
              <w:t>Sierra Wireless</w:t>
            </w:r>
          </w:p>
        </w:tc>
        <w:tc>
          <w:tcPr>
            <w:tcW w:w="1372" w:type="dxa"/>
          </w:tcPr>
          <w:p w14:paraId="5BC9E567" w14:textId="0ECD98CE" w:rsidR="00B35139" w:rsidRDefault="00B35139" w:rsidP="00B35139">
            <w:pPr>
              <w:tabs>
                <w:tab w:val="left" w:pos="551"/>
              </w:tabs>
              <w:rPr>
                <w:rFonts w:eastAsia="Yu Mincho"/>
                <w:lang w:val="en-US" w:eastAsia="ja-JP"/>
              </w:rPr>
            </w:pPr>
            <w:r>
              <w:rPr>
                <w:rFonts w:eastAsia="Yu Mincho"/>
                <w:lang w:val="en-US" w:eastAsia="ja-JP"/>
              </w:rPr>
              <w:t>Y</w:t>
            </w:r>
          </w:p>
        </w:tc>
        <w:tc>
          <w:tcPr>
            <w:tcW w:w="6780" w:type="dxa"/>
          </w:tcPr>
          <w:p w14:paraId="6B72783B" w14:textId="006BDB8D" w:rsidR="00B35139" w:rsidRDefault="00B35139" w:rsidP="00B35139">
            <w:pPr>
              <w:jc w:val="both"/>
              <w:rPr>
                <w:rFonts w:eastAsia="Yu Mincho"/>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2E94EFE7"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22C44178" w14:textId="77777777" w:rsidR="007D0C94" w:rsidRPr="00DD75C8" w:rsidRDefault="007D0C94" w:rsidP="00C84EFF">
            <w:pPr>
              <w:jc w:val="both"/>
              <w:rPr>
                <w:lang w:val="en-US"/>
              </w:rPr>
            </w:pPr>
            <w:r>
              <w:rPr>
                <w:lang w:val="en-US"/>
              </w:rPr>
              <w:t xml:space="preserve">Agree with </w:t>
            </w:r>
            <w:proofErr w:type="spellStart"/>
            <w:r>
              <w:rPr>
                <w:lang w:val="en-US"/>
              </w:rPr>
              <w:t>Futurewei</w:t>
            </w:r>
            <w:proofErr w:type="spellEnd"/>
            <w:r>
              <w:rPr>
                <w:lang w:val="en-US"/>
              </w:rPr>
              <w:t xml:space="preserve"> to recommend the same for the 2-Rx FR1 TDD cases as for the 2-Rx FR1 FDD cases. We are also fine with leaving this question to RAN4 WI phase.</w:t>
            </w:r>
          </w:p>
        </w:tc>
      </w:tr>
    </w:tbl>
    <w:p w14:paraId="46965CA5" w14:textId="77777777" w:rsidR="0034750B" w:rsidRDefault="0034750B" w:rsidP="0034750B"/>
    <w:p w14:paraId="273764ED" w14:textId="4E166BA5" w:rsidR="00FF1B85" w:rsidRPr="00782678" w:rsidRDefault="00FF1B85" w:rsidP="00E4602B">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 xml:space="preserve">Support that the minimum number of Rx branches of an FR2 </w:t>
      </w:r>
      <w:proofErr w:type="spellStart"/>
      <w:r w:rsidR="00E4602B" w:rsidRPr="00782678">
        <w:rPr>
          <w:rFonts w:ascii="Times New Roman" w:hAnsi="Times New Roman"/>
          <w:b/>
          <w:bCs/>
          <w:sz w:val="20"/>
          <w:szCs w:val="20"/>
          <w:lang w:val="en-US"/>
        </w:rPr>
        <w:t>RedCap</w:t>
      </w:r>
      <w:proofErr w:type="spellEnd"/>
      <w:r w:rsidR="00E4602B"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Yu Mincho"/>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Yu Mincho"/>
                <w:lang w:eastAsia="ja-JP"/>
              </w:rPr>
            </w:pPr>
            <w:r>
              <w:rPr>
                <w:rFonts w:eastAsia="Yu Mincho"/>
                <w:lang w:eastAsia="zh-CN"/>
              </w:rPr>
              <w:t>ZTE</w:t>
            </w:r>
          </w:p>
        </w:tc>
        <w:tc>
          <w:tcPr>
            <w:tcW w:w="1372" w:type="dxa"/>
          </w:tcPr>
          <w:p w14:paraId="4DAF8B17" w14:textId="49252D6D"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t xml:space="preserve">Our comment from the last FLS still applies … we may be ok to support 1RX </w:t>
            </w:r>
            <w:proofErr w:type="gramStart"/>
            <w:r>
              <w:rPr>
                <w:lang w:val="en-US"/>
              </w:rPr>
              <w:t>as long as</w:t>
            </w:r>
            <w:proofErr w:type="gramEnd"/>
            <w:r>
              <w:rPr>
                <w:lang w:val="en-US"/>
              </w:rPr>
              <w:t xml:space="preserve"> 2RX/2MIMO layers is also supported as part of UE capability signaling.</w:t>
            </w:r>
          </w:p>
        </w:tc>
      </w:tr>
      <w:tr w:rsidR="008A4774" w14:paraId="5C02B0D7" w14:textId="77777777" w:rsidTr="00305863">
        <w:tc>
          <w:tcPr>
            <w:tcW w:w="1479" w:type="dxa"/>
          </w:tcPr>
          <w:p w14:paraId="099A3C71" w14:textId="77DD8902" w:rsidR="008A4774" w:rsidRDefault="008A4774" w:rsidP="00347012">
            <w:pPr>
              <w:jc w:val="center"/>
              <w:rPr>
                <w:rFonts w:eastAsia="DengXian"/>
                <w:lang w:eastAsia="zh-CN"/>
              </w:rPr>
            </w:pPr>
            <w:r>
              <w:rPr>
                <w:rFonts w:eastAsia="DengXian"/>
                <w:lang w:eastAsia="zh-CN"/>
              </w:rPr>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B865B1">
            <w:pPr>
              <w:jc w:val="center"/>
              <w:rPr>
                <w:rFonts w:eastAsia="DengXian"/>
                <w:lang w:eastAsia="zh-CN"/>
              </w:rPr>
            </w:pPr>
            <w:r>
              <w:rPr>
                <w:rFonts w:eastAsia="Yu Mincho"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2A5D0F">
            <w:pPr>
              <w:jc w:val="center"/>
              <w:rPr>
                <w:rFonts w:eastAsia="Yu Mincho"/>
                <w:lang w:eastAsia="ja-JP"/>
              </w:rPr>
            </w:pPr>
            <w:proofErr w:type="spellStart"/>
            <w:r>
              <w:rPr>
                <w:rFonts w:eastAsia="Yu Mincho"/>
                <w:lang w:eastAsia="ja-JP"/>
              </w:rPr>
              <w:t>InterDigital</w:t>
            </w:r>
            <w:proofErr w:type="spellEnd"/>
          </w:p>
        </w:tc>
        <w:tc>
          <w:tcPr>
            <w:tcW w:w="1372" w:type="dxa"/>
          </w:tcPr>
          <w:p w14:paraId="10DC5942" w14:textId="4DE65396" w:rsidR="002A5D0F" w:rsidRDefault="002A5D0F" w:rsidP="002A5D0F">
            <w:pPr>
              <w:tabs>
                <w:tab w:val="left" w:pos="551"/>
              </w:tabs>
              <w:rPr>
                <w:rFonts w:eastAsia="Yu Mincho"/>
                <w:lang w:val="en-US" w:eastAsia="ja-JP"/>
              </w:rPr>
            </w:pPr>
            <w:r>
              <w:rPr>
                <w:rFonts w:eastAsia="Yu Mincho"/>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4ED3408D"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19604435" w14:textId="77777777" w:rsidR="007D0C94" w:rsidRPr="00DD75C8" w:rsidRDefault="007D0C94" w:rsidP="00C84EFF">
            <w:pPr>
              <w:jc w:val="both"/>
              <w:rPr>
                <w:lang w:val="en-US"/>
              </w:rPr>
            </w:pPr>
          </w:p>
        </w:tc>
      </w:tr>
    </w:tbl>
    <w:p w14:paraId="3B5BBEB7" w14:textId="0EB9D62E" w:rsidR="005F4037" w:rsidRDefault="005F4037" w:rsidP="00264A4E"/>
    <w:p w14:paraId="22F17385" w14:textId="4E0BA11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FR1 FDD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 xml:space="preserve">We envision that the support 2Rx&amp;2Layers in FDD FR1 for </w:t>
            </w:r>
            <w:proofErr w:type="spellStart"/>
            <w:r>
              <w:rPr>
                <w:rFonts w:eastAsia="DengXian"/>
                <w:lang w:val="en-US" w:eastAsia="zh-CN"/>
              </w:rPr>
              <w:t>RedCap</w:t>
            </w:r>
            <w:proofErr w:type="spellEnd"/>
            <w:r>
              <w:rPr>
                <w:rFonts w:eastAsia="DengXian"/>
                <w:lang w:val="en-US" w:eastAsia="zh-CN"/>
              </w:rPr>
              <w:t xml:space="preserve">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Yu Mincho"/>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Yu Mincho"/>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Yu Mincho"/>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lastRenderedPageBreak/>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Yu Mincho"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4CEAD39F" w14:textId="1D22595E" w:rsidR="000C7206" w:rsidRDefault="000C7206" w:rsidP="000C7206">
            <w:pPr>
              <w:tabs>
                <w:tab w:val="left" w:pos="551"/>
              </w:tabs>
              <w:rPr>
                <w:rFonts w:eastAsia="Yu Mincho"/>
                <w:lang w:val="en-US" w:eastAsia="ja-JP"/>
              </w:rPr>
            </w:pPr>
            <w:r>
              <w:rPr>
                <w:rFonts w:eastAsia="Yu Mincho"/>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Yu Mincho"/>
                <w:lang w:eastAsia="ja-JP"/>
              </w:rPr>
            </w:pPr>
            <w:r>
              <w:rPr>
                <w:rFonts w:eastAsia="Yu Mincho"/>
                <w:lang w:eastAsia="zh-CN"/>
              </w:rPr>
              <w:t>Sierra Wireless</w:t>
            </w:r>
          </w:p>
        </w:tc>
        <w:tc>
          <w:tcPr>
            <w:tcW w:w="1372" w:type="dxa"/>
          </w:tcPr>
          <w:p w14:paraId="0E168B10" w14:textId="33DA1761" w:rsidR="00026DAD" w:rsidRDefault="00026DAD" w:rsidP="00026DAD">
            <w:pPr>
              <w:tabs>
                <w:tab w:val="left" w:pos="551"/>
              </w:tabs>
              <w:rPr>
                <w:rFonts w:eastAsia="Yu Mincho"/>
                <w:lang w:val="en-US" w:eastAsia="ja-JP"/>
              </w:rPr>
            </w:pPr>
            <w:r>
              <w:rPr>
                <w:rFonts w:eastAsia="Yu Mincho"/>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3C6E4567"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6D695FA6" w14:textId="77777777" w:rsidR="007D0C94" w:rsidRPr="00DD75C8" w:rsidRDefault="007D0C94" w:rsidP="00C84EFF">
            <w:pPr>
              <w:jc w:val="both"/>
              <w:rPr>
                <w:lang w:val="en-US"/>
              </w:rPr>
            </w:pPr>
          </w:p>
        </w:tc>
      </w:tr>
    </w:tbl>
    <w:p w14:paraId="0A822B04" w14:textId="77777777" w:rsidR="00BE385D" w:rsidRDefault="00BE385D" w:rsidP="00BE385D"/>
    <w:p w14:paraId="3EB8DC92" w14:textId="4ED63FEC"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TableGrid"/>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24E20838" w14:textId="251F4DB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Yu Mincho"/>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 xml:space="preserve">1 MIMO layer is </w:t>
            </w:r>
            <w:proofErr w:type="gramStart"/>
            <w:r>
              <w:rPr>
                <w:rFonts w:eastAsia="DengXian"/>
                <w:lang w:val="en-US" w:eastAsia="zh-CN"/>
              </w:rPr>
              <w:t>mandatory</w:t>
            </w:r>
            <w:proofErr w:type="gramEnd"/>
            <w:r>
              <w:rPr>
                <w:rFonts w:eastAsia="DengXian"/>
                <w:lang w:val="en-US" w:eastAsia="zh-CN"/>
              </w:rPr>
              <w:t xml:space="preserve">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71A205EB" w:rsidR="0030497B" w:rsidRDefault="00540FA7" w:rsidP="00D15E13">
            <w:pPr>
              <w:tabs>
                <w:tab w:val="left" w:pos="551"/>
              </w:tabs>
              <w:rPr>
                <w:rFonts w:eastAsia="DengXian"/>
                <w:lang w:val="en-US" w:eastAsia="zh-CN"/>
              </w:rPr>
            </w:pPr>
            <w:r>
              <w:rPr>
                <w:rFonts w:eastAsia="DengXian"/>
                <w:lang w:val="en-US" w:eastAsia="zh-CN"/>
              </w:rPr>
              <w:t>1 DL MIMO layer</w:t>
            </w:r>
          </w:p>
        </w:tc>
        <w:tc>
          <w:tcPr>
            <w:tcW w:w="6780" w:type="dxa"/>
          </w:tcPr>
          <w:p w14:paraId="13CF98BF" w14:textId="78796BAE"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 xml:space="preserve">We are fine to support 2 RX branches and 2 DL MIMO layers as optional instead of minimum UE capabilities for </w:t>
            </w:r>
            <w:proofErr w:type="spellStart"/>
            <w:r w:rsidRPr="0030497B">
              <w:rPr>
                <w:rFonts w:eastAsia="DengXian"/>
                <w:lang w:val="en-US" w:eastAsia="zh-CN"/>
              </w:rPr>
              <w:t>RedCap</w:t>
            </w:r>
            <w:proofErr w:type="spellEnd"/>
            <w:r w:rsidRPr="0030497B">
              <w:rPr>
                <w:rFonts w:eastAsia="DengXian"/>
                <w:lang w:val="en-US" w:eastAsia="zh-CN"/>
              </w:rPr>
              <w:t xml:space="preserve">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Yu Mincho"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Yu Mincho"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Yu Mincho"/>
                <w:lang w:eastAsia="ja-JP"/>
              </w:rPr>
            </w:pPr>
            <w:proofErr w:type="spellStart"/>
            <w:r>
              <w:rPr>
                <w:rFonts w:eastAsia="Yu Mincho"/>
                <w:lang w:eastAsia="ja-JP"/>
              </w:rPr>
              <w:t>InterDigital</w:t>
            </w:r>
            <w:proofErr w:type="spellEnd"/>
          </w:p>
        </w:tc>
        <w:tc>
          <w:tcPr>
            <w:tcW w:w="1372" w:type="dxa"/>
          </w:tcPr>
          <w:p w14:paraId="76123DA7" w14:textId="2B39F2C6" w:rsidR="000C7206" w:rsidRDefault="000C7206" w:rsidP="000C7206">
            <w:pPr>
              <w:tabs>
                <w:tab w:val="left" w:pos="551"/>
              </w:tabs>
              <w:rPr>
                <w:rFonts w:eastAsia="DengXian"/>
                <w:lang w:val="en-US" w:eastAsia="zh-CN"/>
              </w:rPr>
            </w:pPr>
            <w:r>
              <w:rPr>
                <w:rFonts w:eastAsia="Yu Mincho"/>
                <w:lang w:val="en-US" w:eastAsia="ja-JP"/>
              </w:rPr>
              <w:t>Y</w:t>
            </w:r>
          </w:p>
        </w:tc>
        <w:tc>
          <w:tcPr>
            <w:tcW w:w="6780" w:type="dxa"/>
          </w:tcPr>
          <w:p w14:paraId="34D42083" w14:textId="4DE8B284" w:rsidR="000C7206" w:rsidRDefault="000C7206" w:rsidP="000C7206">
            <w:pPr>
              <w:jc w:val="both"/>
              <w:rPr>
                <w:rFonts w:eastAsia="Yu Mincho"/>
                <w:lang w:val="en-US" w:eastAsia="ja-JP"/>
              </w:rPr>
            </w:pPr>
            <w:r>
              <w:rPr>
                <w:rFonts w:eastAsia="Yu Mincho"/>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Yu Mincho"/>
                <w:lang w:eastAsia="ja-JP"/>
              </w:rPr>
            </w:pPr>
            <w:r>
              <w:rPr>
                <w:rFonts w:eastAsia="Yu Mincho"/>
                <w:lang w:eastAsia="zh-CN"/>
              </w:rPr>
              <w:t>Sierra Wireless</w:t>
            </w:r>
          </w:p>
        </w:tc>
        <w:tc>
          <w:tcPr>
            <w:tcW w:w="1372" w:type="dxa"/>
          </w:tcPr>
          <w:p w14:paraId="6F79D3F3" w14:textId="36485C1A" w:rsidR="00DD649F" w:rsidRDefault="00DD649F" w:rsidP="00DD649F">
            <w:pPr>
              <w:tabs>
                <w:tab w:val="left" w:pos="551"/>
              </w:tabs>
              <w:rPr>
                <w:rFonts w:eastAsia="Yu Mincho"/>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Yu Mincho"/>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Yu Mincho"/>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C84EFF">
            <w:pPr>
              <w:rPr>
                <w:rFonts w:eastAsia="Yu Mincho"/>
                <w:lang w:eastAsia="ja-JP"/>
              </w:rPr>
            </w:pPr>
            <w:r>
              <w:rPr>
                <w:rFonts w:eastAsia="Yu Mincho"/>
                <w:lang w:eastAsia="ja-JP"/>
              </w:rPr>
              <w:t xml:space="preserve">Ericsson </w:t>
            </w:r>
          </w:p>
        </w:tc>
        <w:tc>
          <w:tcPr>
            <w:tcW w:w="1372" w:type="dxa"/>
          </w:tcPr>
          <w:p w14:paraId="04F076DF" w14:textId="77777777" w:rsidR="007D0C94" w:rsidRPr="00D91B79" w:rsidRDefault="007D0C94" w:rsidP="00C84EFF">
            <w:pPr>
              <w:tabs>
                <w:tab w:val="left" w:pos="551"/>
              </w:tabs>
              <w:rPr>
                <w:rFonts w:eastAsia="Yu Mincho"/>
                <w:lang w:val="en-US" w:eastAsia="ja-JP"/>
              </w:rPr>
            </w:pPr>
          </w:p>
        </w:tc>
        <w:tc>
          <w:tcPr>
            <w:tcW w:w="6780" w:type="dxa"/>
          </w:tcPr>
          <w:p w14:paraId="180D027C" w14:textId="77777777" w:rsidR="007D0C94" w:rsidRPr="00DD75C8" w:rsidRDefault="007D0C94" w:rsidP="00C84EFF">
            <w:pPr>
              <w:jc w:val="both"/>
              <w:rPr>
                <w:lang w:val="en-US"/>
              </w:rPr>
            </w:pPr>
            <w:r>
              <w:rPr>
                <w:lang w:val="en-US"/>
              </w:rPr>
              <w:t>No strong view</w:t>
            </w:r>
          </w:p>
        </w:tc>
      </w:tr>
    </w:tbl>
    <w:p w14:paraId="7023C423" w14:textId="77777777" w:rsidR="00BE385D" w:rsidRDefault="00BE385D" w:rsidP="00BE385D"/>
    <w:p w14:paraId="27285FF6" w14:textId="1B260194" w:rsidR="00BE385D" w:rsidRPr="00782678" w:rsidRDefault="00BE385D" w:rsidP="00BE385D">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Support that the minimum number of supported DL MIMO layers of an FR2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 is 1.</w:t>
      </w:r>
    </w:p>
    <w:tbl>
      <w:tblPr>
        <w:tblStyle w:val="TableGrid"/>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Yu Mincho"/>
                <w:lang w:eastAsia="ja-JP"/>
              </w:rPr>
            </w:pPr>
            <w:r>
              <w:rPr>
                <w:rFonts w:eastAsia="DengXian" w:hint="eastAsia"/>
                <w:lang w:eastAsia="zh-CN"/>
              </w:rPr>
              <w:lastRenderedPageBreak/>
              <w:t>CATT</w:t>
            </w:r>
          </w:p>
        </w:tc>
        <w:tc>
          <w:tcPr>
            <w:tcW w:w="1372" w:type="dxa"/>
          </w:tcPr>
          <w:p w14:paraId="4186CFEE" w14:textId="69BFBAD1" w:rsidR="006D0755" w:rsidRPr="00D91B79" w:rsidRDefault="006D0755" w:rsidP="00305863">
            <w:pPr>
              <w:tabs>
                <w:tab w:val="left" w:pos="551"/>
              </w:tabs>
              <w:rPr>
                <w:rFonts w:eastAsia="Yu Mincho"/>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proofErr w:type="gramStart"/>
            <w:r>
              <w:rPr>
                <w:rFonts w:eastAsia="DengXian" w:hint="eastAsia"/>
                <w:lang w:val="en-US" w:eastAsia="zh-CN"/>
              </w:rPr>
              <w:t>Also</w:t>
            </w:r>
            <w:proofErr w:type="gramEnd"/>
            <w:r>
              <w:rPr>
                <w:rFonts w:eastAsia="DengXian" w:hint="eastAsia"/>
                <w:lang w:val="en-US" w:eastAsia="zh-CN"/>
              </w:rPr>
              <w:t xml:space="preserve">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Yu Mincho"/>
                <w:lang w:eastAsia="ja-JP"/>
              </w:rPr>
            </w:pPr>
            <w:r>
              <w:rPr>
                <w:rFonts w:eastAsia="Yu Mincho"/>
                <w:lang w:eastAsia="zh-CN"/>
              </w:rPr>
              <w:t>ZTE</w:t>
            </w:r>
          </w:p>
        </w:tc>
        <w:tc>
          <w:tcPr>
            <w:tcW w:w="1372" w:type="dxa"/>
          </w:tcPr>
          <w:p w14:paraId="45415891" w14:textId="19F2D714" w:rsidR="001C5378" w:rsidRPr="00D91B79" w:rsidRDefault="001C5378" w:rsidP="001C5378">
            <w:pPr>
              <w:tabs>
                <w:tab w:val="left" w:pos="551"/>
              </w:tabs>
              <w:rPr>
                <w:rFonts w:eastAsia="Yu Mincho"/>
                <w:lang w:val="en-US" w:eastAsia="ja-JP"/>
              </w:rPr>
            </w:pPr>
            <w:r>
              <w:rPr>
                <w:rFonts w:eastAsia="Yu Mincho"/>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Yu Mincho"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320E2FB" w14:textId="4567008A"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Yu Mincho"/>
                <w:lang w:eastAsia="ja-JP"/>
              </w:rPr>
            </w:pPr>
            <w:r>
              <w:rPr>
                <w:rFonts w:eastAsia="Yu Mincho"/>
                <w:lang w:eastAsia="zh-CN"/>
              </w:rPr>
              <w:t>Sierra Wireless</w:t>
            </w:r>
          </w:p>
        </w:tc>
        <w:tc>
          <w:tcPr>
            <w:tcW w:w="1372" w:type="dxa"/>
          </w:tcPr>
          <w:p w14:paraId="1D06BDF8" w14:textId="2A3F89E8" w:rsidR="00170FE7" w:rsidRDefault="00170FE7" w:rsidP="00170FE7">
            <w:pPr>
              <w:tabs>
                <w:tab w:val="left" w:pos="551"/>
              </w:tabs>
              <w:rPr>
                <w:rFonts w:eastAsia="Yu Mincho"/>
                <w:lang w:val="en-US" w:eastAsia="ja-JP"/>
              </w:rPr>
            </w:pPr>
            <w:r>
              <w:rPr>
                <w:rFonts w:eastAsia="Yu Mincho"/>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Yu Mincho"/>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5B4B9481"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7D8CF1F3" w14:textId="77777777" w:rsidR="007D0C94" w:rsidRPr="00DD75C8" w:rsidRDefault="007D0C94" w:rsidP="00C84EFF">
            <w:pPr>
              <w:jc w:val="both"/>
              <w:rPr>
                <w:lang w:val="en-US"/>
              </w:rPr>
            </w:pPr>
          </w:p>
        </w:tc>
      </w:tr>
    </w:tbl>
    <w:p w14:paraId="19EAF32E" w14:textId="77777777" w:rsidR="00BE385D" w:rsidRDefault="00BE385D" w:rsidP="00BE385D"/>
    <w:p w14:paraId="77C932D3" w14:textId="3B69BB07" w:rsidR="00234568" w:rsidRPr="00782678" w:rsidRDefault="00234568" w:rsidP="00234568">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B is not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86FA83F" w14:textId="6192630A"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Yu Mincho"/>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 xml:space="preserve">This seems to be aligned with </w:t>
            </w:r>
            <w:proofErr w:type="gramStart"/>
            <w:r>
              <w:rPr>
                <w:lang w:val="en-US" w:eastAsia="ko-KR"/>
              </w:rPr>
              <w:t>the vast majority of</w:t>
            </w:r>
            <w:proofErr w:type="gramEnd"/>
            <w:r>
              <w:rPr>
                <w:lang w:val="en-US" w:eastAsia="ko-KR"/>
              </w:rPr>
              <w:t xml:space="preserve">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Yu Mincho"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63C6E8B9"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60DAF665" w14:textId="77777777" w:rsidR="007D0C94" w:rsidRPr="00DD75C8" w:rsidRDefault="007D0C94" w:rsidP="00C84EFF">
            <w:pPr>
              <w:jc w:val="both"/>
              <w:rPr>
                <w:lang w:val="en-US"/>
              </w:rPr>
            </w:pPr>
          </w:p>
        </w:tc>
      </w:tr>
    </w:tbl>
    <w:p w14:paraId="5A92DEE8" w14:textId="77777777" w:rsidR="00234568" w:rsidRDefault="00234568" w:rsidP="00234568"/>
    <w:p w14:paraId="471F1BCF" w14:textId="38145126" w:rsidR="00B8455A" w:rsidRPr="00782678" w:rsidRDefault="00B8455A" w:rsidP="00B8455A">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Recommend that HD-FDD type A is optionally supported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FR1 FDD UEs.</w:t>
      </w:r>
    </w:p>
    <w:tbl>
      <w:tblPr>
        <w:tblStyle w:val="TableGrid"/>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Yu Mincho"/>
                <w:lang w:eastAsia="ja-JP"/>
              </w:rPr>
            </w:pPr>
            <w:r>
              <w:rPr>
                <w:rFonts w:eastAsia="DengXian" w:hint="eastAsia"/>
                <w:lang w:eastAsia="zh-CN"/>
              </w:rPr>
              <w:lastRenderedPageBreak/>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6174C130" w14:textId="317CAD5E" w:rsidR="00DB5FF7" w:rsidRPr="00D91B79" w:rsidRDefault="00594549" w:rsidP="00DB5FF7">
            <w:pPr>
              <w:tabs>
                <w:tab w:val="left" w:pos="551"/>
              </w:tabs>
              <w:rPr>
                <w:rFonts w:eastAsia="Yu Mincho"/>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 xml:space="preserve">It is not about different UE implementations, rather, there seems to be </w:t>
            </w:r>
            <w:proofErr w:type="gramStart"/>
            <w:r w:rsidR="00594549">
              <w:rPr>
                <w:rFonts w:eastAsia="DengXian"/>
                <w:lang w:val="en-US" w:eastAsia="zh-CN"/>
              </w:rPr>
              <w:t>mis-calculation</w:t>
            </w:r>
            <w:proofErr w:type="gramEnd"/>
            <w:r w:rsidR="00594549">
              <w:rPr>
                <w:rFonts w:eastAsia="DengXian"/>
                <w:lang w:val="en-US" w:eastAsia="zh-CN"/>
              </w:rPr>
              <w:t xml:space="preserve"> in most of others results that can significantly impact the observations for cost saving</w:t>
            </w:r>
            <w:r w:rsidR="00CD744B">
              <w:rPr>
                <w:rFonts w:eastAsia="DengXian"/>
                <w:lang w:val="en-US" w:eastAsia="zh-CN"/>
              </w:rPr>
              <w:t xml:space="preserve"> (see our comments regarding Duplexer </w:t>
            </w:r>
            <w:proofErr w:type="spellStart"/>
            <w:r w:rsidR="00CD744B">
              <w:rPr>
                <w:rFonts w:eastAsia="DengXian"/>
                <w:lang w:val="en-US" w:eastAsia="zh-CN"/>
              </w:rPr>
              <w:t>v.s</w:t>
            </w:r>
            <w:proofErr w:type="spellEnd"/>
            <w:r w:rsidR="00CD744B">
              <w:rPr>
                <w:rFonts w:eastAsia="DengXian"/>
                <w:lang w:val="en-US" w:eastAsia="zh-CN"/>
              </w:rPr>
              <w:t xml:space="preserve">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w:t>
            </w:r>
            <w:proofErr w:type="spellStart"/>
            <w:r w:rsidR="00DB5FF7">
              <w:rPr>
                <w:rFonts w:eastAsia="DengXian"/>
                <w:lang w:val="en-US" w:eastAsia="zh-CN"/>
              </w:rPr>
              <w:t>shuld</w:t>
            </w:r>
            <w:proofErr w:type="spellEnd"/>
            <w:r w:rsidR="00DB5FF7">
              <w:rPr>
                <w:rFonts w:eastAsia="DengXian"/>
                <w:lang w:val="en-US" w:eastAsia="zh-CN"/>
              </w:rPr>
              <w:t xml:space="preserve"> be clear for Type A, i.e. less than FD-HDD.</w:t>
            </w:r>
            <w:r>
              <w:rPr>
                <w:rFonts w:eastAsia="DengXian"/>
                <w:lang w:val="en-US" w:eastAsia="zh-CN"/>
              </w:rPr>
              <w:t xml:space="preserve"> Of course, </w:t>
            </w:r>
            <w:proofErr w:type="gramStart"/>
            <w:r>
              <w:rPr>
                <w:rFonts w:eastAsia="DengXian"/>
                <w:lang w:val="en-US" w:eastAsia="zh-CN"/>
              </w:rPr>
              <w:t>similar to</w:t>
            </w:r>
            <w:proofErr w:type="gramEnd"/>
            <w:r>
              <w:rPr>
                <w:rFonts w:eastAsia="DengXian"/>
                <w:lang w:val="en-US" w:eastAsia="zh-CN"/>
              </w:rPr>
              <w:t xml:space="preserve">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w:t>
            </w:r>
            <w:proofErr w:type="spellStart"/>
            <w:r>
              <w:rPr>
                <w:rFonts w:eastAsia="DengXian"/>
                <w:lang w:val="en-US" w:eastAsia="zh-CN"/>
              </w:rPr>
              <w:t>redcued</w:t>
            </w:r>
            <w:proofErr w:type="spellEnd"/>
            <w:r>
              <w:rPr>
                <w:rFonts w:eastAsia="DengXian"/>
                <w:lang w:val="en-US" w:eastAsia="zh-CN"/>
              </w:rPr>
              <w:t xml:space="preserve"> capability and introducing HD-FDD to </w:t>
            </w:r>
            <w:r w:rsidR="009322BA">
              <w:rPr>
                <w:rFonts w:eastAsia="DengXian"/>
                <w:lang w:val="en-US" w:eastAsia="zh-CN"/>
              </w:rPr>
              <w:t xml:space="preserve">single cell </w:t>
            </w:r>
            <w:r>
              <w:rPr>
                <w:rFonts w:eastAsia="DengXian"/>
                <w:lang w:val="en-US" w:eastAsia="zh-CN"/>
              </w:rPr>
              <w:t xml:space="preserve">FDD band, new UE behavior such as partial </w:t>
            </w:r>
            <w:proofErr w:type="spellStart"/>
            <w:r>
              <w:rPr>
                <w:rFonts w:eastAsia="DengXian"/>
                <w:lang w:val="en-US" w:eastAsia="zh-CN"/>
              </w:rPr>
              <w:t>canclation</w:t>
            </w:r>
            <w:proofErr w:type="spellEnd"/>
            <w:r>
              <w:rPr>
                <w:rFonts w:eastAsia="DengXian"/>
                <w:lang w:val="en-US" w:eastAsia="zh-CN"/>
              </w:rPr>
              <w:t xml:space="preserve">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w:t>
            </w:r>
            <w:proofErr w:type="spellStart"/>
            <w:r>
              <w:rPr>
                <w:rFonts w:eastAsia="DengXian"/>
                <w:lang w:val="en-US" w:eastAsia="zh-CN"/>
              </w:rPr>
              <w:t>canclation</w:t>
            </w:r>
            <w:proofErr w:type="spellEnd"/>
            <w:r>
              <w:rPr>
                <w:rFonts w:eastAsia="DengXian"/>
                <w:lang w:val="en-US" w:eastAsia="zh-CN"/>
              </w:rPr>
              <w:t xml:space="preserve">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Yu Mincho"/>
                <w:lang w:eastAsia="ja-JP"/>
              </w:rPr>
            </w:pPr>
            <w:r>
              <w:rPr>
                <w:rFonts w:eastAsia="DengXian" w:hint="eastAsia"/>
                <w:lang w:eastAsia="zh-CN"/>
              </w:rPr>
              <w:t>CATT</w:t>
            </w:r>
          </w:p>
        </w:tc>
        <w:tc>
          <w:tcPr>
            <w:tcW w:w="1372" w:type="dxa"/>
          </w:tcPr>
          <w:p w14:paraId="7A681E4B" w14:textId="47A544DC" w:rsidR="006D0755" w:rsidRPr="00D91B79" w:rsidRDefault="006D0755" w:rsidP="00DB5FF7">
            <w:pPr>
              <w:tabs>
                <w:tab w:val="left" w:pos="551"/>
              </w:tabs>
              <w:rPr>
                <w:rFonts w:eastAsia="Yu Mincho"/>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w:t>
            </w:r>
            <w:proofErr w:type="spellStart"/>
            <w:r w:rsidRPr="00C00F6F">
              <w:rPr>
                <w:rFonts w:eastAsia="DengXian"/>
                <w:lang w:val="en-US" w:eastAsia="zh-CN"/>
              </w:rPr>
              <w:t>RedCap</w:t>
            </w:r>
            <w:proofErr w:type="spellEnd"/>
            <w:r w:rsidRPr="00C00F6F">
              <w:rPr>
                <w:rFonts w:eastAsia="DengXian"/>
                <w:lang w:val="en-US" w:eastAsia="zh-CN"/>
              </w:rPr>
              <w:t xml:space="preserve">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Yu Mincho"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Yu Mincho"/>
                <w:lang w:eastAsia="ja-JP"/>
              </w:rPr>
            </w:pPr>
            <w:proofErr w:type="spellStart"/>
            <w:r>
              <w:rPr>
                <w:rFonts w:eastAsia="Yu Mincho"/>
                <w:lang w:eastAsia="ja-JP"/>
              </w:rPr>
              <w:t>InterDigital</w:t>
            </w:r>
            <w:proofErr w:type="spellEnd"/>
          </w:p>
        </w:tc>
        <w:tc>
          <w:tcPr>
            <w:tcW w:w="1372" w:type="dxa"/>
          </w:tcPr>
          <w:p w14:paraId="0B4B270E" w14:textId="2862F3AD" w:rsidR="000C10F5" w:rsidRDefault="000C10F5" w:rsidP="000C10F5">
            <w:pPr>
              <w:tabs>
                <w:tab w:val="left" w:pos="551"/>
              </w:tabs>
              <w:rPr>
                <w:rFonts w:eastAsia="Yu Mincho"/>
                <w:lang w:val="en-US" w:eastAsia="ja-JP"/>
              </w:rPr>
            </w:pPr>
            <w:r>
              <w:rPr>
                <w:rFonts w:eastAsia="Yu Mincho"/>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Yu Mincho"/>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Yu Mincho"/>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w:t>
            </w:r>
            <w:r>
              <w:rPr>
                <w:lang w:val="en-US" w:eastAsia="ko-KR"/>
              </w:rPr>
              <w:lastRenderedPageBreak/>
              <w:t xml:space="preserve">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Yu Mincho"/>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Yu Mincho"/>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w:t>
            </w:r>
            <w:proofErr w:type="spellStart"/>
            <w:r>
              <w:rPr>
                <w:lang w:val="en-US"/>
              </w:rPr>
              <w:t>RedCap</w:t>
            </w:r>
            <w:proofErr w:type="spellEnd"/>
            <w:r>
              <w:rPr>
                <w:lang w:val="en-US"/>
              </w:rPr>
              <w:t xml:space="preserve"> UEs, then FD-FDD should also be supported in the specification for </w:t>
            </w:r>
            <w:proofErr w:type="spellStart"/>
            <w:r>
              <w:rPr>
                <w:lang w:val="en-US"/>
              </w:rPr>
              <w:t>RedCap</w:t>
            </w:r>
            <w:proofErr w:type="spellEnd"/>
            <w:r>
              <w:rPr>
                <w:lang w:val="en-US"/>
              </w:rPr>
              <w:t xml:space="preserve"> UEs, and then it is probably FD-FDD that should be considered the optional feature rather than HD-FDD type A (since </w:t>
            </w:r>
            <w:proofErr w:type="spellStart"/>
            <w:r>
              <w:rPr>
                <w:lang w:val="en-US"/>
              </w:rPr>
              <w:t>gNB</w:t>
            </w:r>
            <w:proofErr w:type="spellEnd"/>
            <w:r>
              <w:rPr>
                <w:lang w:val="en-US"/>
              </w:rPr>
              <w:t xml:space="preserve"> might have no choice but to treat the UE as a HD-FDD type A UE until the UE has reported its FD-FDD capability).</w:t>
            </w:r>
          </w:p>
        </w:tc>
      </w:tr>
    </w:tbl>
    <w:p w14:paraId="7F49A06B" w14:textId="77777777" w:rsidR="00B8455A" w:rsidRDefault="00B8455A" w:rsidP="00B8455A"/>
    <w:p w14:paraId="2F2C9D31" w14:textId="4EC550CA" w:rsidR="00F33A47" w:rsidRPr="00782678" w:rsidRDefault="00F33A47" w:rsidP="00F33A47">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 xml:space="preserve">Should the TR recommend relaxed UE processing time in terms of N1/N2 for </w:t>
      </w:r>
      <w:proofErr w:type="spellStart"/>
      <w:r w:rsidRPr="00782678">
        <w:rPr>
          <w:rFonts w:ascii="Times New Roman" w:hAnsi="Times New Roman"/>
          <w:b/>
          <w:bCs/>
          <w:sz w:val="20"/>
          <w:szCs w:val="20"/>
          <w:lang w:val="en-US"/>
        </w:rPr>
        <w:t>RedCap</w:t>
      </w:r>
      <w:proofErr w:type="spellEnd"/>
      <w:r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0FE209ED" w14:textId="1527F103" w:rsidR="00DB5FF7" w:rsidRPr="00D91B79" w:rsidRDefault="00DB5FF7" w:rsidP="00DB5FF7">
            <w:pPr>
              <w:tabs>
                <w:tab w:val="left" w:pos="551"/>
              </w:tabs>
              <w:rPr>
                <w:rFonts w:eastAsia="Yu Mincho"/>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w:t>
            </w:r>
            <w:proofErr w:type="spellStart"/>
            <w:r w:rsidR="00594549">
              <w:rPr>
                <w:rFonts w:eastAsia="DengXian"/>
                <w:lang w:val="en-US" w:eastAsia="zh-CN"/>
              </w:rPr>
              <w:t>choise</w:t>
            </w:r>
            <w:proofErr w:type="spellEnd"/>
            <w:r w:rsidR="00594549">
              <w:rPr>
                <w:rFonts w:eastAsia="DengXian"/>
                <w:lang w:val="en-US" w:eastAsia="zh-CN"/>
              </w:rPr>
              <w:t xml:space="preserve"> for </w:t>
            </w:r>
            <w:proofErr w:type="spellStart"/>
            <w:r w:rsidR="00594549">
              <w:rPr>
                <w:rFonts w:eastAsia="DengXian"/>
                <w:lang w:val="en-US" w:eastAsia="zh-CN"/>
              </w:rPr>
              <w:t>achieveing</w:t>
            </w:r>
            <w:proofErr w:type="spellEnd"/>
            <w:r w:rsidR="00594549">
              <w:rPr>
                <w:rFonts w:eastAsia="DengXian"/>
                <w:lang w:val="en-US" w:eastAsia="zh-CN"/>
              </w:rPr>
              <w:t xml:space="preserve"> an even cheaper </w:t>
            </w:r>
            <w:proofErr w:type="spellStart"/>
            <w:r w:rsidR="00594549">
              <w:rPr>
                <w:rFonts w:eastAsia="DengXian"/>
                <w:lang w:val="en-US" w:eastAsia="zh-CN"/>
              </w:rPr>
              <w:t>RedCap</w:t>
            </w:r>
            <w:proofErr w:type="spellEnd"/>
            <w:r w:rsidR="00594549">
              <w:rPr>
                <w:rFonts w:eastAsia="DengXian"/>
                <w:lang w:val="en-US" w:eastAsia="zh-CN"/>
              </w:rPr>
              <w:t xml:space="preserve">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w:t>
            </w:r>
            <w:proofErr w:type="gramStart"/>
            <w:r>
              <w:rPr>
                <w:rFonts w:eastAsia="DengXian"/>
                <w:lang w:val="en-US" w:eastAsia="zh-CN"/>
              </w:rPr>
              <w:t>a</w:t>
            </w:r>
            <w:proofErr w:type="gramEnd"/>
            <w:r>
              <w:rPr>
                <w:rFonts w:eastAsia="DengXian"/>
                <w:lang w:val="en-US" w:eastAsia="zh-CN"/>
              </w:rPr>
              <w:t xml:space="preserve">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Yu Mincho"/>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Yu Mincho"/>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 xml:space="preserve">t the cost of increasing the scheduling complexity of </w:t>
            </w:r>
            <w:proofErr w:type="spellStart"/>
            <w:r w:rsidR="006D0755">
              <w:rPr>
                <w:rFonts w:eastAsia="DengXian" w:hint="eastAsia"/>
                <w:lang w:val="en-US" w:eastAsia="zh-CN"/>
              </w:rPr>
              <w:t>gNB</w:t>
            </w:r>
            <w:proofErr w:type="spellEnd"/>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 xml:space="preserve">Have negative and complex impact on Msg2/3/4 scheduling, if </w:t>
            </w:r>
            <w:proofErr w:type="spellStart"/>
            <w:r w:rsidR="00D4387C">
              <w:rPr>
                <w:rFonts w:eastAsia="DengXian" w:hint="eastAsia"/>
                <w:lang w:val="en-US" w:eastAsia="zh-CN"/>
              </w:rPr>
              <w:t>RedCap</w:t>
            </w:r>
            <w:proofErr w:type="spellEnd"/>
            <w:r w:rsidR="00D4387C">
              <w:rPr>
                <w:rFonts w:eastAsia="DengXian" w:hint="eastAsia"/>
                <w:lang w:val="en-US" w:eastAsia="zh-CN"/>
              </w:rPr>
              <w:t xml:space="preserve">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Yu Mincho"/>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Yu Mincho"/>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Yu Mincho"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Yu Mincho"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0919A417" w14:textId="0115E871"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37B8BA82" w14:textId="77777777" w:rsidR="000C10F5" w:rsidRDefault="000C10F5" w:rsidP="00B865B1">
            <w:pPr>
              <w:jc w:val="both"/>
              <w:rPr>
                <w:rFonts w:eastAsia="Yu Mincho"/>
                <w:lang w:val="en-US" w:eastAsia="ja-JP"/>
              </w:rPr>
            </w:pPr>
          </w:p>
        </w:tc>
      </w:tr>
      <w:tr w:rsidR="003D3243" w14:paraId="2350DB8C" w14:textId="77777777" w:rsidTr="00305863">
        <w:tc>
          <w:tcPr>
            <w:tcW w:w="1479" w:type="dxa"/>
          </w:tcPr>
          <w:p w14:paraId="39ECE484" w14:textId="0111F911" w:rsidR="003D3243" w:rsidRDefault="003D3243" w:rsidP="003D3243">
            <w:pPr>
              <w:rPr>
                <w:rFonts w:eastAsia="Yu Mincho"/>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Yu Mincho"/>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ListBullet"/>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ListBullet"/>
              <w:rPr>
                <w:lang w:val="en-US"/>
              </w:rPr>
            </w:pPr>
            <w:r w:rsidRPr="0017403B">
              <w:rPr>
                <w:lang w:val="en-US"/>
              </w:rPr>
              <w:lastRenderedPageBreak/>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Yu Mincho"/>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lastRenderedPageBreak/>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Yu Mincho"/>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Yu Mincho"/>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Yu Mincho"/>
                <w:lang w:val="en-US" w:eastAsia="ja-JP"/>
              </w:rPr>
            </w:pPr>
            <w:r>
              <w:rPr>
                <w:rFonts w:eastAsia="Yu Mincho"/>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bl>
    <w:p w14:paraId="3665A392" w14:textId="7D7A0FB1" w:rsidR="00F33A47" w:rsidRDefault="00F33A47" w:rsidP="00F33A47"/>
    <w:p w14:paraId="47D1E5C9" w14:textId="6547B35E"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256QAM to 64QAM)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1BE58634" w14:textId="338EDD4D" w:rsidR="00594549" w:rsidRPr="00D91B79" w:rsidRDefault="00594549" w:rsidP="00594549">
            <w:pPr>
              <w:tabs>
                <w:tab w:val="left" w:pos="551"/>
              </w:tabs>
              <w:rPr>
                <w:rFonts w:eastAsia="Yu Mincho"/>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Yu Mincho"/>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Yu Mincho"/>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Yu Mincho"/>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Yu Mincho"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Yu Mincho"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Yu Mincho"/>
                <w:lang w:eastAsia="ja-JP"/>
              </w:rPr>
            </w:pPr>
            <w:proofErr w:type="spellStart"/>
            <w:r>
              <w:rPr>
                <w:rFonts w:eastAsia="Yu Mincho"/>
                <w:lang w:eastAsia="ja-JP"/>
              </w:rPr>
              <w:t>InterDigital</w:t>
            </w:r>
            <w:proofErr w:type="spellEnd"/>
          </w:p>
        </w:tc>
        <w:tc>
          <w:tcPr>
            <w:tcW w:w="1372" w:type="dxa"/>
          </w:tcPr>
          <w:p w14:paraId="231B620D" w14:textId="58338497" w:rsidR="000C10F5" w:rsidRDefault="000C10F5" w:rsidP="00B865B1">
            <w:pPr>
              <w:tabs>
                <w:tab w:val="left" w:pos="551"/>
              </w:tabs>
              <w:rPr>
                <w:rFonts w:eastAsia="Yu Mincho"/>
                <w:lang w:val="en-US" w:eastAsia="ja-JP"/>
              </w:rPr>
            </w:pPr>
            <w:r>
              <w:rPr>
                <w:rFonts w:eastAsia="Yu Mincho"/>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Yu Mincho"/>
                <w:lang w:eastAsia="ja-JP"/>
              </w:rPr>
            </w:pPr>
            <w:r>
              <w:rPr>
                <w:rFonts w:eastAsia="Yu Mincho"/>
                <w:lang w:eastAsia="zh-CN"/>
              </w:rPr>
              <w:t>Sierra Wireless</w:t>
            </w:r>
          </w:p>
        </w:tc>
        <w:tc>
          <w:tcPr>
            <w:tcW w:w="1372" w:type="dxa"/>
          </w:tcPr>
          <w:p w14:paraId="7556938D" w14:textId="3A87C0E9" w:rsidR="00E8449B" w:rsidRDefault="00E8449B" w:rsidP="00E8449B">
            <w:pPr>
              <w:tabs>
                <w:tab w:val="left" w:pos="551"/>
              </w:tabs>
              <w:rPr>
                <w:rFonts w:eastAsia="Yu Mincho"/>
                <w:lang w:val="en-US" w:eastAsia="ja-JP"/>
              </w:rPr>
            </w:pPr>
            <w:r>
              <w:rPr>
                <w:rFonts w:eastAsia="Yu Mincho"/>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C84EFF">
            <w:pPr>
              <w:rPr>
                <w:rFonts w:eastAsia="Yu Mincho"/>
                <w:lang w:eastAsia="ja-JP"/>
              </w:rPr>
            </w:pPr>
            <w:r>
              <w:rPr>
                <w:rFonts w:eastAsia="DengXian"/>
                <w:lang w:val="en-US" w:eastAsia="zh-CN"/>
              </w:rPr>
              <w:t>Ericsson</w:t>
            </w:r>
          </w:p>
        </w:tc>
        <w:tc>
          <w:tcPr>
            <w:tcW w:w="1372" w:type="dxa"/>
          </w:tcPr>
          <w:p w14:paraId="0E8B54BD" w14:textId="77777777" w:rsidR="007D0C94" w:rsidRPr="00D91B79" w:rsidRDefault="007D0C94" w:rsidP="00C84EFF">
            <w:pPr>
              <w:tabs>
                <w:tab w:val="left" w:pos="551"/>
              </w:tabs>
              <w:rPr>
                <w:rFonts w:eastAsia="Yu Mincho"/>
                <w:lang w:val="en-US" w:eastAsia="ja-JP"/>
              </w:rPr>
            </w:pPr>
            <w:r>
              <w:rPr>
                <w:rFonts w:eastAsia="Yu Mincho"/>
                <w:lang w:val="en-US" w:eastAsia="ja-JP"/>
              </w:rPr>
              <w:t>Y</w:t>
            </w:r>
          </w:p>
        </w:tc>
        <w:tc>
          <w:tcPr>
            <w:tcW w:w="6780" w:type="dxa"/>
          </w:tcPr>
          <w:p w14:paraId="123EA005" w14:textId="77777777" w:rsidR="007D0C94" w:rsidRPr="00DD75C8" w:rsidRDefault="007D0C94" w:rsidP="00C84EFF">
            <w:pPr>
              <w:jc w:val="both"/>
              <w:rPr>
                <w:lang w:val="en-US"/>
              </w:rPr>
            </w:pPr>
          </w:p>
        </w:tc>
      </w:tr>
    </w:tbl>
    <w:p w14:paraId="77808102" w14:textId="77777777" w:rsidR="00C940E1" w:rsidRDefault="00C940E1" w:rsidP="00C940E1"/>
    <w:p w14:paraId="17E232B3" w14:textId="6652D3BC"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FR1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41C528E" w14:textId="420BDE35"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Yu Mincho"/>
                <w:lang w:eastAsia="ja-JP"/>
              </w:rPr>
            </w:pPr>
            <w:r>
              <w:rPr>
                <w:rFonts w:eastAsia="DengXian" w:hint="eastAsia"/>
                <w:lang w:eastAsia="zh-CN"/>
              </w:rPr>
              <w:lastRenderedPageBreak/>
              <w:t>CATT</w:t>
            </w:r>
          </w:p>
        </w:tc>
        <w:tc>
          <w:tcPr>
            <w:tcW w:w="1372" w:type="dxa"/>
          </w:tcPr>
          <w:p w14:paraId="36445EEF" w14:textId="6BD37BB7"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 xml:space="preserve">We do not want to make the </w:t>
            </w:r>
            <w:proofErr w:type="spellStart"/>
            <w:r>
              <w:rPr>
                <w:rFonts w:eastAsia="DengXian" w:hint="eastAsia"/>
                <w:lang w:val="en-US" w:eastAsia="zh-CN"/>
              </w:rPr>
              <w:t>RedCap</w:t>
            </w:r>
            <w:proofErr w:type="spellEnd"/>
            <w:r>
              <w:rPr>
                <w:rFonts w:eastAsia="DengXian" w:hint="eastAsia"/>
                <w:lang w:val="en-US" w:eastAsia="zh-CN"/>
              </w:rPr>
              <w:t xml:space="preserve">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Yu Mincho"/>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 xml:space="preserve">o respond CATT, 64QAM for UL was a very late feature even for LTE, RAN4 requirement was defined late. Therefore there are many LTE UEs actually </w:t>
            </w:r>
            <w:proofErr w:type="gramStart"/>
            <w:r>
              <w:rPr>
                <w:rFonts w:eastAsia="DengXian"/>
                <w:lang w:val="en-US" w:eastAsia="zh-CN"/>
              </w:rPr>
              <w:t>not  supporting</w:t>
            </w:r>
            <w:proofErr w:type="gramEnd"/>
            <w:r>
              <w:rPr>
                <w:rFonts w:eastAsia="DengXian"/>
                <w:lang w:val="en-US" w:eastAsia="zh-CN"/>
              </w:rPr>
              <w:t xml:space="preserve">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Yu Mincho"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Yu Mincho"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Yu Mincho"/>
                <w:lang w:eastAsia="ja-JP"/>
              </w:rPr>
            </w:pPr>
            <w:proofErr w:type="spellStart"/>
            <w:r>
              <w:rPr>
                <w:rFonts w:eastAsia="Yu Mincho"/>
                <w:lang w:eastAsia="ja-JP"/>
              </w:rPr>
              <w:t>InterDigital</w:t>
            </w:r>
            <w:proofErr w:type="spellEnd"/>
          </w:p>
        </w:tc>
        <w:tc>
          <w:tcPr>
            <w:tcW w:w="1372" w:type="dxa"/>
          </w:tcPr>
          <w:p w14:paraId="4F94C02A" w14:textId="14D1783C" w:rsidR="009C4B93" w:rsidRDefault="009C4B93" w:rsidP="00B865B1">
            <w:pPr>
              <w:tabs>
                <w:tab w:val="left" w:pos="551"/>
              </w:tabs>
              <w:rPr>
                <w:rFonts w:eastAsia="Yu Mincho"/>
                <w:lang w:val="en-US" w:eastAsia="ja-JP"/>
              </w:rPr>
            </w:pPr>
            <w:r>
              <w:rPr>
                <w:rFonts w:eastAsia="Yu Mincho"/>
                <w:lang w:val="en-US" w:eastAsia="ja-JP"/>
              </w:rPr>
              <w:t>N</w:t>
            </w:r>
          </w:p>
        </w:tc>
        <w:tc>
          <w:tcPr>
            <w:tcW w:w="6780" w:type="dxa"/>
          </w:tcPr>
          <w:p w14:paraId="189CF5E2" w14:textId="77777777" w:rsidR="009C4B93" w:rsidRDefault="009C4B93" w:rsidP="00B865B1">
            <w:pPr>
              <w:jc w:val="both"/>
              <w:rPr>
                <w:rFonts w:eastAsia="Yu Mincho"/>
                <w:lang w:val="en-US" w:eastAsia="ja-JP"/>
              </w:rPr>
            </w:pPr>
          </w:p>
        </w:tc>
      </w:tr>
      <w:tr w:rsidR="00DE1C67" w14:paraId="0A27A56E" w14:textId="77777777" w:rsidTr="00305863">
        <w:tc>
          <w:tcPr>
            <w:tcW w:w="1479" w:type="dxa"/>
          </w:tcPr>
          <w:p w14:paraId="6A1B0037" w14:textId="78254490" w:rsidR="00DE1C67" w:rsidRDefault="00DE1C67" w:rsidP="00DE1C67">
            <w:pPr>
              <w:rPr>
                <w:rFonts w:eastAsia="Yu Mincho"/>
                <w:lang w:eastAsia="ja-JP"/>
              </w:rPr>
            </w:pPr>
            <w:r>
              <w:rPr>
                <w:rFonts w:eastAsia="Yu Mincho"/>
                <w:lang w:eastAsia="zh-CN"/>
              </w:rPr>
              <w:t>Sierra Wireless</w:t>
            </w:r>
          </w:p>
        </w:tc>
        <w:tc>
          <w:tcPr>
            <w:tcW w:w="1372" w:type="dxa"/>
          </w:tcPr>
          <w:p w14:paraId="28E43425" w14:textId="48C43F39" w:rsidR="00DE1C67" w:rsidRDefault="00DE1C67" w:rsidP="00DE1C67">
            <w:pPr>
              <w:tabs>
                <w:tab w:val="left" w:pos="551"/>
              </w:tabs>
              <w:rPr>
                <w:rFonts w:eastAsia="Yu Mincho"/>
                <w:lang w:val="en-US" w:eastAsia="ja-JP"/>
              </w:rPr>
            </w:pPr>
            <w:r>
              <w:rPr>
                <w:rFonts w:eastAsia="Yu Mincho"/>
                <w:lang w:val="en-US" w:eastAsia="zh-CN"/>
              </w:rPr>
              <w:t>Y</w:t>
            </w:r>
          </w:p>
        </w:tc>
        <w:tc>
          <w:tcPr>
            <w:tcW w:w="6780" w:type="dxa"/>
          </w:tcPr>
          <w:p w14:paraId="55B13413" w14:textId="2BBA51BD" w:rsidR="00DE1C67" w:rsidRDefault="00DE1C67" w:rsidP="00DE1C67">
            <w:pPr>
              <w:jc w:val="both"/>
              <w:rPr>
                <w:rFonts w:eastAsia="Yu Mincho"/>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C84EFF">
            <w:pPr>
              <w:rPr>
                <w:rFonts w:eastAsia="Yu Mincho"/>
                <w:lang w:eastAsia="ja-JP"/>
              </w:rPr>
            </w:pPr>
            <w:r>
              <w:rPr>
                <w:rFonts w:eastAsia="Yu Mincho"/>
                <w:lang w:eastAsia="ja-JP"/>
              </w:rPr>
              <w:t>Ericsson</w:t>
            </w:r>
          </w:p>
        </w:tc>
        <w:tc>
          <w:tcPr>
            <w:tcW w:w="1372" w:type="dxa"/>
          </w:tcPr>
          <w:p w14:paraId="75C591DA" w14:textId="77777777" w:rsidR="007D0C94" w:rsidRPr="00D91B79" w:rsidRDefault="007D0C94" w:rsidP="00C84EFF">
            <w:pPr>
              <w:tabs>
                <w:tab w:val="left" w:pos="551"/>
              </w:tabs>
              <w:rPr>
                <w:rFonts w:eastAsia="Yu Mincho"/>
                <w:lang w:val="en-US" w:eastAsia="ja-JP"/>
              </w:rPr>
            </w:pPr>
          </w:p>
        </w:tc>
        <w:tc>
          <w:tcPr>
            <w:tcW w:w="6780" w:type="dxa"/>
          </w:tcPr>
          <w:p w14:paraId="37795E18" w14:textId="77777777" w:rsidR="007D0C94" w:rsidRPr="00DD75C8" w:rsidRDefault="007D0C94" w:rsidP="00C84EFF">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bl>
    <w:p w14:paraId="7854F24B" w14:textId="77777777" w:rsidR="00C940E1" w:rsidRDefault="00C940E1" w:rsidP="00C940E1"/>
    <w:p w14:paraId="6DE0226D" w14:textId="7958CB8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DL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79B5DF7E" w14:textId="6AD747C7"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Yu Mincho"/>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Yu Mincho"/>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Yu Mincho"/>
                <w:lang w:eastAsia="ja-JP"/>
              </w:rPr>
            </w:pPr>
            <w:r>
              <w:rPr>
                <w:rFonts w:eastAsia="Yu Mincho" w:hint="eastAsia"/>
                <w:lang w:eastAsia="ja-JP"/>
              </w:rPr>
              <w:t>DOCOMO</w:t>
            </w:r>
          </w:p>
        </w:tc>
        <w:tc>
          <w:tcPr>
            <w:tcW w:w="1372" w:type="dxa"/>
          </w:tcPr>
          <w:p w14:paraId="6EBF020C" w14:textId="549FB5B4" w:rsidR="00B865B1" w:rsidRPr="00B865B1" w:rsidRDefault="00B865B1" w:rsidP="00ED39D9">
            <w:pPr>
              <w:tabs>
                <w:tab w:val="left" w:pos="551"/>
              </w:tabs>
              <w:rPr>
                <w:rFonts w:eastAsia="Yu Mincho"/>
                <w:lang w:val="en-US" w:eastAsia="ja-JP"/>
              </w:rPr>
            </w:pPr>
            <w:r>
              <w:rPr>
                <w:rFonts w:eastAsia="Yu Mincho"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Yu Mincho"/>
                <w:lang w:eastAsia="ja-JP"/>
              </w:rPr>
            </w:pPr>
            <w:proofErr w:type="spellStart"/>
            <w:r>
              <w:rPr>
                <w:rFonts w:eastAsia="Yu Mincho"/>
                <w:lang w:eastAsia="ja-JP"/>
              </w:rPr>
              <w:lastRenderedPageBreak/>
              <w:t>InterDigital</w:t>
            </w:r>
            <w:proofErr w:type="spellEnd"/>
          </w:p>
        </w:tc>
        <w:tc>
          <w:tcPr>
            <w:tcW w:w="1372" w:type="dxa"/>
          </w:tcPr>
          <w:p w14:paraId="73248C81" w14:textId="5D00059A"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C84EFF">
            <w:pPr>
              <w:rPr>
                <w:rFonts w:eastAsia="Yu Mincho"/>
                <w:lang w:eastAsia="ja-JP"/>
              </w:rPr>
            </w:pPr>
            <w:r>
              <w:rPr>
                <w:rFonts w:eastAsia="Yu Mincho"/>
                <w:lang w:eastAsia="ja-JP"/>
              </w:rPr>
              <w:t>Ericsson</w:t>
            </w:r>
          </w:p>
        </w:tc>
        <w:tc>
          <w:tcPr>
            <w:tcW w:w="1372" w:type="dxa"/>
          </w:tcPr>
          <w:p w14:paraId="79FB979D" w14:textId="77777777" w:rsidR="007D0C94" w:rsidRPr="00D91B79" w:rsidRDefault="007D0C94" w:rsidP="00C84EFF">
            <w:pPr>
              <w:tabs>
                <w:tab w:val="left" w:pos="551"/>
              </w:tabs>
              <w:rPr>
                <w:rFonts w:eastAsia="Yu Mincho"/>
                <w:lang w:val="en-US" w:eastAsia="ja-JP"/>
              </w:rPr>
            </w:pPr>
          </w:p>
        </w:tc>
        <w:tc>
          <w:tcPr>
            <w:tcW w:w="6780" w:type="dxa"/>
          </w:tcPr>
          <w:p w14:paraId="43F44936" w14:textId="77777777" w:rsidR="007D0C94" w:rsidRPr="00DD75C8" w:rsidRDefault="007D0C94" w:rsidP="00C84EFF">
            <w:pPr>
              <w:jc w:val="both"/>
              <w:rPr>
                <w:lang w:val="en-US"/>
              </w:rPr>
            </w:pPr>
            <w:r>
              <w:rPr>
                <w:lang w:val="en-US"/>
              </w:rPr>
              <w:t>No strong view</w:t>
            </w:r>
          </w:p>
        </w:tc>
      </w:tr>
    </w:tbl>
    <w:p w14:paraId="2A17AB91" w14:textId="77777777" w:rsidR="00C940E1" w:rsidRDefault="00C940E1" w:rsidP="00C940E1"/>
    <w:p w14:paraId="691DAEDE" w14:textId="7DDDFCB8" w:rsidR="00C940E1" w:rsidRPr="00782678" w:rsidRDefault="00C940E1" w:rsidP="00C940E1">
      <w:pPr>
        <w:pStyle w:val="ListParagraph"/>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 xml:space="preserve">Should the TR recommend relaxed maximum mandatory UL modulation (from 64QAM to 16QAM) for FR2 </w:t>
      </w:r>
      <w:proofErr w:type="spellStart"/>
      <w:r w:rsidR="00575D79" w:rsidRPr="00782678">
        <w:rPr>
          <w:rFonts w:ascii="Times New Roman" w:hAnsi="Times New Roman"/>
          <w:b/>
          <w:bCs/>
          <w:sz w:val="20"/>
          <w:szCs w:val="20"/>
          <w:lang w:val="en-US"/>
        </w:rPr>
        <w:t>RedCap</w:t>
      </w:r>
      <w:proofErr w:type="spellEnd"/>
      <w:r w:rsidR="00575D79" w:rsidRPr="00782678">
        <w:rPr>
          <w:rFonts w:ascii="Times New Roman" w:hAnsi="Times New Roman"/>
          <w:b/>
          <w:bCs/>
          <w:sz w:val="20"/>
          <w:szCs w:val="20"/>
          <w:lang w:val="en-US"/>
        </w:rPr>
        <w:t xml:space="preserve"> UEs?</w:t>
      </w:r>
    </w:p>
    <w:tbl>
      <w:tblPr>
        <w:tblStyle w:val="TableGrid"/>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Yu Mincho"/>
                <w:lang w:eastAsia="ja-JP"/>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1372" w:type="dxa"/>
          </w:tcPr>
          <w:p w14:paraId="3625266E" w14:textId="5D767FF8" w:rsidR="00594549" w:rsidRPr="00D91B79" w:rsidRDefault="00594549" w:rsidP="00594549">
            <w:pPr>
              <w:tabs>
                <w:tab w:val="left" w:pos="551"/>
              </w:tabs>
              <w:rPr>
                <w:rFonts w:eastAsia="Yu Mincho"/>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Yu Mincho"/>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Yu Mincho"/>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w:t>
            </w:r>
            <w:proofErr w:type="spellStart"/>
            <w:r>
              <w:rPr>
                <w:rFonts w:eastAsia="DengXian" w:hint="eastAsia"/>
                <w:lang w:val="en-US" w:eastAsia="zh-CN"/>
              </w:rPr>
              <w:t>RedCap</w:t>
            </w:r>
            <w:proofErr w:type="spellEnd"/>
            <w:r>
              <w:rPr>
                <w:rFonts w:eastAsia="DengXian" w:hint="eastAsia"/>
                <w:lang w:val="en-US" w:eastAsia="zh-CN"/>
              </w:rPr>
              <w:t xml:space="preserve"> UE with 64QAM when the SINR is high, to guarantee the UL SE. In addition, the cost reduction of UL modulation order relaxation is too small (1~2% by </w:t>
            </w:r>
            <w:proofErr w:type="spellStart"/>
            <w:r>
              <w:rPr>
                <w:rFonts w:eastAsia="DengXian" w:hint="eastAsia"/>
                <w:lang w:val="en-US" w:eastAsia="zh-CN"/>
              </w:rPr>
              <w:t>indivitually</w:t>
            </w:r>
            <w:proofErr w:type="spellEnd"/>
            <w:r>
              <w:rPr>
                <w:rFonts w:eastAsia="DengXian" w:hint="eastAsia"/>
                <w:lang w:val="en-US" w:eastAsia="zh-CN"/>
              </w:rPr>
              <w:t xml:space="preserve">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Yu Mincho"/>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Yu Mincho"/>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Yu Mincho"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Yu Mincho"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Yu Mincho"/>
                <w:lang w:eastAsia="ja-JP"/>
              </w:rPr>
            </w:pPr>
            <w:proofErr w:type="spellStart"/>
            <w:r>
              <w:rPr>
                <w:rFonts w:eastAsia="Yu Mincho"/>
                <w:lang w:eastAsia="ja-JP"/>
              </w:rPr>
              <w:t>InterDigital</w:t>
            </w:r>
            <w:proofErr w:type="spellEnd"/>
          </w:p>
        </w:tc>
        <w:tc>
          <w:tcPr>
            <w:tcW w:w="1372" w:type="dxa"/>
          </w:tcPr>
          <w:p w14:paraId="0764013C" w14:textId="49B15228" w:rsidR="00CB324D" w:rsidRDefault="00CB324D" w:rsidP="00CB324D">
            <w:pPr>
              <w:tabs>
                <w:tab w:val="left" w:pos="551"/>
              </w:tabs>
              <w:rPr>
                <w:rFonts w:eastAsia="Yu Mincho"/>
                <w:lang w:val="en-US" w:eastAsia="ja-JP"/>
              </w:rPr>
            </w:pPr>
            <w:r>
              <w:rPr>
                <w:rFonts w:eastAsia="Yu Mincho"/>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Yu Mincho"/>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C84EFF">
            <w:pPr>
              <w:rPr>
                <w:rFonts w:eastAsia="Yu Mincho"/>
                <w:lang w:eastAsia="ja-JP"/>
              </w:rPr>
            </w:pPr>
            <w:r>
              <w:rPr>
                <w:rFonts w:eastAsia="Yu Mincho"/>
                <w:lang w:eastAsia="ja-JP"/>
              </w:rPr>
              <w:t>Ericsson</w:t>
            </w:r>
          </w:p>
        </w:tc>
        <w:tc>
          <w:tcPr>
            <w:tcW w:w="1372" w:type="dxa"/>
          </w:tcPr>
          <w:p w14:paraId="23352948" w14:textId="77777777" w:rsidR="007D0C94" w:rsidRPr="00D91B79" w:rsidRDefault="007D0C94" w:rsidP="00C84EFF">
            <w:pPr>
              <w:tabs>
                <w:tab w:val="left" w:pos="551"/>
              </w:tabs>
              <w:rPr>
                <w:rFonts w:eastAsia="Yu Mincho"/>
                <w:lang w:val="en-US" w:eastAsia="ja-JP"/>
              </w:rPr>
            </w:pPr>
          </w:p>
        </w:tc>
        <w:tc>
          <w:tcPr>
            <w:tcW w:w="6780" w:type="dxa"/>
          </w:tcPr>
          <w:p w14:paraId="497D7E35" w14:textId="77777777" w:rsidR="007D0C94" w:rsidRPr="00DD75C8" w:rsidRDefault="007D0C94" w:rsidP="00C84EFF">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bl>
    <w:p w14:paraId="731DA019" w14:textId="77777777" w:rsidR="00C940E1" w:rsidRDefault="00C940E1" w:rsidP="00C940E1">
      <w:bookmarkStart w:id="346" w:name="_GoBack"/>
      <w:bookmarkEnd w:id="346"/>
    </w:p>
    <w:p w14:paraId="61E8A30F" w14:textId="77777777" w:rsidR="00010432" w:rsidRDefault="002703F5">
      <w:pPr>
        <w:pStyle w:val="Heading1"/>
      </w:pPr>
      <w:bookmarkStart w:id="347" w:name="_Toc42034927"/>
      <w:bookmarkStart w:id="348" w:name="_Toc42211937"/>
      <w:bookmarkStart w:id="349" w:name="_Hlk41391803"/>
      <w:r>
        <w:t>References</w:t>
      </w:r>
      <w:bookmarkEnd w:id="347"/>
      <w:bookmarkEnd w:id="34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34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65996" w:rsidP="00903501">
            <w:pPr>
              <w:rPr>
                <w:color w:val="0000FF"/>
                <w:u w:val="single"/>
              </w:rPr>
            </w:pPr>
            <w:hyperlink r:id="rId28"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r w:rsidR="003E1B09">
              <w:t xml:space="preserve"> (revision of </w:t>
            </w:r>
            <w:hyperlink r:id="rId29"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65996" w:rsidP="00903501">
            <w:pPr>
              <w:rPr>
                <w:color w:val="0000FF"/>
                <w:u w:val="single"/>
              </w:rPr>
            </w:pPr>
            <w:hyperlink r:id="rId30"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65996" w:rsidP="00903501">
            <w:pPr>
              <w:rPr>
                <w:color w:val="0000FF"/>
                <w:u w:val="single"/>
              </w:rPr>
            </w:pPr>
            <w:hyperlink r:id="rId31"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 xml:space="preserve">Huawei, </w:t>
            </w:r>
            <w:proofErr w:type="spellStart"/>
            <w:r w:rsidRPr="00903501">
              <w:t>HiSilicon</w:t>
            </w:r>
            <w:proofErr w:type="spellEnd"/>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65996" w:rsidP="00903501">
            <w:pPr>
              <w:rPr>
                <w:color w:val="0000FF"/>
                <w:u w:val="single"/>
              </w:rPr>
            </w:pPr>
            <w:hyperlink r:id="rId33"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65996" w:rsidP="00903501">
            <w:pPr>
              <w:rPr>
                <w:color w:val="0000FF"/>
                <w:u w:val="single"/>
              </w:rPr>
            </w:pPr>
            <w:hyperlink r:id="rId35"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65996" w:rsidP="00903501">
            <w:pPr>
              <w:rPr>
                <w:color w:val="0000FF"/>
                <w:u w:val="single"/>
              </w:rPr>
            </w:pPr>
            <w:hyperlink r:id="rId36"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65996" w:rsidP="00903501">
            <w:pPr>
              <w:rPr>
                <w:color w:val="0000FF"/>
                <w:u w:val="single"/>
              </w:rPr>
            </w:pPr>
            <w:hyperlink r:id="rId37"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lastRenderedPageBreak/>
              <w:t>[8]</w:t>
            </w:r>
          </w:p>
        </w:tc>
        <w:tc>
          <w:tcPr>
            <w:tcW w:w="1456" w:type="dxa"/>
            <w:tcMar>
              <w:top w:w="0" w:type="dxa"/>
              <w:left w:w="70" w:type="dxa"/>
              <w:bottom w:w="0" w:type="dxa"/>
              <w:right w:w="70" w:type="dxa"/>
            </w:tcMar>
            <w:hideMark/>
          </w:tcPr>
          <w:p w14:paraId="3B18D841" w14:textId="3B216EFD" w:rsidR="00903501" w:rsidRPr="00903501" w:rsidRDefault="00E65996" w:rsidP="00903501">
            <w:pPr>
              <w:rPr>
                <w:color w:val="0000FF"/>
                <w:u w:val="single"/>
              </w:rPr>
            </w:pPr>
            <w:hyperlink r:id="rId38"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 xml:space="preserve">On potential UE complexity reduction features for </w:t>
            </w:r>
            <w:proofErr w:type="spellStart"/>
            <w:r w:rsidRPr="00903501">
              <w:t>RedCap</w:t>
            </w:r>
            <w:proofErr w:type="spellEnd"/>
            <w:r w:rsidR="002A3DA7">
              <w:t xml:space="preserve"> (revision of </w:t>
            </w:r>
            <w:hyperlink r:id="rId39"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65996" w:rsidP="00903501">
            <w:pPr>
              <w:rPr>
                <w:color w:val="0000FF"/>
                <w:u w:val="single"/>
              </w:rPr>
            </w:pPr>
            <w:hyperlink r:id="rId40"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65996" w:rsidP="00903501">
            <w:pPr>
              <w:rPr>
                <w:color w:val="0000FF"/>
                <w:u w:val="single"/>
              </w:rPr>
            </w:pPr>
            <w:hyperlink r:id="rId41"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65996" w:rsidP="00903501">
            <w:pPr>
              <w:rPr>
                <w:color w:val="0000FF"/>
                <w:u w:val="single"/>
              </w:rPr>
            </w:pPr>
            <w:hyperlink r:id="rId42"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65996" w:rsidP="00903501">
            <w:pPr>
              <w:rPr>
                <w:color w:val="0000FF"/>
                <w:u w:val="single"/>
              </w:rPr>
            </w:pPr>
            <w:hyperlink r:id="rId43"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65996" w:rsidP="00903501">
            <w:pPr>
              <w:rPr>
                <w:color w:val="0000FF"/>
                <w:u w:val="single"/>
              </w:rPr>
            </w:pPr>
            <w:hyperlink r:id="rId45"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65996" w:rsidP="00903501">
            <w:pPr>
              <w:rPr>
                <w:color w:val="0000FF"/>
                <w:u w:val="single"/>
              </w:rPr>
            </w:pPr>
            <w:hyperlink r:id="rId46"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 xml:space="preserve">Discussion on bandwidth related features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65996" w:rsidP="00903501">
            <w:pPr>
              <w:rPr>
                <w:color w:val="0000FF"/>
                <w:u w:val="single"/>
              </w:rPr>
            </w:pPr>
            <w:hyperlink r:id="rId47"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65996" w:rsidP="00903501">
            <w:pPr>
              <w:rPr>
                <w:color w:val="0000FF"/>
                <w:u w:val="single"/>
              </w:rPr>
            </w:pPr>
            <w:hyperlink r:id="rId49"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65996" w:rsidP="00903501">
            <w:pPr>
              <w:rPr>
                <w:color w:val="0000FF"/>
                <w:u w:val="single"/>
              </w:rPr>
            </w:pPr>
            <w:hyperlink r:id="rId50"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 xml:space="preserve">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65996" w:rsidP="00903501">
            <w:pPr>
              <w:rPr>
                <w:color w:val="0000FF"/>
                <w:u w:val="single"/>
              </w:rPr>
            </w:pPr>
            <w:hyperlink r:id="rId51"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65996" w:rsidP="00903501">
            <w:pPr>
              <w:rPr>
                <w:color w:val="0000FF"/>
                <w:u w:val="single"/>
              </w:rPr>
            </w:pPr>
            <w:hyperlink r:id="rId52"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65996" w:rsidP="00903501">
            <w:pPr>
              <w:rPr>
                <w:color w:val="0000FF"/>
                <w:u w:val="single"/>
              </w:rPr>
            </w:pPr>
            <w:hyperlink r:id="rId53"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65996" w:rsidP="00903501">
            <w:pPr>
              <w:rPr>
                <w:color w:val="0000FF"/>
                <w:u w:val="single"/>
              </w:rPr>
            </w:pPr>
            <w:hyperlink r:id="rId54"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65996" w:rsidP="00903501">
            <w:pPr>
              <w:rPr>
                <w:color w:val="0000FF"/>
                <w:u w:val="single"/>
              </w:rPr>
            </w:pPr>
            <w:hyperlink r:id="rId55"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 xml:space="preserve">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65996" w:rsidP="00903501">
            <w:pPr>
              <w:rPr>
                <w:color w:val="0000FF"/>
                <w:u w:val="single"/>
              </w:rPr>
            </w:pPr>
            <w:hyperlink r:id="rId56" w:history="1">
              <w:r w:rsidR="00155602">
                <w:rPr>
                  <w:rStyle w:val="Hyperlink"/>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 xml:space="preserve">On complexity reduction features for NR </w:t>
            </w:r>
            <w:proofErr w:type="spellStart"/>
            <w:r w:rsidRPr="00903501">
              <w:t>RedCap</w:t>
            </w:r>
            <w:proofErr w:type="spellEnd"/>
            <w:r w:rsidRPr="00903501">
              <w:t xml:space="preserve"> UEs</w:t>
            </w:r>
            <w:r w:rsidR="00155602">
              <w:t xml:space="preserve"> (revision of </w:t>
            </w:r>
            <w:hyperlink r:id="rId57" w:history="1">
              <w:r w:rsidR="00155602" w:rsidRPr="00903501">
                <w:rPr>
                  <w:rStyle w:val="Hyperlink"/>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65996" w:rsidP="00903501">
            <w:pPr>
              <w:rPr>
                <w:color w:val="0000FF"/>
                <w:u w:val="single"/>
              </w:rPr>
            </w:pPr>
            <w:hyperlink r:id="rId58"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 xml:space="preserve">Discussion on potential UE complexity reduction features for </w:t>
            </w:r>
            <w:proofErr w:type="spellStart"/>
            <w:r w:rsidRPr="00903501">
              <w:t>RedCap</w:t>
            </w:r>
            <w:proofErr w:type="spellEnd"/>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65996" w:rsidP="00903501">
            <w:pPr>
              <w:rPr>
                <w:color w:val="0000FF"/>
                <w:u w:val="single"/>
              </w:rPr>
            </w:pPr>
            <w:hyperlink r:id="rId59"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E65996" w:rsidP="00903501">
            <w:pPr>
              <w:rPr>
                <w:color w:val="0000FF"/>
                <w:u w:val="single"/>
              </w:rPr>
            </w:pPr>
            <w:hyperlink r:id="rId60"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 xml:space="preserve">Complexity Reduction for </w:t>
            </w:r>
            <w:proofErr w:type="spellStart"/>
            <w:r w:rsidRPr="00903501">
              <w:t>RedCap</w:t>
            </w:r>
            <w:proofErr w:type="spellEnd"/>
            <w:r w:rsidRPr="00903501">
              <w:t xml:space="preserve">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65996" w:rsidP="00903501">
            <w:pPr>
              <w:rPr>
                <w:color w:val="0000FF"/>
                <w:u w:val="single"/>
              </w:rPr>
            </w:pPr>
            <w:hyperlink r:id="rId61"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65996" w:rsidP="00903501">
            <w:pPr>
              <w:rPr>
                <w:color w:val="0000FF"/>
                <w:u w:val="single"/>
              </w:rPr>
            </w:pPr>
            <w:hyperlink r:id="rId62"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 xml:space="preserve">Complexity reduction features for </w:t>
            </w:r>
            <w:proofErr w:type="spellStart"/>
            <w:r w:rsidRPr="00903501">
              <w:t>RedCap</w:t>
            </w:r>
            <w:proofErr w:type="spellEnd"/>
            <w:r w:rsidRPr="00903501">
              <w:t xml:space="preserve">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65996" w:rsidP="00711D4B">
            <w:pPr>
              <w:rPr>
                <w:color w:val="0000FF"/>
                <w:u w:val="single"/>
              </w:rPr>
            </w:pPr>
            <w:hyperlink r:id="rId63"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 xml:space="preserve">Huawei, </w:t>
            </w:r>
            <w:proofErr w:type="spellStart"/>
            <w:r>
              <w:t>HiSilicon</w:t>
            </w:r>
            <w:proofErr w:type="spellEnd"/>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65996" w:rsidP="00711D4B">
            <w:pPr>
              <w:rPr>
                <w:color w:val="0000FF"/>
                <w:u w:val="single"/>
              </w:rPr>
            </w:pPr>
            <w:hyperlink r:id="rId64"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65996" w:rsidP="00711D4B">
            <w:pPr>
              <w:rPr>
                <w:color w:val="0000FF"/>
                <w:u w:val="single"/>
              </w:rPr>
            </w:pPr>
            <w:hyperlink r:id="rId65"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 xml:space="preserve">Discussion on design principles and definition for </w:t>
            </w:r>
            <w:proofErr w:type="spellStart"/>
            <w:r w:rsidRPr="00A863C2">
              <w:t>RedCap</w:t>
            </w:r>
            <w:proofErr w:type="spellEnd"/>
            <w:r w:rsidRPr="00A863C2">
              <w:t xml:space="preserve">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65996" w:rsidP="00711D4B">
            <w:pPr>
              <w:rPr>
                <w:color w:val="0000FF"/>
                <w:u w:val="single"/>
              </w:rPr>
            </w:pPr>
            <w:hyperlink r:id="rId66"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65996" w:rsidP="00711D4B">
            <w:pPr>
              <w:rPr>
                <w:color w:val="0000FF"/>
                <w:u w:val="single"/>
              </w:rPr>
            </w:pPr>
            <w:hyperlink r:id="rId67"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 xml:space="preserve">Standardization Framework and Design Principles for NR </w:t>
            </w:r>
            <w:proofErr w:type="spellStart"/>
            <w:r w:rsidRPr="00B333A0">
              <w:t>RedCap</w:t>
            </w:r>
            <w:proofErr w:type="spellEnd"/>
            <w:r w:rsidRPr="00B333A0">
              <w:t xml:space="preserve">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lastRenderedPageBreak/>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65996" w:rsidP="00711D4B">
            <w:pPr>
              <w:rPr>
                <w:color w:val="0000FF"/>
                <w:u w:val="single"/>
              </w:rPr>
            </w:pPr>
            <w:hyperlink r:id="rId68"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 xml:space="preserve">Framework and principles for </w:t>
            </w:r>
            <w:proofErr w:type="spellStart"/>
            <w:r w:rsidRPr="00616D19">
              <w:t>RedCap</w:t>
            </w:r>
            <w:proofErr w:type="spellEnd"/>
            <w:r w:rsidRPr="00616D19">
              <w:t xml:space="preserve">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65996" w:rsidP="002C3FEA">
            <w:pPr>
              <w:rPr>
                <w:rStyle w:val="Hyperlink"/>
                <w:color w:val="0000FF"/>
              </w:rPr>
            </w:pPr>
            <w:hyperlink r:id="rId69"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 xml:space="preserve">FL summary on initial collection of </w:t>
            </w:r>
            <w:proofErr w:type="spellStart"/>
            <w:r w:rsidRPr="002D1EE9">
              <w:t>RedCap</w:t>
            </w:r>
            <w:proofErr w:type="spellEnd"/>
            <w:r w:rsidRPr="002D1EE9">
              <w:t xml:space="preserve">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65996" w:rsidP="000506FD">
            <w:pPr>
              <w:rPr>
                <w:rStyle w:val="Hyperlink"/>
                <w:color w:val="0000FF"/>
              </w:rPr>
            </w:pPr>
            <w:hyperlink r:id="rId70"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65996" w:rsidP="000506FD">
            <w:pPr>
              <w:rPr>
                <w:rStyle w:val="Hyperlink"/>
                <w:color w:val="auto"/>
                <w:u w:val="none"/>
              </w:rPr>
            </w:pPr>
            <w:hyperlink r:id="rId71"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65996" w:rsidP="000D6B63">
            <w:pPr>
              <w:rPr>
                <w:rStyle w:val="Hyperlink"/>
                <w:color w:val="auto"/>
                <w:u w:val="none"/>
              </w:rPr>
            </w:pPr>
            <w:hyperlink r:id="rId72"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 xml:space="preserve">FL summary #1 for </w:t>
            </w:r>
            <w:proofErr w:type="spellStart"/>
            <w:r w:rsidRPr="000D6B63">
              <w:t>RedCap</w:t>
            </w:r>
            <w:proofErr w:type="spellEnd"/>
            <w:r w:rsidRPr="000D6B63">
              <w:t xml:space="preserve">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6B267" w14:textId="77777777" w:rsidR="00EB2E2D" w:rsidRDefault="00EB2E2D" w:rsidP="00581A60">
      <w:pPr>
        <w:spacing w:after="0"/>
      </w:pPr>
      <w:r>
        <w:separator/>
      </w:r>
    </w:p>
  </w:endnote>
  <w:endnote w:type="continuationSeparator" w:id="0">
    <w:p w14:paraId="2A206762" w14:textId="77777777" w:rsidR="00EB2E2D" w:rsidRDefault="00EB2E2D" w:rsidP="00581A60">
      <w:pPr>
        <w:spacing w:after="0"/>
      </w:pPr>
      <w:r>
        <w:continuationSeparator/>
      </w:r>
    </w:p>
  </w:endnote>
  <w:endnote w:type="continuationNotice" w:id="1">
    <w:p w14:paraId="62638B0F" w14:textId="77777777" w:rsidR="00EB2E2D" w:rsidRDefault="00EB2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B835A" w14:textId="77777777" w:rsidR="00EB2E2D" w:rsidRDefault="00EB2E2D" w:rsidP="00581A60">
      <w:pPr>
        <w:spacing w:after="0"/>
      </w:pPr>
      <w:r>
        <w:separator/>
      </w:r>
    </w:p>
  </w:footnote>
  <w:footnote w:type="continuationSeparator" w:id="0">
    <w:p w14:paraId="755CD0C2" w14:textId="77777777" w:rsidR="00EB2E2D" w:rsidRDefault="00EB2E2D" w:rsidP="00581A60">
      <w:pPr>
        <w:spacing w:after="0"/>
      </w:pPr>
      <w:r>
        <w:continuationSeparator/>
      </w:r>
    </w:p>
  </w:footnote>
  <w:footnote w:type="continuationNotice" w:id="1">
    <w:p w14:paraId="1131FA11" w14:textId="77777777" w:rsidR="00EB2E2D" w:rsidRDefault="00EB2E2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hideSpellingErrors/>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E6E"/>
    <w:rsid w:val="0000632C"/>
    <w:rsid w:val="000069F5"/>
    <w:rsid w:val="00006AB8"/>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B98"/>
    <w:rsid w:val="000142D9"/>
    <w:rsid w:val="00014380"/>
    <w:rsid w:val="00014845"/>
    <w:rsid w:val="00014BA7"/>
    <w:rsid w:val="00014BCC"/>
    <w:rsid w:val="00014BE5"/>
    <w:rsid w:val="0001561B"/>
    <w:rsid w:val="000156EC"/>
    <w:rsid w:val="00015A1E"/>
    <w:rsid w:val="00015E9D"/>
    <w:rsid w:val="00016C29"/>
    <w:rsid w:val="000170BE"/>
    <w:rsid w:val="0001729E"/>
    <w:rsid w:val="000174E4"/>
    <w:rsid w:val="0001757B"/>
    <w:rsid w:val="0001767F"/>
    <w:rsid w:val="00017A75"/>
    <w:rsid w:val="000205D5"/>
    <w:rsid w:val="00020E8A"/>
    <w:rsid w:val="0002232B"/>
    <w:rsid w:val="00022427"/>
    <w:rsid w:val="00022969"/>
    <w:rsid w:val="00022BB3"/>
    <w:rsid w:val="000237B2"/>
    <w:rsid w:val="000239E2"/>
    <w:rsid w:val="000256F1"/>
    <w:rsid w:val="00025B0C"/>
    <w:rsid w:val="00025B85"/>
    <w:rsid w:val="00026632"/>
    <w:rsid w:val="00026B7F"/>
    <w:rsid w:val="00026B89"/>
    <w:rsid w:val="00026DAD"/>
    <w:rsid w:val="00026EA7"/>
    <w:rsid w:val="000273BB"/>
    <w:rsid w:val="0002745C"/>
    <w:rsid w:val="00027979"/>
    <w:rsid w:val="00030823"/>
    <w:rsid w:val="00030AFA"/>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170B"/>
    <w:rsid w:val="00041BAB"/>
    <w:rsid w:val="00041DCB"/>
    <w:rsid w:val="00041FB1"/>
    <w:rsid w:val="00042659"/>
    <w:rsid w:val="00042D81"/>
    <w:rsid w:val="00042F36"/>
    <w:rsid w:val="0004332C"/>
    <w:rsid w:val="00043768"/>
    <w:rsid w:val="000437F2"/>
    <w:rsid w:val="00043FBD"/>
    <w:rsid w:val="00044B8A"/>
    <w:rsid w:val="00044B8C"/>
    <w:rsid w:val="00044E1B"/>
    <w:rsid w:val="0004501F"/>
    <w:rsid w:val="00045092"/>
    <w:rsid w:val="000454A6"/>
    <w:rsid w:val="00045512"/>
    <w:rsid w:val="00045AC9"/>
    <w:rsid w:val="00045D30"/>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9E2"/>
    <w:rsid w:val="00055715"/>
    <w:rsid w:val="00055A06"/>
    <w:rsid w:val="00056970"/>
    <w:rsid w:val="00057653"/>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EE0"/>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D39"/>
    <w:rsid w:val="000B34D7"/>
    <w:rsid w:val="000B38EE"/>
    <w:rsid w:val="000B474D"/>
    <w:rsid w:val="000B4DC0"/>
    <w:rsid w:val="000B5203"/>
    <w:rsid w:val="000B5302"/>
    <w:rsid w:val="000B53DA"/>
    <w:rsid w:val="000B5877"/>
    <w:rsid w:val="000B62BC"/>
    <w:rsid w:val="000B62F5"/>
    <w:rsid w:val="000B6572"/>
    <w:rsid w:val="000B69B3"/>
    <w:rsid w:val="000B70DE"/>
    <w:rsid w:val="000B78D1"/>
    <w:rsid w:val="000B7DCE"/>
    <w:rsid w:val="000C01E9"/>
    <w:rsid w:val="000C0957"/>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E07"/>
    <w:rsid w:val="000C4FB7"/>
    <w:rsid w:val="000C617E"/>
    <w:rsid w:val="000C6405"/>
    <w:rsid w:val="000C66B0"/>
    <w:rsid w:val="000C67AA"/>
    <w:rsid w:val="000C68E7"/>
    <w:rsid w:val="000C6D29"/>
    <w:rsid w:val="000C6E7B"/>
    <w:rsid w:val="000C6EF1"/>
    <w:rsid w:val="000C7206"/>
    <w:rsid w:val="000C77B9"/>
    <w:rsid w:val="000C7FC0"/>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821"/>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62BB"/>
    <w:rsid w:val="000E6BB7"/>
    <w:rsid w:val="000E703D"/>
    <w:rsid w:val="000E72BF"/>
    <w:rsid w:val="000E7742"/>
    <w:rsid w:val="000E7CCA"/>
    <w:rsid w:val="000F06E7"/>
    <w:rsid w:val="000F09EB"/>
    <w:rsid w:val="000F0F91"/>
    <w:rsid w:val="000F1712"/>
    <w:rsid w:val="000F1877"/>
    <w:rsid w:val="000F2F5C"/>
    <w:rsid w:val="000F311B"/>
    <w:rsid w:val="000F38CD"/>
    <w:rsid w:val="000F38F0"/>
    <w:rsid w:val="000F47CE"/>
    <w:rsid w:val="000F4A30"/>
    <w:rsid w:val="000F4B59"/>
    <w:rsid w:val="000F4D8E"/>
    <w:rsid w:val="000F53D5"/>
    <w:rsid w:val="000F5497"/>
    <w:rsid w:val="000F568D"/>
    <w:rsid w:val="000F5972"/>
    <w:rsid w:val="000F5F52"/>
    <w:rsid w:val="000F6846"/>
    <w:rsid w:val="000F719D"/>
    <w:rsid w:val="000F7209"/>
    <w:rsid w:val="000F7302"/>
    <w:rsid w:val="000F7421"/>
    <w:rsid w:val="000F7588"/>
    <w:rsid w:val="000F7D08"/>
    <w:rsid w:val="0010040F"/>
    <w:rsid w:val="0010078B"/>
    <w:rsid w:val="00100B23"/>
    <w:rsid w:val="00100C0C"/>
    <w:rsid w:val="00100EC1"/>
    <w:rsid w:val="001011F4"/>
    <w:rsid w:val="001014DB"/>
    <w:rsid w:val="001015CB"/>
    <w:rsid w:val="0010199C"/>
    <w:rsid w:val="001021B1"/>
    <w:rsid w:val="00102268"/>
    <w:rsid w:val="00102653"/>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7046"/>
    <w:rsid w:val="00107981"/>
    <w:rsid w:val="00107A9D"/>
    <w:rsid w:val="00107C3B"/>
    <w:rsid w:val="00107F84"/>
    <w:rsid w:val="00110154"/>
    <w:rsid w:val="001101B3"/>
    <w:rsid w:val="001106DD"/>
    <w:rsid w:val="00110C1D"/>
    <w:rsid w:val="001110FA"/>
    <w:rsid w:val="0011172C"/>
    <w:rsid w:val="00111821"/>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2FF"/>
    <w:rsid w:val="0012751F"/>
    <w:rsid w:val="0012772A"/>
    <w:rsid w:val="00127971"/>
    <w:rsid w:val="001305C7"/>
    <w:rsid w:val="00130A37"/>
    <w:rsid w:val="00131463"/>
    <w:rsid w:val="00131D7C"/>
    <w:rsid w:val="00132A12"/>
    <w:rsid w:val="00132AC4"/>
    <w:rsid w:val="00133461"/>
    <w:rsid w:val="0013398F"/>
    <w:rsid w:val="00133A01"/>
    <w:rsid w:val="00134518"/>
    <w:rsid w:val="0013468C"/>
    <w:rsid w:val="00134AD5"/>
    <w:rsid w:val="0013531B"/>
    <w:rsid w:val="0013578A"/>
    <w:rsid w:val="00136129"/>
    <w:rsid w:val="0013724D"/>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46"/>
    <w:rsid w:val="00143A5E"/>
    <w:rsid w:val="0014413F"/>
    <w:rsid w:val="00144324"/>
    <w:rsid w:val="00144651"/>
    <w:rsid w:val="00144E7F"/>
    <w:rsid w:val="00144E98"/>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487D"/>
    <w:rsid w:val="00154B28"/>
    <w:rsid w:val="00154BA7"/>
    <w:rsid w:val="00154C30"/>
    <w:rsid w:val="00154F88"/>
    <w:rsid w:val="0015512E"/>
    <w:rsid w:val="00155602"/>
    <w:rsid w:val="001559CF"/>
    <w:rsid w:val="001566AB"/>
    <w:rsid w:val="00156DE7"/>
    <w:rsid w:val="00157134"/>
    <w:rsid w:val="00157139"/>
    <w:rsid w:val="00157993"/>
    <w:rsid w:val="00157ACD"/>
    <w:rsid w:val="00157D3F"/>
    <w:rsid w:val="0016016D"/>
    <w:rsid w:val="00160386"/>
    <w:rsid w:val="00160CDC"/>
    <w:rsid w:val="001611B3"/>
    <w:rsid w:val="0016173E"/>
    <w:rsid w:val="0016183F"/>
    <w:rsid w:val="001619FC"/>
    <w:rsid w:val="00161AB1"/>
    <w:rsid w:val="001620E0"/>
    <w:rsid w:val="00163920"/>
    <w:rsid w:val="00163B41"/>
    <w:rsid w:val="00165465"/>
    <w:rsid w:val="00165822"/>
    <w:rsid w:val="00165D6E"/>
    <w:rsid w:val="0016646B"/>
    <w:rsid w:val="00166A35"/>
    <w:rsid w:val="00166CA8"/>
    <w:rsid w:val="00167122"/>
    <w:rsid w:val="001675C1"/>
    <w:rsid w:val="00167608"/>
    <w:rsid w:val="00167C0A"/>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456"/>
    <w:rsid w:val="00175BCE"/>
    <w:rsid w:val="00176255"/>
    <w:rsid w:val="0017688A"/>
    <w:rsid w:val="00176F9E"/>
    <w:rsid w:val="001773A3"/>
    <w:rsid w:val="0017765C"/>
    <w:rsid w:val="00177672"/>
    <w:rsid w:val="0017770D"/>
    <w:rsid w:val="00177C0F"/>
    <w:rsid w:val="00177E47"/>
    <w:rsid w:val="00180252"/>
    <w:rsid w:val="00180499"/>
    <w:rsid w:val="001814F5"/>
    <w:rsid w:val="00181CA8"/>
    <w:rsid w:val="00181F80"/>
    <w:rsid w:val="00182890"/>
    <w:rsid w:val="0018302D"/>
    <w:rsid w:val="001830EF"/>
    <w:rsid w:val="00183618"/>
    <w:rsid w:val="00183ABF"/>
    <w:rsid w:val="00183F03"/>
    <w:rsid w:val="00184CCB"/>
    <w:rsid w:val="0018514F"/>
    <w:rsid w:val="0018578F"/>
    <w:rsid w:val="00186001"/>
    <w:rsid w:val="00186F94"/>
    <w:rsid w:val="0018716B"/>
    <w:rsid w:val="00187401"/>
    <w:rsid w:val="001877F7"/>
    <w:rsid w:val="00187D01"/>
    <w:rsid w:val="001904E9"/>
    <w:rsid w:val="001905E1"/>
    <w:rsid w:val="001906D4"/>
    <w:rsid w:val="001907BF"/>
    <w:rsid w:val="00190A8A"/>
    <w:rsid w:val="00190B02"/>
    <w:rsid w:val="001918F4"/>
    <w:rsid w:val="00192A29"/>
    <w:rsid w:val="00192A69"/>
    <w:rsid w:val="001934C3"/>
    <w:rsid w:val="001940F4"/>
    <w:rsid w:val="0019416E"/>
    <w:rsid w:val="00194D47"/>
    <w:rsid w:val="001951DB"/>
    <w:rsid w:val="001953E5"/>
    <w:rsid w:val="00195B6A"/>
    <w:rsid w:val="00195D98"/>
    <w:rsid w:val="00196A16"/>
    <w:rsid w:val="00197B40"/>
    <w:rsid w:val="00197C41"/>
    <w:rsid w:val="001A1502"/>
    <w:rsid w:val="001A1A65"/>
    <w:rsid w:val="001A232E"/>
    <w:rsid w:val="001A3021"/>
    <w:rsid w:val="001A31EF"/>
    <w:rsid w:val="001A39ED"/>
    <w:rsid w:val="001A3E46"/>
    <w:rsid w:val="001A4685"/>
    <w:rsid w:val="001A47D4"/>
    <w:rsid w:val="001A4AC6"/>
    <w:rsid w:val="001A4ED4"/>
    <w:rsid w:val="001A5867"/>
    <w:rsid w:val="001A62C6"/>
    <w:rsid w:val="001A67EE"/>
    <w:rsid w:val="001A6C59"/>
    <w:rsid w:val="001A7374"/>
    <w:rsid w:val="001A75A9"/>
    <w:rsid w:val="001A7BAE"/>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624"/>
    <w:rsid w:val="001B3B32"/>
    <w:rsid w:val="001B3B3A"/>
    <w:rsid w:val="001B3B45"/>
    <w:rsid w:val="001B3D24"/>
    <w:rsid w:val="001B3E69"/>
    <w:rsid w:val="001B4307"/>
    <w:rsid w:val="001B464E"/>
    <w:rsid w:val="001B4973"/>
    <w:rsid w:val="001B56F5"/>
    <w:rsid w:val="001B5DB0"/>
    <w:rsid w:val="001B60B9"/>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14"/>
    <w:rsid w:val="001C5ABB"/>
    <w:rsid w:val="001C5B04"/>
    <w:rsid w:val="001C5B1E"/>
    <w:rsid w:val="001C5B44"/>
    <w:rsid w:val="001C635D"/>
    <w:rsid w:val="001C6704"/>
    <w:rsid w:val="001C7042"/>
    <w:rsid w:val="001C731C"/>
    <w:rsid w:val="001C7B20"/>
    <w:rsid w:val="001C7FD2"/>
    <w:rsid w:val="001D0227"/>
    <w:rsid w:val="001D0F42"/>
    <w:rsid w:val="001D1238"/>
    <w:rsid w:val="001D156B"/>
    <w:rsid w:val="001D1D86"/>
    <w:rsid w:val="001D27C6"/>
    <w:rsid w:val="001D2A09"/>
    <w:rsid w:val="001D2A40"/>
    <w:rsid w:val="001D3221"/>
    <w:rsid w:val="001D5124"/>
    <w:rsid w:val="001D563F"/>
    <w:rsid w:val="001D5739"/>
    <w:rsid w:val="001D620B"/>
    <w:rsid w:val="001D6B18"/>
    <w:rsid w:val="001D7679"/>
    <w:rsid w:val="001D7A66"/>
    <w:rsid w:val="001D7CB2"/>
    <w:rsid w:val="001E0556"/>
    <w:rsid w:val="001E07BF"/>
    <w:rsid w:val="001E0E6C"/>
    <w:rsid w:val="001E0E86"/>
    <w:rsid w:val="001E13AB"/>
    <w:rsid w:val="001E1655"/>
    <w:rsid w:val="001E1ACC"/>
    <w:rsid w:val="001E1B88"/>
    <w:rsid w:val="001E20BF"/>
    <w:rsid w:val="001E2228"/>
    <w:rsid w:val="001E24DE"/>
    <w:rsid w:val="001E2AE0"/>
    <w:rsid w:val="001E2AEF"/>
    <w:rsid w:val="001E2AF7"/>
    <w:rsid w:val="001E32CC"/>
    <w:rsid w:val="001E3701"/>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67F8"/>
    <w:rsid w:val="001F69EF"/>
    <w:rsid w:val="001F6CF1"/>
    <w:rsid w:val="001F6D32"/>
    <w:rsid w:val="001F70FF"/>
    <w:rsid w:val="001F75FC"/>
    <w:rsid w:val="001F7637"/>
    <w:rsid w:val="001F778A"/>
    <w:rsid w:val="001F77BE"/>
    <w:rsid w:val="001F77DA"/>
    <w:rsid w:val="001F7A35"/>
    <w:rsid w:val="002000FE"/>
    <w:rsid w:val="00200552"/>
    <w:rsid w:val="002006C8"/>
    <w:rsid w:val="002011F9"/>
    <w:rsid w:val="002016FD"/>
    <w:rsid w:val="00201CA4"/>
    <w:rsid w:val="00202154"/>
    <w:rsid w:val="002029A8"/>
    <w:rsid w:val="00202FA9"/>
    <w:rsid w:val="00202FC6"/>
    <w:rsid w:val="002038A6"/>
    <w:rsid w:val="002038E2"/>
    <w:rsid w:val="00204002"/>
    <w:rsid w:val="0020420E"/>
    <w:rsid w:val="00204341"/>
    <w:rsid w:val="0020462E"/>
    <w:rsid w:val="00204A88"/>
    <w:rsid w:val="00204AFE"/>
    <w:rsid w:val="00204CB2"/>
    <w:rsid w:val="0020509B"/>
    <w:rsid w:val="002051F4"/>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5FA"/>
    <w:rsid w:val="00214DD9"/>
    <w:rsid w:val="00215041"/>
    <w:rsid w:val="00215642"/>
    <w:rsid w:val="00215BCD"/>
    <w:rsid w:val="00215E41"/>
    <w:rsid w:val="002165D4"/>
    <w:rsid w:val="002166FA"/>
    <w:rsid w:val="00216AA0"/>
    <w:rsid w:val="00216ED1"/>
    <w:rsid w:val="00217002"/>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7AC"/>
    <w:rsid w:val="00227875"/>
    <w:rsid w:val="00227901"/>
    <w:rsid w:val="00231174"/>
    <w:rsid w:val="002322FD"/>
    <w:rsid w:val="00232B66"/>
    <w:rsid w:val="00232CBE"/>
    <w:rsid w:val="0023340A"/>
    <w:rsid w:val="002334F7"/>
    <w:rsid w:val="00233A4C"/>
    <w:rsid w:val="00234561"/>
    <w:rsid w:val="00234568"/>
    <w:rsid w:val="00234F65"/>
    <w:rsid w:val="002354B1"/>
    <w:rsid w:val="00235B6A"/>
    <w:rsid w:val="00235C55"/>
    <w:rsid w:val="002367BD"/>
    <w:rsid w:val="0023691C"/>
    <w:rsid w:val="002369B7"/>
    <w:rsid w:val="00236E84"/>
    <w:rsid w:val="002376C7"/>
    <w:rsid w:val="0023776C"/>
    <w:rsid w:val="0024197E"/>
    <w:rsid w:val="00242400"/>
    <w:rsid w:val="00242453"/>
    <w:rsid w:val="00242522"/>
    <w:rsid w:val="00242624"/>
    <w:rsid w:val="00242D39"/>
    <w:rsid w:val="00243A8C"/>
    <w:rsid w:val="00243B7D"/>
    <w:rsid w:val="00243C3F"/>
    <w:rsid w:val="0024448C"/>
    <w:rsid w:val="00244670"/>
    <w:rsid w:val="00244B4E"/>
    <w:rsid w:val="00244C41"/>
    <w:rsid w:val="002450B6"/>
    <w:rsid w:val="002454B9"/>
    <w:rsid w:val="00245790"/>
    <w:rsid w:val="0024672A"/>
    <w:rsid w:val="002476F4"/>
    <w:rsid w:val="0024785F"/>
    <w:rsid w:val="002479F7"/>
    <w:rsid w:val="00250100"/>
    <w:rsid w:val="00250A76"/>
    <w:rsid w:val="002514C7"/>
    <w:rsid w:val="00251A57"/>
    <w:rsid w:val="00251CB1"/>
    <w:rsid w:val="00251CC1"/>
    <w:rsid w:val="0025200B"/>
    <w:rsid w:val="002520EC"/>
    <w:rsid w:val="002521E3"/>
    <w:rsid w:val="0025263F"/>
    <w:rsid w:val="00252F59"/>
    <w:rsid w:val="00252F71"/>
    <w:rsid w:val="00252FE4"/>
    <w:rsid w:val="00253DFB"/>
    <w:rsid w:val="00254118"/>
    <w:rsid w:val="002541F5"/>
    <w:rsid w:val="002549D9"/>
    <w:rsid w:val="0025568E"/>
    <w:rsid w:val="00255C12"/>
    <w:rsid w:val="002564A8"/>
    <w:rsid w:val="00256953"/>
    <w:rsid w:val="00257B45"/>
    <w:rsid w:val="0026009D"/>
    <w:rsid w:val="00261182"/>
    <w:rsid w:val="00261B56"/>
    <w:rsid w:val="002622A5"/>
    <w:rsid w:val="0026268F"/>
    <w:rsid w:val="002628D7"/>
    <w:rsid w:val="00262F93"/>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C3D"/>
    <w:rsid w:val="002700C9"/>
    <w:rsid w:val="002703F5"/>
    <w:rsid w:val="00270A3C"/>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BAB"/>
    <w:rsid w:val="00281EA8"/>
    <w:rsid w:val="00282032"/>
    <w:rsid w:val="00282A62"/>
    <w:rsid w:val="002833A6"/>
    <w:rsid w:val="002838E1"/>
    <w:rsid w:val="00283AEF"/>
    <w:rsid w:val="00283BBC"/>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24B"/>
    <w:rsid w:val="00291994"/>
    <w:rsid w:val="00291F27"/>
    <w:rsid w:val="00291F45"/>
    <w:rsid w:val="0029303E"/>
    <w:rsid w:val="0029339F"/>
    <w:rsid w:val="00293E49"/>
    <w:rsid w:val="00294302"/>
    <w:rsid w:val="00294584"/>
    <w:rsid w:val="00295119"/>
    <w:rsid w:val="00295196"/>
    <w:rsid w:val="002952DF"/>
    <w:rsid w:val="0029565F"/>
    <w:rsid w:val="00295D49"/>
    <w:rsid w:val="00295EDE"/>
    <w:rsid w:val="00296D16"/>
    <w:rsid w:val="0029704F"/>
    <w:rsid w:val="00297826"/>
    <w:rsid w:val="002979D0"/>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5008"/>
    <w:rsid w:val="002A5A1A"/>
    <w:rsid w:val="002A5D0F"/>
    <w:rsid w:val="002A5FEF"/>
    <w:rsid w:val="002A7585"/>
    <w:rsid w:val="002A766C"/>
    <w:rsid w:val="002A773E"/>
    <w:rsid w:val="002A7886"/>
    <w:rsid w:val="002A7AC4"/>
    <w:rsid w:val="002A7F08"/>
    <w:rsid w:val="002B0238"/>
    <w:rsid w:val="002B0293"/>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FC2"/>
    <w:rsid w:val="002C30D2"/>
    <w:rsid w:val="002C342F"/>
    <w:rsid w:val="002C3FEA"/>
    <w:rsid w:val="002C45F7"/>
    <w:rsid w:val="002C491E"/>
    <w:rsid w:val="002C4CE0"/>
    <w:rsid w:val="002C56A1"/>
    <w:rsid w:val="002C5BF3"/>
    <w:rsid w:val="002C644A"/>
    <w:rsid w:val="002C71D3"/>
    <w:rsid w:val="002C72F7"/>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3F9"/>
    <w:rsid w:val="002E236D"/>
    <w:rsid w:val="002E2DCA"/>
    <w:rsid w:val="002E3322"/>
    <w:rsid w:val="002E37B3"/>
    <w:rsid w:val="002E38D1"/>
    <w:rsid w:val="002E40C2"/>
    <w:rsid w:val="002E40D6"/>
    <w:rsid w:val="002E474C"/>
    <w:rsid w:val="002E47F1"/>
    <w:rsid w:val="002E4CAD"/>
    <w:rsid w:val="002E557D"/>
    <w:rsid w:val="002E5F9D"/>
    <w:rsid w:val="002E607C"/>
    <w:rsid w:val="002E6880"/>
    <w:rsid w:val="002E6A14"/>
    <w:rsid w:val="002E6B56"/>
    <w:rsid w:val="002E6CED"/>
    <w:rsid w:val="002E6FD6"/>
    <w:rsid w:val="002E7466"/>
    <w:rsid w:val="002E774E"/>
    <w:rsid w:val="002E7E7D"/>
    <w:rsid w:val="002F075F"/>
    <w:rsid w:val="002F09E2"/>
    <w:rsid w:val="002F1520"/>
    <w:rsid w:val="002F1E12"/>
    <w:rsid w:val="002F1E94"/>
    <w:rsid w:val="002F2391"/>
    <w:rsid w:val="002F2C7E"/>
    <w:rsid w:val="002F33D3"/>
    <w:rsid w:val="002F370E"/>
    <w:rsid w:val="002F401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322"/>
    <w:rsid w:val="00302862"/>
    <w:rsid w:val="0030396D"/>
    <w:rsid w:val="00303F14"/>
    <w:rsid w:val="0030418B"/>
    <w:rsid w:val="00304671"/>
    <w:rsid w:val="00304945"/>
    <w:rsid w:val="0030497B"/>
    <w:rsid w:val="00304C77"/>
    <w:rsid w:val="003051BB"/>
    <w:rsid w:val="0030528B"/>
    <w:rsid w:val="00305587"/>
    <w:rsid w:val="00305863"/>
    <w:rsid w:val="00305D54"/>
    <w:rsid w:val="00306868"/>
    <w:rsid w:val="00306F31"/>
    <w:rsid w:val="003071AE"/>
    <w:rsid w:val="0030782C"/>
    <w:rsid w:val="00307832"/>
    <w:rsid w:val="00307C8F"/>
    <w:rsid w:val="00307F79"/>
    <w:rsid w:val="0031088A"/>
    <w:rsid w:val="00310ED8"/>
    <w:rsid w:val="003110E4"/>
    <w:rsid w:val="00311CA3"/>
    <w:rsid w:val="00311E22"/>
    <w:rsid w:val="003129B5"/>
    <w:rsid w:val="00312A82"/>
    <w:rsid w:val="00312B2F"/>
    <w:rsid w:val="00312E70"/>
    <w:rsid w:val="003147BE"/>
    <w:rsid w:val="00314C36"/>
    <w:rsid w:val="0031609B"/>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779B"/>
    <w:rsid w:val="00337E24"/>
    <w:rsid w:val="003402BE"/>
    <w:rsid w:val="003406E7"/>
    <w:rsid w:val="00340770"/>
    <w:rsid w:val="00340BFC"/>
    <w:rsid w:val="00341055"/>
    <w:rsid w:val="00342614"/>
    <w:rsid w:val="00342B27"/>
    <w:rsid w:val="00343166"/>
    <w:rsid w:val="00343517"/>
    <w:rsid w:val="0034360C"/>
    <w:rsid w:val="003437A7"/>
    <w:rsid w:val="003439DA"/>
    <w:rsid w:val="00343F5E"/>
    <w:rsid w:val="00344815"/>
    <w:rsid w:val="00344859"/>
    <w:rsid w:val="00344B04"/>
    <w:rsid w:val="00345239"/>
    <w:rsid w:val="003452C6"/>
    <w:rsid w:val="0034568D"/>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BE7"/>
    <w:rsid w:val="00360D85"/>
    <w:rsid w:val="00360ECE"/>
    <w:rsid w:val="00361EC4"/>
    <w:rsid w:val="00362034"/>
    <w:rsid w:val="00362A27"/>
    <w:rsid w:val="00362C3A"/>
    <w:rsid w:val="003633CF"/>
    <w:rsid w:val="003635B8"/>
    <w:rsid w:val="003642AA"/>
    <w:rsid w:val="003646B9"/>
    <w:rsid w:val="003646F2"/>
    <w:rsid w:val="00364817"/>
    <w:rsid w:val="0036490A"/>
    <w:rsid w:val="00364B75"/>
    <w:rsid w:val="00364BBD"/>
    <w:rsid w:val="00364FFA"/>
    <w:rsid w:val="00365828"/>
    <w:rsid w:val="00365BAF"/>
    <w:rsid w:val="00365C6B"/>
    <w:rsid w:val="0036625B"/>
    <w:rsid w:val="00366814"/>
    <w:rsid w:val="00366B8A"/>
    <w:rsid w:val="00366CB3"/>
    <w:rsid w:val="003677CC"/>
    <w:rsid w:val="0037030D"/>
    <w:rsid w:val="00370459"/>
    <w:rsid w:val="003707C4"/>
    <w:rsid w:val="00370A3D"/>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49E"/>
    <w:rsid w:val="003A5870"/>
    <w:rsid w:val="003A5D9A"/>
    <w:rsid w:val="003A5F73"/>
    <w:rsid w:val="003A62F5"/>
    <w:rsid w:val="003A646A"/>
    <w:rsid w:val="003A6AF1"/>
    <w:rsid w:val="003A6E8C"/>
    <w:rsid w:val="003A72BE"/>
    <w:rsid w:val="003A7F9E"/>
    <w:rsid w:val="003B02CC"/>
    <w:rsid w:val="003B04CE"/>
    <w:rsid w:val="003B0797"/>
    <w:rsid w:val="003B0BB0"/>
    <w:rsid w:val="003B0D0A"/>
    <w:rsid w:val="003B10A1"/>
    <w:rsid w:val="003B1280"/>
    <w:rsid w:val="003B15E0"/>
    <w:rsid w:val="003B1639"/>
    <w:rsid w:val="003B1A68"/>
    <w:rsid w:val="003B1F39"/>
    <w:rsid w:val="003B2400"/>
    <w:rsid w:val="003B3C61"/>
    <w:rsid w:val="003B3EF5"/>
    <w:rsid w:val="003B48B3"/>
    <w:rsid w:val="003B49B4"/>
    <w:rsid w:val="003B52AF"/>
    <w:rsid w:val="003B5751"/>
    <w:rsid w:val="003B5DF1"/>
    <w:rsid w:val="003B5E2E"/>
    <w:rsid w:val="003B6DC5"/>
    <w:rsid w:val="003B7196"/>
    <w:rsid w:val="003B73B1"/>
    <w:rsid w:val="003B79A2"/>
    <w:rsid w:val="003B7BB4"/>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4A2"/>
    <w:rsid w:val="003D0BB8"/>
    <w:rsid w:val="003D0CAA"/>
    <w:rsid w:val="003D185C"/>
    <w:rsid w:val="003D1A1D"/>
    <w:rsid w:val="003D1BC8"/>
    <w:rsid w:val="003D1CBD"/>
    <w:rsid w:val="003D2226"/>
    <w:rsid w:val="003D28EB"/>
    <w:rsid w:val="003D2B81"/>
    <w:rsid w:val="003D2C5F"/>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EE"/>
    <w:rsid w:val="003E1AD6"/>
    <w:rsid w:val="003E1B09"/>
    <w:rsid w:val="003E1B62"/>
    <w:rsid w:val="003E1E3D"/>
    <w:rsid w:val="003E2778"/>
    <w:rsid w:val="003E2D5F"/>
    <w:rsid w:val="003E30CF"/>
    <w:rsid w:val="003E3195"/>
    <w:rsid w:val="003E3549"/>
    <w:rsid w:val="003E35A4"/>
    <w:rsid w:val="003E3639"/>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ED6"/>
    <w:rsid w:val="003F18AB"/>
    <w:rsid w:val="003F1ED7"/>
    <w:rsid w:val="003F1FA1"/>
    <w:rsid w:val="003F2796"/>
    <w:rsid w:val="003F2A92"/>
    <w:rsid w:val="003F399C"/>
    <w:rsid w:val="003F3C3C"/>
    <w:rsid w:val="003F5105"/>
    <w:rsid w:val="003F59E6"/>
    <w:rsid w:val="003F5B33"/>
    <w:rsid w:val="003F5D8F"/>
    <w:rsid w:val="003F5F89"/>
    <w:rsid w:val="003F6437"/>
    <w:rsid w:val="003F6705"/>
    <w:rsid w:val="003F677B"/>
    <w:rsid w:val="003F6DF7"/>
    <w:rsid w:val="003F7C94"/>
    <w:rsid w:val="004001A4"/>
    <w:rsid w:val="004009BA"/>
    <w:rsid w:val="00401531"/>
    <w:rsid w:val="00401924"/>
    <w:rsid w:val="00401D42"/>
    <w:rsid w:val="0040200C"/>
    <w:rsid w:val="0040291A"/>
    <w:rsid w:val="00403B6D"/>
    <w:rsid w:val="00403C0E"/>
    <w:rsid w:val="00403C13"/>
    <w:rsid w:val="00404100"/>
    <w:rsid w:val="004045D8"/>
    <w:rsid w:val="0040468F"/>
    <w:rsid w:val="00405148"/>
    <w:rsid w:val="004064CA"/>
    <w:rsid w:val="004065CF"/>
    <w:rsid w:val="00407244"/>
    <w:rsid w:val="00407D5B"/>
    <w:rsid w:val="00407E50"/>
    <w:rsid w:val="00407FF5"/>
    <w:rsid w:val="0041099E"/>
    <w:rsid w:val="00411330"/>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6325"/>
    <w:rsid w:val="00417114"/>
    <w:rsid w:val="00417502"/>
    <w:rsid w:val="00417716"/>
    <w:rsid w:val="00417B47"/>
    <w:rsid w:val="004200A0"/>
    <w:rsid w:val="0042047B"/>
    <w:rsid w:val="00420744"/>
    <w:rsid w:val="00420D38"/>
    <w:rsid w:val="00420EFD"/>
    <w:rsid w:val="004214E8"/>
    <w:rsid w:val="00422779"/>
    <w:rsid w:val="00422F41"/>
    <w:rsid w:val="0042310C"/>
    <w:rsid w:val="00423C6B"/>
    <w:rsid w:val="00423D82"/>
    <w:rsid w:val="00423FA7"/>
    <w:rsid w:val="0042410B"/>
    <w:rsid w:val="00424490"/>
    <w:rsid w:val="00425957"/>
    <w:rsid w:val="00425A2E"/>
    <w:rsid w:val="0042612D"/>
    <w:rsid w:val="0042634D"/>
    <w:rsid w:val="00426462"/>
    <w:rsid w:val="0042657F"/>
    <w:rsid w:val="00426B54"/>
    <w:rsid w:val="00426E95"/>
    <w:rsid w:val="00426EA9"/>
    <w:rsid w:val="0042711B"/>
    <w:rsid w:val="0042746D"/>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658"/>
    <w:rsid w:val="004346DF"/>
    <w:rsid w:val="00434955"/>
    <w:rsid w:val="004349AA"/>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BAB"/>
    <w:rsid w:val="00440B4D"/>
    <w:rsid w:val="004413EE"/>
    <w:rsid w:val="004418E3"/>
    <w:rsid w:val="00441F17"/>
    <w:rsid w:val="00442196"/>
    <w:rsid w:val="0044249A"/>
    <w:rsid w:val="004424E9"/>
    <w:rsid w:val="00442522"/>
    <w:rsid w:val="0044375B"/>
    <w:rsid w:val="00443CB2"/>
    <w:rsid w:val="00443CBA"/>
    <w:rsid w:val="00444E99"/>
    <w:rsid w:val="00445177"/>
    <w:rsid w:val="00445212"/>
    <w:rsid w:val="00445CAA"/>
    <w:rsid w:val="00445D4B"/>
    <w:rsid w:val="00446EAB"/>
    <w:rsid w:val="00447E11"/>
    <w:rsid w:val="00450528"/>
    <w:rsid w:val="00450BFE"/>
    <w:rsid w:val="00450D6B"/>
    <w:rsid w:val="00450E66"/>
    <w:rsid w:val="004511B4"/>
    <w:rsid w:val="0045120D"/>
    <w:rsid w:val="00452DF6"/>
    <w:rsid w:val="00452FF2"/>
    <w:rsid w:val="00453110"/>
    <w:rsid w:val="0045324F"/>
    <w:rsid w:val="004534B9"/>
    <w:rsid w:val="004544B2"/>
    <w:rsid w:val="004544F9"/>
    <w:rsid w:val="004549A0"/>
    <w:rsid w:val="004559A2"/>
    <w:rsid w:val="00455BBC"/>
    <w:rsid w:val="00455D13"/>
    <w:rsid w:val="00455F67"/>
    <w:rsid w:val="004564C5"/>
    <w:rsid w:val="00456E12"/>
    <w:rsid w:val="00456F35"/>
    <w:rsid w:val="0045746C"/>
    <w:rsid w:val="004574D2"/>
    <w:rsid w:val="0045791E"/>
    <w:rsid w:val="00457B85"/>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B45"/>
    <w:rsid w:val="0046762C"/>
    <w:rsid w:val="00470776"/>
    <w:rsid w:val="00470901"/>
    <w:rsid w:val="0047158A"/>
    <w:rsid w:val="00472AC2"/>
    <w:rsid w:val="00472DAB"/>
    <w:rsid w:val="00473035"/>
    <w:rsid w:val="00473A8C"/>
    <w:rsid w:val="00473BD1"/>
    <w:rsid w:val="00473C83"/>
    <w:rsid w:val="0047494A"/>
    <w:rsid w:val="00474E9A"/>
    <w:rsid w:val="00475122"/>
    <w:rsid w:val="0047569D"/>
    <w:rsid w:val="0047573C"/>
    <w:rsid w:val="00475D9A"/>
    <w:rsid w:val="00476334"/>
    <w:rsid w:val="004764CF"/>
    <w:rsid w:val="00476B70"/>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2050"/>
    <w:rsid w:val="0049208C"/>
    <w:rsid w:val="004929F1"/>
    <w:rsid w:val="00493A64"/>
    <w:rsid w:val="00494133"/>
    <w:rsid w:val="0049443E"/>
    <w:rsid w:val="00494995"/>
    <w:rsid w:val="0049508D"/>
    <w:rsid w:val="00495561"/>
    <w:rsid w:val="004957B6"/>
    <w:rsid w:val="00495C69"/>
    <w:rsid w:val="00495DD9"/>
    <w:rsid w:val="0049703D"/>
    <w:rsid w:val="004973E1"/>
    <w:rsid w:val="004974FF"/>
    <w:rsid w:val="00497682"/>
    <w:rsid w:val="004A0531"/>
    <w:rsid w:val="004A0902"/>
    <w:rsid w:val="004A0E32"/>
    <w:rsid w:val="004A108E"/>
    <w:rsid w:val="004A10F1"/>
    <w:rsid w:val="004A1850"/>
    <w:rsid w:val="004A23F8"/>
    <w:rsid w:val="004A275F"/>
    <w:rsid w:val="004A280A"/>
    <w:rsid w:val="004A2B58"/>
    <w:rsid w:val="004A2CAB"/>
    <w:rsid w:val="004A30F4"/>
    <w:rsid w:val="004A3BFB"/>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D08"/>
    <w:rsid w:val="004B23EA"/>
    <w:rsid w:val="004B2984"/>
    <w:rsid w:val="004B3348"/>
    <w:rsid w:val="004B34CE"/>
    <w:rsid w:val="004B3915"/>
    <w:rsid w:val="004B4141"/>
    <w:rsid w:val="004B4318"/>
    <w:rsid w:val="004B432B"/>
    <w:rsid w:val="004B490A"/>
    <w:rsid w:val="004B499D"/>
    <w:rsid w:val="004B5C2F"/>
    <w:rsid w:val="004B5CED"/>
    <w:rsid w:val="004B5F27"/>
    <w:rsid w:val="004B6072"/>
    <w:rsid w:val="004B69D4"/>
    <w:rsid w:val="004B78CC"/>
    <w:rsid w:val="004B7983"/>
    <w:rsid w:val="004B79FD"/>
    <w:rsid w:val="004C0072"/>
    <w:rsid w:val="004C03F0"/>
    <w:rsid w:val="004C0643"/>
    <w:rsid w:val="004C0B33"/>
    <w:rsid w:val="004C17B3"/>
    <w:rsid w:val="004C17FC"/>
    <w:rsid w:val="004C184E"/>
    <w:rsid w:val="004C1860"/>
    <w:rsid w:val="004C194A"/>
    <w:rsid w:val="004C1A95"/>
    <w:rsid w:val="004C1DEA"/>
    <w:rsid w:val="004C2BA5"/>
    <w:rsid w:val="004C2D16"/>
    <w:rsid w:val="004C30CD"/>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DA"/>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309"/>
    <w:rsid w:val="004D79B8"/>
    <w:rsid w:val="004D7D71"/>
    <w:rsid w:val="004D7F2A"/>
    <w:rsid w:val="004E0B97"/>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1538"/>
    <w:rsid w:val="004F15DD"/>
    <w:rsid w:val="004F182F"/>
    <w:rsid w:val="004F1CC8"/>
    <w:rsid w:val="004F1E92"/>
    <w:rsid w:val="004F1F50"/>
    <w:rsid w:val="004F21B7"/>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644B"/>
    <w:rsid w:val="00507198"/>
    <w:rsid w:val="0050719B"/>
    <w:rsid w:val="0050772A"/>
    <w:rsid w:val="00507FE7"/>
    <w:rsid w:val="00510B40"/>
    <w:rsid w:val="005111AC"/>
    <w:rsid w:val="005115DF"/>
    <w:rsid w:val="005116C7"/>
    <w:rsid w:val="00511B93"/>
    <w:rsid w:val="00511C69"/>
    <w:rsid w:val="00511D8A"/>
    <w:rsid w:val="005122A1"/>
    <w:rsid w:val="00512334"/>
    <w:rsid w:val="00512B00"/>
    <w:rsid w:val="005131EF"/>
    <w:rsid w:val="0051348E"/>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CB2"/>
    <w:rsid w:val="005255A3"/>
    <w:rsid w:val="00525B00"/>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AFD"/>
    <w:rsid w:val="005432B0"/>
    <w:rsid w:val="005437A8"/>
    <w:rsid w:val="00543A04"/>
    <w:rsid w:val="005440DB"/>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D79"/>
    <w:rsid w:val="00577272"/>
    <w:rsid w:val="005776D2"/>
    <w:rsid w:val="005777E1"/>
    <w:rsid w:val="005777E7"/>
    <w:rsid w:val="00580542"/>
    <w:rsid w:val="0058061C"/>
    <w:rsid w:val="00580726"/>
    <w:rsid w:val="00580B87"/>
    <w:rsid w:val="00580D06"/>
    <w:rsid w:val="00581557"/>
    <w:rsid w:val="005815DD"/>
    <w:rsid w:val="00581A60"/>
    <w:rsid w:val="00581D49"/>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6141"/>
    <w:rsid w:val="005868E9"/>
    <w:rsid w:val="00587456"/>
    <w:rsid w:val="005879D3"/>
    <w:rsid w:val="005900ED"/>
    <w:rsid w:val="00590DDD"/>
    <w:rsid w:val="0059180B"/>
    <w:rsid w:val="00591811"/>
    <w:rsid w:val="00591B65"/>
    <w:rsid w:val="00591D70"/>
    <w:rsid w:val="00591FD3"/>
    <w:rsid w:val="00592FEF"/>
    <w:rsid w:val="00593150"/>
    <w:rsid w:val="00593806"/>
    <w:rsid w:val="00593A51"/>
    <w:rsid w:val="00593F0B"/>
    <w:rsid w:val="00594549"/>
    <w:rsid w:val="005948F9"/>
    <w:rsid w:val="00594D40"/>
    <w:rsid w:val="0059513D"/>
    <w:rsid w:val="00595509"/>
    <w:rsid w:val="005956D1"/>
    <w:rsid w:val="00595D33"/>
    <w:rsid w:val="005962E5"/>
    <w:rsid w:val="0059630A"/>
    <w:rsid w:val="005965DB"/>
    <w:rsid w:val="00596B89"/>
    <w:rsid w:val="00596FA0"/>
    <w:rsid w:val="0059712C"/>
    <w:rsid w:val="0059731E"/>
    <w:rsid w:val="00597986"/>
    <w:rsid w:val="00597D69"/>
    <w:rsid w:val="005A0CCD"/>
    <w:rsid w:val="005A0E9F"/>
    <w:rsid w:val="005A13F9"/>
    <w:rsid w:val="005A1577"/>
    <w:rsid w:val="005A1D25"/>
    <w:rsid w:val="005A21FF"/>
    <w:rsid w:val="005A2A33"/>
    <w:rsid w:val="005A2DA5"/>
    <w:rsid w:val="005A2E92"/>
    <w:rsid w:val="005A2FE9"/>
    <w:rsid w:val="005A375D"/>
    <w:rsid w:val="005A37C3"/>
    <w:rsid w:val="005A3853"/>
    <w:rsid w:val="005A3855"/>
    <w:rsid w:val="005A3D8F"/>
    <w:rsid w:val="005A5D26"/>
    <w:rsid w:val="005A65EC"/>
    <w:rsid w:val="005A767D"/>
    <w:rsid w:val="005A7696"/>
    <w:rsid w:val="005A77C4"/>
    <w:rsid w:val="005A7B07"/>
    <w:rsid w:val="005B02FD"/>
    <w:rsid w:val="005B0329"/>
    <w:rsid w:val="005B0BC9"/>
    <w:rsid w:val="005B13A8"/>
    <w:rsid w:val="005B17C1"/>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752"/>
    <w:rsid w:val="005C3A85"/>
    <w:rsid w:val="005C3C44"/>
    <w:rsid w:val="005C3EFA"/>
    <w:rsid w:val="005C4171"/>
    <w:rsid w:val="005C41A2"/>
    <w:rsid w:val="005C43A8"/>
    <w:rsid w:val="005C44D1"/>
    <w:rsid w:val="005C4C40"/>
    <w:rsid w:val="005C538C"/>
    <w:rsid w:val="005C5B7E"/>
    <w:rsid w:val="005C62CE"/>
    <w:rsid w:val="005C642C"/>
    <w:rsid w:val="005C7339"/>
    <w:rsid w:val="005C7CC2"/>
    <w:rsid w:val="005C7F26"/>
    <w:rsid w:val="005D00DC"/>
    <w:rsid w:val="005D05AA"/>
    <w:rsid w:val="005D0C0A"/>
    <w:rsid w:val="005D0CE3"/>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EFA"/>
    <w:rsid w:val="005E33FD"/>
    <w:rsid w:val="005E3C42"/>
    <w:rsid w:val="005E3C99"/>
    <w:rsid w:val="005E3F69"/>
    <w:rsid w:val="005E405B"/>
    <w:rsid w:val="005E417B"/>
    <w:rsid w:val="005E41B6"/>
    <w:rsid w:val="005E4214"/>
    <w:rsid w:val="005E4ABB"/>
    <w:rsid w:val="005E4CD9"/>
    <w:rsid w:val="005E5095"/>
    <w:rsid w:val="005E5232"/>
    <w:rsid w:val="005E539D"/>
    <w:rsid w:val="005E5AC7"/>
    <w:rsid w:val="005E5E73"/>
    <w:rsid w:val="005E63BA"/>
    <w:rsid w:val="005E648E"/>
    <w:rsid w:val="005E68D0"/>
    <w:rsid w:val="005E69C6"/>
    <w:rsid w:val="005F06FA"/>
    <w:rsid w:val="005F0B0F"/>
    <w:rsid w:val="005F1109"/>
    <w:rsid w:val="005F13BB"/>
    <w:rsid w:val="005F1BF4"/>
    <w:rsid w:val="005F1CB7"/>
    <w:rsid w:val="005F1DDD"/>
    <w:rsid w:val="005F25AD"/>
    <w:rsid w:val="005F26E3"/>
    <w:rsid w:val="005F2760"/>
    <w:rsid w:val="005F28D1"/>
    <w:rsid w:val="005F4037"/>
    <w:rsid w:val="005F4076"/>
    <w:rsid w:val="005F42B5"/>
    <w:rsid w:val="005F42C2"/>
    <w:rsid w:val="005F461D"/>
    <w:rsid w:val="005F5388"/>
    <w:rsid w:val="005F56B8"/>
    <w:rsid w:val="005F586A"/>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5D6"/>
    <w:rsid w:val="00606AFC"/>
    <w:rsid w:val="00606EF4"/>
    <w:rsid w:val="00607587"/>
    <w:rsid w:val="00611AFB"/>
    <w:rsid w:val="00611FBC"/>
    <w:rsid w:val="00612591"/>
    <w:rsid w:val="006125D8"/>
    <w:rsid w:val="006125E5"/>
    <w:rsid w:val="00612FAC"/>
    <w:rsid w:val="0061348E"/>
    <w:rsid w:val="00613ACB"/>
    <w:rsid w:val="00614252"/>
    <w:rsid w:val="006149EA"/>
    <w:rsid w:val="00614A61"/>
    <w:rsid w:val="00614A9E"/>
    <w:rsid w:val="006154D5"/>
    <w:rsid w:val="006159E0"/>
    <w:rsid w:val="0061645F"/>
    <w:rsid w:val="00616890"/>
    <w:rsid w:val="006168AD"/>
    <w:rsid w:val="00616C9A"/>
    <w:rsid w:val="00616D19"/>
    <w:rsid w:val="0061742C"/>
    <w:rsid w:val="00617842"/>
    <w:rsid w:val="00617859"/>
    <w:rsid w:val="0061793B"/>
    <w:rsid w:val="00617B18"/>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0E0"/>
    <w:rsid w:val="00624AC8"/>
    <w:rsid w:val="00624B6C"/>
    <w:rsid w:val="00624D6A"/>
    <w:rsid w:val="0062512F"/>
    <w:rsid w:val="006257C7"/>
    <w:rsid w:val="00625A69"/>
    <w:rsid w:val="00625C0C"/>
    <w:rsid w:val="00625CC8"/>
    <w:rsid w:val="006260F3"/>
    <w:rsid w:val="006262BD"/>
    <w:rsid w:val="00626B50"/>
    <w:rsid w:val="00627454"/>
    <w:rsid w:val="006275C0"/>
    <w:rsid w:val="00630476"/>
    <w:rsid w:val="00630484"/>
    <w:rsid w:val="0063081F"/>
    <w:rsid w:val="006309E3"/>
    <w:rsid w:val="00631035"/>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506"/>
    <w:rsid w:val="00635F09"/>
    <w:rsid w:val="00637491"/>
    <w:rsid w:val="006374C4"/>
    <w:rsid w:val="006376C6"/>
    <w:rsid w:val="006376D0"/>
    <w:rsid w:val="006377C7"/>
    <w:rsid w:val="006379C5"/>
    <w:rsid w:val="00637A13"/>
    <w:rsid w:val="00637D77"/>
    <w:rsid w:val="00637DED"/>
    <w:rsid w:val="006409CD"/>
    <w:rsid w:val="00640C0A"/>
    <w:rsid w:val="00640D4B"/>
    <w:rsid w:val="00640F3A"/>
    <w:rsid w:val="0064105B"/>
    <w:rsid w:val="006413BE"/>
    <w:rsid w:val="006415A0"/>
    <w:rsid w:val="00641899"/>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FE"/>
    <w:rsid w:val="00655674"/>
    <w:rsid w:val="00655AF3"/>
    <w:rsid w:val="00655EAC"/>
    <w:rsid w:val="00656B2A"/>
    <w:rsid w:val="00656B7A"/>
    <w:rsid w:val="00657520"/>
    <w:rsid w:val="00657D30"/>
    <w:rsid w:val="006601A5"/>
    <w:rsid w:val="006604BE"/>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6235"/>
    <w:rsid w:val="00666797"/>
    <w:rsid w:val="0066694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898"/>
    <w:rsid w:val="00674BD0"/>
    <w:rsid w:val="00674FCA"/>
    <w:rsid w:val="00675A5A"/>
    <w:rsid w:val="00675F17"/>
    <w:rsid w:val="00676105"/>
    <w:rsid w:val="00676BAF"/>
    <w:rsid w:val="00676BE2"/>
    <w:rsid w:val="0067720F"/>
    <w:rsid w:val="0067762B"/>
    <w:rsid w:val="006777BD"/>
    <w:rsid w:val="0067798C"/>
    <w:rsid w:val="00677A18"/>
    <w:rsid w:val="006800E5"/>
    <w:rsid w:val="00680666"/>
    <w:rsid w:val="00680867"/>
    <w:rsid w:val="00680D00"/>
    <w:rsid w:val="00680DE1"/>
    <w:rsid w:val="0068191E"/>
    <w:rsid w:val="0068267A"/>
    <w:rsid w:val="00682F67"/>
    <w:rsid w:val="00683492"/>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162"/>
    <w:rsid w:val="006944DE"/>
    <w:rsid w:val="00694627"/>
    <w:rsid w:val="0069608D"/>
    <w:rsid w:val="00696702"/>
    <w:rsid w:val="00696774"/>
    <w:rsid w:val="00697720"/>
    <w:rsid w:val="006A0B17"/>
    <w:rsid w:val="006A0C06"/>
    <w:rsid w:val="006A0D13"/>
    <w:rsid w:val="006A0EB3"/>
    <w:rsid w:val="006A1235"/>
    <w:rsid w:val="006A1293"/>
    <w:rsid w:val="006A1493"/>
    <w:rsid w:val="006A2070"/>
    <w:rsid w:val="006A277B"/>
    <w:rsid w:val="006A27B2"/>
    <w:rsid w:val="006A3597"/>
    <w:rsid w:val="006A3AC0"/>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9A3"/>
    <w:rsid w:val="006C1CEA"/>
    <w:rsid w:val="006C1DF6"/>
    <w:rsid w:val="006C214E"/>
    <w:rsid w:val="006C21CF"/>
    <w:rsid w:val="006C3105"/>
    <w:rsid w:val="006C34CD"/>
    <w:rsid w:val="006C3966"/>
    <w:rsid w:val="006C39C3"/>
    <w:rsid w:val="006C3D7F"/>
    <w:rsid w:val="006C4192"/>
    <w:rsid w:val="006C432A"/>
    <w:rsid w:val="006C4E41"/>
    <w:rsid w:val="006C514A"/>
    <w:rsid w:val="006C5540"/>
    <w:rsid w:val="006C5C65"/>
    <w:rsid w:val="006C5FDE"/>
    <w:rsid w:val="006C62B1"/>
    <w:rsid w:val="006C68FD"/>
    <w:rsid w:val="006C6DA6"/>
    <w:rsid w:val="006C7025"/>
    <w:rsid w:val="006C7C7D"/>
    <w:rsid w:val="006C7E3E"/>
    <w:rsid w:val="006D06E8"/>
    <w:rsid w:val="006D0755"/>
    <w:rsid w:val="006D0EE7"/>
    <w:rsid w:val="006D16C8"/>
    <w:rsid w:val="006D2002"/>
    <w:rsid w:val="006D2575"/>
    <w:rsid w:val="006D34C0"/>
    <w:rsid w:val="006D3A3B"/>
    <w:rsid w:val="006D3AAE"/>
    <w:rsid w:val="006D42F1"/>
    <w:rsid w:val="006D4870"/>
    <w:rsid w:val="006D5021"/>
    <w:rsid w:val="006D58CF"/>
    <w:rsid w:val="006D770F"/>
    <w:rsid w:val="006D7CE7"/>
    <w:rsid w:val="006E0931"/>
    <w:rsid w:val="006E09EE"/>
    <w:rsid w:val="006E0D62"/>
    <w:rsid w:val="006E0F5D"/>
    <w:rsid w:val="006E112B"/>
    <w:rsid w:val="006E1A3E"/>
    <w:rsid w:val="006E1B4E"/>
    <w:rsid w:val="006E2FBE"/>
    <w:rsid w:val="006E2FDF"/>
    <w:rsid w:val="006E4058"/>
    <w:rsid w:val="006E4570"/>
    <w:rsid w:val="006E61E0"/>
    <w:rsid w:val="006E68A0"/>
    <w:rsid w:val="006E6FD3"/>
    <w:rsid w:val="006E716E"/>
    <w:rsid w:val="006E72AE"/>
    <w:rsid w:val="006E78C5"/>
    <w:rsid w:val="006E7DD6"/>
    <w:rsid w:val="006F01D5"/>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F13"/>
    <w:rsid w:val="00706F23"/>
    <w:rsid w:val="007070EC"/>
    <w:rsid w:val="0070729C"/>
    <w:rsid w:val="00707850"/>
    <w:rsid w:val="00710394"/>
    <w:rsid w:val="00710BF8"/>
    <w:rsid w:val="00710D28"/>
    <w:rsid w:val="0071108A"/>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E5D"/>
    <w:rsid w:val="00744A04"/>
    <w:rsid w:val="00745A2F"/>
    <w:rsid w:val="007465E4"/>
    <w:rsid w:val="00746D97"/>
    <w:rsid w:val="007509E6"/>
    <w:rsid w:val="00751165"/>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F1"/>
    <w:rsid w:val="00755F47"/>
    <w:rsid w:val="00756FAD"/>
    <w:rsid w:val="00757225"/>
    <w:rsid w:val="007574F2"/>
    <w:rsid w:val="007578FE"/>
    <w:rsid w:val="007600CC"/>
    <w:rsid w:val="00760491"/>
    <w:rsid w:val="0076052F"/>
    <w:rsid w:val="007607AA"/>
    <w:rsid w:val="00761398"/>
    <w:rsid w:val="007619BC"/>
    <w:rsid w:val="00762466"/>
    <w:rsid w:val="00762899"/>
    <w:rsid w:val="00762B0A"/>
    <w:rsid w:val="00763081"/>
    <w:rsid w:val="00763CB8"/>
    <w:rsid w:val="00763FDF"/>
    <w:rsid w:val="00763FE4"/>
    <w:rsid w:val="007641C2"/>
    <w:rsid w:val="0076462F"/>
    <w:rsid w:val="00764D43"/>
    <w:rsid w:val="00765051"/>
    <w:rsid w:val="007655C2"/>
    <w:rsid w:val="00765A7E"/>
    <w:rsid w:val="00765B11"/>
    <w:rsid w:val="00765DB3"/>
    <w:rsid w:val="0076672D"/>
    <w:rsid w:val="0076672F"/>
    <w:rsid w:val="00766744"/>
    <w:rsid w:val="00766783"/>
    <w:rsid w:val="00766C1B"/>
    <w:rsid w:val="00766CDA"/>
    <w:rsid w:val="007671ED"/>
    <w:rsid w:val="00767E36"/>
    <w:rsid w:val="007702CB"/>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4D66"/>
    <w:rsid w:val="0077511F"/>
    <w:rsid w:val="00775338"/>
    <w:rsid w:val="00775377"/>
    <w:rsid w:val="00776042"/>
    <w:rsid w:val="0077671C"/>
    <w:rsid w:val="0077693A"/>
    <w:rsid w:val="00776DEE"/>
    <w:rsid w:val="00777351"/>
    <w:rsid w:val="00780802"/>
    <w:rsid w:val="00780999"/>
    <w:rsid w:val="00780B8C"/>
    <w:rsid w:val="007818FF"/>
    <w:rsid w:val="00781B6C"/>
    <w:rsid w:val="007820DC"/>
    <w:rsid w:val="00782122"/>
    <w:rsid w:val="00782678"/>
    <w:rsid w:val="00782839"/>
    <w:rsid w:val="00782D5B"/>
    <w:rsid w:val="00783112"/>
    <w:rsid w:val="00783569"/>
    <w:rsid w:val="007836A6"/>
    <w:rsid w:val="00783863"/>
    <w:rsid w:val="00783E7A"/>
    <w:rsid w:val="00784E3B"/>
    <w:rsid w:val="007866CE"/>
    <w:rsid w:val="007871A3"/>
    <w:rsid w:val="00787FBE"/>
    <w:rsid w:val="00790265"/>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410F"/>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AA0"/>
    <w:rsid w:val="007A2B43"/>
    <w:rsid w:val="007A2E79"/>
    <w:rsid w:val="007A2EAF"/>
    <w:rsid w:val="007A333C"/>
    <w:rsid w:val="007A3435"/>
    <w:rsid w:val="007A4197"/>
    <w:rsid w:val="007A43BC"/>
    <w:rsid w:val="007A44C2"/>
    <w:rsid w:val="007A44E1"/>
    <w:rsid w:val="007A44E8"/>
    <w:rsid w:val="007A4538"/>
    <w:rsid w:val="007A48F8"/>
    <w:rsid w:val="007A4A84"/>
    <w:rsid w:val="007A4EFE"/>
    <w:rsid w:val="007A53B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604"/>
    <w:rsid w:val="007B3225"/>
    <w:rsid w:val="007B3CE0"/>
    <w:rsid w:val="007B55C4"/>
    <w:rsid w:val="007B57B9"/>
    <w:rsid w:val="007B5A4C"/>
    <w:rsid w:val="007B5A89"/>
    <w:rsid w:val="007B67EC"/>
    <w:rsid w:val="007B6D15"/>
    <w:rsid w:val="007B6E1F"/>
    <w:rsid w:val="007B74C1"/>
    <w:rsid w:val="007B79CA"/>
    <w:rsid w:val="007B7ADD"/>
    <w:rsid w:val="007B7E63"/>
    <w:rsid w:val="007C0292"/>
    <w:rsid w:val="007C0427"/>
    <w:rsid w:val="007C0EF3"/>
    <w:rsid w:val="007C1718"/>
    <w:rsid w:val="007C2363"/>
    <w:rsid w:val="007C2A00"/>
    <w:rsid w:val="007C2D89"/>
    <w:rsid w:val="007C2E3A"/>
    <w:rsid w:val="007C391C"/>
    <w:rsid w:val="007C3B48"/>
    <w:rsid w:val="007C3E07"/>
    <w:rsid w:val="007C4193"/>
    <w:rsid w:val="007C487F"/>
    <w:rsid w:val="007C4982"/>
    <w:rsid w:val="007C4A0D"/>
    <w:rsid w:val="007C4E29"/>
    <w:rsid w:val="007C5A96"/>
    <w:rsid w:val="007C5C7F"/>
    <w:rsid w:val="007C5E61"/>
    <w:rsid w:val="007C61B0"/>
    <w:rsid w:val="007C6545"/>
    <w:rsid w:val="007C6B4F"/>
    <w:rsid w:val="007C7363"/>
    <w:rsid w:val="007C74A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A6D"/>
    <w:rsid w:val="007D3CA0"/>
    <w:rsid w:val="007D441D"/>
    <w:rsid w:val="007D48B4"/>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5E4"/>
    <w:rsid w:val="007E6B2D"/>
    <w:rsid w:val="007E6B50"/>
    <w:rsid w:val="007E7086"/>
    <w:rsid w:val="007E7776"/>
    <w:rsid w:val="007F01A1"/>
    <w:rsid w:val="007F01FF"/>
    <w:rsid w:val="007F0AD5"/>
    <w:rsid w:val="007F1257"/>
    <w:rsid w:val="007F15F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E2"/>
    <w:rsid w:val="007F60B9"/>
    <w:rsid w:val="007F673B"/>
    <w:rsid w:val="007F6982"/>
    <w:rsid w:val="007F7031"/>
    <w:rsid w:val="007F7551"/>
    <w:rsid w:val="0080022C"/>
    <w:rsid w:val="008002D5"/>
    <w:rsid w:val="008010AF"/>
    <w:rsid w:val="0080139E"/>
    <w:rsid w:val="008013BD"/>
    <w:rsid w:val="008016AF"/>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BA3"/>
    <w:rsid w:val="0081377C"/>
    <w:rsid w:val="008149F2"/>
    <w:rsid w:val="00814A9C"/>
    <w:rsid w:val="008152BE"/>
    <w:rsid w:val="00815695"/>
    <w:rsid w:val="00816007"/>
    <w:rsid w:val="0081600F"/>
    <w:rsid w:val="00816485"/>
    <w:rsid w:val="008168EB"/>
    <w:rsid w:val="00816B3F"/>
    <w:rsid w:val="008171A7"/>
    <w:rsid w:val="008175D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7C8"/>
    <w:rsid w:val="00824D87"/>
    <w:rsid w:val="00824E5A"/>
    <w:rsid w:val="00825429"/>
    <w:rsid w:val="00825504"/>
    <w:rsid w:val="00825F25"/>
    <w:rsid w:val="00825F83"/>
    <w:rsid w:val="008262D2"/>
    <w:rsid w:val="00826638"/>
    <w:rsid w:val="00826B15"/>
    <w:rsid w:val="00827E05"/>
    <w:rsid w:val="00827EAA"/>
    <w:rsid w:val="008302B6"/>
    <w:rsid w:val="00830B32"/>
    <w:rsid w:val="008314A3"/>
    <w:rsid w:val="00831572"/>
    <w:rsid w:val="00831ED6"/>
    <w:rsid w:val="00831F61"/>
    <w:rsid w:val="00832202"/>
    <w:rsid w:val="0083326E"/>
    <w:rsid w:val="0083351C"/>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500"/>
    <w:rsid w:val="008379AD"/>
    <w:rsid w:val="00840426"/>
    <w:rsid w:val="008405A1"/>
    <w:rsid w:val="0084093C"/>
    <w:rsid w:val="00840BD9"/>
    <w:rsid w:val="00840D7B"/>
    <w:rsid w:val="008415B9"/>
    <w:rsid w:val="00841D59"/>
    <w:rsid w:val="00841DBA"/>
    <w:rsid w:val="00841E37"/>
    <w:rsid w:val="0084283E"/>
    <w:rsid w:val="00842F2C"/>
    <w:rsid w:val="00845103"/>
    <w:rsid w:val="0084551B"/>
    <w:rsid w:val="00845774"/>
    <w:rsid w:val="00845E8C"/>
    <w:rsid w:val="00846262"/>
    <w:rsid w:val="008468A7"/>
    <w:rsid w:val="00846B78"/>
    <w:rsid w:val="00846C95"/>
    <w:rsid w:val="00846CA6"/>
    <w:rsid w:val="00846ED9"/>
    <w:rsid w:val="00847EDE"/>
    <w:rsid w:val="00847F1F"/>
    <w:rsid w:val="0085076C"/>
    <w:rsid w:val="00850C6D"/>
    <w:rsid w:val="00850CA9"/>
    <w:rsid w:val="00850CE7"/>
    <w:rsid w:val="00850F63"/>
    <w:rsid w:val="008517C0"/>
    <w:rsid w:val="00851CB4"/>
    <w:rsid w:val="008521E4"/>
    <w:rsid w:val="0085277A"/>
    <w:rsid w:val="00852A09"/>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90A"/>
    <w:rsid w:val="00856B75"/>
    <w:rsid w:val="00856D2C"/>
    <w:rsid w:val="00856E39"/>
    <w:rsid w:val="00857DAA"/>
    <w:rsid w:val="0086007E"/>
    <w:rsid w:val="008607D8"/>
    <w:rsid w:val="00860892"/>
    <w:rsid w:val="00860E88"/>
    <w:rsid w:val="0086167C"/>
    <w:rsid w:val="00861D3F"/>
    <w:rsid w:val="008621E2"/>
    <w:rsid w:val="008622C0"/>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7740"/>
    <w:rsid w:val="00870353"/>
    <w:rsid w:val="0087035A"/>
    <w:rsid w:val="00870F18"/>
    <w:rsid w:val="0087108B"/>
    <w:rsid w:val="008711C6"/>
    <w:rsid w:val="008720CE"/>
    <w:rsid w:val="00872937"/>
    <w:rsid w:val="00872A1D"/>
    <w:rsid w:val="00872E5F"/>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563"/>
    <w:rsid w:val="008908FE"/>
    <w:rsid w:val="0089092B"/>
    <w:rsid w:val="00890BAE"/>
    <w:rsid w:val="00891348"/>
    <w:rsid w:val="008917DC"/>
    <w:rsid w:val="00891A41"/>
    <w:rsid w:val="00891BCA"/>
    <w:rsid w:val="00891CF2"/>
    <w:rsid w:val="008927C7"/>
    <w:rsid w:val="00892FD4"/>
    <w:rsid w:val="00893439"/>
    <w:rsid w:val="00893DD2"/>
    <w:rsid w:val="00894841"/>
    <w:rsid w:val="00894EE7"/>
    <w:rsid w:val="00895087"/>
    <w:rsid w:val="0089577A"/>
    <w:rsid w:val="00895E43"/>
    <w:rsid w:val="00895F68"/>
    <w:rsid w:val="00896185"/>
    <w:rsid w:val="008961B6"/>
    <w:rsid w:val="00896C26"/>
    <w:rsid w:val="0089786A"/>
    <w:rsid w:val="0089790C"/>
    <w:rsid w:val="00897F48"/>
    <w:rsid w:val="008A0329"/>
    <w:rsid w:val="008A04B2"/>
    <w:rsid w:val="008A0560"/>
    <w:rsid w:val="008A0DA3"/>
    <w:rsid w:val="008A0F0F"/>
    <w:rsid w:val="008A11BE"/>
    <w:rsid w:val="008A19A2"/>
    <w:rsid w:val="008A1A9E"/>
    <w:rsid w:val="008A26E5"/>
    <w:rsid w:val="008A2CE2"/>
    <w:rsid w:val="008A31E5"/>
    <w:rsid w:val="008A4774"/>
    <w:rsid w:val="008A4FE3"/>
    <w:rsid w:val="008A50CF"/>
    <w:rsid w:val="008A513E"/>
    <w:rsid w:val="008A56A5"/>
    <w:rsid w:val="008A5A7D"/>
    <w:rsid w:val="008A5AB2"/>
    <w:rsid w:val="008A5C4F"/>
    <w:rsid w:val="008A5D12"/>
    <w:rsid w:val="008A622D"/>
    <w:rsid w:val="008A657D"/>
    <w:rsid w:val="008A6B94"/>
    <w:rsid w:val="008A7090"/>
    <w:rsid w:val="008A7FB1"/>
    <w:rsid w:val="008B0096"/>
    <w:rsid w:val="008B047D"/>
    <w:rsid w:val="008B0B50"/>
    <w:rsid w:val="008B0D58"/>
    <w:rsid w:val="008B12D5"/>
    <w:rsid w:val="008B1C6C"/>
    <w:rsid w:val="008B1F19"/>
    <w:rsid w:val="008B2126"/>
    <w:rsid w:val="008B22AE"/>
    <w:rsid w:val="008B2D06"/>
    <w:rsid w:val="008B34CA"/>
    <w:rsid w:val="008B3924"/>
    <w:rsid w:val="008B3A8E"/>
    <w:rsid w:val="008B417A"/>
    <w:rsid w:val="008B42DD"/>
    <w:rsid w:val="008B443A"/>
    <w:rsid w:val="008B4AD2"/>
    <w:rsid w:val="008B4F05"/>
    <w:rsid w:val="008B5BAE"/>
    <w:rsid w:val="008B5C52"/>
    <w:rsid w:val="008B5F30"/>
    <w:rsid w:val="008B6557"/>
    <w:rsid w:val="008B6638"/>
    <w:rsid w:val="008B67FD"/>
    <w:rsid w:val="008B720F"/>
    <w:rsid w:val="008B7256"/>
    <w:rsid w:val="008B7677"/>
    <w:rsid w:val="008B7C0A"/>
    <w:rsid w:val="008C0AA4"/>
    <w:rsid w:val="008C11DE"/>
    <w:rsid w:val="008C12D1"/>
    <w:rsid w:val="008C14C9"/>
    <w:rsid w:val="008C24BB"/>
    <w:rsid w:val="008C2991"/>
    <w:rsid w:val="008C35F3"/>
    <w:rsid w:val="008C3686"/>
    <w:rsid w:val="008C4EE2"/>
    <w:rsid w:val="008C57B3"/>
    <w:rsid w:val="008C5FD6"/>
    <w:rsid w:val="008C6158"/>
    <w:rsid w:val="008C623F"/>
    <w:rsid w:val="008C63FF"/>
    <w:rsid w:val="008C6A1B"/>
    <w:rsid w:val="008C6AF6"/>
    <w:rsid w:val="008C6EEE"/>
    <w:rsid w:val="008C6FE3"/>
    <w:rsid w:val="008C715D"/>
    <w:rsid w:val="008C7481"/>
    <w:rsid w:val="008C7783"/>
    <w:rsid w:val="008D086A"/>
    <w:rsid w:val="008D118F"/>
    <w:rsid w:val="008D17CB"/>
    <w:rsid w:val="008D1C0A"/>
    <w:rsid w:val="008D1D8F"/>
    <w:rsid w:val="008D207F"/>
    <w:rsid w:val="008D2247"/>
    <w:rsid w:val="008D3093"/>
    <w:rsid w:val="008D34FA"/>
    <w:rsid w:val="008D36A4"/>
    <w:rsid w:val="008D3BCF"/>
    <w:rsid w:val="008D40DD"/>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4301"/>
    <w:rsid w:val="008E4561"/>
    <w:rsid w:val="008E4B7C"/>
    <w:rsid w:val="008E4F28"/>
    <w:rsid w:val="008E5AD8"/>
    <w:rsid w:val="008E6013"/>
    <w:rsid w:val="008E67F0"/>
    <w:rsid w:val="008E68F9"/>
    <w:rsid w:val="008E6E43"/>
    <w:rsid w:val="008E7319"/>
    <w:rsid w:val="008E78C2"/>
    <w:rsid w:val="008F009D"/>
    <w:rsid w:val="008F016C"/>
    <w:rsid w:val="008F05CB"/>
    <w:rsid w:val="008F0EFE"/>
    <w:rsid w:val="008F112A"/>
    <w:rsid w:val="008F181A"/>
    <w:rsid w:val="008F2315"/>
    <w:rsid w:val="008F292C"/>
    <w:rsid w:val="008F2C68"/>
    <w:rsid w:val="008F3261"/>
    <w:rsid w:val="008F43EF"/>
    <w:rsid w:val="008F46BC"/>
    <w:rsid w:val="008F4F70"/>
    <w:rsid w:val="008F653F"/>
    <w:rsid w:val="008F66C6"/>
    <w:rsid w:val="008F6C11"/>
    <w:rsid w:val="008F740C"/>
    <w:rsid w:val="008F75FE"/>
    <w:rsid w:val="008F7861"/>
    <w:rsid w:val="008F7BD0"/>
    <w:rsid w:val="008F7DCB"/>
    <w:rsid w:val="008F7F21"/>
    <w:rsid w:val="008F7FF7"/>
    <w:rsid w:val="0090001A"/>
    <w:rsid w:val="00900360"/>
    <w:rsid w:val="0090084C"/>
    <w:rsid w:val="00900E6D"/>
    <w:rsid w:val="00901203"/>
    <w:rsid w:val="009014C0"/>
    <w:rsid w:val="00901598"/>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CD5"/>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A08"/>
    <w:rsid w:val="00921D8C"/>
    <w:rsid w:val="009226FD"/>
    <w:rsid w:val="00922DB3"/>
    <w:rsid w:val="00923B8F"/>
    <w:rsid w:val="00923BC2"/>
    <w:rsid w:val="00923E7D"/>
    <w:rsid w:val="00923EE5"/>
    <w:rsid w:val="00925A82"/>
    <w:rsid w:val="00926453"/>
    <w:rsid w:val="009267A4"/>
    <w:rsid w:val="00926AAF"/>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D54"/>
    <w:rsid w:val="00934846"/>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557"/>
    <w:rsid w:val="00940A28"/>
    <w:rsid w:val="0094154C"/>
    <w:rsid w:val="0094229A"/>
    <w:rsid w:val="009425FE"/>
    <w:rsid w:val="00942A2A"/>
    <w:rsid w:val="00942A82"/>
    <w:rsid w:val="00942EB8"/>
    <w:rsid w:val="00943543"/>
    <w:rsid w:val="009436D4"/>
    <w:rsid w:val="00943854"/>
    <w:rsid w:val="009438D4"/>
    <w:rsid w:val="00944A3C"/>
    <w:rsid w:val="00944CF7"/>
    <w:rsid w:val="009450DF"/>
    <w:rsid w:val="00945B59"/>
    <w:rsid w:val="00945BCA"/>
    <w:rsid w:val="0094667F"/>
    <w:rsid w:val="00946E16"/>
    <w:rsid w:val="00947C97"/>
    <w:rsid w:val="00950156"/>
    <w:rsid w:val="00950608"/>
    <w:rsid w:val="00950AA9"/>
    <w:rsid w:val="009514FA"/>
    <w:rsid w:val="00951501"/>
    <w:rsid w:val="00951B97"/>
    <w:rsid w:val="009529F6"/>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B73"/>
    <w:rsid w:val="009709F3"/>
    <w:rsid w:val="00970EA9"/>
    <w:rsid w:val="00971431"/>
    <w:rsid w:val="009715E4"/>
    <w:rsid w:val="009721A9"/>
    <w:rsid w:val="009726C3"/>
    <w:rsid w:val="00972BF3"/>
    <w:rsid w:val="00972F23"/>
    <w:rsid w:val="00972FFA"/>
    <w:rsid w:val="00973239"/>
    <w:rsid w:val="00973C95"/>
    <w:rsid w:val="00973CFF"/>
    <w:rsid w:val="0097415E"/>
    <w:rsid w:val="00974308"/>
    <w:rsid w:val="00974660"/>
    <w:rsid w:val="0097498F"/>
    <w:rsid w:val="00974B9C"/>
    <w:rsid w:val="0097510B"/>
    <w:rsid w:val="00975376"/>
    <w:rsid w:val="0097579C"/>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B77"/>
    <w:rsid w:val="009813C8"/>
    <w:rsid w:val="00982661"/>
    <w:rsid w:val="00983BA8"/>
    <w:rsid w:val="00983BF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F80"/>
    <w:rsid w:val="009B0FC1"/>
    <w:rsid w:val="009B16CA"/>
    <w:rsid w:val="009B379C"/>
    <w:rsid w:val="009B389A"/>
    <w:rsid w:val="009B39F7"/>
    <w:rsid w:val="009B42D2"/>
    <w:rsid w:val="009B4D79"/>
    <w:rsid w:val="009B6613"/>
    <w:rsid w:val="009B7145"/>
    <w:rsid w:val="009B758D"/>
    <w:rsid w:val="009B78F0"/>
    <w:rsid w:val="009C00A0"/>
    <w:rsid w:val="009C0700"/>
    <w:rsid w:val="009C08BD"/>
    <w:rsid w:val="009C11F8"/>
    <w:rsid w:val="009C159D"/>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617"/>
    <w:rsid w:val="009D3E51"/>
    <w:rsid w:val="009D43E1"/>
    <w:rsid w:val="009D46C2"/>
    <w:rsid w:val="009D49EC"/>
    <w:rsid w:val="009D4A96"/>
    <w:rsid w:val="009D511B"/>
    <w:rsid w:val="009D5286"/>
    <w:rsid w:val="009D5419"/>
    <w:rsid w:val="009D5630"/>
    <w:rsid w:val="009D5678"/>
    <w:rsid w:val="009D69C1"/>
    <w:rsid w:val="009D7589"/>
    <w:rsid w:val="009D78EC"/>
    <w:rsid w:val="009E0341"/>
    <w:rsid w:val="009E065A"/>
    <w:rsid w:val="009E0693"/>
    <w:rsid w:val="009E077B"/>
    <w:rsid w:val="009E0846"/>
    <w:rsid w:val="009E191C"/>
    <w:rsid w:val="009E1928"/>
    <w:rsid w:val="009E1A71"/>
    <w:rsid w:val="009E2008"/>
    <w:rsid w:val="009E222E"/>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1244"/>
    <w:rsid w:val="009F19EB"/>
    <w:rsid w:val="009F1DF1"/>
    <w:rsid w:val="009F2631"/>
    <w:rsid w:val="009F2D6F"/>
    <w:rsid w:val="009F312C"/>
    <w:rsid w:val="009F35B7"/>
    <w:rsid w:val="009F3623"/>
    <w:rsid w:val="009F3668"/>
    <w:rsid w:val="009F3785"/>
    <w:rsid w:val="009F3AB0"/>
    <w:rsid w:val="009F4D15"/>
    <w:rsid w:val="009F51F9"/>
    <w:rsid w:val="009F5296"/>
    <w:rsid w:val="009F52A8"/>
    <w:rsid w:val="009F54E9"/>
    <w:rsid w:val="009F608B"/>
    <w:rsid w:val="009F63A6"/>
    <w:rsid w:val="009F6756"/>
    <w:rsid w:val="009F7B99"/>
    <w:rsid w:val="00A00242"/>
    <w:rsid w:val="00A002BE"/>
    <w:rsid w:val="00A00E7A"/>
    <w:rsid w:val="00A016FC"/>
    <w:rsid w:val="00A017F4"/>
    <w:rsid w:val="00A01DF4"/>
    <w:rsid w:val="00A01EBA"/>
    <w:rsid w:val="00A021A6"/>
    <w:rsid w:val="00A02BE7"/>
    <w:rsid w:val="00A0368E"/>
    <w:rsid w:val="00A0397E"/>
    <w:rsid w:val="00A04045"/>
    <w:rsid w:val="00A042A7"/>
    <w:rsid w:val="00A04379"/>
    <w:rsid w:val="00A0437D"/>
    <w:rsid w:val="00A04647"/>
    <w:rsid w:val="00A0511D"/>
    <w:rsid w:val="00A06110"/>
    <w:rsid w:val="00A062DB"/>
    <w:rsid w:val="00A064FC"/>
    <w:rsid w:val="00A0652E"/>
    <w:rsid w:val="00A0780C"/>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628"/>
    <w:rsid w:val="00A23855"/>
    <w:rsid w:val="00A23E3A"/>
    <w:rsid w:val="00A2453B"/>
    <w:rsid w:val="00A24742"/>
    <w:rsid w:val="00A24AD5"/>
    <w:rsid w:val="00A24C20"/>
    <w:rsid w:val="00A25277"/>
    <w:rsid w:val="00A252F3"/>
    <w:rsid w:val="00A265A8"/>
    <w:rsid w:val="00A27148"/>
    <w:rsid w:val="00A2734A"/>
    <w:rsid w:val="00A279BE"/>
    <w:rsid w:val="00A3057A"/>
    <w:rsid w:val="00A3086E"/>
    <w:rsid w:val="00A308BA"/>
    <w:rsid w:val="00A30C60"/>
    <w:rsid w:val="00A30F52"/>
    <w:rsid w:val="00A31D55"/>
    <w:rsid w:val="00A31FDA"/>
    <w:rsid w:val="00A32744"/>
    <w:rsid w:val="00A32A5E"/>
    <w:rsid w:val="00A32F7A"/>
    <w:rsid w:val="00A3351D"/>
    <w:rsid w:val="00A33535"/>
    <w:rsid w:val="00A33888"/>
    <w:rsid w:val="00A33A36"/>
    <w:rsid w:val="00A340C8"/>
    <w:rsid w:val="00A3452C"/>
    <w:rsid w:val="00A34FB1"/>
    <w:rsid w:val="00A35163"/>
    <w:rsid w:val="00A354BB"/>
    <w:rsid w:val="00A35539"/>
    <w:rsid w:val="00A355F8"/>
    <w:rsid w:val="00A35636"/>
    <w:rsid w:val="00A35B00"/>
    <w:rsid w:val="00A35D88"/>
    <w:rsid w:val="00A36E41"/>
    <w:rsid w:val="00A36F3F"/>
    <w:rsid w:val="00A370A9"/>
    <w:rsid w:val="00A37F08"/>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7B2"/>
    <w:rsid w:val="00A62B40"/>
    <w:rsid w:val="00A62C86"/>
    <w:rsid w:val="00A6325C"/>
    <w:rsid w:val="00A6328A"/>
    <w:rsid w:val="00A63384"/>
    <w:rsid w:val="00A633E2"/>
    <w:rsid w:val="00A63519"/>
    <w:rsid w:val="00A63B60"/>
    <w:rsid w:val="00A64271"/>
    <w:rsid w:val="00A64C6C"/>
    <w:rsid w:val="00A657BE"/>
    <w:rsid w:val="00A65908"/>
    <w:rsid w:val="00A663D8"/>
    <w:rsid w:val="00A66C03"/>
    <w:rsid w:val="00A66FB3"/>
    <w:rsid w:val="00A67471"/>
    <w:rsid w:val="00A67672"/>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41B"/>
    <w:rsid w:val="00AB3A7B"/>
    <w:rsid w:val="00AB3AC1"/>
    <w:rsid w:val="00AB425B"/>
    <w:rsid w:val="00AB4DF2"/>
    <w:rsid w:val="00AB4E9D"/>
    <w:rsid w:val="00AB5266"/>
    <w:rsid w:val="00AB5D86"/>
    <w:rsid w:val="00AB60F2"/>
    <w:rsid w:val="00AB70E6"/>
    <w:rsid w:val="00AB77E0"/>
    <w:rsid w:val="00AB7A4A"/>
    <w:rsid w:val="00AC07F5"/>
    <w:rsid w:val="00AC0A07"/>
    <w:rsid w:val="00AC112C"/>
    <w:rsid w:val="00AC1196"/>
    <w:rsid w:val="00AC2B04"/>
    <w:rsid w:val="00AC3703"/>
    <w:rsid w:val="00AC3C6A"/>
    <w:rsid w:val="00AC3F4A"/>
    <w:rsid w:val="00AC45EE"/>
    <w:rsid w:val="00AC4737"/>
    <w:rsid w:val="00AC4FD1"/>
    <w:rsid w:val="00AC5200"/>
    <w:rsid w:val="00AC559B"/>
    <w:rsid w:val="00AC5911"/>
    <w:rsid w:val="00AC5F05"/>
    <w:rsid w:val="00AC667B"/>
    <w:rsid w:val="00AC707E"/>
    <w:rsid w:val="00AC721E"/>
    <w:rsid w:val="00AC799F"/>
    <w:rsid w:val="00AC7E42"/>
    <w:rsid w:val="00AD00CF"/>
    <w:rsid w:val="00AD0169"/>
    <w:rsid w:val="00AD019E"/>
    <w:rsid w:val="00AD09DB"/>
    <w:rsid w:val="00AD0DB5"/>
    <w:rsid w:val="00AD1340"/>
    <w:rsid w:val="00AD1B3B"/>
    <w:rsid w:val="00AD1B70"/>
    <w:rsid w:val="00AD203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E1"/>
    <w:rsid w:val="00AE79EA"/>
    <w:rsid w:val="00AF091F"/>
    <w:rsid w:val="00AF0A2F"/>
    <w:rsid w:val="00AF0B6E"/>
    <w:rsid w:val="00AF102D"/>
    <w:rsid w:val="00AF1E10"/>
    <w:rsid w:val="00AF1F79"/>
    <w:rsid w:val="00AF2180"/>
    <w:rsid w:val="00AF21CA"/>
    <w:rsid w:val="00AF327E"/>
    <w:rsid w:val="00AF35B7"/>
    <w:rsid w:val="00AF3924"/>
    <w:rsid w:val="00AF3B75"/>
    <w:rsid w:val="00AF3D28"/>
    <w:rsid w:val="00AF4323"/>
    <w:rsid w:val="00AF4842"/>
    <w:rsid w:val="00AF489E"/>
    <w:rsid w:val="00AF4A7A"/>
    <w:rsid w:val="00AF4D76"/>
    <w:rsid w:val="00AF58FF"/>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BE9"/>
    <w:rsid w:val="00B01E40"/>
    <w:rsid w:val="00B0227A"/>
    <w:rsid w:val="00B02294"/>
    <w:rsid w:val="00B023B9"/>
    <w:rsid w:val="00B02670"/>
    <w:rsid w:val="00B02726"/>
    <w:rsid w:val="00B02AC6"/>
    <w:rsid w:val="00B02B63"/>
    <w:rsid w:val="00B02D14"/>
    <w:rsid w:val="00B041D8"/>
    <w:rsid w:val="00B04827"/>
    <w:rsid w:val="00B04A7C"/>
    <w:rsid w:val="00B04B92"/>
    <w:rsid w:val="00B062B6"/>
    <w:rsid w:val="00B066DE"/>
    <w:rsid w:val="00B101CD"/>
    <w:rsid w:val="00B1044C"/>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A10"/>
    <w:rsid w:val="00B41C37"/>
    <w:rsid w:val="00B421EB"/>
    <w:rsid w:val="00B4263D"/>
    <w:rsid w:val="00B426C1"/>
    <w:rsid w:val="00B42738"/>
    <w:rsid w:val="00B42C11"/>
    <w:rsid w:val="00B42E72"/>
    <w:rsid w:val="00B43302"/>
    <w:rsid w:val="00B433DA"/>
    <w:rsid w:val="00B43C4B"/>
    <w:rsid w:val="00B44C80"/>
    <w:rsid w:val="00B44CC8"/>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A1D"/>
    <w:rsid w:val="00B54AA0"/>
    <w:rsid w:val="00B54DDD"/>
    <w:rsid w:val="00B54ECA"/>
    <w:rsid w:val="00B55DF2"/>
    <w:rsid w:val="00B55E0D"/>
    <w:rsid w:val="00B55E15"/>
    <w:rsid w:val="00B55FCF"/>
    <w:rsid w:val="00B56433"/>
    <w:rsid w:val="00B56DFD"/>
    <w:rsid w:val="00B573D0"/>
    <w:rsid w:val="00B576FE"/>
    <w:rsid w:val="00B6013D"/>
    <w:rsid w:val="00B60156"/>
    <w:rsid w:val="00B601F4"/>
    <w:rsid w:val="00B602E4"/>
    <w:rsid w:val="00B60A4B"/>
    <w:rsid w:val="00B60C86"/>
    <w:rsid w:val="00B60FCA"/>
    <w:rsid w:val="00B613EB"/>
    <w:rsid w:val="00B618EA"/>
    <w:rsid w:val="00B6197C"/>
    <w:rsid w:val="00B62029"/>
    <w:rsid w:val="00B6316F"/>
    <w:rsid w:val="00B637A5"/>
    <w:rsid w:val="00B637C0"/>
    <w:rsid w:val="00B63F84"/>
    <w:rsid w:val="00B643B1"/>
    <w:rsid w:val="00B644BE"/>
    <w:rsid w:val="00B6478E"/>
    <w:rsid w:val="00B64869"/>
    <w:rsid w:val="00B649C8"/>
    <w:rsid w:val="00B6525B"/>
    <w:rsid w:val="00B65EA7"/>
    <w:rsid w:val="00B65FD3"/>
    <w:rsid w:val="00B661D6"/>
    <w:rsid w:val="00B66358"/>
    <w:rsid w:val="00B665D4"/>
    <w:rsid w:val="00B66914"/>
    <w:rsid w:val="00B66F25"/>
    <w:rsid w:val="00B67213"/>
    <w:rsid w:val="00B672CD"/>
    <w:rsid w:val="00B67881"/>
    <w:rsid w:val="00B70064"/>
    <w:rsid w:val="00B71029"/>
    <w:rsid w:val="00B71BA3"/>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455A"/>
    <w:rsid w:val="00B84903"/>
    <w:rsid w:val="00B84EF5"/>
    <w:rsid w:val="00B856AF"/>
    <w:rsid w:val="00B85F71"/>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215A"/>
    <w:rsid w:val="00B9234A"/>
    <w:rsid w:val="00B92F00"/>
    <w:rsid w:val="00B92FED"/>
    <w:rsid w:val="00B938A5"/>
    <w:rsid w:val="00B939EE"/>
    <w:rsid w:val="00B940F5"/>
    <w:rsid w:val="00B94401"/>
    <w:rsid w:val="00B94791"/>
    <w:rsid w:val="00B94D03"/>
    <w:rsid w:val="00B962C0"/>
    <w:rsid w:val="00B9637A"/>
    <w:rsid w:val="00B966CB"/>
    <w:rsid w:val="00B96926"/>
    <w:rsid w:val="00B96AA7"/>
    <w:rsid w:val="00B97A0F"/>
    <w:rsid w:val="00BA04C1"/>
    <w:rsid w:val="00BA08EF"/>
    <w:rsid w:val="00BA09D5"/>
    <w:rsid w:val="00BA0AF5"/>
    <w:rsid w:val="00BA12B0"/>
    <w:rsid w:val="00BA148E"/>
    <w:rsid w:val="00BA17C2"/>
    <w:rsid w:val="00BA235F"/>
    <w:rsid w:val="00BA2A73"/>
    <w:rsid w:val="00BA3A04"/>
    <w:rsid w:val="00BA3EF6"/>
    <w:rsid w:val="00BA4363"/>
    <w:rsid w:val="00BA43A3"/>
    <w:rsid w:val="00BA44AD"/>
    <w:rsid w:val="00BA4C36"/>
    <w:rsid w:val="00BA4FE3"/>
    <w:rsid w:val="00BA5A0B"/>
    <w:rsid w:val="00BA5C94"/>
    <w:rsid w:val="00BA5D3E"/>
    <w:rsid w:val="00BA60EE"/>
    <w:rsid w:val="00BA6349"/>
    <w:rsid w:val="00BA687B"/>
    <w:rsid w:val="00BA7249"/>
    <w:rsid w:val="00BA7B6F"/>
    <w:rsid w:val="00BA7D8D"/>
    <w:rsid w:val="00BB0B59"/>
    <w:rsid w:val="00BB11CE"/>
    <w:rsid w:val="00BB1325"/>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61BA"/>
    <w:rsid w:val="00BB61EB"/>
    <w:rsid w:val="00BB6689"/>
    <w:rsid w:val="00BB6B08"/>
    <w:rsid w:val="00BB6C60"/>
    <w:rsid w:val="00BB7AD3"/>
    <w:rsid w:val="00BC0B8E"/>
    <w:rsid w:val="00BC13D4"/>
    <w:rsid w:val="00BC1410"/>
    <w:rsid w:val="00BC1656"/>
    <w:rsid w:val="00BC18D6"/>
    <w:rsid w:val="00BC191C"/>
    <w:rsid w:val="00BC1C83"/>
    <w:rsid w:val="00BC22FB"/>
    <w:rsid w:val="00BC23EB"/>
    <w:rsid w:val="00BC262F"/>
    <w:rsid w:val="00BC282C"/>
    <w:rsid w:val="00BC2C1A"/>
    <w:rsid w:val="00BC31B2"/>
    <w:rsid w:val="00BC31DC"/>
    <w:rsid w:val="00BC338E"/>
    <w:rsid w:val="00BC33B8"/>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CA1"/>
    <w:rsid w:val="00BD42BA"/>
    <w:rsid w:val="00BD438D"/>
    <w:rsid w:val="00BD4417"/>
    <w:rsid w:val="00BD4883"/>
    <w:rsid w:val="00BD4AF3"/>
    <w:rsid w:val="00BD5132"/>
    <w:rsid w:val="00BD57BD"/>
    <w:rsid w:val="00BD5A8F"/>
    <w:rsid w:val="00BD5F56"/>
    <w:rsid w:val="00BD67E9"/>
    <w:rsid w:val="00BD69B3"/>
    <w:rsid w:val="00BD70B3"/>
    <w:rsid w:val="00BD71C4"/>
    <w:rsid w:val="00BD72C5"/>
    <w:rsid w:val="00BD7EF0"/>
    <w:rsid w:val="00BE02DC"/>
    <w:rsid w:val="00BE0420"/>
    <w:rsid w:val="00BE1A86"/>
    <w:rsid w:val="00BE27C1"/>
    <w:rsid w:val="00BE385D"/>
    <w:rsid w:val="00BE3F01"/>
    <w:rsid w:val="00BE4325"/>
    <w:rsid w:val="00BE44E8"/>
    <w:rsid w:val="00BE6AFF"/>
    <w:rsid w:val="00BE6CD9"/>
    <w:rsid w:val="00BE713D"/>
    <w:rsid w:val="00BF09A3"/>
    <w:rsid w:val="00BF0B77"/>
    <w:rsid w:val="00BF0C3A"/>
    <w:rsid w:val="00BF10BB"/>
    <w:rsid w:val="00BF1498"/>
    <w:rsid w:val="00BF179D"/>
    <w:rsid w:val="00BF1AC6"/>
    <w:rsid w:val="00BF1BC1"/>
    <w:rsid w:val="00BF20B5"/>
    <w:rsid w:val="00BF2C7D"/>
    <w:rsid w:val="00BF307E"/>
    <w:rsid w:val="00BF3251"/>
    <w:rsid w:val="00BF3C3D"/>
    <w:rsid w:val="00BF4123"/>
    <w:rsid w:val="00BF4125"/>
    <w:rsid w:val="00BF4BC8"/>
    <w:rsid w:val="00BF4C2E"/>
    <w:rsid w:val="00BF4DCA"/>
    <w:rsid w:val="00BF5964"/>
    <w:rsid w:val="00BF5F8D"/>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742A"/>
    <w:rsid w:val="00C07749"/>
    <w:rsid w:val="00C07D68"/>
    <w:rsid w:val="00C07DBF"/>
    <w:rsid w:val="00C1018A"/>
    <w:rsid w:val="00C11078"/>
    <w:rsid w:val="00C111D2"/>
    <w:rsid w:val="00C1192E"/>
    <w:rsid w:val="00C11B3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197"/>
    <w:rsid w:val="00C15CF4"/>
    <w:rsid w:val="00C15EE2"/>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51E5"/>
    <w:rsid w:val="00C45476"/>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5A5"/>
    <w:rsid w:val="00C81B6A"/>
    <w:rsid w:val="00C82B24"/>
    <w:rsid w:val="00C82CA3"/>
    <w:rsid w:val="00C82E36"/>
    <w:rsid w:val="00C82E5E"/>
    <w:rsid w:val="00C82F7B"/>
    <w:rsid w:val="00C836B8"/>
    <w:rsid w:val="00C846B1"/>
    <w:rsid w:val="00C848F9"/>
    <w:rsid w:val="00C85348"/>
    <w:rsid w:val="00C85402"/>
    <w:rsid w:val="00C862D1"/>
    <w:rsid w:val="00C863F9"/>
    <w:rsid w:val="00C86400"/>
    <w:rsid w:val="00C86939"/>
    <w:rsid w:val="00C870B1"/>
    <w:rsid w:val="00C90359"/>
    <w:rsid w:val="00C903ED"/>
    <w:rsid w:val="00C9063A"/>
    <w:rsid w:val="00C90A71"/>
    <w:rsid w:val="00C90AC7"/>
    <w:rsid w:val="00C90D1E"/>
    <w:rsid w:val="00C90E49"/>
    <w:rsid w:val="00C91395"/>
    <w:rsid w:val="00C916E4"/>
    <w:rsid w:val="00C91867"/>
    <w:rsid w:val="00C91931"/>
    <w:rsid w:val="00C92512"/>
    <w:rsid w:val="00C92CC5"/>
    <w:rsid w:val="00C92CEE"/>
    <w:rsid w:val="00C93067"/>
    <w:rsid w:val="00C93150"/>
    <w:rsid w:val="00C93A63"/>
    <w:rsid w:val="00C93D07"/>
    <w:rsid w:val="00C9406A"/>
    <w:rsid w:val="00C940E1"/>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4F"/>
    <w:rsid w:val="00CA596D"/>
    <w:rsid w:val="00CA6164"/>
    <w:rsid w:val="00CA6DF9"/>
    <w:rsid w:val="00CA715D"/>
    <w:rsid w:val="00CA7184"/>
    <w:rsid w:val="00CA77F3"/>
    <w:rsid w:val="00CA795F"/>
    <w:rsid w:val="00CA7984"/>
    <w:rsid w:val="00CB0143"/>
    <w:rsid w:val="00CB02E3"/>
    <w:rsid w:val="00CB05F8"/>
    <w:rsid w:val="00CB0861"/>
    <w:rsid w:val="00CB1392"/>
    <w:rsid w:val="00CB1B8F"/>
    <w:rsid w:val="00CB25F8"/>
    <w:rsid w:val="00CB2718"/>
    <w:rsid w:val="00CB3175"/>
    <w:rsid w:val="00CB324D"/>
    <w:rsid w:val="00CB3415"/>
    <w:rsid w:val="00CB36D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7052"/>
    <w:rsid w:val="00CC7379"/>
    <w:rsid w:val="00CC7688"/>
    <w:rsid w:val="00CD033F"/>
    <w:rsid w:val="00CD0807"/>
    <w:rsid w:val="00CD09BF"/>
    <w:rsid w:val="00CD0ACC"/>
    <w:rsid w:val="00CD0EFD"/>
    <w:rsid w:val="00CD1081"/>
    <w:rsid w:val="00CD1524"/>
    <w:rsid w:val="00CD15FB"/>
    <w:rsid w:val="00CD1A96"/>
    <w:rsid w:val="00CD1E5E"/>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516B"/>
    <w:rsid w:val="00CE54FF"/>
    <w:rsid w:val="00CE59B8"/>
    <w:rsid w:val="00CE5BED"/>
    <w:rsid w:val="00CE6149"/>
    <w:rsid w:val="00CE6DCD"/>
    <w:rsid w:val="00CE71BB"/>
    <w:rsid w:val="00CE7275"/>
    <w:rsid w:val="00CE727E"/>
    <w:rsid w:val="00CE763A"/>
    <w:rsid w:val="00CE7E3F"/>
    <w:rsid w:val="00CE7F43"/>
    <w:rsid w:val="00CF0CD3"/>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330"/>
    <w:rsid w:val="00CF63AC"/>
    <w:rsid w:val="00CF6515"/>
    <w:rsid w:val="00CF6E1A"/>
    <w:rsid w:val="00CF76A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CCE"/>
    <w:rsid w:val="00D03D57"/>
    <w:rsid w:val="00D0441E"/>
    <w:rsid w:val="00D047CD"/>
    <w:rsid w:val="00D0487C"/>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C66"/>
    <w:rsid w:val="00D25C6A"/>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B7C"/>
    <w:rsid w:val="00D36704"/>
    <w:rsid w:val="00D3733A"/>
    <w:rsid w:val="00D373F7"/>
    <w:rsid w:val="00D413CC"/>
    <w:rsid w:val="00D4142B"/>
    <w:rsid w:val="00D414BD"/>
    <w:rsid w:val="00D41CC8"/>
    <w:rsid w:val="00D41E6E"/>
    <w:rsid w:val="00D41F53"/>
    <w:rsid w:val="00D42A53"/>
    <w:rsid w:val="00D42AA2"/>
    <w:rsid w:val="00D4325E"/>
    <w:rsid w:val="00D4356B"/>
    <w:rsid w:val="00D4387C"/>
    <w:rsid w:val="00D44001"/>
    <w:rsid w:val="00D44351"/>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DF2"/>
    <w:rsid w:val="00D62F5E"/>
    <w:rsid w:val="00D6344C"/>
    <w:rsid w:val="00D63616"/>
    <w:rsid w:val="00D6384D"/>
    <w:rsid w:val="00D63AEA"/>
    <w:rsid w:val="00D63B6C"/>
    <w:rsid w:val="00D63ED8"/>
    <w:rsid w:val="00D6411C"/>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CB"/>
    <w:rsid w:val="00D710CB"/>
    <w:rsid w:val="00D7290B"/>
    <w:rsid w:val="00D739D0"/>
    <w:rsid w:val="00D74178"/>
    <w:rsid w:val="00D7427B"/>
    <w:rsid w:val="00D74B0B"/>
    <w:rsid w:val="00D74C2E"/>
    <w:rsid w:val="00D75211"/>
    <w:rsid w:val="00D7576D"/>
    <w:rsid w:val="00D7583B"/>
    <w:rsid w:val="00D75961"/>
    <w:rsid w:val="00D759AD"/>
    <w:rsid w:val="00D76526"/>
    <w:rsid w:val="00D76DE8"/>
    <w:rsid w:val="00D7754F"/>
    <w:rsid w:val="00D77F2E"/>
    <w:rsid w:val="00D77F93"/>
    <w:rsid w:val="00D808F3"/>
    <w:rsid w:val="00D80ABA"/>
    <w:rsid w:val="00D80F0B"/>
    <w:rsid w:val="00D80F29"/>
    <w:rsid w:val="00D814A4"/>
    <w:rsid w:val="00D8186A"/>
    <w:rsid w:val="00D818ED"/>
    <w:rsid w:val="00D81A90"/>
    <w:rsid w:val="00D82259"/>
    <w:rsid w:val="00D830D3"/>
    <w:rsid w:val="00D8381B"/>
    <w:rsid w:val="00D838FD"/>
    <w:rsid w:val="00D8398E"/>
    <w:rsid w:val="00D85414"/>
    <w:rsid w:val="00D85658"/>
    <w:rsid w:val="00D8570A"/>
    <w:rsid w:val="00D85DC9"/>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B1E"/>
    <w:rsid w:val="00D93101"/>
    <w:rsid w:val="00D9314E"/>
    <w:rsid w:val="00D93B3E"/>
    <w:rsid w:val="00D946A3"/>
    <w:rsid w:val="00D949DA"/>
    <w:rsid w:val="00D94E00"/>
    <w:rsid w:val="00D94F0B"/>
    <w:rsid w:val="00D95048"/>
    <w:rsid w:val="00D95704"/>
    <w:rsid w:val="00D95A7B"/>
    <w:rsid w:val="00D96371"/>
    <w:rsid w:val="00D966F5"/>
    <w:rsid w:val="00D96B65"/>
    <w:rsid w:val="00D979CE"/>
    <w:rsid w:val="00DA09B5"/>
    <w:rsid w:val="00DA15EF"/>
    <w:rsid w:val="00DA17C7"/>
    <w:rsid w:val="00DA1F33"/>
    <w:rsid w:val="00DA2E47"/>
    <w:rsid w:val="00DA32E1"/>
    <w:rsid w:val="00DA350D"/>
    <w:rsid w:val="00DA360A"/>
    <w:rsid w:val="00DA3981"/>
    <w:rsid w:val="00DA46E8"/>
    <w:rsid w:val="00DA48A8"/>
    <w:rsid w:val="00DA4A0B"/>
    <w:rsid w:val="00DA502C"/>
    <w:rsid w:val="00DA50EB"/>
    <w:rsid w:val="00DA568A"/>
    <w:rsid w:val="00DA58DD"/>
    <w:rsid w:val="00DA5F85"/>
    <w:rsid w:val="00DA5F95"/>
    <w:rsid w:val="00DA5FD2"/>
    <w:rsid w:val="00DA74BC"/>
    <w:rsid w:val="00DA7F16"/>
    <w:rsid w:val="00DA7FAF"/>
    <w:rsid w:val="00DB191E"/>
    <w:rsid w:val="00DB2136"/>
    <w:rsid w:val="00DB2E40"/>
    <w:rsid w:val="00DB3ABA"/>
    <w:rsid w:val="00DB3F7E"/>
    <w:rsid w:val="00DB4077"/>
    <w:rsid w:val="00DB4BE9"/>
    <w:rsid w:val="00DB4DA8"/>
    <w:rsid w:val="00DB5378"/>
    <w:rsid w:val="00DB57B4"/>
    <w:rsid w:val="00DB5FF7"/>
    <w:rsid w:val="00DB6118"/>
    <w:rsid w:val="00DB65C5"/>
    <w:rsid w:val="00DB6762"/>
    <w:rsid w:val="00DB7241"/>
    <w:rsid w:val="00DB7C24"/>
    <w:rsid w:val="00DC0192"/>
    <w:rsid w:val="00DC099E"/>
    <w:rsid w:val="00DC0D40"/>
    <w:rsid w:val="00DC0E34"/>
    <w:rsid w:val="00DC2449"/>
    <w:rsid w:val="00DC24CE"/>
    <w:rsid w:val="00DC2D0F"/>
    <w:rsid w:val="00DC2F73"/>
    <w:rsid w:val="00DC36E8"/>
    <w:rsid w:val="00DC376D"/>
    <w:rsid w:val="00DC4008"/>
    <w:rsid w:val="00DC4132"/>
    <w:rsid w:val="00DC43ED"/>
    <w:rsid w:val="00DC4577"/>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26D2"/>
    <w:rsid w:val="00DD2C76"/>
    <w:rsid w:val="00DD2D68"/>
    <w:rsid w:val="00DD2DFF"/>
    <w:rsid w:val="00DD3E55"/>
    <w:rsid w:val="00DD4108"/>
    <w:rsid w:val="00DD4206"/>
    <w:rsid w:val="00DD4731"/>
    <w:rsid w:val="00DD4944"/>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D8E"/>
    <w:rsid w:val="00DE6EE4"/>
    <w:rsid w:val="00DE6F24"/>
    <w:rsid w:val="00DE7600"/>
    <w:rsid w:val="00DE7665"/>
    <w:rsid w:val="00DE76E2"/>
    <w:rsid w:val="00DE7FE4"/>
    <w:rsid w:val="00DF0373"/>
    <w:rsid w:val="00DF0439"/>
    <w:rsid w:val="00DF0C58"/>
    <w:rsid w:val="00DF1190"/>
    <w:rsid w:val="00DF15BB"/>
    <w:rsid w:val="00DF2749"/>
    <w:rsid w:val="00DF2F27"/>
    <w:rsid w:val="00DF2FF5"/>
    <w:rsid w:val="00DF311C"/>
    <w:rsid w:val="00DF3397"/>
    <w:rsid w:val="00DF34E0"/>
    <w:rsid w:val="00DF38C0"/>
    <w:rsid w:val="00DF3BB9"/>
    <w:rsid w:val="00DF3F5B"/>
    <w:rsid w:val="00DF4140"/>
    <w:rsid w:val="00DF48B3"/>
    <w:rsid w:val="00DF4951"/>
    <w:rsid w:val="00DF4DE0"/>
    <w:rsid w:val="00DF5270"/>
    <w:rsid w:val="00DF59CB"/>
    <w:rsid w:val="00DF5EC5"/>
    <w:rsid w:val="00DF6736"/>
    <w:rsid w:val="00DF68D8"/>
    <w:rsid w:val="00DF6910"/>
    <w:rsid w:val="00DF691C"/>
    <w:rsid w:val="00DF6D0B"/>
    <w:rsid w:val="00DF7341"/>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1700"/>
    <w:rsid w:val="00E11924"/>
    <w:rsid w:val="00E12705"/>
    <w:rsid w:val="00E12D94"/>
    <w:rsid w:val="00E12F91"/>
    <w:rsid w:val="00E13426"/>
    <w:rsid w:val="00E138EB"/>
    <w:rsid w:val="00E13A0A"/>
    <w:rsid w:val="00E13A2E"/>
    <w:rsid w:val="00E13AC9"/>
    <w:rsid w:val="00E13B31"/>
    <w:rsid w:val="00E14083"/>
    <w:rsid w:val="00E14143"/>
    <w:rsid w:val="00E1446A"/>
    <w:rsid w:val="00E148DB"/>
    <w:rsid w:val="00E14C7E"/>
    <w:rsid w:val="00E15BE2"/>
    <w:rsid w:val="00E16B77"/>
    <w:rsid w:val="00E175D5"/>
    <w:rsid w:val="00E177D1"/>
    <w:rsid w:val="00E179EF"/>
    <w:rsid w:val="00E201DE"/>
    <w:rsid w:val="00E209A4"/>
    <w:rsid w:val="00E20C9B"/>
    <w:rsid w:val="00E20F46"/>
    <w:rsid w:val="00E21FC8"/>
    <w:rsid w:val="00E22105"/>
    <w:rsid w:val="00E227A6"/>
    <w:rsid w:val="00E22DC6"/>
    <w:rsid w:val="00E2306B"/>
    <w:rsid w:val="00E23359"/>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E0"/>
    <w:rsid w:val="00E43F9A"/>
    <w:rsid w:val="00E44246"/>
    <w:rsid w:val="00E44584"/>
    <w:rsid w:val="00E4502C"/>
    <w:rsid w:val="00E452EF"/>
    <w:rsid w:val="00E45811"/>
    <w:rsid w:val="00E45FC3"/>
    <w:rsid w:val="00E4602B"/>
    <w:rsid w:val="00E4641E"/>
    <w:rsid w:val="00E466F3"/>
    <w:rsid w:val="00E4685D"/>
    <w:rsid w:val="00E46E37"/>
    <w:rsid w:val="00E502A7"/>
    <w:rsid w:val="00E511F0"/>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60348"/>
    <w:rsid w:val="00E61033"/>
    <w:rsid w:val="00E61311"/>
    <w:rsid w:val="00E618E5"/>
    <w:rsid w:val="00E62162"/>
    <w:rsid w:val="00E627F9"/>
    <w:rsid w:val="00E6285D"/>
    <w:rsid w:val="00E62BF0"/>
    <w:rsid w:val="00E62C90"/>
    <w:rsid w:val="00E63396"/>
    <w:rsid w:val="00E63C77"/>
    <w:rsid w:val="00E641A9"/>
    <w:rsid w:val="00E6481E"/>
    <w:rsid w:val="00E64D49"/>
    <w:rsid w:val="00E651A7"/>
    <w:rsid w:val="00E657A0"/>
    <w:rsid w:val="00E65996"/>
    <w:rsid w:val="00E659D0"/>
    <w:rsid w:val="00E659F1"/>
    <w:rsid w:val="00E65CB7"/>
    <w:rsid w:val="00E6622E"/>
    <w:rsid w:val="00E662F3"/>
    <w:rsid w:val="00E66A91"/>
    <w:rsid w:val="00E67475"/>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41B"/>
    <w:rsid w:val="00E80B06"/>
    <w:rsid w:val="00E8103B"/>
    <w:rsid w:val="00E81252"/>
    <w:rsid w:val="00E81397"/>
    <w:rsid w:val="00E817E2"/>
    <w:rsid w:val="00E8211E"/>
    <w:rsid w:val="00E82488"/>
    <w:rsid w:val="00E829B2"/>
    <w:rsid w:val="00E82EC6"/>
    <w:rsid w:val="00E832B9"/>
    <w:rsid w:val="00E83545"/>
    <w:rsid w:val="00E835C7"/>
    <w:rsid w:val="00E83CD5"/>
    <w:rsid w:val="00E83E2B"/>
    <w:rsid w:val="00E84307"/>
    <w:rsid w:val="00E8449B"/>
    <w:rsid w:val="00E84A78"/>
    <w:rsid w:val="00E85294"/>
    <w:rsid w:val="00E8578D"/>
    <w:rsid w:val="00E857CE"/>
    <w:rsid w:val="00E85D5A"/>
    <w:rsid w:val="00E85D9B"/>
    <w:rsid w:val="00E86535"/>
    <w:rsid w:val="00E9006A"/>
    <w:rsid w:val="00E90AAB"/>
    <w:rsid w:val="00E90C27"/>
    <w:rsid w:val="00E90EB4"/>
    <w:rsid w:val="00E911F3"/>
    <w:rsid w:val="00E9123F"/>
    <w:rsid w:val="00E9133D"/>
    <w:rsid w:val="00E9155B"/>
    <w:rsid w:val="00E9237B"/>
    <w:rsid w:val="00E930C6"/>
    <w:rsid w:val="00E938F0"/>
    <w:rsid w:val="00E93CBB"/>
    <w:rsid w:val="00E93E69"/>
    <w:rsid w:val="00E941EA"/>
    <w:rsid w:val="00E9485C"/>
    <w:rsid w:val="00E9526C"/>
    <w:rsid w:val="00E957C7"/>
    <w:rsid w:val="00E95954"/>
    <w:rsid w:val="00E959E8"/>
    <w:rsid w:val="00E95E2B"/>
    <w:rsid w:val="00E96789"/>
    <w:rsid w:val="00E97641"/>
    <w:rsid w:val="00E97B44"/>
    <w:rsid w:val="00E97D47"/>
    <w:rsid w:val="00E97FF8"/>
    <w:rsid w:val="00EA057B"/>
    <w:rsid w:val="00EA05E3"/>
    <w:rsid w:val="00EA070C"/>
    <w:rsid w:val="00EA097E"/>
    <w:rsid w:val="00EA11AC"/>
    <w:rsid w:val="00EA11DF"/>
    <w:rsid w:val="00EA129C"/>
    <w:rsid w:val="00EA2167"/>
    <w:rsid w:val="00EA21E4"/>
    <w:rsid w:val="00EA3C02"/>
    <w:rsid w:val="00EA3F1B"/>
    <w:rsid w:val="00EA4254"/>
    <w:rsid w:val="00EA4389"/>
    <w:rsid w:val="00EA448F"/>
    <w:rsid w:val="00EA49CE"/>
    <w:rsid w:val="00EA51B3"/>
    <w:rsid w:val="00EA52EA"/>
    <w:rsid w:val="00EA544E"/>
    <w:rsid w:val="00EA555F"/>
    <w:rsid w:val="00EA5FCE"/>
    <w:rsid w:val="00EA6446"/>
    <w:rsid w:val="00EA6647"/>
    <w:rsid w:val="00EA70B9"/>
    <w:rsid w:val="00EA769B"/>
    <w:rsid w:val="00EA7AC9"/>
    <w:rsid w:val="00EA7B08"/>
    <w:rsid w:val="00EA7D5C"/>
    <w:rsid w:val="00EB16BC"/>
    <w:rsid w:val="00EB1A01"/>
    <w:rsid w:val="00EB1D29"/>
    <w:rsid w:val="00EB22A5"/>
    <w:rsid w:val="00EB2E2D"/>
    <w:rsid w:val="00EB2FD6"/>
    <w:rsid w:val="00EB381E"/>
    <w:rsid w:val="00EB57E4"/>
    <w:rsid w:val="00EB67BD"/>
    <w:rsid w:val="00EB681A"/>
    <w:rsid w:val="00EB6C96"/>
    <w:rsid w:val="00EB7378"/>
    <w:rsid w:val="00EB7379"/>
    <w:rsid w:val="00EB78EA"/>
    <w:rsid w:val="00EB78FF"/>
    <w:rsid w:val="00EB7A51"/>
    <w:rsid w:val="00EB7DD8"/>
    <w:rsid w:val="00EC03A6"/>
    <w:rsid w:val="00EC0424"/>
    <w:rsid w:val="00EC057A"/>
    <w:rsid w:val="00EC08DB"/>
    <w:rsid w:val="00EC0FF4"/>
    <w:rsid w:val="00EC2E9D"/>
    <w:rsid w:val="00EC3376"/>
    <w:rsid w:val="00EC3550"/>
    <w:rsid w:val="00EC3B5A"/>
    <w:rsid w:val="00EC3BA2"/>
    <w:rsid w:val="00EC3E4E"/>
    <w:rsid w:val="00EC41C9"/>
    <w:rsid w:val="00EC4268"/>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FC4"/>
    <w:rsid w:val="00ED0B89"/>
    <w:rsid w:val="00ED13A9"/>
    <w:rsid w:val="00ED15A8"/>
    <w:rsid w:val="00ED16D8"/>
    <w:rsid w:val="00ED1746"/>
    <w:rsid w:val="00ED19D2"/>
    <w:rsid w:val="00ED1A20"/>
    <w:rsid w:val="00ED1A75"/>
    <w:rsid w:val="00ED21DD"/>
    <w:rsid w:val="00ED23AC"/>
    <w:rsid w:val="00ED27B9"/>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D88"/>
    <w:rsid w:val="00ED7384"/>
    <w:rsid w:val="00ED766B"/>
    <w:rsid w:val="00ED785A"/>
    <w:rsid w:val="00ED7C37"/>
    <w:rsid w:val="00EE004F"/>
    <w:rsid w:val="00EE0515"/>
    <w:rsid w:val="00EE06DB"/>
    <w:rsid w:val="00EE11B8"/>
    <w:rsid w:val="00EE1B4F"/>
    <w:rsid w:val="00EE1FE6"/>
    <w:rsid w:val="00EE2B9A"/>
    <w:rsid w:val="00EE3152"/>
    <w:rsid w:val="00EE36C6"/>
    <w:rsid w:val="00EE3A7E"/>
    <w:rsid w:val="00EE3C20"/>
    <w:rsid w:val="00EE3C3C"/>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1E38"/>
    <w:rsid w:val="00EF2876"/>
    <w:rsid w:val="00EF33A3"/>
    <w:rsid w:val="00EF34FB"/>
    <w:rsid w:val="00EF454C"/>
    <w:rsid w:val="00EF47E7"/>
    <w:rsid w:val="00EF4E48"/>
    <w:rsid w:val="00EF571E"/>
    <w:rsid w:val="00EF5B80"/>
    <w:rsid w:val="00EF6173"/>
    <w:rsid w:val="00EF6181"/>
    <w:rsid w:val="00EF628D"/>
    <w:rsid w:val="00EF6883"/>
    <w:rsid w:val="00EF6A13"/>
    <w:rsid w:val="00EF71BB"/>
    <w:rsid w:val="00EF7675"/>
    <w:rsid w:val="00EF7811"/>
    <w:rsid w:val="00F003AB"/>
    <w:rsid w:val="00F006F7"/>
    <w:rsid w:val="00F00E94"/>
    <w:rsid w:val="00F00FCA"/>
    <w:rsid w:val="00F01BC0"/>
    <w:rsid w:val="00F01DFD"/>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CF6"/>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5702"/>
    <w:rsid w:val="00F16088"/>
    <w:rsid w:val="00F16925"/>
    <w:rsid w:val="00F16DBF"/>
    <w:rsid w:val="00F16F48"/>
    <w:rsid w:val="00F1721D"/>
    <w:rsid w:val="00F173B9"/>
    <w:rsid w:val="00F17972"/>
    <w:rsid w:val="00F17CA9"/>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CCF"/>
    <w:rsid w:val="00F25EA2"/>
    <w:rsid w:val="00F264C8"/>
    <w:rsid w:val="00F26AE7"/>
    <w:rsid w:val="00F27599"/>
    <w:rsid w:val="00F2761F"/>
    <w:rsid w:val="00F307CA"/>
    <w:rsid w:val="00F30C0D"/>
    <w:rsid w:val="00F30D57"/>
    <w:rsid w:val="00F322EA"/>
    <w:rsid w:val="00F32819"/>
    <w:rsid w:val="00F32C3E"/>
    <w:rsid w:val="00F32C45"/>
    <w:rsid w:val="00F33657"/>
    <w:rsid w:val="00F33A47"/>
    <w:rsid w:val="00F3487A"/>
    <w:rsid w:val="00F34D48"/>
    <w:rsid w:val="00F3501F"/>
    <w:rsid w:val="00F35FE1"/>
    <w:rsid w:val="00F36A8A"/>
    <w:rsid w:val="00F40174"/>
    <w:rsid w:val="00F406DA"/>
    <w:rsid w:val="00F40758"/>
    <w:rsid w:val="00F40797"/>
    <w:rsid w:val="00F4083E"/>
    <w:rsid w:val="00F40B2B"/>
    <w:rsid w:val="00F40D3F"/>
    <w:rsid w:val="00F40EF6"/>
    <w:rsid w:val="00F41551"/>
    <w:rsid w:val="00F41C41"/>
    <w:rsid w:val="00F425BD"/>
    <w:rsid w:val="00F4286D"/>
    <w:rsid w:val="00F42C89"/>
    <w:rsid w:val="00F42E1C"/>
    <w:rsid w:val="00F43344"/>
    <w:rsid w:val="00F4376B"/>
    <w:rsid w:val="00F43BB0"/>
    <w:rsid w:val="00F43D0A"/>
    <w:rsid w:val="00F43F2F"/>
    <w:rsid w:val="00F454A9"/>
    <w:rsid w:val="00F454C3"/>
    <w:rsid w:val="00F4552A"/>
    <w:rsid w:val="00F45876"/>
    <w:rsid w:val="00F45C03"/>
    <w:rsid w:val="00F46230"/>
    <w:rsid w:val="00F464AD"/>
    <w:rsid w:val="00F4669A"/>
    <w:rsid w:val="00F4690F"/>
    <w:rsid w:val="00F46967"/>
    <w:rsid w:val="00F46BAA"/>
    <w:rsid w:val="00F47105"/>
    <w:rsid w:val="00F479D9"/>
    <w:rsid w:val="00F47DAA"/>
    <w:rsid w:val="00F47E68"/>
    <w:rsid w:val="00F500F5"/>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74B"/>
    <w:rsid w:val="00F55AB5"/>
    <w:rsid w:val="00F55BD0"/>
    <w:rsid w:val="00F56DFD"/>
    <w:rsid w:val="00F57363"/>
    <w:rsid w:val="00F575B6"/>
    <w:rsid w:val="00F575C4"/>
    <w:rsid w:val="00F57A5D"/>
    <w:rsid w:val="00F57D0A"/>
    <w:rsid w:val="00F57EDA"/>
    <w:rsid w:val="00F57F52"/>
    <w:rsid w:val="00F57F6F"/>
    <w:rsid w:val="00F60056"/>
    <w:rsid w:val="00F60372"/>
    <w:rsid w:val="00F60B47"/>
    <w:rsid w:val="00F60DB3"/>
    <w:rsid w:val="00F60F09"/>
    <w:rsid w:val="00F613A0"/>
    <w:rsid w:val="00F61C59"/>
    <w:rsid w:val="00F62091"/>
    <w:rsid w:val="00F62456"/>
    <w:rsid w:val="00F6306C"/>
    <w:rsid w:val="00F63D18"/>
    <w:rsid w:val="00F63F07"/>
    <w:rsid w:val="00F6455B"/>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FD"/>
    <w:rsid w:val="00F732C7"/>
    <w:rsid w:val="00F73B93"/>
    <w:rsid w:val="00F73BD2"/>
    <w:rsid w:val="00F73CED"/>
    <w:rsid w:val="00F73D37"/>
    <w:rsid w:val="00F7423E"/>
    <w:rsid w:val="00F748FB"/>
    <w:rsid w:val="00F74D78"/>
    <w:rsid w:val="00F74F18"/>
    <w:rsid w:val="00F753FA"/>
    <w:rsid w:val="00F754AD"/>
    <w:rsid w:val="00F75691"/>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A14"/>
    <w:rsid w:val="00FA2AA2"/>
    <w:rsid w:val="00FA2BD1"/>
    <w:rsid w:val="00FA44A0"/>
    <w:rsid w:val="00FA4DD1"/>
    <w:rsid w:val="00FA54A0"/>
    <w:rsid w:val="00FA54B3"/>
    <w:rsid w:val="00FA5758"/>
    <w:rsid w:val="00FA5C9C"/>
    <w:rsid w:val="00FA5CB2"/>
    <w:rsid w:val="00FA5ECF"/>
    <w:rsid w:val="00FA5F3A"/>
    <w:rsid w:val="00FA7329"/>
    <w:rsid w:val="00FA75F2"/>
    <w:rsid w:val="00FA786C"/>
    <w:rsid w:val="00FA7CC6"/>
    <w:rsid w:val="00FA7DFE"/>
    <w:rsid w:val="00FB0170"/>
    <w:rsid w:val="00FB045C"/>
    <w:rsid w:val="00FB05CE"/>
    <w:rsid w:val="00FB0EF1"/>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617"/>
    <w:rsid w:val="00FC0F38"/>
    <w:rsid w:val="00FC132C"/>
    <w:rsid w:val="00FC1B13"/>
    <w:rsid w:val="00FC20F7"/>
    <w:rsid w:val="00FC22CB"/>
    <w:rsid w:val="00FC2347"/>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409"/>
    <w:rsid w:val="00FD247C"/>
    <w:rsid w:val="00FD262B"/>
    <w:rsid w:val="00FD2A35"/>
    <w:rsid w:val="00FD2C32"/>
    <w:rsid w:val="00FD3143"/>
    <w:rsid w:val="00FD33D0"/>
    <w:rsid w:val="00FD4571"/>
    <w:rsid w:val="00FD4999"/>
    <w:rsid w:val="00FD4DEA"/>
    <w:rsid w:val="00FD4FDC"/>
    <w:rsid w:val="00FD50FE"/>
    <w:rsid w:val="00FD56F4"/>
    <w:rsid w:val="00FD5728"/>
    <w:rsid w:val="00FD5E21"/>
    <w:rsid w:val="00FD6DAC"/>
    <w:rsid w:val="00FD761E"/>
    <w:rsid w:val="00FD7C55"/>
    <w:rsid w:val="00FD7CCD"/>
    <w:rsid w:val="00FE0038"/>
    <w:rsid w:val="00FE0A69"/>
    <w:rsid w:val="00FE0FE5"/>
    <w:rsid w:val="00FE1506"/>
    <w:rsid w:val="00FE1EDF"/>
    <w:rsid w:val="00FE239D"/>
    <w:rsid w:val="00FE2606"/>
    <w:rsid w:val="00FE26F1"/>
    <w:rsid w:val="00FE2A0F"/>
    <w:rsid w:val="00FE3256"/>
    <w:rsid w:val="00FE33D9"/>
    <w:rsid w:val="00FE3478"/>
    <w:rsid w:val="00FE3EF2"/>
    <w:rsid w:val="00FE46FD"/>
    <w:rsid w:val="00FE47FF"/>
    <w:rsid w:val="00FE61DC"/>
    <w:rsid w:val="00FE6603"/>
    <w:rsid w:val="00FE6679"/>
    <w:rsid w:val="00FE6964"/>
    <w:rsid w:val="00FE744E"/>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635"/>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1">
    <w:name w:val="Caption Char1"/>
    <w:aliases w:val="cap Char3,cap Char Char2,Caption Char Char1,Caption Char1 Char Char1,cap Char Char1 Char1,Caption Char Char1 Char Char1,cap Char2 Char1,条目 Char1"/>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aliases w:val="cap,cap Char,Caption Char,Caption Char1 Char,cap Char Char1,Caption Char Char1 Char,cap Char2,条目"/>
    <w:basedOn w:val="Normal"/>
    <w:link w:val="CaptionChar1"/>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表段落,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14"/>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 w:type="character" w:customStyle="1" w:styleId="UnresolvedMention4">
    <w:name w:val="Unresolved Mention4"/>
    <w:basedOn w:val="DefaultParagraphFont"/>
    <w:uiPriority w:val="99"/>
    <w:semiHidden/>
    <w:unhideWhenUsed/>
    <w:rsid w:val="00217002"/>
    <w:rPr>
      <w:color w:val="605E5C"/>
      <w:shd w:val="clear" w:color="auto" w:fill="E1DFDD"/>
    </w:rPr>
  </w:style>
  <w:style w:type="character" w:customStyle="1" w:styleId="2">
    <w:name w:val="未处理的提及2"/>
    <w:basedOn w:val="DefaultParagraphFont"/>
    <w:uiPriority w:val="99"/>
    <w:semiHidden/>
    <w:unhideWhenUsed/>
    <w:rsid w:val="00D22DF4"/>
    <w:rPr>
      <w:color w:val="605E5C"/>
      <w:shd w:val="clear" w:color="auto" w:fill="E1DFDD"/>
    </w:rPr>
  </w:style>
  <w:style w:type="character" w:customStyle="1" w:styleId="UnresolvedMention5">
    <w:name w:val="Unresolved Mention5"/>
    <w:basedOn w:val="DefaultParagraphFont"/>
    <w:uiPriority w:val="99"/>
    <w:semiHidden/>
    <w:unhideWhenUsed/>
    <w:rsid w:val="00A97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394.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4.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Inbox/drafts/8.6/EvaluationResults/RedCapCost/RedCapCost-v024-FL-Si02-SONY2.xlsx"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3.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Inbox/drafts/8.6/EvaluationResults/RedCapCost/RedCapCost-v024-FL-Si02-SONY2.xlsx"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490.zip" TargetMode="External"/><Relationship Id="rId22" Type="http://schemas.openxmlformats.org/officeDocument/2006/relationships/hyperlink" Target="https://www.3gpp.org/ftp/tsg_ran/WG1_RL1/TSGR1_103-e/Docs/R1-2009394.zip" TargetMode="External"/><Relationship Id="rId27" Type="http://schemas.openxmlformats.org/officeDocument/2006/relationships/hyperlink" Target="https://www.3gpp.org/ftp/tsg_ran/WG1_RL1/TSGR1_103-e/Docs/R1-2009393.zip"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Inbox/R1-2009394.zip" TargetMode="External"/><Relationship Id="rId17" Type="http://schemas.openxmlformats.org/officeDocument/2006/relationships/hyperlink" Target="https://www.3gpp.org/ftp/tsg_ran/WG1_RL1/TSGR1_103-e/Inbox/drafts/8.6/EvaluationResults/RedCapCost/RedCapCost-v024-FL-Si02-SONY2.xlsx" TargetMode="External"/><Relationship Id="rId25" Type="http://schemas.openxmlformats.org/officeDocument/2006/relationships/hyperlink" Target="https://www.3gpp.org/ftp/tsg_ran/WG1_RL1/TSGR1_103-e/Docs/R1-2009393.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Docs/R1-2009393.zip"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383470-1686-48CE-997D-BFF01689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23729</Words>
  <Characters>135260</Characters>
  <Application>Microsoft Office Word</Application>
  <DocSecurity>0</DocSecurity>
  <Lines>1127</Lines>
  <Paragraphs>317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158672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2020-11-10T01:46:00Z</dcterms:created>
  <dcterms:modified xsi:type="dcterms:W3CDTF">2020-11-10T02:07:00Z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