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bl>
    <w:p w14:paraId="6F2B7A5A" w14:textId="6BC24A14" w:rsidR="0087392C" w:rsidRDefault="0087392C" w:rsidP="0087392C">
      <w:pPr>
        <w:pStyle w:val="BodyText"/>
        <w:rPr>
          <w:rFonts w:ascii="Times New Roman" w:eastAsia="等线" w:hAnsi="Times New Roman"/>
        </w:rPr>
      </w:pPr>
    </w:p>
    <w:tbl>
      <w:tblPr>
        <w:tblStyle w:val="TableGrid"/>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bl>
    <w:p w14:paraId="31DF7314" w14:textId="77777777" w:rsidR="00206A96" w:rsidRPr="00206A96" w:rsidRDefault="00206A96" w:rsidP="0087392C">
      <w:pPr>
        <w:pStyle w:val="BodyText"/>
        <w:rPr>
          <w:rFonts w:ascii="Times New Roman" w:eastAsia="等线" w:hAnsi="Times New Roman" w:hint="eastAsia"/>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ListParagraph"/>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lastRenderedPageBreak/>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lastRenderedPageBreak/>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等线" w:hAnsi="Times New Roman"/>
          <w:b/>
          <w:bCs/>
          <w:highlight w:val="yellow"/>
        </w:rPr>
        <w:lastRenderedPageBreak/>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2"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等线"/>
                <w:lang w:val="en-US" w:eastAsia="zh-CN"/>
              </w:rPr>
            </w:pP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44" w:author="Author"/>
                <w:rFonts w:ascii="Times New Roman" w:hAnsi="Times New Roman"/>
              </w:rPr>
            </w:pPr>
            <w:ins w:id="245"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lastRenderedPageBreak/>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等线"/>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B802096" w14:textId="65A27A29"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hint="eastAsia"/>
                <w:lang w:val="en-US" w:eastAsia="ja-JP"/>
              </w:rPr>
            </w:pPr>
            <w:r>
              <w:rPr>
                <w:rFonts w:eastAsia="等线" w:hint="eastAsia"/>
                <w:lang w:val="en-US" w:eastAsia="zh-CN"/>
              </w:rPr>
              <w:lastRenderedPageBreak/>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hint="eastAsia"/>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lastRenderedPageBreak/>
              <w:t xml:space="preserve">In addition, we only agree to capture the bullets if table 7.2.2.-1 is deleted. There is no reduction on HARQ buffer and LDPC decoding, which implied no peak data rate reduction. </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lastRenderedPageBreak/>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ListParagraph"/>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lastRenderedPageBreak/>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Heading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lastRenderedPageBreak/>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lastRenderedPageBreak/>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015E9D">
            <w:pPr>
              <w:ind w:firstLine="284"/>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 xml:space="preserve">In response to vivo: if there is an increase in transmission time due to bandwidth reduction (either due to a lower MCS from frequency diversity loss, or due to a TB </w:t>
            </w:r>
            <w:r>
              <w:rPr>
                <w:lang w:val="en-US"/>
              </w:rPr>
              <w:lastRenderedPageBreak/>
              <w:t>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lastRenderedPageBreak/>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lastRenderedPageBreak/>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Heading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lastRenderedPageBreak/>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lastRenderedPageBreak/>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lastRenderedPageBreak/>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lastRenderedPageBreak/>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Heading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lastRenderedPageBreak/>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lastRenderedPageBreak/>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305" w:name="_Toc42165617"/>
      <w:bookmarkStart w:id="306" w:name="_Toc51768552"/>
      <w:bookmarkStart w:id="307" w:name="_Toc51771059"/>
      <w:r>
        <w:lastRenderedPageBreak/>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bl>
    <w:p w14:paraId="03FE1048" w14:textId="77777777" w:rsidR="006C1DF6" w:rsidRDefault="006C1DF6" w:rsidP="00206A96">
      <w:pPr>
        <w:pStyle w:val="BodyText"/>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lastRenderedPageBreak/>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8" w:author="Author">
              <w:r>
                <w:delText>HD-FDD</w:delText>
              </w:r>
              <w:r>
                <w:rPr>
                  <w:rFonts w:eastAsia="宋体"/>
                  <w:lang w:val="en-US" w:eastAsia="zh-CN"/>
                </w:rPr>
                <w:delText xml:space="preserve"> </w:delText>
              </w:r>
            </w:del>
            <w:ins w:id="309" w:author="Author">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6"/>
      <w:bookmarkEnd w:id="317"/>
      <w:bookmarkEnd w:id="318"/>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lastRenderedPageBreak/>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w:t>
      </w:r>
      <w:r w:rsidRPr="00526248">
        <w:rPr>
          <w:rFonts w:ascii="Times New Roman" w:hAnsi="Times New Roman"/>
        </w:rPr>
        <w:lastRenderedPageBreak/>
        <w:t>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agreed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5" w:name="_Toc42165624"/>
      <w:bookmarkStart w:id="326" w:name="_Toc51768559"/>
      <w:bookmarkStart w:id="327" w:name="_Toc51771066"/>
      <w:r>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Heading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7" w:name="_Toc42165629"/>
      <w:bookmarkStart w:id="338" w:name="_Toc51768564"/>
      <w:bookmarkStart w:id="339" w:name="_Toc51771071"/>
      <w:r>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723296">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lastRenderedPageBreak/>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7232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7232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723296">
            <w:pPr>
              <w:jc w:val="both"/>
              <w:rPr>
                <w:rFonts w:eastAsia="等线"/>
                <w:lang w:val="en-US" w:eastAsia="zh-CN"/>
              </w:rPr>
            </w:pPr>
            <w:r>
              <w:rPr>
                <w:rFonts w:eastAsia="等线"/>
                <w:lang w:val="en-US" w:eastAsia="zh-CN"/>
              </w:rPr>
              <w:t>Support 1Rx for FR1 TDD bands</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lastRenderedPageBreak/>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2A5D0F">
            <w:pPr>
              <w:jc w:val="cente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723296">
            <w:pPr>
              <w:jc w:val="both"/>
              <w:rPr>
                <w:rFonts w:eastAsia="等线"/>
                <w:lang w:val="en-US" w:eastAsia="zh-CN"/>
              </w:rPr>
            </w:pPr>
            <w:r>
              <w:rPr>
                <w:rFonts w:eastAsia="等线" w:hint="eastAsia"/>
                <w:lang w:val="en-US" w:eastAsia="zh-CN"/>
              </w:rPr>
              <w:t>1</w:t>
            </w:r>
            <w:r>
              <w:rPr>
                <w:rFonts w:eastAsia="等线"/>
                <w:lang w:val="en-US" w:eastAsia="zh-CN"/>
              </w:rPr>
              <w:t>Rx</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2A5D0F">
            <w:pPr>
              <w:jc w:val="cente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723296">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723296">
            <w:pPr>
              <w:tabs>
                <w:tab w:val="left" w:pos="551"/>
              </w:tabs>
              <w:rPr>
                <w:rFonts w:eastAsia="等线"/>
                <w:lang w:val="en-US" w:eastAsia="zh-CN"/>
              </w:rPr>
            </w:pPr>
          </w:p>
        </w:tc>
        <w:tc>
          <w:tcPr>
            <w:tcW w:w="6780" w:type="dxa"/>
          </w:tcPr>
          <w:p w14:paraId="5FF9C6A6" w14:textId="77777777" w:rsidR="00DC6486" w:rsidRPr="00EA482A" w:rsidRDefault="00DC6486" w:rsidP="007232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71A205EB" w:rsidR="0030497B" w:rsidRDefault="00540FA7" w:rsidP="00D15E13">
            <w:pPr>
              <w:tabs>
                <w:tab w:val="left" w:pos="551"/>
              </w:tabs>
              <w:rPr>
                <w:rFonts w:eastAsia="等线"/>
                <w:lang w:val="en-US" w:eastAsia="zh-CN"/>
              </w:rPr>
            </w:pPr>
            <w:r>
              <w:rPr>
                <w:rFonts w:eastAsia="等线"/>
                <w:lang w:val="en-US" w:eastAsia="zh-CN"/>
              </w:rPr>
              <w:t>1 DL MIMO layer</w:t>
            </w:r>
          </w:p>
        </w:tc>
        <w:tc>
          <w:tcPr>
            <w:tcW w:w="6780" w:type="dxa"/>
          </w:tcPr>
          <w:p w14:paraId="13CF98BF" w14:textId="78796BAE"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723296">
            <w:pPr>
              <w:tabs>
                <w:tab w:val="left" w:pos="551"/>
              </w:tabs>
              <w:rPr>
                <w:rFonts w:eastAsia="Yu Mincho"/>
                <w:lang w:val="en-US" w:eastAsia="ja-JP"/>
              </w:rPr>
            </w:pPr>
          </w:p>
        </w:tc>
        <w:tc>
          <w:tcPr>
            <w:tcW w:w="6780" w:type="dxa"/>
          </w:tcPr>
          <w:p w14:paraId="584D7A1A" w14:textId="77777777" w:rsidR="00DC6486" w:rsidRPr="00EA482A" w:rsidRDefault="00DC6486" w:rsidP="007232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723296">
            <w:pPr>
              <w:tabs>
                <w:tab w:val="left" w:pos="551"/>
              </w:tabs>
              <w:rPr>
                <w:rFonts w:eastAsia="Yu Mincho"/>
                <w:lang w:val="en-US" w:eastAsia="ja-JP"/>
              </w:rPr>
            </w:pPr>
          </w:p>
        </w:tc>
        <w:tc>
          <w:tcPr>
            <w:tcW w:w="6780" w:type="dxa"/>
          </w:tcPr>
          <w:p w14:paraId="70978D4B" w14:textId="77777777" w:rsidR="00DC6486" w:rsidRPr="00DD75C8" w:rsidRDefault="00DC6486" w:rsidP="007232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7232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7232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w:t>
            </w:r>
            <w:r>
              <w:rPr>
                <w:lang w:val="en-US" w:eastAsia="ko-KR"/>
              </w:rPr>
              <w:lastRenderedPageBreak/>
              <w:t xml:space="preserve">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7232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F038333"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723296">
            <w:pPr>
              <w:jc w:val="both"/>
              <w:rPr>
                <w:lang w:val="en-US"/>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7232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723296">
            <w:pPr>
              <w:tabs>
                <w:tab w:val="left" w:pos="551"/>
              </w:tabs>
              <w:rPr>
                <w:rFonts w:eastAsia="Yu Mincho"/>
                <w:lang w:val="en-US" w:eastAsia="ja-JP"/>
              </w:rPr>
            </w:pPr>
          </w:p>
        </w:tc>
        <w:tc>
          <w:tcPr>
            <w:tcW w:w="6780" w:type="dxa"/>
          </w:tcPr>
          <w:p w14:paraId="50EE207E" w14:textId="77777777" w:rsidR="00DC6486" w:rsidRPr="00EA482A" w:rsidRDefault="00DC6486" w:rsidP="007232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7232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723296">
            <w:pPr>
              <w:jc w:val="both"/>
              <w:rPr>
                <w:lang w:val="en-U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lastRenderedPageBreak/>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7232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723296">
            <w:pPr>
              <w:jc w:val="both"/>
              <w:rPr>
                <w:lang w:val="en-US"/>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7232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723296">
            <w:pPr>
              <w:jc w:val="both"/>
              <w:rPr>
                <w:lang w:val="en-US"/>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lastRenderedPageBreak/>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7232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7232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723296">
            <w:pPr>
              <w:jc w:val="both"/>
              <w:rPr>
                <w:lang w:val="en-US"/>
              </w:rPr>
            </w:pPr>
          </w:p>
        </w:tc>
      </w:tr>
    </w:tbl>
    <w:p w14:paraId="731DA019" w14:textId="77777777" w:rsidR="00C940E1" w:rsidRDefault="00C940E1" w:rsidP="00C940E1">
      <w:bookmarkStart w:id="346" w:name="_GoBack"/>
      <w:bookmarkEnd w:id="346"/>
    </w:p>
    <w:p w14:paraId="61E8A30F" w14:textId="77777777" w:rsidR="00010432" w:rsidRDefault="002703F5">
      <w:pPr>
        <w:pStyle w:val="Heading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06A96"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06A96"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06A96"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06A96"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06A96"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06A96"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06A96"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06A96"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06A96"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06A96"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06A96"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06A96"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06A96"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06A96"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06A96"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06A96"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06A96"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206A96"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06A96"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06A96"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06A96"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06A96"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206A96"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06A96"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06A96"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06A96"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06A96"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06A96"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06A96"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06A96"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06A96"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06A96"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06A96"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06A96"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06A96"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06A96"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06A96"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06A96"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BDCC5" w14:textId="77777777" w:rsidR="00177E47" w:rsidRDefault="00177E47" w:rsidP="00581A60">
      <w:pPr>
        <w:spacing w:after="0"/>
      </w:pPr>
      <w:r>
        <w:separator/>
      </w:r>
    </w:p>
  </w:endnote>
  <w:endnote w:type="continuationSeparator" w:id="0">
    <w:p w14:paraId="783F9B42" w14:textId="77777777" w:rsidR="00177E47" w:rsidRDefault="00177E47" w:rsidP="00581A60">
      <w:pPr>
        <w:spacing w:after="0"/>
      </w:pPr>
      <w:r>
        <w:continuationSeparator/>
      </w:r>
    </w:p>
  </w:endnote>
  <w:endnote w:type="continuationNotice" w:id="1">
    <w:p w14:paraId="5A99B488" w14:textId="77777777" w:rsidR="00177E47" w:rsidRDefault="00177E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50E38" w14:textId="77777777" w:rsidR="00177E47" w:rsidRDefault="00177E47" w:rsidP="00581A60">
      <w:pPr>
        <w:spacing w:after="0"/>
      </w:pPr>
      <w:r>
        <w:separator/>
      </w:r>
    </w:p>
  </w:footnote>
  <w:footnote w:type="continuationSeparator" w:id="0">
    <w:p w14:paraId="5DB05B92" w14:textId="77777777" w:rsidR="00177E47" w:rsidRDefault="00177E47" w:rsidP="00581A60">
      <w:pPr>
        <w:spacing w:after="0"/>
      </w:pPr>
      <w:r>
        <w:continuationSeparator/>
      </w:r>
    </w:p>
  </w:footnote>
  <w:footnote w:type="continuationNotice" w:id="1">
    <w:p w14:paraId="4A0820A1" w14:textId="77777777" w:rsidR="00177E47" w:rsidRDefault="00177E4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E92421D-84BE-40BD-A181-96776069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23200</Words>
  <Characters>132246</Characters>
  <Application>Microsoft Office Word</Application>
  <DocSecurity>0</DocSecurity>
  <Lines>1102</Lines>
  <Paragraphs>310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2020-11-10T01:46:00Z</dcterms:created>
  <dcterms:modified xsi:type="dcterms:W3CDTF">2020-11-10T01:46:00Z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