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329836F1" w:rsidR="003A043D" w:rsidRPr="0042310C" w:rsidRDefault="003A043D" w:rsidP="003A043D">
      <w:pPr>
        <w:pStyle w:val="Header"/>
        <w:tabs>
          <w:tab w:val="right" w:pos="9498"/>
        </w:tabs>
        <w:rPr>
          <w:rFonts w:cs="Arial"/>
          <w:bCs/>
          <w:sz w:val="22"/>
        </w:rPr>
      </w:pPr>
      <w:proofErr w:type="spellStart"/>
      <w:r w:rsidRPr="00723BFD">
        <w:rPr>
          <w:rFonts w:cs="Arial"/>
          <w:bCs/>
          <w:sz w:val="22"/>
        </w:rPr>
        <w:t>3GPP</w:t>
      </w:r>
      <w:proofErr w:type="spellEnd"/>
      <w:r w:rsidRPr="00723BFD">
        <w:rPr>
          <w:rFonts w:cs="Arial"/>
          <w:bCs/>
          <w:sz w:val="22"/>
        </w:rPr>
        <w:t xml:space="preserve"> TSG-RAN </w:t>
      </w:r>
      <w:proofErr w:type="spellStart"/>
      <w:r w:rsidRPr="00723BFD">
        <w:rPr>
          <w:rFonts w:cs="Arial"/>
          <w:bCs/>
          <w:sz w:val="22"/>
        </w:rPr>
        <w:t>WG1</w:t>
      </w:r>
      <w:proofErr w:type="spellEnd"/>
      <w:r w:rsidRPr="00723BFD">
        <w:rPr>
          <w:rFonts w:cs="Arial"/>
          <w:bCs/>
          <w:sz w:val="22"/>
        </w:rPr>
        <w:t xml:space="preserve">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w:t>
      </w:r>
      <w:proofErr w:type="spellStart"/>
      <w:r w:rsidRPr="00723BFD">
        <w:rPr>
          <w:rFonts w:cs="Arial"/>
          <w:bCs/>
          <w:sz w:val="22"/>
        </w:rPr>
        <w:t>R1-</w:t>
      </w:r>
      <w:r w:rsidR="00204A88" w:rsidRPr="00723BFD">
        <w:rPr>
          <w:rFonts w:cs="Arial"/>
          <w:bCs/>
          <w:sz w:val="22"/>
        </w:rPr>
        <w:t>20</w:t>
      </w:r>
      <w:r w:rsidR="003A72BE">
        <w:rPr>
          <w:rFonts w:cs="Arial"/>
          <w:bCs/>
          <w:sz w:val="22"/>
        </w:rPr>
        <w:t>xxxxx</w:t>
      </w:r>
      <w:proofErr w:type="spellEnd"/>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proofErr w:type="spellStart"/>
      <w:r>
        <w:rPr>
          <w:lang w:val="en-US"/>
        </w:rPr>
        <w:t>RAN1#103e</w:t>
      </w:r>
      <w:proofErr w:type="spellEnd"/>
      <w:r>
        <w:rPr>
          <w:lang w:val="en-US"/>
        </w:rPr>
        <w:t xml:space="preserv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w:t>
      </w:r>
      <w:proofErr w:type="spellStart"/>
      <w:r>
        <w:rPr>
          <w:lang w:val="en-US"/>
        </w:rPr>
        <w:t>FLS1</w:t>
      </w:r>
      <w:proofErr w:type="spellEnd"/>
      <w:r>
        <w:rPr>
          <w:lang w:val="en-US"/>
        </w:rPr>
        <w:t xml:space="preserve">) in </w:t>
      </w:r>
      <w:hyperlink r:id="rId11" w:history="1">
        <w:proofErr w:type="spellStart"/>
        <w:r w:rsidRPr="00FB0EF1">
          <w:rPr>
            <w:rStyle w:val="Hyperlink"/>
            <w:lang w:val="en-US"/>
          </w:rPr>
          <w:t>R1</w:t>
        </w:r>
        <w:proofErr w:type="spellEnd"/>
        <w:r w:rsidRPr="00FB0EF1">
          <w:rPr>
            <w:rStyle w:val="Hyperlink"/>
            <w:lang w:val="en-US"/>
          </w:rPr>
          <w:t>-2008869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proofErr w:type="spellStart"/>
      <w:r w:rsidRPr="00D61814">
        <w:rPr>
          <w:lang w:val="en-US"/>
        </w:rPr>
        <w:t>RAN1#103e</w:t>
      </w:r>
      <w:proofErr w:type="spellEnd"/>
      <w:r w:rsidRPr="00D61814">
        <w:rPr>
          <w:lang w:val="en-US"/>
        </w:rPr>
        <w:t xml:space="preserv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w:t>
            </w:r>
            <w:proofErr w:type="spellStart"/>
            <w:r w:rsidRPr="00D61814">
              <w:rPr>
                <w:lang w:eastAsia="x-none"/>
              </w:rPr>
              <w:t>RedCap</w:t>
            </w:r>
            <w:proofErr w:type="spellEnd"/>
            <w:r w:rsidRPr="00D61814">
              <w:rPr>
                <w:lang w:eastAsia="x-none"/>
              </w:rPr>
              <w:t>-02]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w:t>
      </w:r>
      <w:proofErr w:type="spellStart"/>
      <w:r>
        <w:rPr>
          <w:szCs w:val="22"/>
          <w:lang w:val="en-US"/>
        </w:rPr>
        <w:t>FLS4</w:t>
      </w:r>
      <w:proofErr w:type="spellEnd"/>
      <w:r>
        <w:rPr>
          <w:szCs w:val="22"/>
          <w:lang w:val="en-US"/>
        </w:rPr>
        <w:t xml:space="preserve">) in </w:t>
      </w:r>
      <w:proofErr w:type="spellStart"/>
      <w:r>
        <w:rPr>
          <w:szCs w:val="22"/>
          <w:lang w:val="en-US"/>
        </w:rPr>
        <w:t>R1</w:t>
      </w:r>
      <w:proofErr w:type="spellEnd"/>
      <w:r>
        <w:rPr>
          <w:szCs w:val="22"/>
          <w:lang w:val="en-US"/>
        </w:rPr>
        <w:t>-</w:t>
      </w:r>
      <w:r w:rsidRPr="00DB565D">
        <w:rPr>
          <w:szCs w:val="22"/>
          <w:lang w:val="en-US"/>
        </w:rPr>
        <w:t>2009394</w:t>
      </w:r>
      <w:r>
        <w:rPr>
          <w:szCs w:val="22"/>
          <w:lang w:val="en-US"/>
        </w:rPr>
        <w:t xml:space="preserve"> (</w:t>
      </w:r>
      <w:hyperlink r:id="rId12" w:history="1">
        <w:r w:rsidRPr="00DB565D">
          <w:rPr>
            <w:rStyle w:val="Hyperlink"/>
            <w:szCs w:val="22"/>
            <w:lang w:val="en-US"/>
          </w:rPr>
          <w:t>Inbox</w:t>
        </w:r>
      </w:hyperlink>
      <w:r>
        <w:rPr>
          <w:szCs w:val="22"/>
          <w:lang w:val="en-US"/>
        </w:rPr>
        <w:t xml:space="preserve">, </w:t>
      </w:r>
      <w:hyperlink r:id="rId13" w:history="1">
        <w:r w:rsidRPr="00DB565D">
          <w:rPr>
            <w:rStyle w:val="Hyperlink"/>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ListParagraph"/>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ListParagraph"/>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Pr>
          <w:rFonts w:ascii="Times New Roman" w:eastAsia="Times New Roman" w:hAnsi="Times New Roman" w:cs="Times New Roman"/>
          <w:i/>
          <w:iCs/>
          <w:sz w:val="20"/>
          <w:szCs w:val="20"/>
          <w:lang w:val="en-US"/>
        </w:rPr>
        <w:t>RedCapComplexityFLS4-v002-CompanyA-CompanyB.docx</w:t>
      </w:r>
      <w:proofErr w:type="spellEnd"/>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roofErr w:type="spellEnd"/>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roofErr w:type="spellEnd"/>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 xml:space="preserve">The structure of this document follows the structure in TR 38.875 </w:t>
      </w:r>
      <w:proofErr w:type="spellStart"/>
      <w:r>
        <w:rPr>
          <w:szCs w:val="22"/>
          <w:lang w:val="en-US"/>
        </w:rPr>
        <w:t>V0.0.</w:t>
      </w:r>
      <w:r w:rsidR="00D27B35">
        <w:rPr>
          <w:szCs w:val="22"/>
          <w:lang w:val="en-US"/>
        </w:rPr>
        <w:t>3</w:t>
      </w:r>
      <w:proofErr w:type="spellEnd"/>
      <w:r w:rsidR="00CF0EB8">
        <w:rPr>
          <w:szCs w:val="22"/>
          <w:lang w:val="en-US"/>
        </w:rPr>
        <w:t xml:space="preserve"> (</w:t>
      </w:r>
      <w:proofErr w:type="spellStart"/>
      <w:r w:rsidR="0043298D">
        <w:fldChar w:fldCharType="begin"/>
      </w:r>
      <w:r w:rsidR="0043298D">
        <w:instrText xml:space="preserve"> HYPERLINK "https://www.3gpp.org/ftp/tsg_ran/WG1_RL1/TSGR1_103-e/Docs/R1-2009490.zip" </w:instrText>
      </w:r>
      <w:r w:rsidR="0043298D">
        <w:fldChar w:fldCharType="separate"/>
      </w:r>
      <w:r w:rsidR="00CF0EB8" w:rsidRPr="00CF0EB8">
        <w:rPr>
          <w:rStyle w:val="Hyperlink"/>
          <w:szCs w:val="22"/>
          <w:lang w:val="en-US"/>
        </w:rPr>
        <w:t>R1</w:t>
      </w:r>
      <w:proofErr w:type="spellEnd"/>
      <w:r w:rsidR="00CF0EB8" w:rsidRPr="00CF0EB8">
        <w:rPr>
          <w:rStyle w:val="Hyperlink"/>
          <w:szCs w:val="22"/>
          <w:lang w:val="en-US"/>
        </w:rPr>
        <w:t>-2009490</w:t>
      </w:r>
      <w:r w:rsidR="0043298D">
        <w:rPr>
          <w:rStyle w:val="Hyperlink"/>
          <w:szCs w:val="22"/>
          <w:lang w:val="en-US"/>
        </w:rPr>
        <w:fldChar w:fldCharType="end"/>
      </w:r>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4" w:history="1">
        <w:proofErr w:type="spellStart"/>
        <w:r w:rsidR="00D037C5" w:rsidRPr="00B82271">
          <w:rPr>
            <w:rStyle w:val="Hyperlink"/>
          </w:rPr>
          <w:t>RedCapCost</w:t>
        </w:r>
        <w:proofErr w:type="spellEnd"/>
        <w:r w:rsidR="00D037C5" w:rsidRPr="00B82271">
          <w:rPr>
            <w:rStyle w:val="Hyperlink"/>
          </w:rPr>
          <w:t>-</w:t>
        </w:r>
        <w:proofErr w:type="spellStart"/>
        <w:r w:rsidR="00D037C5" w:rsidRPr="00B82271">
          <w:rPr>
            <w:rStyle w:val="Hyperlink"/>
          </w:rPr>
          <w:t>v024</w:t>
        </w:r>
        <w:proofErr w:type="spellEnd"/>
        <w:r w:rsidR="00D037C5" w:rsidRPr="00B82271">
          <w:rPr>
            <w:rStyle w:val="Hyperlink"/>
          </w:rPr>
          <w:t>-FL-</w:t>
        </w:r>
        <w:proofErr w:type="spellStart"/>
        <w:r w:rsidR="00D037C5" w:rsidRPr="00B82271">
          <w:rPr>
            <w:rStyle w:val="Hyperlink"/>
          </w:rPr>
          <w:t>Si02</w:t>
        </w:r>
        <w:proofErr w:type="spellEnd"/>
        <w:r w:rsidR="00D037C5" w:rsidRPr="00B82271">
          <w:rPr>
            <w:rStyle w:val="Hyperlink"/>
          </w:rPr>
          <w:t>-</w:t>
        </w:r>
        <w:proofErr w:type="spellStart"/>
        <w:r w:rsidR="00D037C5" w:rsidRPr="00B82271">
          <w:rPr>
            <w:rStyle w:val="Hyperlink"/>
          </w:rPr>
          <w:t>SONY2.xlsx</w:t>
        </w:r>
        <w:proofErr w:type="spellEnd"/>
      </w:hyperlink>
      <w:r w:rsidR="00D037C5">
        <w:rPr>
          <w:szCs w:val="22"/>
          <w:lang w:val="en-US"/>
        </w:rPr>
        <w:t xml:space="preserve">. They will eventually be updated with new results from the email discussion </w:t>
      </w:r>
      <w:r w:rsidR="00D037C5" w:rsidRPr="00D037C5">
        <w:rPr>
          <w:szCs w:val="22"/>
          <w:lang w:val="en-US"/>
        </w:rPr>
        <w:t>[103-e-NR-</w:t>
      </w:r>
      <w:proofErr w:type="spellStart"/>
      <w:r w:rsidR="00D037C5" w:rsidRPr="00D037C5">
        <w:rPr>
          <w:szCs w:val="22"/>
          <w:lang w:val="en-US"/>
        </w:rPr>
        <w:t>RedCap</w:t>
      </w:r>
      <w:proofErr w:type="spellEnd"/>
      <w:r w:rsidR="00D037C5" w:rsidRPr="00D037C5">
        <w:rPr>
          <w:szCs w:val="22"/>
          <w:lang w:val="en-US"/>
        </w:rPr>
        <w:t>-</w:t>
      </w:r>
      <w:proofErr w:type="spellStart"/>
      <w:r w:rsidR="00D037C5" w:rsidRPr="00D037C5">
        <w:rPr>
          <w:szCs w:val="22"/>
          <w:lang w:val="en-US"/>
        </w:rPr>
        <w:t>EvaluationResults</w:t>
      </w:r>
      <w:proofErr w:type="spellEnd"/>
      <w:r w:rsidR="00D037C5" w:rsidRPr="00D037C5">
        <w:rPr>
          <w:szCs w:val="22"/>
          <w:lang w:val="en-US"/>
        </w:rPr>
        <w:t>]</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 xml:space="preserve">Reference NR devices were defined as follows for </w:t>
            </w:r>
            <w:proofErr w:type="spellStart"/>
            <w:r>
              <w:rPr>
                <w:rFonts w:eastAsia="SimSun"/>
                <w:lang w:val="en-US" w:eastAsia="x-none"/>
              </w:rPr>
              <w:t>FR1</w:t>
            </w:r>
            <w:proofErr w:type="spellEnd"/>
            <w:r>
              <w:rPr>
                <w:rFonts w:eastAsia="SimSun"/>
                <w:lang w:val="en-US" w:eastAsia="x-none"/>
              </w:rPr>
              <w:t xml:space="preserve"> </w:t>
            </w:r>
            <w:proofErr w:type="spellStart"/>
            <w:r>
              <w:rPr>
                <w:rFonts w:eastAsia="SimSun"/>
                <w:lang w:val="en-US" w:eastAsia="x-none"/>
              </w:rPr>
              <w:t>FDD</w:t>
            </w:r>
            <w:proofErr w:type="spellEnd"/>
            <w:r>
              <w:rPr>
                <w:rFonts w:eastAsia="SimSun"/>
                <w:lang w:val="en-US" w:eastAsia="x-none"/>
              </w:rPr>
              <w:t xml:space="preserve">, </w:t>
            </w:r>
            <w:proofErr w:type="spellStart"/>
            <w:r>
              <w:rPr>
                <w:rFonts w:eastAsia="SimSun"/>
                <w:lang w:val="en-US" w:eastAsia="x-none"/>
              </w:rPr>
              <w:t>FR1</w:t>
            </w:r>
            <w:proofErr w:type="spellEnd"/>
            <w:r>
              <w:rPr>
                <w:rFonts w:eastAsia="SimSun"/>
                <w:lang w:val="en-US" w:eastAsia="x-none"/>
              </w:rPr>
              <w:t xml:space="preserve"> </w:t>
            </w:r>
            <w:proofErr w:type="spellStart"/>
            <w:r>
              <w:rPr>
                <w:rFonts w:eastAsia="SimSun"/>
                <w:lang w:val="en-US" w:eastAsia="x-none"/>
              </w:rPr>
              <w:t>TDD</w:t>
            </w:r>
            <w:proofErr w:type="spellEnd"/>
            <w:r>
              <w:rPr>
                <w:rFonts w:eastAsia="SimSun"/>
                <w:lang w:val="en-US" w:eastAsia="x-none"/>
              </w:rPr>
              <w:t xml:space="preserve"> and </w:t>
            </w:r>
            <w:proofErr w:type="spellStart"/>
            <w:r>
              <w:rPr>
                <w:rFonts w:eastAsia="SimSun"/>
                <w:lang w:val="en-US" w:eastAsia="x-none"/>
              </w:rPr>
              <w:t>FR2</w:t>
            </w:r>
            <w:proofErr w:type="spellEnd"/>
            <w:r>
              <w:rPr>
                <w:rFonts w:eastAsia="SimSun"/>
                <w:lang w:val="en-US" w:eastAsia="x-none"/>
              </w:rPr>
              <w:t>,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 xml:space="preserve">For </w:t>
            </w:r>
            <w:proofErr w:type="spellStart"/>
            <w:r w:rsidRPr="00C959EA">
              <w:rPr>
                <w:lang w:val="en-US" w:eastAsia="ja-JP"/>
              </w:rPr>
              <w:t>FR1</w:t>
            </w:r>
            <w:proofErr w:type="spellEnd"/>
            <w:r w:rsidRPr="00C959EA">
              <w:rPr>
                <w:lang w:val="en-US" w:eastAsia="ja-JP"/>
              </w:rPr>
              <w:t>: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 xml:space="preserve">For </w:t>
            </w:r>
            <w:proofErr w:type="spellStart"/>
            <w:r w:rsidRPr="00C959EA">
              <w:rPr>
                <w:lang w:val="en-US" w:eastAsia="ja-JP"/>
              </w:rPr>
              <w:t>FR2</w:t>
            </w:r>
            <w:proofErr w:type="spellEnd"/>
            <w:r w:rsidRPr="00C959EA">
              <w:rPr>
                <w:lang w:val="en-US" w:eastAsia="ja-JP"/>
              </w:rPr>
              <w:t>: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 xml:space="preserve">For </w:t>
            </w:r>
            <w:proofErr w:type="spellStart"/>
            <w:r w:rsidRPr="00C959EA">
              <w:rPr>
                <w:lang w:val="en-US" w:eastAsia="ja-JP"/>
              </w:rPr>
              <w:t>FR1</w:t>
            </w:r>
            <w:proofErr w:type="spellEnd"/>
            <w:r w:rsidRPr="00C959EA">
              <w:rPr>
                <w:lang w:val="en-US" w:eastAsia="ja-JP"/>
              </w:rPr>
              <w:t xml:space="preserve">: support </w:t>
            </w:r>
            <w:proofErr w:type="spellStart"/>
            <w:r w:rsidRPr="00C959EA">
              <w:rPr>
                <w:lang w:val="en-US" w:eastAsia="ja-JP"/>
              </w:rPr>
              <w:t>256QAM</w:t>
            </w:r>
            <w:proofErr w:type="spellEnd"/>
            <w:r w:rsidRPr="00C959EA">
              <w:rPr>
                <w:lang w:val="en-US" w:eastAsia="ja-JP"/>
              </w:rPr>
              <w:t xml:space="preserve"> for DL and </w:t>
            </w:r>
            <w:proofErr w:type="spellStart"/>
            <w:r w:rsidRPr="00C959EA">
              <w:rPr>
                <w:lang w:val="en-US" w:eastAsia="ja-JP"/>
              </w:rPr>
              <w:t>64QAM</w:t>
            </w:r>
            <w:proofErr w:type="spellEnd"/>
            <w:r w:rsidRPr="00C959EA">
              <w:rPr>
                <w:lang w:val="en-US" w:eastAsia="ja-JP"/>
              </w:rPr>
              <w:t xml:space="preserve">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 xml:space="preserve">For </w:t>
            </w:r>
            <w:proofErr w:type="spellStart"/>
            <w:r w:rsidRPr="00C959EA">
              <w:rPr>
                <w:lang w:val="en-US" w:eastAsia="ja-JP"/>
              </w:rPr>
              <w:t>FR2</w:t>
            </w:r>
            <w:proofErr w:type="spellEnd"/>
            <w:r w:rsidRPr="00C959EA">
              <w:rPr>
                <w:lang w:val="en-US" w:eastAsia="ja-JP"/>
              </w:rPr>
              <w:t xml:space="preserve">: support </w:t>
            </w:r>
            <w:proofErr w:type="spellStart"/>
            <w:r w:rsidRPr="00C959EA">
              <w:rPr>
                <w:lang w:val="en-US" w:eastAsia="ja-JP"/>
              </w:rPr>
              <w:t>64QAM</w:t>
            </w:r>
            <w:proofErr w:type="spellEnd"/>
            <w:r w:rsidRPr="00C959EA">
              <w:rPr>
                <w:lang w:val="en-US" w:eastAsia="ja-JP"/>
              </w:rPr>
              <w:t xml:space="preserve"> for DL and </w:t>
            </w:r>
            <w:proofErr w:type="spellStart"/>
            <w:r w:rsidRPr="00C959EA">
              <w:rPr>
                <w:lang w:val="en-US" w:eastAsia="ja-JP"/>
              </w:rPr>
              <w:t>64QAM</w:t>
            </w:r>
            <w:proofErr w:type="spellEnd"/>
            <w:r w:rsidRPr="00C959EA">
              <w:rPr>
                <w:lang w:val="en-US" w:eastAsia="ja-JP"/>
              </w:rPr>
              <w:t xml:space="preserve">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w:t>
            </w:r>
            <w:proofErr w:type="spellStart"/>
            <w:r w:rsidRPr="00C959EA">
              <w:rPr>
                <w:rFonts w:eastAsia="Calibri"/>
                <w:lang w:val="en-US" w:eastAsia="ja-JP"/>
              </w:rPr>
              <w:t>FR1</w:t>
            </w:r>
            <w:proofErr w:type="spellEnd"/>
            <w:r w:rsidRPr="00C959EA">
              <w:rPr>
                <w:rFonts w:eastAsia="Calibri"/>
                <w:lang w:val="en-US" w:eastAsia="ja-JP"/>
              </w:rPr>
              <w:t xml:space="preserve"> UE and 50:50 for an </w:t>
            </w:r>
            <w:proofErr w:type="spellStart"/>
            <w:r w:rsidRPr="00C959EA">
              <w:rPr>
                <w:rFonts w:eastAsia="Calibri"/>
                <w:lang w:val="en-US" w:eastAsia="ja-JP"/>
              </w:rPr>
              <w:t>FR2</w:t>
            </w:r>
            <w:proofErr w:type="spellEnd"/>
            <w:r w:rsidRPr="00C959EA">
              <w:rPr>
                <w:rFonts w:eastAsia="Calibri"/>
                <w:lang w:val="en-US" w:eastAsia="ja-JP"/>
              </w:rPr>
              <w:t xml:space="preserve">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Author">
              <w:r w:rsidR="008302B6" w:rsidDel="003F1FA1">
                <w:rPr>
                  <w:rFonts w:eastAsia="Calibri"/>
                  <w:lang w:val="en-US" w:eastAsia="ja-JP"/>
                </w:rPr>
                <w:delText>non-CA</w:delText>
              </w:r>
            </w:del>
            <w:ins w:id="5" w:author="Author">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 xml:space="preserve">NOTE: This study assesses, from a </w:t>
            </w:r>
            <w:proofErr w:type="spellStart"/>
            <w:r>
              <w:rPr>
                <w:lang w:val="en-US"/>
              </w:rPr>
              <w:t>3GPP</w:t>
            </w:r>
            <w:proofErr w:type="spellEnd"/>
            <w:r>
              <w:rPr>
                <w:lang w:val="en-US"/>
              </w:rPr>
              <w:t xml:space="preserve"> standpoint, the technical feasibility of reduced-capability NR devices for industrial wireless sensors, video surveillance and wearables use cases. Given that factors outside </w:t>
            </w:r>
            <w:proofErr w:type="spellStart"/>
            <w:r>
              <w:rPr>
                <w:lang w:val="en-US"/>
              </w:rPr>
              <w:t>3GPP</w:t>
            </w:r>
            <w:proofErr w:type="spellEnd"/>
            <w:r>
              <w:rPr>
                <w:lang w:val="en-US"/>
              </w:rPr>
              <w:t xml:space="preserve">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proofErr w:type="spellStart"/>
                  <w:r w:rsidRPr="00E855CD">
                    <w:rPr>
                      <w:b/>
                      <w:bCs/>
                      <w:sz w:val="18"/>
                      <w:lang w:eastAsia="ko-KR"/>
                    </w:rPr>
                    <w:t>FR1</w:t>
                  </w:r>
                  <w:proofErr w:type="spellEnd"/>
                  <w:r w:rsidRPr="00E855CD">
                    <w:rPr>
                      <w:b/>
                      <w:bCs/>
                      <w:sz w:val="18"/>
                      <w:lang w:eastAsia="ko-KR"/>
                    </w:rPr>
                    <w:t xml:space="preserve"> </w:t>
                  </w:r>
                  <w:proofErr w:type="spellStart"/>
                  <w:r w:rsidRPr="00E855CD">
                    <w:rPr>
                      <w:b/>
                      <w:bCs/>
                      <w:sz w:val="18"/>
                      <w:lang w:eastAsia="ko-KR"/>
                    </w:rPr>
                    <w:t>FDD</w:t>
                  </w:r>
                  <w:proofErr w:type="spellEnd"/>
                  <w:r w:rsidRPr="00E855CD">
                    <w:rPr>
                      <w:b/>
                      <w:bCs/>
                      <w:sz w:val="18"/>
                      <w:lang w:eastAsia="ko-KR"/>
                    </w:rPr>
                    <w:t xml:space="preserve"> (</w:t>
                  </w:r>
                  <w:proofErr w:type="spellStart"/>
                  <w:r w:rsidRPr="00E855CD">
                    <w:rPr>
                      <w:b/>
                      <w:bCs/>
                      <w:sz w:val="18"/>
                      <w:lang w:eastAsia="ko-KR"/>
                    </w:rPr>
                    <w:t>2Rx</w:t>
                  </w:r>
                  <w:proofErr w:type="spellEnd"/>
                  <w:r w:rsidRPr="00E855CD">
                    <w:rPr>
                      <w:b/>
                      <w:bCs/>
                      <w:sz w:val="18"/>
                      <w:lang w:eastAsia="ko-KR"/>
                    </w:rPr>
                    <w:t>)</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proofErr w:type="spellStart"/>
                  <w:r w:rsidRPr="00E855CD">
                    <w:rPr>
                      <w:b/>
                      <w:bCs/>
                      <w:sz w:val="18"/>
                      <w:lang w:eastAsia="ko-KR"/>
                    </w:rPr>
                    <w:t>FR1</w:t>
                  </w:r>
                  <w:proofErr w:type="spellEnd"/>
                  <w:r w:rsidRPr="00E855CD">
                    <w:rPr>
                      <w:b/>
                      <w:bCs/>
                      <w:sz w:val="18"/>
                      <w:lang w:eastAsia="ko-KR"/>
                    </w:rPr>
                    <w:t xml:space="preserve"> </w:t>
                  </w:r>
                  <w:proofErr w:type="spellStart"/>
                  <w:r w:rsidRPr="00E855CD">
                    <w:rPr>
                      <w:b/>
                      <w:bCs/>
                      <w:sz w:val="18"/>
                      <w:lang w:eastAsia="ko-KR"/>
                    </w:rPr>
                    <w:t>TDD</w:t>
                  </w:r>
                  <w:proofErr w:type="spellEnd"/>
                  <w:r w:rsidRPr="00E855CD">
                    <w:rPr>
                      <w:b/>
                      <w:bCs/>
                      <w:sz w:val="18"/>
                      <w:lang w:eastAsia="ko-KR"/>
                    </w:rPr>
                    <w:t xml:space="preserve"> (</w:t>
                  </w:r>
                  <w:proofErr w:type="spellStart"/>
                  <w:r w:rsidRPr="00E855CD">
                    <w:rPr>
                      <w:b/>
                      <w:bCs/>
                      <w:sz w:val="18"/>
                      <w:lang w:eastAsia="ko-KR"/>
                    </w:rPr>
                    <w:t>4Rx</w:t>
                  </w:r>
                  <w:proofErr w:type="spellEnd"/>
                  <w:r w:rsidRPr="00E855CD">
                    <w:rPr>
                      <w:b/>
                      <w:bCs/>
                      <w:sz w:val="18"/>
                      <w:lang w:eastAsia="ko-KR"/>
                    </w:rPr>
                    <w:t>)</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proofErr w:type="spellStart"/>
                  <w:r w:rsidRPr="00E855CD">
                    <w:rPr>
                      <w:b/>
                      <w:bCs/>
                      <w:sz w:val="18"/>
                      <w:lang w:eastAsia="ko-KR"/>
                    </w:rPr>
                    <w:t>FR2</w:t>
                  </w:r>
                  <w:proofErr w:type="spellEnd"/>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 xml:space="preserve">rray for </w:t>
                  </w:r>
                  <w:proofErr w:type="spellStart"/>
                  <w:r w:rsidRPr="00E855CD">
                    <w:rPr>
                      <w:sz w:val="18"/>
                    </w:rPr>
                    <w:t>FR2</w:t>
                  </w:r>
                  <w:proofErr w:type="spellEnd"/>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 xml:space="preserve">(including </w:t>
                  </w:r>
                  <w:proofErr w:type="spellStart"/>
                  <w:r w:rsidRPr="00E855CD">
                    <w:rPr>
                      <w:sz w:val="18"/>
                      <w:lang w:eastAsia="ko-KR"/>
                    </w:rPr>
                    <w:t>LNAs</w:t>
                  </w:r>
                  <w:proofErr w:type="spellEnd"/>
                  <w:r w:rsidRPr="00E855CD">
                    <w:rPr>
                      <w:sz w:val="18"/>
                      <w:lang w:eastAsia="ko-KR"/>
                    </w:rPr>
                    <w:t>,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proofErr w:type="spellStart"/>
                  <w:r w:rsidRPr="00E855CD">
                    <w:rPr>
                      <w:sz w:val="18"/>
                      <w:lang w:eastAsia="ko-KR"/>
                    </w:rPr>
                    <w:t>FFT</w:t>
                  </w:r>
                  <w:proofErr w:type="spellEnd"/>
                  <w:r w:rsidRPr="00E855CD">
                    <w:rPr>
                      <w:sz w:val="18"/>
                      <w:lang w:eastAsia="ko-KR"/>
                    </w:rPr>
                    <w:t>/</w:t>
                  </w:r>
                  <w:proofErr w:type="spellStart"/>
                  <w:r w:rsidRPr="00E855CD">
                    <w:rPr>
                      <w:sz w:val="18"/>
                      <w:lang w:eastAsia="ko-KR"/>
                    </w:rPr>
                    <w:t>IFFT</w:t>
                  </w:r>
                  <w:proofErr w:type="spellEnd"/>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w:t>
                  </w:r>
                  <w:proofErr w:type="spellStart"/>
                  <w:r w:rsidRPr="00E855CD">
                    <w:rPr>
                      <w:sz w:val="18"/>
                      <w:lang w:eastAsia="ko-KR"/>
                    </w:rPr>
                    <w:t>FFT</w:t>
                  </w:r>
                  <w:proofErr w:type="spellEnd"/>
                  <w:r w:rsidRPr="00E855CD">
                    <w:rPr>
                      <w:sz w:val="18"/>
                      <w:lang w:eastAsia="ko-KR"/>
                    </w:rPr>
                    <w:t xml:space="preserve">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proofErr w:type="spellStart"/>
                  <w:r w:rsidRPr="00E855CD">
                    <w:rPr>
                      <w:sz w:val="18"/>
                      <w:lang w:eastAsia="ko-KR"/>
                    </w:rPr>
                    <w:t>LDPC</w:t>
                  </w:r>
                  <w:proofErr w:type="spellEnd"/>
                  <w:r w:rsidRPr="00E855CD">
                    <w:rPr>
                      <w:sz w:val="18"/>
                      <w:lang w:eastAsia="ko-KR"/>
                    </w:rPr>
                    <w:t xml:space="preserve">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proofErr w:type="spellStart"/>
                  <w:r w:rsidRPr="00E855CD">
                    <w:rPr>
                      <w:sz w:val="18"/>
                      <w:lang w:eastAsia="ko-KR"/>
                    </w:rPr>
                    <w:t>HARQ</w:t>
                  </w:r>
                  <w:proofErr w:type="spellEnd"/>
                  <w:r w:rsidRPr="00E855CD">
                    <w:rPr>
                      <w:sz w:val="18"/>
                      <w:lang w:eastAsia="ko-KR"/>
                    </w:rPr>
                    <w:t xml:space="preserve">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w:t>
      </w:r>
      <w:proofErr w:type="spellStart"/>
      <w:r>
        <w:rPr>
          <w:rFonts w:ascii="Times New Roman" w:hAnsi="Times New Roman"/>
        </w:rPr>
        <w:t>FLS4</w:t>
      </w:r>
      <w:proofErr w:type="spellEnd"/>
      <w:r>
        <w:rPr>
          <w:rFonts w:ascii="Times New Roman" w:hAnsi="Times New Roman"/>
        </w:rPr>
        <w:t xml:space="preserve">,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w:t>
      </w:r>
      <w:proofErr w:type="spellStart"/>
      <w:r w:rsidRPr="0086281D">
        <w:rPr>
          <w:rFonts w:ascii="Times New Roman" w:hAnsi="Times New Roman"/>
          <w:b/>
          <w:bCs/>
          <w:highlight w:val="yellow"/>
          <w:lang w:val="en-GB"/>
        </w:rPr>
        <w:t>1d</w:t>
      </w:r>
      <w:proofErr w:type="spellEnd"/>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proofErr w:type="gramStart"/>
            <w:r>
              <w:rPr>
                <w:rFonts w:eastAsia="DengXian"/>
                <w:lang w:val="en-US" w:eastAsia="zh-CN"/>
              </w:rPr>
              <w:t>”, or</w:t>
            </w:r>
            <w:proofErr w:type="gramEnd"/>
            <w:r>
              <w:rPr>
                <w:rFonts w:eastAsia="DengXian"/>
                <w:lang w:val="en-US" w:eastAsia="zh-CN"/>
              </w:rPr>
              <w:t xml:space="preserve"> revise as “non-CA” or “single carrier/cell”. The reference UE has “</w:t>
            </w:r>
            <w:r w:rsidRPr="00305863">
              <w:rPr>
                <w:rFonts w:eastAsia="DengXian"/>
                <w:lang w:val="en-US" w:eastAsia="zh-CN"/>
              </w:rPr>
              <w:t>single band at a time</w:t>
            </w:r>
            <w:r>
              <w:rPr>
                <w:rFonts w:eastAsia="DengXian"/>
                <w:lang w:val="en-US" w:eastAsia="zh-CN"/>
              </w:rPr>
              <w:t xml:space="preserve">” so all these are applicable. SUL in our view does not increase UE cost </w:t>
            </w:r>
            <w:proofErr w:type="gramStart"/>
            <w:r>
              <w:rPr>
                <w:rFonts w:eastAsia="DengXian"/>
                <w:lang w:val="en-US" w:eastAsia="zh-CN"/>
              </w:rPr>
              <w:t>as long as</w:t>
            </w:r>
            <w:proofErr w:type="gramEnd"/>
            <w:r>
              <w:rPr>
                <w:rFonts w:eastAsia="DengXian"/>
                <w:lang w:val="en-US" w:eastAsia="zh-CN"/>
              </w:rPr>
              <w:t xml:space="preserve">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proofErr w:type="spellStart"/>
            <w:r>
              <w:rPr>
                <w:rFonts w:eastAsia="DengXian"/>
                <w:lang w:val="en-US" w:eastAsia="zh-CN"/>
              </w:rPr>
              <w:t>CMCC</w:t>
            </w:r>
            <w:proofErr w:type="spellEnd"/>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proofErr w:type="spellStart"/>
            <w:r>
              <w:rPr>
                <w:rFonts w:eastAsia="DengXian"/>
                <w:lang w:val="en-US" w:eastAsia="zh-CN"/>
              </w:rPr>
              <w:t>ZTE</w:t>
            </w:r>
            <w:proofErr w:type="spellEnd"/>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proofErr w:type="spellStart"/>
            <w:r>
              <w:rPr>
                <w:rFonts w:eastAsia="DengXian"/>
                <w:lang w:eastAsia="zh-CN"/>
              </w:rPr>
              <w:t>SONY5</w:t>
            </w:r>
            <w:proofErr w:type="spellEnd"/>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proofErr w:type="spellStart"/>
            <w:r>
              <w:rPr>
                <w:rFonts w:eastAsia="DengXian"/>
                <w:lang w:eastAsia="zh-CN"/>
              </w:rPr>
              <w:t>FUTUREWEI</w:t>
            </w:r>
            <w:proofErr w:type="spellEnd"/>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Yu Mincho" w:hint="eastAsia"/>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bl>
    <w:p w14:paraId="6F2B7A5A" w14:textId="6BC24A14" w:rsidR="0087392C" w:rsidRDefault="0087392C" w:rsidP="0087392C">
      <w:pPr>
        <w:pStyle w:val="BodyText"/>
        <w:rPr>
          <w:rFonts w:ascii="Times New Rom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lastRenderedPageBreak/>
        <w:t xml:space="preserve">One response in </w:t>
      </w:r>
      <w:r w:rsidR="008B0D58">
        <w:rPr>
          <w:rFonts w:ascii="Times New Roman" w:hAnsi="Times New Roman"/>
        </w:rPr>
        <w:t xml:space="preserve">Section 7.5.2 in </w:t>
      </w:r>
      <w:proofErr w:type="spellStart"/>
      <w:r w:rsidR="008B0D58">
        <w:rPr>
          <w:rFonts w:ascii="Times New Roman" w:hAnsi="Times New Roman"/>
        </w:rPr>
        <w:t>FLS4</w:t>
      </w:r>
      <w:proofErr w:type="spellEnd"/>
      <w:r w:rsidR="008B0D58">
        <w:rPr>
          <w:rFonts w:ascii="Times New Roman" w:hAnsi="Times New Roman"/>
        </w:rPr>
        <w:t xml:space="preserve">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w:t>
            </w:r>
            <w:proofErr w:type="spellStart"/>
            <w:r w:rsidRPr="00F752FC">
              <w:rPr>
                <w:rFonts w:ascii="Times New Roman" w:eastAsia="DengXian" w:hAnsi="Times New Roman" w:cs="Times New Roman"/>
                <w:color w:val="C00000"/>
                <w:sz w:val="20"/>
                <w:szCs w:val="20"/>
                <w:lang w:val="en-US" w:eastAsia="zh-CN"/>
              </w:rPr>
              <w:t>1T2R</w:t>
            </w:r>
            <w:proofErr w:type="spellEnd"/>
            <w:r w:rsidRPr="00F752FC">
              <w:rPr>
                <w:rFonts w:ascii="Times New Roman" w:eastAsia="DengXian" w:hAnsi="Times New Roman" w:cs="Times New Roman"/>
                <w:color w:val="C00000"/>
                <w:sz w:val="20"/>
                <w:szCs w:val="20"/>
                <w:lang w:val="en-US" w:eastAsia="zh-CN"/>
              </w:rPr>
              <w:t>-&gt;</w:t>
            </w:r>
            <w:proofErr w:type="spellStart"/>
            <w:r w:rsidRPr="00F752FC">
              <w:rPr>
                <w:rFonts w:ascii="Times New Roman" w:eastAsia="DengXian" w:hAnsi="Times New Roman" w:cs="Times New Roman"/>
                <w:color w:val="C00000"/>
                <w:sz w:val="20"/>
                <w:szCs w:val="20"/>
                <w:lang w:val="en-US" w:eastAsia="zh-CN"/>
              </w:rPr>
              <w:t>1T1R</w:t>
            </w:r>
            <w:proofErr w:type="spellEnd"/>
            <w:r w:rsidRPr="00F752FC">
              <w:rPr>
                <w:rFonts w:ascii="Times New Roman" w:eastAsia="DengXian" w:hAnsi="Times New Roman" w:cs="Times New Roman"/>
                <w:color w:val="C00000"/>
                <w:sz w:val="20"/>
                <w:szCs w:val="20"/>
                <w:lang w:val="en-US" w:eastAsia="zh-CN"/>
              </w:rPr>
              <w:t xml:space="preserve"> in </w:t>
            </w:r>
            <w:proofErr w:type="spellStart"/>
            <w:r w:rsidRPr="00F752FC">
              <w:rPr>
                <w:rFonts w:ascii="Times New Roman" w:eastAsia="DengXian" w:hAnsi="Times New Roman" w:cs="Times New Roman"/>
                <w:color w:val="C00000"/>
                <w:sz w:val="20"/>
                <w:szCs w:val="20"/>
                <w:lang w:val="en-US" w:eastAsia="zh-CN"/>
              </w:rPr>
              <w:t>FDD</w:t>
            </w:r>
            <w:proofErr w:type="spellEnd"/>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 xml:space="preserve">Values with large difference are based on potential mis-calculation and potentially can lead to different observations among </w:t>
            </w:r>
            <w:proofErr w:type="gramStart"/>
            <w:r>
              <w:rPr>
                <w:rFonts w:eastAsia="DengXian"/>
                <w:lang w:val="en-US" w:eastAsia="zh-CN"/>
              </w:rPr>
              <w:t>results,  e.g.</w:t>
            </w:r>
            <w:proofErr w:type="gramEnd"/>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 xml:space="preserve">For </w:t>
            </w:r>
            <w:proofErr w:type="spellStart"/>
            <w:r>
              <w:rPr>
                <w:rFonts w:ascii="Times New Roman" w:eastAsia="DengXian" w:hAnsi="Times New Roman" w:cs="Times New Roman"/>
                <w:color w:val="C00000"/>
                <w:sz w:val="20"/>
                <w:szCs w:val="20"/>
                <w:lang w:val="en-US"/>
              </w:rPr>
              <w:t>FDD</w:t>
            </w:r>
            <w:proofErr w:type="spellEnd"/>
            <w:r>
              <w:rPr>
                <w:rFonts w:ascii="Times New Roman" w:eastAsia="DengXian" w:hAnsi="Times New Roman" w:cs="Times New Roman"/>
                <w:color w:val="C00000"/>
                <w:sz w:val="20"/>
                <w:szCs w:val="20"/>
                <w:lang w:val="en-US"/>
              </w:rPr>
              <w:t xml:space="preserve"> HD-</w:t>
            </w:r>
            <w:proofErr w:type="spellStart"/>
            <w:r>
              <w:rPr>
                <w:rFonts w:ascii="Times New Roman" w:eastAsia="DengXian" w:hAnsi="Times New Roman" w:cs="Times New Roman"/>
                <w:color w:val="C00000"/>
                <w:sz w:val="20"/>
                <w:szCs w:val="20"/>
                <w:lang w:val="en-US"/>
              </w:rPr>
              <w:t>FDD</w:t>
            </w:r>
            <w:proofErr w:type="spellEnd"/>
            <w:r>
              <w:rPr>
                <w:rFonts w:ascii="Times New Roman" w:eastAsia="DengXian" w:hAnsi="Times New Roman" w:cs="Times New Roman"/>
                <w:color w:val="C00000"/>
                <w:sz w:val="20"/>
                <w:szCs w:val="20"/>
                <w:lang w:val="en-US"/>
              </w:rPr>
              <w:t xml:space="preserve">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w:t>
            </w:r>
            <w:proofErr w:type="spellStart"/>
            <w:r w:rsidRPr="00317539">
              <w:rPr>
                <w:rFonts w:ascii="Times New Roman" w:eastAsia="DengXian" w:hAnsi="Times New Roman" w:cs="Times New Roman"/>
                <w:color w:val="C00000"/>
                <w:sz w:val="20"/>
                <w:szCs w:val="20"/>
                <w:lang w:val="en-US"/>
              </w:rPr>
              <w:t>1Tx&amp;2Rx</w:t>
            </w:r>
            <w:proofErr w:type="spellEnd"/>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proofErr w:type="gramStart"/>
            <w:r>
              <w:rPr>
                <w:rFonts w:ascii="Times New Roman" w:eastAsia="DengXian" w:hAnsi="Times New Roman" w:hint="eastAsia"/>
              </w:rPr>
              <w:t>S</w:t>
            </w:r>
            <w:r>
              <w:rPr>
                <w:rFonts w:ascii="Times New Roman" w:eastAsia="DengXian" w:hAnsi="Times New Roman"/>
              </w:rPr>
              <w:t>o</w:t>
            </w:r>
            <w:proofErr w:type="gramEnd"/>
            <w:r>
              <w:rPr>
                <w:rFonts w:ascii="Times New Roman" w:eastAsia="DengXian" w:hAnsi="Times New Roman"/>
              </w:rPr>
              <w:t xml:space="preserve">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 xml:space="preserve">As we have quite </w:t>
            </w:r>
            <w:proofErr w:type="gramStart"/>
            <w:r>
              <w:rPr>
                <w:lang w:val="en-US" w:eastAsia="ko-KR"/>
              </w:rPr>
              <w:t>a large number of</w:t>
            </w:r>
            <w:proofErr w:type="gramEnd"/>
            <w:r>
              <w:rPr>
                <w:lang w:val="en-US" w:eastAsia="ko-KR"/>
              </w:rPr>
              <w:t xml:space="preserve">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proofErr w:type="spellStart"/>
            <w:r>
              <w:rPr>
                <w:rFonts w:eastAsia="DengXian" w:hint="eastAsia"/>
                <w:lang w:val="en-US" w:eastAsia="zh-CN"/>
              </w:rPr>
              <w:t>ZTE</w:t>
            </w:r>
            <w:proofErr w:type="spellEnd"/>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proofErr w:type="spellStart"/>
            <w:r>
              <w:rPr>
                <w:rFonts w:eastAsia="DengXian"/>
                <w:lang w:val="en-US" w:eastAsia="zh-CN"/>
              </w:rPr>
              <w:t>SONY5</w:t>
            </w:r>
            <w:proofErr w:type="spellEnd"/>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lastRenderedPageBreak/>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 xml:space="preserve">individual questions raised by companies” is a </w:t>
            </w:r>
            <w:proofErr w:type="gramStart"/>
            <w:r>
              <w:t>two way</w:t>
            </w:r>
            <w:proofErr w:type="gramEnd"/>
            <w:r>
              <w:t xml:space="preserve"> process. While we feel that we have answered questions directed at us, other companies might not have done so. </w:t>
            </w:r>
            <w:proofErr w:type="gramStart"/>
            <w:r>
              <w:t>In particular, we</w:t>
            </w:r>
            <w:proofErr w:type="gramEnd"/>
            <w:r>
              <w:t xml:space="preserve"> have answered the question about HD-</w:t>
            </w:r>
            <w:proofErr w:type="spellStart"/>
            <w:r>
              <w:t>FDD</w:t>
            </w:r>
            <w:proofErr w:type="spellEnd"/>
            <w:r>
              <w:t>: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proofErr w:type="spellStart"/>
            <w:r>
              <w:rPr>
                <w:rFonts w:eastAsia="DengXian"/>
                <w:lang w:val="en-US" w:eastAsia="zh-CN"/>
              </w:rPr>
              <w:lastRenderedPageBreak/>
              <w:t>FUTUREWEI</w:t>
            </w:r>
            <w:proofErr w:type="spellEnd"/>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hint="eastAsia"/>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hint="eastAsia"/>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proofErr w:type="spellStart"/>
      <w:r>
        <w:rPr>
          <w:rFonts w:ascii="Times New Roman" w:hAnsi="Times New Roman"/>
        </w:rPr>
        <w:t>RAN1#103e</w:t>
      </w:r>
      <w:proofErr w:type="spellEnd"/>
      <w:r>
        <w:rPr>
          <w:rFonts w:ascii="Times New Roman" w:hAnsi="Times New Roman"/>
        </w:rPr>
        <w:t xml:space="preserv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5" w:history="1">
        <w:proofErr w:type="spellStart"/>
        <w:r w:rsidRPr="00D22DF4">
          <w:rPr>
            <w:rStyle w:val="Hyperlink"/>
            <w:rFonts w:ascii="Times New Roman" w:hAnsi="Times New Roman"/>
          </w:rPr>
          <w:t>R1</w:t>
        </w:r>
        <w:proofErr w:type="spellEnd"/>
        <w:r w:rsidRPr="00D22DF4">
          <w:rPr>
            <w:rStyle w:val="Hyperlink"/>
            <w:rFonts w:ascii="Times New Roman" w:hAnsi="Times New Roman"/>
          </w:rPr>
          <w:t>-2009393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6" w:history="1">
        <w:proofErr w:type="spellStart"/>
        <w:r w:rsidRPr="00B82271">
          <w:rPr>
            <w:rStyle w:val="Hyperlink"/>
          </w:rPr>
          <w:t>RedCapCost</w:t>
        </w:r>
        <w:proofErr w:type="spellEnd"/>
        <w:r w:rsidRPr="00B82271">
          <w:rPr>
            <w:rStyle w:val="Hyperlink"/>
          </w:rPr>
          <w:t>-</w:t>
        </w:r>
        <w:proofErr w:type="spellStart"/>
        <w:r w:rsidRPr="00B82271">
          <w:rPr>
            <w:rStyle w:val="Hyperlink"/>
          </w:rPr>
          <w:t>v024</w:t>
        </w:r>
        <w:proofErr w:type="spellEnd"/>
        <w:r w:rsidRPr="00B82271">
          <w:rPr>
            <w:rStyle w:val="Hyperlink"/>
          </w:rPr>
          <w:t>-FL-</w:t>
        </w:r>
        <w:proofErr w:type="spellStart"/>
        <w:r w:rsidRPr="00B82271">
          <w:rPr>
            <w:rStyle w:val="Hyperlink"/>
          </w:rPr>
          <w:t>Si02</w:t>
        </w:r>
        <w:proofErr w:type="spellEnd"/>
        <w:r w:rsidRPr="00B82271">
          <w:rPr>
            <w:rStyle w:val="Hyperlink"/>
          </w:rPr>
          <w:t>-</w:t>
        </w:r>
        <w:proofErr w:type="spellStart"/>
        <w:r w:rsidRPr="00B82271">
          <w:rPr>
            <w:rStyle w:val="Hyperlink"/>
          </w:rPr>
          <w:t>SONY2.xlsx</w:t>
        </w:r>
        <w:proofErr w:type="spellEnd"/>
      </w:hyperlink>
      <w:r>
        <w:rPr>
          <w:szCs w:val="22"/>
          <w:lang w:val="en-US"/>
        </w:rPr>
        <w:t xml:space="preserve">. They will eventually be updated with new results from the email discussion </w:t>
      </w:r>
      <w:r w:rsidRPr="00D037C5">
        <w:rPr>
          <w:szCs w:val="22"/>
          <w:lang w:val="en-US"/>
        </w:rPr>
        <w:t>[103-e-NR-</w:t>
      </w:r>
      <w:proofErr w:type="spellStart"/>
      <w:r w:rsidRPr="00D037C5">
        <w:rPr>
          <w:szCs w:val="22"/>
          <w:lang w:val="en-US"/>
        </w:rPr>
        <w:t>RedCap</w:t>
      </w:r>
      <w:proofErr w:type="spellEnd"/>
      <w:r w:rsidRPr="00D037C5">
        <w:rPr>
          <w:szCs w:val="22"/>
          <w:lang w:val="en-US"/>
        </w:rPr>
        <w:t>-</w:t>
      </w:r>
      <w:proofErr w:type="spellStart"/>
      <w:r w:rsidRPr="00D037C5">
        <w:rPr>
          <w:szCs w:val="22"/>
          <w:lang w:val="en-US"/>
        </w:rPr>
        <w:t>EvaluationResults</w:t>
      </w:r>
      <w:proofErr w:type="spellEnd"/>
      <w:r w:rsidRPr="00D037C5">
        <w:rPr>
          <w:szCs w:val="22"/>
          <w:lang w:val="en-US"/>
        </w:rPr>
        <w:t>]</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proofErr w:type="spellStart"/>
            <w:r w:rsidRPr="004D3896">
              <w:rPr>
                <w:rFonts w:ascii="Times New Roman" w:hAnsi="Times New Roman" w:cs="Times New Roman"/>
                <w:sz w:val="20"/>
                <w:szCs w:val="20"/>
                <w:lang w:val="en-US"/>
              </w:rPr>
              <w:t>FR1</w:t>
            </w:r>
            <w:proofErr w:type="spellEnd"/>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FDD</w:t>
            </w:r>
            <w:proofErr w:type="spellEnd"/>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2Rx</w:t>
            </w:r>
            <w:proofErr w:type="spellEnd"/>
            <w:r w:rsidRPr="004D3896">
              <w:rPr>
                <w:rFonts w:ascii="Times New Roman" w:hAnsi="Times New Roman" w:cs="Times New Roman"/>
                <w:sz w:val="20"/>
                <w:szCs w:val="20"/>
                <w:lang w:val="en-US"/>
              </w:rPr>
              <w:t xml:space="preserve">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1Rx</w:t>
            </w:r>
            <w:proofErr w:type="spellEnd"/>
            <w:r w:rsidRPr="004D3896">
              <w:rPr>
                <w:rFonts w:ascii="Times New Roman" w:hAnsi="Times New Roman" w:cs="Times New Roman"/>
                <w:sz w:val="20"/>
                <w:szCs w:val="20"/>
                <w:lang w:val="en-US"/>
              </w:rPr>
              <w:t>):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proofErr w:type="spellStart"/>
            <w:r w:rsidRPr="004D3896">
              <w:rPr>
                <w:rFonts w:ascii="Times New Roman" w:hAnsi="Times New Roman" w:cs="Times New Roman"/>
                <w:sz w:val="20"/>
                <w:szCs w:val="20"/>
                <w:lang w:val="en-US"/>
              </w:rPr>
              <w:t>FR1</w:t>
            </w:r>
            <w:proofErr w:type="spellEnd"/>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TDD</w:t>
            </w:r>
            <w:proofErr w:type="spellEnd"/>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4Rx</w:t>
            </w:r>
            <w:proofErr w:type="spellEnd"/>
            <w:r w:rsidRPr="004D3896">
              <w:rPr>
                <w:rFonts w:ascii="Times New Roman" w:hAnsi="Times New Roman" w:cs="Times New Roman"/>
                <w:sz w:val="20"/>
                <w:szCs w:val="20"/>
                <w:lang w:val="en-US"/>
              </w:rPr>
              <w:t xml:space="preserve">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2Rx</w:t>
            </w:r>
            <w:proofErr w:type="spellEnd"/>
            <w:r w:rsidRPr="004D3896">
              <w:rPr>
                <w:rFonts w:ascii="Times New Roman" w:hAnsi="Times New Roman" w:cs="Times New Roman"/>
                <w:sz w:val="20"/>
                <w:szCs w:val="20"/>
                <w:lang w:val="en-US"/>
              </w:rPr>
              <w:t>):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proofErr w:type="spellStart"/>
            <w:r w:rsidRPr="004D3896">
              <w:rPr>
                <w:rFonts w:ascii="Times New Roman" w:hAnsi="Times New Roman" w:cs="Times New Roman"/>
                <w:sz w:val="20"/>
                <w:szCs w:val="20"/>
                <w:lang w:val="en-US"/>
              </w:rPr>
              <w:t>FR1</w:t>
            </w:r>
            <w:proofErr w:type="spellEnd"/>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TDD</w:t>
            </w:r>
            <w:proofErr w:type="spellEnd"/>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4Rx</w:t>
            </w:r>
            <w:proofErr w:type="spellEnd"/>
            <w:r w:rsidRPr="004D3896">
              <w:rPr>
                <w:rFonts w:ascii="Times New Roman" w:hAnsi="Times New Roman" w:cs="Times New Roman"/>
                <w:sz w:val="20"/>
                <w:szCs w:val="20"/>
                <w:lang w:val="en-US"/>
              </w:rPr>
              <w:t xml:space="preserve">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1Rx</w:t>
            </w:r>
            <w:proofErr w:type="spellEnd"/>
            <w:r w:rsidRPr="004D3896">
              <w:rPr>
                <w:rFonts w:ascii="Times New Roman" w:hAnsi="Times New Roman" w:cs="Times New Roman"/>
                <w:sz w:val="20"/>
                <w:szCs w:val="20"/>
                <w:lang w:val="en-US"/>
              </w:rPr>
              <w:t>):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proofErr w:type="spellStart"/>
            <w:r w:rsidRPr="004D3896">
              <w:rPr>
                <w:rFonts w:ascii="Times New Roman" w:hAnsi="Times New Roman" w:cs="Times New Roman"/>
                <w:sz w:val="20"/>
                <w:szCs w:val="20"/>
                <w:lang w:val="en-US"/>
              </w:rPr>
              <w:t>FR2</w:t>
            </w:r>
            <w:proofErr w:type="spellEnd"/>
            <w:r w:rsidRPr="004D3896">
              <w:rPr>
                <w:rFonts w:ascii="Times New Roman" w:hAnsi="Times New Roman" w:cs="Times New Roman"/>
                <w:sz w:val="20"/>
                <w:szCs w:val="20"/>
                <w:lang w:val="en-US"/>
              </w:rPr>
              <w:t xml:space="preserve"> </w:t>
            </w:r>
            <w:proofErr w:type="spellStart"/>
            <w:r w:rsidR="00EB57E4">
              <w:rPr>
                <w:rFonts w:ascii="Times New Roman" w:hAnsi="Times New Roman" w:cs="Times New Roman"/>
                <w:sz w:val="20"/>
                <w:szCs w:val="20"/>
                <w:lang w:val="en-US"/>
              </w:rPr>
              <w:t>TDD</w:t>
            </w:r>
            <w:proofErr w:type="spellEnd"/>
            <w:r w:rsidR="00EB57E4">
              <w:rPr>
                <w:rFonts w:ascii="Times New Roman" w:hAnsi="Times New Roman" w:cs="Times New Roman"/>
                <w:sz w:val="20"/>
                <w:szCs w:val="20"/>
                <w:lang w:val="en-US"/>
              </w:rPr>
              <w:t xml:space="preserve"> </w:t>
            </w:r>
            <w:r w:rsidRPr="004D3896">
              <w:rPr>
                <w:rFonts w:ascii="Times New Roman" w:hAnsi="Times New Roman" w:cs="Times New Roman"/>
                <w:sz w:val="20"/>
                <w:szCs w:val="20"/>
                <w:lang w:val="en-US"/>
              </w:rPr>
              <w:t>(</w:t>
            </w:r>
            <w:proofErr w:type="spellStart"/>
            <w:r w:rsidRPr="004D3896">
              <w:rPr>
                <w:rFonts w:ascii="Times New Roman" w:hAnsi="Times New Roman" w:cs="Times New Roman"/>
                <w:sz w:val="20"/>
                <w:szCs w:val="20"/>
                <w:lang w:val="en-US"/>
              </w:rPr>
              <w:t>2Rx</w:t>
            </w:r>
            <w:proofErr w:type="spellEnd"/>
            <w:r w:rsidRPr="004D3896">
              <w:rPr>
                <w:rFonts w:ascii="Times New Roman" w:hAnsi="Times New Roman" w:cs="Times New Roman"/>
                <w:sz w:val="20"/>
                <w:szCs w:val="20"/>
                <w:lang w:val="en-US"/>
              </w:rPr>
              <w:t xml:space="preserve">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1Rx</w:t>
            </w:r>
            <w:proofErr w:type="spellEnd"/>
            <w:r w:rsidRPr="004D3896">
              <w:rPr>
                <w:rFonts w:ascii="Times New Roman" w:hAnsi="Times New Roman" w:cs="Times New Roman"/>
                <w:sz w:val="20"/>
                <w:szCs w:val="20"/>
                <w:lang w:val="en-US"/>
              </w:rPr>
              <w:t>):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BodyText"/>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BodyText"/>
              <w:rPr>
                <w:ins w:id="21" w:author="Author"/>
                <w:rFonts w:ascii="Times New Roman" w:hAnsi="Times New Roman"/>
              </w:rPr>
            </w:pPr>
            <w:ins w:id="22"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RF: Antenna array (only </w:t>
            </w:r>
            <w:proofErr w:type="spellStart"/>
            <w:r w:rsidRPr="004D3896">
              <w:rPr>
                <w:rFonts w:ascii="Times New Roman" w:hAnsi="Times New Roman" w:cs="Times New Roman"/>
                <w:sz w:val="20"/>
                <w:szCs w:val="20"/>
                <w:lang w:val="en-US"/>
              </w:rPr>
              <w:t>FR2</w:t>
            </w:r>
            <w:proofErr w:type="spellEnd"/>
            <w:r w:rsidRPr="004D3896">
              <w:rPr>
                <w:rFonts w:ascii="Times New Roman" w:hAnsi="Times New Roman" w:cs="Times New Roman"/>
                <w:sz w:val="20"/>
                <w:szCs w:val="20"/>
                <w:lang w:val="en-US"/>
              </w:rPr>
              <w:t>)</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RF: Transceiver (including </w:t>
            </w:r>
            <w:proofErr w:type="spellStart"/>
            <w:r w:rsidRPr="004D3896">
              <w:rPr>
                <w:rFonts w:ascii="Times New Roman" w:hAnsi="Times New Roman" w:cs="Times New Roman"/>
                <w:sz w:val="20"/>
                <w:szCs w:val="20"/>
                <w:lang w:val="en-US"/>
              </w:rPr>
              <w:t>LNAs</w:t>
            </w:r>
            <w:proofErr w:type="spellEnd"/>
            <w:r w:rsidRPr="004D3896">
              <w:rPr>
                <w:rFonts w:ascii="Times New Roman" w:hAnsi="Times New Roman" w:cs="Times New Roman"/>
                <w:sz w:val="20"/>
                <w:szCs w:val="20"/>
                <w:lang w:val="en-US"/>
              </w:rPr>
              <w:t>,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proofErr w:type="spellStart"/>
            <w:r w:rsidRPr="004D3896">
              <w:rPr>
                <w:rFonts w:ascii="Times New Roman" w:hAnsi="Times New Roman" w:cs="Times New Roman"/>
                <w:sz w:val="20"/>
                <w:szCs w:val="20"/>
                <w:lang w:val="en-US"/>
              </w:rPr>
              <w:t>FFT</w:t>
            </w:r>
            <w:proofErr w:type="spellEnd"/>
            <w:r w:rsidRPr="004D3896">
              <w:rPr>
                <w:rFonts w:ascii="Times New Roman" w:hAnsi="Times New Roman" w:cs="Times New Roman"/>
                <w:sz w:val="20"/>
                <w:szCs w:val="20"/>
                <w:lang w:val="en-US"/>
              </w:rPr>
              <w:t>/</w:t>
            </w:r>
            <w:proofErr w:type="spellStart"/>
            <w:r w:rsidRPr="004D3896">
              <w:rPr>
                <w:rFonts w:ascii="Times New Roman" w:hAnsi="Times New Roman" w:cs="Times New Roman"/>
                <w:sz w:val="20"/>
                <w:szCs w:val="20"/>
                <w:lang w:val="en-US"/>
              </w:rPr>
              <w:t>IFFT</w:t>
            </w:r>
            <w:proofErr w:type="spellEnd"/>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w:t>
            </w:r>
            <w:proofErr w:type="spellStart"/>
            <w:r>
              <w:rPr>
                <w:rFonts w:ascii="Times New Roman" w:hAnsi="Times New Roman" w:cs="Times New Roman"/>
                <w:sz w:val="20"/>
                <w:szCs w:val="20"/>
                <w:lang w:val="en-US"/>
              </w:rPr>
              <w:t>FFT</w:t>
            </w:r>
            <w:proofErr w:type="spellEnd"/>
            <w:r>
              <w:rPr>
                <w:rFonts w:ascii="Times New Roman" w:hAnsi="Times New Roman" w:cs="Times New Roman"/>
                <w:sz w:val="20"/>
                <w:szCs w:val="20"/>
                <w:lang w:val="en-US"/>
              </w:rPr>
              <w:t xml:space="preserve">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w:t>
            </w:r>
            <w:proofErr w:type="spellStart"/>
            <w:r w:rsidRPr="00846262">
              <w:rPr>
                <w:rFonts w:ascii="Times New Roman" w:hAnsi="Times New Roman"/>
              </w:rPr>
              <w:t>FR1</w:t>
            </w:r>
            <w:proofErr w:type="spellEnd"/>
            <w:r w:rsidRPr="00846262">
              <w:rPr>
                <w:rFonts w:ascii="Times New Roman" w:hAnsi="Times New Roman"/>
              </w:rPr>
              <w:t xml:space="preserve"> and </w:t>
            </w:r>
            <w:proofErr w:type="spellStart"/>
            <w:r w:rsidRPr="00846262">
              <w:rPr>
                <w:rFonts w:ascii="Times New Roman" w:hAnsi="Times New Roman"/>
              </w:rPr>
              <w:t>FR2</w:t>
            </w:r>
            <w:proofErr w:type="spellEnd"/>
            <w:r w:rsidRPr="00482371">
              <w:rPr>
                <w:rFonts w:ascii="Times New Roman" w:hAnsi="Times New Roman"/>
              </w:rPr>
              <w:t>.</w:t>
            </w:r>
          </w:p>
          <w:p w14:paraId="0E7B7E45" w14:textId="77777777"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proofErr w:type="spellStart"/>
                  <w:r w:rsidRPr="007B3CE0">
                    <w:rPr>
                      <w:rFonts w:ascii="Calibri" w:eastAsia="Times New Roman" w:hAnsi="Calibri" w:cs="Calibri"/>
                      <w:b/>
                      <w:bCs/>
                      <w:color w:val="000000"/>
                      <w:sz w:val="16"/>
                      <w:szCs w:val="16"/>
                      <w:lang w:val="en-US"/>
                    </w:rPr>
                    <w:t>FR1</w:t>
                  </w:r>
                  <w:proofErr w:type="spellEnd"/>
                  <w:r w:rsidRPr="007B3CE0">
                    <w:rPr>
                      <w:rFonts w:ascii="Calibri" w:eastAsia="Times New Roman" w:hAnsi="Calibri" w:cs="Calibri"/>
                      <w:b/>
                      <w:bCs/>
                      <w:color w:val="000000"/>
                      <w:sz w:val="16"/>
                      <w:szCs w:val="16"/>
                      <w:lang w:val="en-US"/>
                    </w:rPr>
                    <w:t xml:space="preserve"> </w:t>
                  </w:r>
                  <w:proofErr w:type="spellStart"/>
                  <w:r w:rsidRPr="007B3CE0">
                    <w:rPr>
                      <w:rFonts w:ascii="Calibri" w:eastAsia="Times New Roman" w:hAnsi="Calibri" w:cs="Calibri"/>
                      <w:b/>
                      <w:bCs/>
                      <w:color w:val="000000"/>
                      <w:sz w:val="16"/>
                      <w:szCs w:val="16"/>
                      <w:lang w:val="en-US"/>
                    </w:rPr>
                    <w:t>FDD</w:t>
                  </w:r>
                  <w:proofErr w:type="spellEnd"/>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w:t>
                  </w:r>
                  <w:proofErr w:type="spellStart"/>
                  <w:r w:rsidRPr="007B3CE0">
                    <w:rPr>
                      <w:rFonts w:ascii="Calibri" w:hAnsi="Calibri" w:cs="Calibri"/>
                      <w:b/>
                      <w:bCs/>
                      <w:sz w:val="16"/>
                      <w:szCs w:val="16"/>
                      <w:lang w:eastAsia="ko-KR"/>
                    </w:rPr>
                    <w:t>2Rx</w:t>
                  </w:r>
                  <w:proofErr w:type="spellEnd"/>
                  <w:r w:rsidRPr="007B3CE0">
                    <w:rPr>
                      <w:rFonts w:ascii="Calibri" w:hAnsi="Calibri" w:cs="Calibri"/>
                      <w:b/>
                      <w:bCs/>
                      <w:sz w:val="16"/>
                      <w:szCs w:val="16"/>
                      <w:lang w:eastAsia="ko-KR"/>
                    </w:rPr>
                    <w:t xml:space="preserve">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w:t>
                  </w:r>
                  <w:proofErr w:type="spellStart"/>
                  <w:r w:rsidRPr="007B3CE0">
                    <w:rPr>
                      <w:rFonts w:ascii="Calibri" w:hAnsi="Calibri" w:cs="Calibri"/>
                      <w:b/>
                      <w:bCs/>
                      <w:sz w:val="16"/>
                      <w:szCs w:val="16"/>
                      <w:lang w:eastAsia="ja-JP"/>
                    </w:rPr>
                    <w:t>1Rx</w:t>
                  </w:r>
                  <w:proofErr w:type="spellEnd"/>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proofErr w:type="spellStart"/>
                  <w:r w:rsidRPr="007B3CE0">
                    <w:rPr>
                      <w:rFonts w:ascii="Calibri" w:eastAsia="Times New Roman" w:hAnsi="Calibri" w:cs="Calibri"/>
                      <w:b/>
                      <w:bCs/>
                      <w:color w:val="000000"/>
                      <w:sz w:val="16"/>
                      <w:szCs w:val="16"/>
                      <w:lang w:val="en-US"/>
                    </w:rPr>
                    <w:t>FR1</w:t>
                  </w:r>
                  <w:proofErr w:type="spellEnd"/>
                  <w:r w:rsidRPr="007B3CE0">
                    <w:rPr>
                      <w:rFonts w:ascii="Calibri" w:eastAsia="Times New Roman" w:hAnsi="Calibri" w:cs="Calibri"/>
                      <w:b/>
                      <w:bCs/>
                      <w:color w:val="000000"/>
                      <w:sz w:val="16"/>
                      <w:szCs w:val="16"/>
                      <w:lang w:val="en-US"/>
                    </w:rPr>
                    <w:t xml:space="preserve"> </w:t>
                  </w:r>
                  <w:proofErr w:type="spellStart"/>
                  <w:r w:rsidRPr="007B3CE0">
                    <w:rPr>
                      <w:rFonts w:ascii="Calibri" w:eastAsia="Times New Roman" w:hAnsi="Calibri" w:cs="Calibri"/>
                      <w:b/>
                      <w:bCs/>
                      <w:color w:val="000000"/>
                      <w:sz w:val="16"/>
                      <w:szCs w:val="16"/>
                      <w:lang w:val="en-US"/>
                    </w:rPr>
                    <w:t>TDD</w:t>
                  </w:r>
                  <w:proofErr w:type="spellEnd"/>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w:t>
                  </w:r>
                  <w:proofErr w:type="spellStart"/>
                  <w:r w:rsidRPr="007B3CE0">
                    <w:rPr>
                      <w:rFonts w:ascii="Calibri" w:hAnsi="Calibri" w:cs="Calibri"/>
                      <w:b/>
                      <w:bCs/>
                      <w:sz w:val="16"/>
                      <w:szCs w:val="16"/>
                      <w:lang w:eastAsia="ko-KR"/>
                    </w:rPr>
                    <w:t>4Rx</w:t>
                  </w:r>
                  <w:proofErr w:type="spellEnd"/>
                  <w:r w:rsidRPr="007B3CE0">
                    <w:rPr>
                      <w:rFonts w:ascii="Calibri" w:hAnsi="Calibri" w:cs="Calibri"/>
                      <w:b/>
                      <w:bCs/>
                      <w:sz w:val="16"/>
                      <w:szCs w:val="16"/>
                      <w:lang w:eastAsia="ko-KR"/>
                    </w:rPr>
                    <w:t xml:space="preserve">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proofErr w:type="spellStart"/>
                  <w:r w:rsidRPr="007B3CE0">
                    <w:rPr>
                      <w:rFonts w:ascii="Calibri" w:hAnsi="Calibri" w:cs="Calibri"/>
                      <w:b/>
                      <w:bCs/>
                      <w:sz w:val="16"/>
                      <w:szCs w:val="16"/>
                      <w:lang w:eastAsia="ja-JP"/>
                    </w:rPr>
                    <w:t>2Rx</w:t>
                  </w:r>
                  <w:proofErr w:type="spellEnd"/>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proofErr w:type="spellStart"/>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proofErr w:type="spellEnd"/>
                  <w:r w:rsidRPr="007B3CE0">
                    <w:rPr>
                      <w:rFonts w:ascii="Calibri" w:eastAsia="Times New Roman" w:hAnsi="Calibri" w:cs="Calibri"/>
                      <w:b/>
                      <w:bCs/>
                      <w:color w:val="000000"/>
                      <w:sz w:val="16"/>
                      <w:szCs w:val="16"/>
                      <w:lang w:val="en-US"/>
                    </w:rPr>
                    <w:t xml:space="preserve"> </w:t>
                  </w:r>
                  <w:proofErr w:type="spellStart"/>
                  <w:r w:rsidRPr="007B3CE0">
                    <w:rPr>
                      <w:rFonts w:ascii="Calibri" w:eastAsia="Times New Roman" w:hAnsi="Calibri" w:cs="Calibri"/>
                      <w:b/>
                      <w:bCs/>
                      <w:color w:val="000000"/>
                      <w:sz w:val="16"/>
                      <w:szCs w:val="16"/>
                      <w:lang w:val="en-US"/>
                    </w:rPr>
                    <w:t>TDD</w:t>
                  </w:r>
                  <w:proofErr w:type="spellEnd"/>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w:t>
                  </w:r>
                  <w:proofErr w:type="spellStart"/>
                  <w:r w:rsidRPr="007B3CE0">
                    <w:rPr>
                      <w:rFonts w:ascii="Calibri" w:hAnsi="Calibri" w:cs="Calibri"/>
                      <w:b/>
                      <w:bCs/>
                      <w:sz w:val="16"/>
                      <w:szCs w:val="16"/>
                      <w:lang w:eastAsia="ko-KR"/>
                    </w:rPr>
                    <w:t>4Rx</w:t>
                  </w:r>
                  <w:proofErr w:type="spellEnd"/>
                  <w:r w:rsidRPr="007B3CE0">
                    <w:rPr>
                      <w:rFonts w:ascii="Calibri" w:hAnsi="Calibri" w:cs="Calibri"/>
                      <w:b/>
                      <w:bCs/>
                      <w:sz w:val="16"/>
                      <w:szCs w:val="16"/>
                      <w:lang w:eastAsia="ko-KR"/>
                    </w:rPr>
                    <w:t xml:space="preserve">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w:t>
                  </w:r>
                  <w:proofErr w:type="spellStart"/>
                  <w:r w:rsidRPr="007B3CE0">
                    <w:rPr>
                      <w:rFonts w:ascii="Calibri" w:hAnsi="Calibri" w:cs="Calibri"/>
                      <w:b/>
                      <w:bCs/>
                      <w:sz w:val="16"/>
                      <w:szCs w:val="16"/>
                      <w:lang w:eastAsia="ja-JP"/>
                    </w:rPr>
                    <w:t>1Rx</w:t>
                  </w:r>
                  <w:proofErr w:type="spellEnd"/>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proofErr w:type="spellStart"/>
                  <w:r w:rsidRPr="007B3CE0">
                    <w:rPr>
                      <w:rFonts w:ascii="Calibri" w:eastAsia="Times New Roman" w:hAnsi="Calibri" w:cs="Calibri"/>
                      <w:b/>
                      <w:bCs/>
                      <w:color w:val="000000"/>
                      <w:sz w:val="16"/>
                      <w:szCs w:val="16"/>
                      <w:lang w:val="en-US"/>
                    </w:rPr>
                    <w:t>FR2</w:t>
                  </w:r>
                  <w:proofErr w:type="spellEnd"/>
                  <w:r w:rsidRPr="007B3CE0">
                    <w:rPr>
                      <w:rFonts w:ascii="Calibri" w:eastAsia="Times New Roman" w:hAnsi="Calibri" w:cs="Calibri"/>
                      <w:b/>
                      <w:bCs/>
                      <w:color w:val="000000"/>
                      <w:sz w:val="16"/>
                      <w:szCs w:val="16"/>
                      <w:lang w:val="en-US"/>
                    </w:rPr>
                    <w:t xml:space="preserve"> </w:t>
                  </w:r>
                  <w:proofErr w:type="spellStart"/>
                  <w:r w:rsidRPr="007B3CE0">
                    <w:rPr>
                      <w:rFonts w:ascii="Calibri" w:eastAsia="Times New Roman" w:hAnsi="Calibri" w:cs="Calibri"/>
                      <w:b/>
                      <w:bCs/>
                      <w:color w:val="000000"/>
                      <w:sz w:val="16"/>
                      <w:szCs w:val="16"/>
                      <w:lang w:val="en-US"/>
                    </w:rPr>
                    <w:t>TDD</w:t>
                  </w:r>
                  <w:proofErr w:type="spellEnd"/>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w:t>
                  </w:r>
                  <w:proofErr w:type="spellStart"/>
                  <w:r w:rsidRPr="007B3CE0">
                    <w:rPr>
                      <w:rFonts w:ascii="Calibri" w:hAnsi="Calibri" w:cs="Calibri"/>
                      <w:b/>
                      <w:bCs/>
                      <w:sz w:val="16"/>
                      <w:szCs w:val="16"/>
                      <w:lang w:eastAsia="ko-KR"/>
                    </w:rPr>
                    <w:t>2Rx</w:t>
                  </w:r>
                  <w:proofErr w:type="spellEnd"/>
                  <w:r w:rsidRPr="007B3CE0">
                    <w:rPr>
                      <w:rFonts w:ascii="Calibri" w:hAnsi="Calibri" w:cs="Calibri"/>
                      <w:b/>
                      <w:bCs/>
                      <w:sz w:val="16"/>
                      <w:szCs w:val="16"/>
                      <w:lang w:eastAsia="ko-KR"/>
                    </w:rPr>
                    <w:t xml:space="preserve">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w:t>
                  </w:r>
                  <w:proofErr w:type="spellStart"/>
                  <w:r w:rsidRPr="007B3CE0">
                    <w:rPr>
                      <w:rFonts w:ascii="Calibri" w:hAnsi="Calibri" w:cs="Calibri"/>
                      <w:b/>
                      <w:bCs/>
                      <w:sz w:val="16"/>
                      <w:szCs w:val="16"/>
                      <w:lang w:eastAsia="ja-JP"/>
                    </w:rPr>
                    <w:t>1Rx</w:t>
                  </w:r>
                  <w:proofErr w:type="spellEnd"/>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Transceiver (including </w:t>
                  </w:r>
                  <w:proofErr w:type="spellStart"/>
                  <w:r w:rsidRPr="007A48B0">
                    <w:rPr>
                      <w:rFonts w:ascii="Calibri" w:eastAsia="Times New Roman" w:hAnsi="Calibri"/>
                      <w:color w:val="000000"/>
                      <w:sz w:val="16"/>
                      <w:szCs w:val="16"/>
                      <w:lang w:val="en-US"/>
                    </w:rPr>
                    <w:t>LNAs</w:t>
                  </w:r>
                  <w:proofErr w:type="spellEnd"/>
                  <w:r w:rsidRPr="007A48B0">
                    <w:rPr>
                      <w:rFonts w:ascii="Calibri" w:eastAsia="Times New Roman" w:hAnsi="Calibri"/>
                      <w:color w:val="000000"/>
                      <w:sz w:val="16"/>
                      <w:szCs w:val="16"/>
                      <w:lang w:val="en-US"/>
                    </w:rPr>
                    <w:t>,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w:t>
                  </w:r>
                  <w:proofErr w:type="spellStart"/>
                  <w:r w:rsidRPr="007A48B0">
                    <w:rPr>
                      <w:rFonts w:ascii="Calibri" w:eastAsia="Times New Roman" w:hAnsi="Calibri"/>
                      <w:color w:val="000000"/>
                      <w:sz w:val="16"/>
                      <w:szCs w:val="16"/>
                      <w:lang w:val="en-US"/>
                    </w:rPr>
                    <w:t>IFFT</w:t>
                  </w:r>
                  <w:proofErr w:type="spellEnd"/>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 xml:space="preserve">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LDPC</w:t>
                  </w:r>
                  <w:proofErr w:type="spellEnd"/>
                  <w:r w:rsidRPr="007A48B0">
                    <w:rPr>
                      <w:rFonts w:ascii="Calibri" w:eastAsia="Times New Roman" w:hAnsi="Calibri"/>
                      <w:color w:val="000000"/>
                      <w:sz w:val="16"/>
                      <w:szCs w:val="16"/>
                      <w:lang w:val="en-US"/>
                    </w:rPr>
                    <w:t xml:space="preserve">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HARQ</w:t>
                  </w:r>
                  <w:proofErr w:type="spellEnd"/>
                  <w:r w:rsidRPr="007A48B0">
                    <w:rPr>
                      <w:rFonts w:ascii="Calibri" w:eastAsia="Times New Roman" w:hAnsi="Calibri"/>
                      <w:color w:val="000000"/>
                      <w:sz w:val="16"/>
                      <w:szCs w:val="16"/>
                      <w:lang w:val="en-US"/>
                    </w:rPr>
                    <w:t xml:space="preserve">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proofErr w:type="spellStart"/>
                  <w:r w:rsidRPr="007A48B0">
                    <w:rPr>
                      <w:rFonts w:ascii="Calibri" w:eastAsia="Times New Roman" w:hAnsi="Calibri"/>
                      <w:b/>
                      <w:bCs/>
                      <w:color w:val="000000"/>
                      <w:sz w:val="16"/>
                      <w:szCs w:val="16"/>
                      <w:lang w:val="en-US"/>
                    </w:rPr>
                    <w:t>RF+BB</w:t>
                  </w:r>
                  <w:proofErr w:type="spellEnd"/>
                  <w:r w:rsidRPr="007A48B0">
                    <w:rPr>
                      <w:rFonts w:ascii="Calibri" w:eastAsia="Times New Roman" w:hAnsi="Calibri"/>
                      <w:b/>
                      <w:bCs/>
                      <w:color w:val="000000"/>
                      <w:sz w:val="16"/>
                      <w:szCs w:val="16"/>
                      <w:lang w:val="en-US"/>
                    </w:rPr>
                    <w:t xml:space="preserve">: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BodyText"/>
              <w:rPr>
                <w:rFonts w:ascii="Times New Roman" w:hAnsi="Times New Roman"/>
              </w:rPr>
            </w:pPr>
          </w:p>
          <w:p w14:paraId="2071C0DB" w14:textId="79BCCC12" w:rsidR="004214E8" w:rsidRDefault="004214E8" w:rsidP="004214E8">
            <w:pPr>
              <w:pStyle w:val="ListParagraph"/>
              <w:spacing w:line="254" w:lineRule="auto"/>
              <w:ind w:left="644"/>
              <w:jc w:val="center"/>
              <w:rPr>
                <w:ins w:id="23" w:author="Author"/>
                <w:rFonts w:ascii="Arial" w:hAnsi="Arial" w:cs="Arial"/>
                <w:b/>
                <w:sz w:val="20"/>
                <w:szCs w:val="20"/>
                <w:lang w:val="en-US"/>
              </w:rPr>
            </w:pPr>
            <w:ins w:id="24"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Author"/>
                      <w:rFonts w:ascii="Calibri" w:eastAsia="Times New Roman" w:hAnsi="Calibri"/>
                      <w:b/>
                      <w:bCs/>
                      <w:color w:val="C00000"/>
                      <w:sz w:val="16"/>
                      <w:szCs w:val="16"/>
                      <w:lang w:val="en-US"/>
                    </w:rPr>
                  </w:pPr>
                  <w:ins w:id="27"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Author"/>
                      <w:rFonts w:ascii="Calibri" w:eastAsia="Times New Roman" w:hAnsi="Calibri" w:cs="Calibri"/>
                      <w:b/>
                      <w:bCs/>
                      <w:color w:val="000000"/>
                      <w:sz w:val="16"/>
                      <w:szCs w:val="16"/>
                      <w:lang w:val="en-US"/>
                    </w:rPr>
                  </w:pPr>
                  <w:proofErr w:type="spellStart"/>
                  <w:ins w:id="29" w:author="Author">
                    <w:r w:rsidRPr="007B3CE0">
                      <w:rPr>
                        <w:rFonts w:ascii="Calibri" w:eastAsia="Times New Roman" w:hAnsi="Calibri" w:cs="Calibri"/>
                        <w:b/>
                        <w:bCs/>
                        <w:color w:val="000000"/>
                        <w:sz w:val="16"/>
                        <w:szCs w:val="16"/>
                        <w:lang w:val="en-US"/>
                      </w:rPr>
                      <w:t>FR1</w:t>
                    </w:r>
                    <w:proofErr w:type="spellEnd"/>
                    <w:r w:rsidRPr="007B3CE0">
                      <w:rPr>
                        <w:rFonts w:ascii="Calibri" w:eastAsia="Times New Roman" w:hAnsi="Calibri" w:cs="Calibri"/>
                        <w:b/>
                        <w:bCs/>
                        <w:color w:val="000000"/>
                        <w:sz w:val="16"/>
                        <w:szCs w:val="16"/>
                        <w:lang w:val="en-US"/>
                      </w:rPr>
                      <w:t xml:space="preserve"> </w:t>
                    </w:r>
                    <w:proofErr w:type="spellStart"/>
                    <w:r w:rsidRPr="007B3CE0">
                      <w:rPr>
                        <w:rFonts w:ascii="Calibri" w:eastAsia="Times New Roman" w:hAnsi="Calibri" w:cs="Calibri"/>
                        <w:b/>
                        <w:bCs/>
                        <w:color w:val="000000"/>
                        <w:sz w:val="16"/>
                        <w:szCs w:val="16"/>
                        <w:lang w:val="en-US"/>
                      </w:rPr>
                      <w:t>FDD</w:t>
                    </w:r>
                    <w:proofErr w:type="spellEnd"/>
                  </w:ins>
                </w:p>
                <w:p w14:paraId="5A8472A8" w14:textId="77777777" w:rsidR="004214E8" w:rsidRPr="007B3CE0" w:rsidRDefault="004214E8" w:rsidP="004214E8">
                  <w:pPr>
                    <w:spacing w:after="0"/>
                    <w:rPr>
                      <w:ins w:id="30" w:author="Author"/>
                      <w:rFonts w:ascii="Calibri" w:eastAsia="Times New Roman" w:hAnsi="Calibri" w:cs="Calibri"/>
                      <w:b/>
                      <w:bCs/>
                      <w:color w:val="000000"/>
                      <w:sz w:val="16"/>
                      <w:szCs w:val="16"/>
                      <w:lang w:val="en-US"/>
                    </w:rPr>
                  </w:pPr>
                  <w:ins w:id="31" w:author="Author">
                    <w:r w:rsidRPr="007B3CE0">
                      <w:rPr>
                        <w:rFonts w:ascii="Calibri" w:hAnsi="Calibri" w:cs="Calibri"/>
                        <w:b/>
                        <w:bCs/>
                        <w:sz w:val="16"/>
                        <w:szCs w:val="16"/>
                        <w:lang w:eastAsia="ko-KR"/>
                      </w:rPr>
                      <w:t>(</w:t>
                    </w:r>
                    <w:proofErr w:type="spellStart"/>
                    <w:r w:rsidRPr="007B3CE0">
                      <w:rPr>
                        <w:rFonts w:ascii="Calibri" w:hAnsi="Calibri" w:cs="Calibri"/>
                        <w:b/>
                        <w:bCs/>
                        <w:sz w:val="16"/>
                        <w:szCs w:val="16"/>
                        <w:lang w:eastAsia="ko-KR"/>
                      </w:rPr>
                      <w:t>2Rx</w:t>
                    </w:r>
                    <w:proofErr w:type="spellEnd"/>
                    <w:r w:rsidRPr="007B3CE0">
                      <w:rPr>
                        <w:rFonts w:ascii="Calibri" w:hAnsi="Calibri" w:cs="Calibri"/>
                        <w:b/>
                        <w:bCs/>
                        <w:sz w:val="16"/>
                        <w:szCs w:val="16"/>
                        <w:lang w:eastAsia="ko-KR"/>
                      </w:rPr>
                      <w:t xml:space="preserve">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w:t>
                    </w:r>
                    <w:proofErr w:type="spellStart"/>
                    <w:r w:rsidRPr="007B3CE0">
                      <w:rPr>
                        <w:rFonts w:ascii="Calibri" w:hAnsi="Calibri" w:cs="Calibri"/>
                        <w:b/>
                        <w:bCs/>
                        <w:sz w:val="16"/>
                        <w:szCs w:val="16"/>
                        <w:lang w:eastAsia="ja-JP"/>
                      </w:rPr>
                      <w:t>1Rx</w:t>
                    </w:r>
                    <w:proofErr w:type="spellEnd"/>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Author"/>
                      <w:rFonts w:ascii="Calibri" w:eastAsia="Times New Roman" w:hAnsi="Calibri" w:cs="Calibri"/>
                      <w:b/>
                      <w:bCs/>
                      <w:color w:val="000000"/>
                      <w:sz w:val="16"/>
                      <w:szCs w:val="16"/>
                      <w:lang w:val="en-US"/>
                    </w:rPr>
                  </w:pPr>
                  <w:proofErr w:type="spellStart"/>
                  <w:ins w:id="33" w:author="Author">
                    <w:r w:rsidRPr="007B3CE0">
                      <w:rPr>
                        <w:rFonts w:ascii="Calibri" w:eastAsia="Times New Roman" w:hAnsi="Calibri" w:cs="Calibri"/>
                        <w:b/>
                        <w:bCs/>
                        <w:color w:val="000000"/>
                        <w:sz w:val="16"/>
                        <w:szCs w:val="16"/>
                        <w:lang w:val="en-US"/>
                      </w:rPr>
                      <w:t>FR1</w:t>
                    </w:r>
                    <w:proofErr w:type="spellEnd"/>
                    <w:r w:rsidRPr="007B3CE0">
                      <w:rPr>
                        <w:rFonts w:ascii="Calibri" w:eastAsia="Times New Roman" w:hAnsi="Calibri" w:cs="Calibri"/>
                        <w:b/>
                        <w:bCs/>
                        <w:color w:val="000000"/>
                        <w:sz w:val="16"/>
                        <w:szCs w:val="16"/>
                        <w:lang w:val="en-US"/>
                      </w:rPr>
                      <w:t xml:space="preserve"> </w:t>
                    </w:r>
                    <w:proofErr w:type="spellStart"/>
                    <w:r w:rsidRPr="007B3CE0">
                      <w:rPr>
                        <w:rFonts w:ascii="Calibri" w:eastAsia="Times New Roman" w:hAnsi="Calibri" w:cs="Calibri"/>
                        <w:b/>
                        <w:bCs/>
                        <w:color w:val="000000"/>
                        <w:sz w:val="16"/>
                        <w:szCs w:val="16"/>
                        <w:lang w:val="en-US"/>
                      </w:rPr>
                      <w:t>TDD</w:t>
                    </w:r>
                    <w:proofErr w:type="spellEnd"/>
                  </w:ins>
                </w:p>
                <w:p w14:paraId="0537EA9E" w14:textId="77777777" w:rsidR="004214E8" w:rsidRPr="007B3CE0" w:rsidRDefault="004214E8" w:rsidP="004214E8">
                  <w:pPr>
                    <w:spacing w:after="0"/>
                    <w:rPr>
                      <w:ins w:id="34" w:author="Author"/>
                      <w:rFonts w:ascii="Calibri" w:eastAsia="Times New Roman" w:hAnsi="Calibri" w:cs="Calibri"/>
                      <w:b/>
                      <w:bCs/>
                      <w:color w:val="000000"/>
                      <w:sz w:val="16"/>
                      <w:szCs w:val="16"/>
                      <w:lang w:val="en-US"/>
                    </w:rPr>
                  </w:pPr>
                  <w:ins w:id="35" w:author="Author">
                    <w:r w:rsidRPr="007B3CE0">
                      <w:rPr>
                        <w:rFonts w:ascii="Calibri" w:hAnsi="Calibri" w:cs="Calibri"/>
                        <w:b/>
                        <w:bCs/>
                        <w:sz w:val="16"/>
                        <w:szCs w:val="16"/>
                        <w:lang w:eastAsia="ko-KR"/>
                      </w:rPr>
                      <w:t>(</w:t>
                    </w:r>
                    <w:proofErr w:type="spellStart"/>
                    <w:r w:rsidRPr="007B3CE0">
                      <w:rPr>
                        <w:rFonts w:ascii="Calibri" w:hAnsi="Calibri" w:cs="Calibri"/>
                        <w:b/>
                        <w:bCs/>
                        <w:sz w:val="16"/>
                        <w:szCs w:val="16"/>
                        <w:lang w:eastAsia="ko-KR"/>
                      </w:rPr>
                      <w:t>4Rx</w:t>
                    </w:r>
                    <w:proofErr w:type="spellEnd"/>
                    <w:r w:rsidRPr="007B3CE0">
                      <w:rPr>
                        <w:rFonts w:ascii="Calibri" w:hAnsi="Calibri" w:cs="Calibri"/>
                        <w:b/>
                        <w:bCs/>
                        <w:sz w:val="16"/>
                        <w:szCs w:val="16"/>
                        <w:lang w:eastAsia="ko-KR"/>
                      </w:rPr>
                      <w:t xml:space="preserve">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proofErr w:type="spellStart"/>
                    <w:r w:rsidRPr="007B3CE0">
                      <w:rPr>
                        <w:rFonts w:ascii="Calibri" w:hAnsi="Calibri" w:cs="Calibri"/>
                        <w:b/>
                        <w:bCs/>
                        <w:sz w:val="16"/>
                        <w:szCs w:val="16"/>
                        <w:lang w:eastAsia="ja-JP"/>
                      </w:rPr>
                      <w:t>2Rx</w:t>
                    </w:r>
                    <w:proofErr w:type="spellEnd"/>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Author"/>
                      <w:rFonts w:ascii="Calibri" w:eastAsia="Times New Roman" w:hAnsi="Calibri" w:cs="Calibri"/>
                      <w:b/>
                      <w:bCs/>
                      <w:color w:val="000000"/>
                      <w:sz w:val="16"/>
                      <w:szCs w:val="16"/>
                      <w:lang w:val="en-US"/>
                    </w:rPr>
                  </w:pPr>
                  <w:proofErr w:type="spellStart"/>
                  <w:ins w:id="37"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proofErr w:type="spellEnd"/>
                    <w:r w:rsidRPr="007B3CE0">
                      <w:rPr>
                        <w:rFonts w:ascii="Calibri" w:eastAsia="Times New Roman" w:hAnsi="Calibri" w:cs="Calibri"/>
                        <w:b/>
                        <w:bCs/>
                        <w:color w:val="000000"/>
                        <w:sz w:val="16"/>
                        <w:szCs w:val="16"/>
                        <w:lang w:val="en-US"/>
                      </w:rPr>
                      <w:t xml:space="preserve"> </w:t>
                    </w:r>
                    <w:proofErr w:type="spellStart"/>
                    <w:r w:rsidRPr="007B3CE0">
                      <w:rPr>
                        <w:rFonts w:ascii="Calibri" w:eastAsia="Times New Roman" w:hAnsi="Calibri" w:cs="Calibri"/>
                        <w:b/>
                        <w:bCs/>
                        <w:color w:val="000000"/>
                        <w:sz w:val="16"/>
                        <w:szCs w:val="16"/>
                        <w:lang w:val="en-US"/>
                      </w:rPr>
                      <w:t>TDD</w:t>
                    </w:r>
                    <w:proofErr w:type="spellEnd"/>
                  </w:ins>
                </w:p>
                <w:p w14:paraId="55DAAB33" w14:textId="77777777" w:rsidR="004214E8" w:rsidRPr="007B3CE0" w:rsidRDefault="004214E8" w:rsidP="004214E8">
                  <w:pPr>
                    <w:spacing w:after="0"/>
                    <w:rPr>
                      <w:ins w:id="38" w:author="Author"/>
                      <w:rFonts w:ascii="Calibri" w:eastAsia="Times New Roman" w:hAnsi="Calibri" w:cs="Calibri"/>
                      <w:b/>
                      <w:bCs/>
                      <w:color w:val="000000"/>
                      <w:sz w:val="16"/>
                      <w:szCs w:val="16"/>
                      <w:lang w:val="en-US"/>
                    </w:rPr>
                  </w:pPr>
                  <w:ins w:id="39" w:author="Author">
                    <w:r w:rsidRPr="007B3CE0">
                      <w:rPr>
                        <w:rFonts w:ascii="Calibri" w:hAnsi="Calibri" w:cs="Calibri"/>
                        <w:b/>
                        <w:bCs/>
                        <w:sz w:val="16"/>
                        <w:szCs w:val="16"/>
                        <w:lang w:eastAsia="ko-KR"/>
                      </w:rPr>
                      <w:t>(</w:t>
                    </w:r>
                    <w:proofErr w:type="spellStart"/>
                    <w:r w:rsidRPr="007B3CE0">
                      <w:rPr>
                        <w:rFonts w:ascii="Calibri" w:hAnsi="Calibri" w:cs="Calibri"/>
                        <w:b/>
                        <w:bCs/>
                        <w:sz w:val="16"/>
                        <w:szCs w:val="16"/>
                        <w:lang w:eastAsia="ko-KR"/>
                      </w:rPr>
                      <w:t>4Rx</w:t>
                    </w:r>
                    <w:proofErr w:type="spellEnd"/>
                    <w:r w:rsidRPr="007B3CE0">
                      <w:rPr>
                        <w:rFonts w:ascii="Calibri" w:hAnsi="Calibri" w:cs="Calibri"/>
                        <w:b/>
                        <w:bCs/>
                        <w:sz w:val="16"/>
                        <w:szCs w:val="16"/>
                        <w:lang w:eastAsia="ko-KR"/>
                      </w:rPr>
                      <w:t xml:space="preserve">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w:t>
                    </w:r>
                    <w:proofErr w:type="spellStart"/>
                    <w:r w:rsidRPr="007B3CE0">
                      <w:rPr>
                        <w:rFonts w:ascii="Calibri" w:hAnsi="Calibri" w:cs="Calibri"/>
                        <w:b/>
                        <w:bCs/>
                        <w:sz w:val="16"/>
                        <w:szCs w:val="16"/>
                        <w:lang w:eastAsia="ja-JP"/>
                      </w:rPr>
                      <w:t>1Rx</w:t>
                    </w:r>
                    <w:proofErr w:type="spellEnd"/>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Author"/>
                      <w:rFonts w:ascii="Calibri" w:eastAsia="Times New Roman" w:hAnsi="Calibri" w:cs="Calibri"/>
                      <w:b/>
                      <w:bCs/>
                      <w:color w:val="000000"/>
                      <w:sz w:val="16"/>
                      <w:szCs w:val="16"/>
                      <w:lang w:val="en-US"/>
                    </w:rPr>
                  </w:pPr>
                  <w:proofErr w:type="spellStart"/>
                  <w:ins w:id="41" w:author="Author">
                    <w:r w:rsidRPr="007B3CE0">
                      <w:rPr>
                        <w:rFonts w:ascii="Calibri" w:eastAsia="Times New Roman" w:hAnsi="Calibri" w:cs="Calibri"/>
                        <w:b/>
                        <w:bCs/>
                        <w:color w:val="000000"/>
                        <w:sz w:val="16"/>
                        <w:szCs w:val="16"/>
                        <w:lang w:val="en-US"/>
                      </w:rPr>
                      <w:t>FR2</w:t>
                    </w:r>
                    <w:proofErr w:type="spellEnd"/>
                    <w:r w:rsidRPr="007B3CE0">
                      <w:rPr>
                        <w:rFonts w:ascii="Calibri" w:eastAsia="Times New Roman" w:hAnsi="Calibri" w:cs="Calibri"/>
                        <w:b/>
                        <w:bCs/>
                        <w:color w:val="000000"/>
                        <w:sz w:val="16"/>
                        <w:szCs w:val="16"/>
                        <w:lang w:val="en-US"/>
                      </w:rPr>
                      <w:t xml:space="preserve"> </w:t>
                    </w:r>
                    <w:proofErr w:type="spellStart"/>
                    <w:r w:rsidRPr="007B3CE0">
                      <w:rPr>
                        <w:rFonts w:ascii="Calibri" w:eastAsia="Times New Roman" w:hAnsi="Calibri" w:cs="Calibri"/>
                        <w:b/>
                        <w:bCs/>
                        <w:color w:val="000000"/>
                        <w:sz w:val="16"/>
                        <w:szCs w:val="16"/>
                        <w:lang w:val="en-US"/>
                      </w:rPr>
                      <w:t>TDD</w:t>
                    </w:r>
                    <w:proofErr w:type="spellEnd"/>
                  </w:ins>
                </w:p>
                <w:p w14:paraId="6B2165F4" w14:textId="77777777" w:rsidR="004214E8" w:rsidRPr="007B3CE0" w:rsidRDefault="004214E8" w:rsidP="004214E8">
                  <w:pPr>
                    <w:spacing w:after="0"/>
                    <w:rPr>
                      <w:ins w:id="42" w:author="Author"/>
                      <w:rFonts w:ascii="Calibri" w:eastAsia="Times New Roman" w:hAnsi="Calibri" w:cs="Calibri"/>
                      <w:b/>
                      <w:bCs/>
                      <w:color w:val="000000"/>
                      <w:sz w:val="16"/>
                      <w:szCs w:val="16"/>
                      <w:lang w:val="en-US"/>
                    </w:rPr>
                  </w:pPr>
                  <w:ins w:id="43" w:author="Author">
                    <w:r w:rsidRPr="007B3CE0">
                      <w:rPr>
                        <w:rFonts w:ascii="Calibri" w:hAnsi="Calibri" w:cs="Calibri"/>
                        <w:b/>
                        <w:bCs/>
                        <w:sz w:val="16"/>
                        <w:szCs w:val="16"/>
                        <w:lang w:eastAsia="ko-KR"/>
                      </w:rPr>
                      <w:t>(</w:t>
                    </w:r>
                    <w:proofErr w:type="spellStart"/>
                    <w:r w:rsidRPr="007B3CE0">
                      <w:rPr>
                        <w:rFonts w:ascii="Calibri" w:hAnsi="Calibri" w:cs="Calibri"/>
                        <w:b/>
                        <w:bCs/>
                        <w:sz w:val="16"/>
                        <w:szCs w:val="16"/>
                        <w:lang w:eastAsia="ko-KR"/>
                      </w:rPr>
                      <w:t>2Rx</w:t>
                    </w:r>
                    <w:proofErr w:type="spellEnd"/>
                    <w:r w:rsidRPr="007B3CE0">
                      <w:rPr>
                        <w:rFonts w:ascii="Calibri" w:hAnsi="Calibri" w:cs="Calibri"/>
                        <w:b/>
                        <w:bCs/>
                        <w:sz w:val="16"/>
                        <w:szCs w:val="16"/>
                        <w:lang w:eastAsia="ko-KR"/>
                      </w:rPr>
                      <w:t xml:space="preserve">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w:t>
                    </w:r>
                    <w:proofErr w:type="spellStart"/>
                    <w:r w:rsidRPr="007B3CE0">
                      <w:rPr>
                        <w:rFonts w:ascii="Calibri" w:hAnsi="Calibri" w:cs="Calibri"/>
                        <w:b/>
                        <w:bCs/>
                        <w:sz w:val="16"/>
                        <w:szCs w:val="16"/>
                        <w:lang w:eastAsia="ja-JP"/>
                      </w:rPr>
                      <w:t>1Rx</w:t>
                    </w:r>
                    <w:proofErr w:type="spellEnd"/>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Author"/>
                      <w:rFonts w:ascii="Calibri" w:eastAsia="Times New Roman" w:hAnsi="Calibri"/>
                      <w:color w:val="000000"/>
                      <w:sz w:val="16"/>
                      <w:szCs w:val="16"/>
                      <w:lang w:val="en-US"/>
                    </w:rPr>
                  </w:pPr>
                  <w:ins w:id="46"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Author"/>
                      <w:rFonts w:ascii="Calibri" w:eastAsia="Times New Roman" w:hAnsi="Calibri"/>
                      <w:color w:val="000000"/>
                      <w:sz w:val="16"/>
                      <w:szCs w:val="16"/>
                      <w:lang w:val="en-US"/>
                    </w:rPr>
                  </w:pPr>
                  <w:ins w:id="48"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Author"/>
                      <w:rFonts w:ascii="Calibri" w:hAnsi="Calibri"/>
                      <w:color w:val="000000"/>
                      <w:sz w:val="16"/>
                      <w:szCs w:val="16"/>
                    </w:rPr>
                  </w:pPr>
                  <w:ins w:id="50"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Author"/>
                      <w:rFonts w:ascii="Calibri" w:hAnsi="Calibri"/>
                      <w:color w:val="000000"/>
                      <w:sz w:val="16"/>
                      <w:szCs w:val="16"/>
                    </w:rPr>
                  </w:pPr>
                  <w:ins w:id="5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Author"/>
                      <w:rFonts w:ascii="Calibri" w:hAnsi="Calibri" w:cs="Calibri"/>
                      <w:color w:val="000000"/>
                      <w:sz w:val="16"/>
                      <w:szCs w:val="16"/>
                    </w:rPr>
                  </w:pPr>
                  <w:ins w:id="54" w:author="Author">
                    <w:r>
                      <w:rPr>
                        <w:rFonts w:ascii="Calibri" w:hAnsi="Calibri" w:cs="Calibri"/>
                        <w:color w:val="000000"/>
                        <w:sz w:val="16"/>
                        <w:szCs w:val="16"/>
                      </w:rPr>
                      <w:t>[TBD]</w:t>
                    </w:r>
                  </w:ins>
                </w:p>
              </w:tc>
            </w:tr>
            <w:tr w:rsidR="004214E8" w:rsidRPr="007A48B0" w14:paraId="5C5995CE" w14:textId="77777777" w:rsidTr="00717E5E">
              <w:trPr>
                <w:trHeight w:val="204"/>
                <w:ins w:id="5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Author"/>
                      <w:rFonts w:ascii="Calibri" w:eastAsia="Times New Roman" w:hAnsi="Calibri"/>
                      <w:color w:val="000000"/>
                      <w:sz w:val="16"/>
                      <w:szCs w:val="16"/>
                      <w:lang w:val="en-US"/>
                    </w:rPr>
                  </w:pPr>
                  <w:ins w:id="57"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Author"/>
                      <w:rFonts w:ascii="Calibri" w:eastAsia="Times New Roman" w:hAnsi="Calibri"/>
                      <w:color w:val="000000"/>
                      <w:sz w:val="16"/>
                      <w:szCs w:val="16"/>
                      <w:lang w:val="en-US"/>
                    </w:rPr>
                  </w:pPr>
                  <w:ins w:id="5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Author"/>
                      <w:rFonts w:ascii="Calibri" w:eastAsia="Times New Roman" w:hAnsi="Calibri"/>
                      <w:color w:val="000000"/>
                      <w:sz w:val="16"/>
                      <w:szCs w:val="16"/>
                      <w:lang w:val="en-US"/>
                    </w:rPr>
                  </w:pPr>
                  <w:ins w:id="6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Author"/>
                      <w:rFonts w:ascii="Calibri" w:eastAsia="Times New Roman" w:hAnsi="Calibri"/>
                      <w:color w:val="000000"/>
                      <w:sz w:val="16"/>
                      <w:szCs w:val="16"/>
                      <w:lang w:val="en-US"/>
                    </w:rPr>
                  </w:pPr>
                  <w:ins w:id="6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Author"/>
                      <w:rFonts w:ascii="Calibri" w:hAnsi="Calibri" w:cs="Calibri"/>
                      <w:color w:val="000000"/>
                      <w:sz w:val="16"/>
                      <w:szCs w:val="16"/>
                    </w:rPr>
                  </w:pPr>
                  <w:ins w:id="65" w:author="Author">
                    <w:r>
                      <w:rPr>
                        <w:rFonts w:ascii="Calibri" w:hAnsi="Calibri" w:cs="Calibri"/>
                        <w:color w:val="000000"/>
                        <w:sz w:val="16"/>
                        <w:szCs w:val="16"/>
                      </w:rPr>
                      <w:t>[TBD]</w:t>
                    </w:r>
                  </w:ins>
                </w:p>
              </w:tc>
            </w:tr>
            <w:tr w:rsidR="00717E5E" w:rsidRPr="007A48B0" w14:paraId="37433F1F" w14:textId="77777777" w:rsidTr="00717E5E">
              <w:trPr>
                <w:trHeight w:val="204"/>
                <w:ins w:id="6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Author"/>
                      <w:rFonts w:ascii="Calibri" w:eastAsia="Times New Roman" w:hAnsi="Calibri"/>
                      <w:color w:val="000000"/>
                      <w:sz w:val="16"/>
                      <w:szCs w:val="16"/>
                      <w:lang w:val="en-US"/>
                    </w:rPr>
                  </w:pPr>
                  <w:ins w:id="68"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Author"/>
                      <w:rFonts w:ascii="Calibri" w:eastAsia="Times New Roman" w:hAnsi="Calibri"/>
                      <w:color w:val="000000"/>
                      <w:sz w:val="16"/>
                      <w:szCs w:val="16"/>
                      <w:lang w:val="en-US"/>
                    </w:rPr>
                  </w:pPr>
                  <w:ins w:id="7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Author"/>
                      <w:rFonts w:ascii="Calibri" w:eastAsia="Times New Roman" w:hAnsi="Calibri"/>
                      <w:color w:val="000000"/>
                      <w:sz w:val="16"/>
                      <w:szCs w:val="16"/>
                      <w:lang w:val="en-US"/>
                    </w:rPr>
                  </w:pPr>
                  <w:ins w:id="7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Author"/>
                      <w:rFonts w:ascii="Calibri" w:eastAsia="Times New Roman" w:hAnsi="Calibri"/>
                      <w:color w:val="000000"/>
                      <w:sz w:val="16"/>
                      <w:szCs w:val="16"/>
                      <w:lang w:val="en-US"/>
                    </w:rPr>
                  </w:pPr>
                  <w:ins w:id="7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Author"/>
                      <w:rFonts w:ascii="Calibri" w:hAnsi="Calibri" w:cs="Calibri"/>
                      <w:color w:val="000000"/>
                      <w:sz w:val="16"/>
                      <w:szCs w:val="16"/>
                    </w:rPr>
                  </w:pPr>
                  <w:ins w:id="76" w:author="Author">
                    <w:r>
                      <w:rPr>
                        <w:rFonts w:ascii="Calibri" w:hAnsi="Calibri" w:cs="Calibri"/>
                        <w:color w:val="000000"/>
                        <w:sz w:val="16"/>
                        <w:szCs w:val="16"/>
                      </w:rPr>
                      <w:t>[TBD]</w:t>
                    </w:r>
                  </w:ins>
                </w:p>
              </w:tc>
            </w:tr>
            <w:tr w:rsidR="00717E5E" w:rsidRPr="007A48B0" w14:paraId="024B115D" w14:textId="77777777" w:rsidTr="00717E5E">
              <w:trPr>
                <w:trHeight w:val="204"/>
                <w:ins w:id="7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Author"/>
                      <w:rFonts w:ascii="Calibri" w:eastAsia="Times New Roman" w:hAnsi="Calibri"/>
                      <w:color w:val="000000"/>
                      <w:sz w:val="16"/>
                      <w:szCs w:val="16"/>
                      <w:lang w:val="en-US"/>
                    </w:rPr>
                  </w:pPr>
                  <w:ins w:id="79" w:author="Author">
                    <w:r w:rsidRPr="007A48B0">
                      <w:rPr>
                        <w:rFonts w:ascii="Calibri" w:eastAsia="Times New Roman" w:hAnsi="Calibri"/>
                        <w:color w:val="000000"/>
                        <w:sz w:val="16"/>
                        <w:szCs w:val="16"/>
                        <w:lang w:val="en-US"/>
                      </w:rPr>
                      <w:t xml:space="preserve">RF: Transceiver (including </w:t>
                    </w:r>
                    <w:proofErr w:type="spellStart"/>
                    <w:r w:rsidRPr="007A48B0">
                      <w:rPr>
                        <w:rFonts w:ascii="Calibri" w:eastAsia="Times New Roman" w:hAnsi="Calibri"/>
                        <w:color w:val="000000"/>
                        <w:sz w:val="16"/>
                        <w:szCs w:val="16"/>
                        <w:lang w:val="en-US"/>
                      </w:rPr>
                      <w:t>LNAs</w:t>
                    </w:r>
                    <w:proofErr w:type="spellEnd"/>
                    <w:r w:rsidRPr="007A48B0">
                      <w:rPr>
                        <w:rFonts w:ascii="Calibri" w:eastAsia="Times New Roman" w:hAnsi="Calibri"/>
                        <w:color w:val="000000"/>
                        <w:sz w:val="16"/>
                        <w:szCs w:val="16"/>
                        <w:lang w:val="en-US"/>
                      </w:rPr>
                      <w:t>,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Author"/>
                      <w:rFonts w:ascii="Calibri" w:eastAsia="Times New Roman" w:hAnsi="Calibri"/>
                      <w:color w:val="000000"/>
                      <w:sz w:val="16"/>
                      <w:szCs w:val="16"/>
                      <w:lang w:val="en-US"/>
                    </w:rPr>
                  </w:pPr>
                  <w:ins w:id="8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Author"/>
                      <w:rFonts w:ascii="Calibri" w:eastAsia="Times New Roman" w:hAnsi="Calibri"/>
                      <w:color w:val="000000"/>
                      <w:sz w:val="16"/>
                      <w:szCs w:val="16"/>
                      <w:lang w:val="en-US"/>
                    </w:rPr>
                  </w:pPr>
                  <w:ins w:id="8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Author"/>
                      <w:rFonts w:ascii="Calibri" w:eastAsia="Times New Roman" w:hAnsi="Calibri"/>
                      <w:color w:val="000000"/>
                      <w:sz w:val="16"/>
                      <w:szCs w:val="16"/>
                      <w:lang w:val="en-US"/>
                    </w:rPr>
                  </w:pPr>
                  <w:ins w:id="8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Author"/>
                      <w:rFonts w:ascii="Calibri" w:hAnsi="Calibri" w:cs="Calibri"/>
                      <w:color w:val="000000"/>
                      <w:sz w:val="16"/>
                      <w:szCs w:val="16"/>
                    </w:rPr>
                  </w:pPr>
                  <w:ins w:id="87" w:author="Author">
                    <w:r>
                      <w:rPr>
                        <w:rFonts w:ascii="Calibri" w:hAnsi="Calibri" w:cs="Calibri"/>
                        <w:color w:val="000000"/>
                        <w:sz w:val="16"/>
                        <w:szCs w:val="16"/>
                      </w:rPr>
                      <w:t>[TBD]</w:t>
                    </w:r>
                  </w:ins>
                </w:p>
              </w:tc>
            </w:tr>
            <w:tr w:rsidR="00717E5E" w:rsidRPr="007A48B0" w14:paraId="13BDD121" w14:textId="77777777" w:rsidTr="00717E5E">
              <w:trPr>
                <w:trHeight w:val="204"/>
                <w:ins w:id="8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Author"/>
                      <w:rFonts w:ascii="Calibri" w:eastAsia="Times New Roman" w:hAnsi="Calibri"/>
                      <w:color w:val="000000"/>
                      <w:sz w:val="16"/>
                      <w:szCs w:val="16"/>
                      <w:lang w:val="en-US"/>
                    </w:rPr>
                  </w:pPr>
                  <w:ins w:id="90"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Author"/>
                      <w:rFonts w:ascii="Calibri" w:eastAsia="Times New Roman" w:hAnsi="Calibri"/>
                      <w:color w:val="000000"/>
                      <w:sz w:val="16"/>
                      <w:szCs w:val="16"/>
                      <w:lang w:val="en-US"/>
                    </w:rPr>
                  </w:pPr>
                  <w:ins w:id="9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Author"/>
                      <w:rFonts w:ascii="Calibri" w:eastAsia="Times New Roman" w:hAnsi="Calibri"/>
                      <w:color w:val="000000"/>
                      <w:sz w:val="16"/>
                      <w:szCs w:val="16"/>
                      <w:lang w:val="en-US"/>
                    </w:rPr>
                  </w:pPr>
                  <w:ins w:id="9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Author"/>
                      <w:rFonts w:ascii="Calibri" w:eastAsia="Times New Roman" w:hAnsi="Calibri"/>
                      <w:color w:val="000000"/>
                      <w:sz w:val="16"/>
                      <w:szCs w:val="16"/>
                      <w:lang w:val="en-US"/>
                    </w:rPr>
                  </w:pPr>
                  <w:ins w:id="9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Author"/>
                      <w:rFonts w:ascii="Calibri" w:hAnsi="Calibri" w:cs="Calibri"/>
                      <w:color w:val="000000"/>
                      <w:sz w:val="16"/>
                      <w:szCs w:val="16"/>
                    </w:rPr>
                  </w:pPr>
                  <w:ins w:id="98" w:author="Author">
                    <w:r>
                      <w:rPr>
                        <w:rFonts w:ascii="Calibri" w:hAnsi="Calibri" w:cs="Calibri"/>
                        <w:color w:val="000000"/>
                        <w:sz w:val="16"/>
                        <w:szCs w:val="16"/>
                      </w:rPr>
                      <w:t>[TBD]</w:t>
                    </w:r>
                  </w:ins>
                </w:p>
              </w:tc>
            </w:tr>
            <w:tr w:rsidR="00717E5E" w:rsidRPr="007A48B0" w14:paraId="358C092A" w14:textId="77777777" w:rsidTr="00717E5E">
              <w:trPr>
                <w:trHeight w:val="204"/>
                <w:ins w:id="9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Author"/>
                      <w:rFonts w:ascii="Calibri" w:eastAsia="Times New Roman" w:hAnsi="Calibri"/>
                      <w:b/>
                      <w:bCs/>
                      <w:color w:val="000000"/>
                      <w:sz w:val="16"/>
                      <w:szCs w:val="16"/>
                      <w:lang w:val="en-US"/>
                    </w:rPr>
                  </w:pPr>
                  <w:ins w:id="101"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Author"/>
                      <w:rFonts w:ascii="Calibri" w:eastAsia="Times New Roman" w:hAnsi="Calibri"/>
                      <w:b/>
                      <w:bCs/>
                      <w:color w:val="000000"/>
                      <w:sz w:val="16"/>
                      <w:szCs w:val="16"/>
                      <w:lang w:val="en-US"/>
                    </w:rPr>
                  </w:pPr>
                  <w:ins w:id="103"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Author"/>
                      <w:rFonts w:ascii="Calibri" w:eastAsia="Times New Roman" w:hAnsi="Calibri"/>
                      <w:b/>
                      <w:bCs/>
                      <w:color w:val="000000"/>
                      <w:sz w:val="16"/>
                      <w:szCs w:val="16"/>
                      <w:lang w:val="en-US"/>
                    </w:rPr>
                  </w:pPr>
                  <w:ins w:id="10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Author"/>
                      <w:rFonts w:ascii="Calibri" w:eastAsia="Times New Roman" w:hAnsi="Calibri"/>
                      <w:b/>
                      <w:bCs/>
                      <w:color w:val="000000"/>
                      <w:sz w:val="16"/>
                      <w:szCs w:val="16"/>
                      <w:lang w:val="en-US"/>
                    </w:rPr>
                  </w:pPr>
                  <w:ins w:id="10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Author"/>
                      <w:rFonts w:ascii="Calibri" w:hAnsi="Calibri" w:cs="Calibri"/>
                      <w:b/>
                      <w:color w:val="000000"/>
                      <w:sz w:val="16"/>
                      <w:szCs w:val="16"/>
                    </w:rPr>
                  </w:pPr>
                  <w:ins w:id="109" w:author="Author">
                    <w:r>
                      <w:rPr>
                        <w:rFonts w:ascii="Calibri" w:hAnsi="Calibri" w:cs="Calibri"/>
                        <w:b/>
                        <w:color w:val="000000"/>
                        <w:sz w:val="16"/>
                        <w:szCs w:val="16"/>
                      </w:rPr>
                      <w:t>[TBD]</w:t>
                    </w:r>
                  </w:ins>
                </w:p>
              </w:tc>
            </w:tr>
            <w:tr w:rsidR="00717E5E" w:rsidRPr="007A48B0" w14:paraId="16DDB3BC" w14:textId="77777777" w:rsidTr="00717E5E">
              <w:trPr>
                <w:trHeight w:val="204"/>
                <w:ins w:id="11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Author"/>
                      <w:rFonts w:ascii="Calibri" w:eastAsia="Times New Roman" w:hAnsi="Calibri"/>
                      <w:color w:val="000000"/>
                      <w:sz w:val="16"/>
                      <w:szCs w:val="16"/>
                      <w:lang w:val="en-US"/>
                    </w:rPr>
                  </w:pPr>
                  <w:ins w:id="112"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Author"/>
                      <w:rFonts w:ascii="Calibri" w:eastAsia="Times New Roman" w:hAnsi="Calibri"/>
                      <w:color w:val="000000"/>
                      <w:sz w:val="16"/>
                      <w:szCs w:val="16"/>
                      <w:lang w:val="en-US"/>
                    </w:rPr>
                  </w:pPr>
                  <w:ins w:id="11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Author"/>
                      <w:rFonts w:ascii="Calibri" w:eastAsia="Times New Roman" w:hAnsi="Calibri"/>
                      <w:color w:val="000000"/>
                      <w:sz w:val="16"/>
                      <w:szCs w:val="16"/>
                      <w:lang w:val="en-US"/>
                    </w:rPr>
                  </w:pPr>
                  <w:ins w:id="11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Author"/>
                      <w:rFonts w:ascii="Calibri" w:eastAsia="Times New Roman" w:hAnsi="Calibri"/>
                      <w:color w:val="000000"/>
                      <w:sz w:val="16"/>
                      <w:szCs w:val="16"/>
                      <w:lang w:val="en-US"/>
                    </w:rPr>
                  </w:pPr>
                  <w:ins w:id="11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Author"/>
                      <w:rFonts w:ascii="Calibri" w:hAnsi="Calibri" w:cs="Calibri"/>
                      <w:color w:val="000000"/>
                      <w:sz w:val="16"/>
                      <w:szCs w:val="16"/>
                    </w:rPr>
                  </w:pPr>
                  <w:ins w:id="120" w:author="Author">
                    <w:r>
                      <w:rPr>
                        <w:rFonts w:ascii="Calibri" w:hAnsi="Calibri" w:cs="Calibri"/>
                        <w:color w:val="000000"/>
                        <w:sz w:val="16"/>
                        <w:szCs w:val="16"/>
                      </w:rPr>
                      <w:t>[TBD]</w:t>
                    </w:r>
                  </w:ins>
                </w:p>
              </w:tc>
            </w:tr>
            <w:tr w:rsidR="00717E5E" w:rsidRPr="007A48B0" w14:paraId="2B3530B7" w14:textId="77777777" w:rsidTr="00717E5E">
              <w:trPr>
                <w:trHeight w:val="204"/>
                <w:ins w:id="12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Author"/>
                      <w:rFonts w:ascii="Calibri" w:eastAsia="Times New Roman" w:hAnsi="Calibri"/>
                      <w:color w:val="000000"/>
                      <w:sz w:val="16"/>
                      <w:szCs w:val="16"/>
                      <w:lang w:val="en-US"/>
                    </w:rPr>
                  </w:pPr>
                  <w:ins w:id="123" w:author="Autho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w:t>
                    </w:r>
                    <w:proofErr w:type="spellStart"/>
                    <w:r w:rsidRPr="007A48B0">
                      <w:rPr>
                        <w:rFonts w:ascii="Calibri" w:eastAsia="Times New Roman" w:hAnsi="Calibri"/>
                        <w:color w:val="000000"/>
                        <w:sz w:val="16"/>
                        <w:szCs w:val="16"/>
                        <w:lang w:val="en-US"/>
                      </w:rPr>
                      <w:t>IFFT</w:t>
                    </w:r>
                    <w:proofErr w:type="spellEnd"/>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Author"/>
                      <w:rFonts w:ascii="Calibri" w:eastAsia="Times New Roman" w:hAnsi="Calibri"/>
                      <w:color w:val="000000"/>
                      <w:sz w:val="16"/>
                      <w:szCs w:val="16"/>
                      <w:lang w:val="en-US"/>
                    </w:rPr>
                  </w:pPr>
                  <w:ins w:id="12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Author"/>
                      <w:rFonts w:ascii="Calibri" w:eastAsia="Times New Roman" w:hAnsi="Calibri"/>
                      <w:color w:val="000000"/>
                      <w:sz w:val="16"/>
                      <w:szCs w:val="16"/>
                      <w:lang w:val="en-US"/>
                    </w:rPr>
                  </w:pPr>
                  <w:ins w:id="12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Author"/>
                      <w:rFonts w:ascii="Calibri" w:eastAsia="Times New Roman" w:hAnsi="Calibri"/>
                      <w:color w:val="000000"/>
                      <w:sz w:val="16"/>
                      <w:szCs w:val="16"/>
                      <w:lang w:val="en-US"/>
                    </w:rPr>
                  </w:pPr>
                  <w:ins w:id="12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Author"/>
                      <w:rFonts w:ascii="Calibri" w:hAnsi="Calibri" w:cs="Calibri"/>
                      <w:color w:val="000000"/>
                      <w:sz w:val="16"/>
                      <w:szCs w:val="16"/>
                    </w:rPr>
                  </w:pPr>
                  <w:ins w:id="131" w:author="Author">
                    <w:r>
                      <w:rPr>
                        <w:rFonts w:ascii="Calibri" w:hAnsi="Calibri" w:cs="Calibri"/>
                        <w:color w:val="000000"/>
                        <w:sz w:val="16"/>
                        <w:szCs w:val="16"/>
                      </w:rPr>
                      <w:t>[TBD]</w:t>
                    </w:r>
                  </w:ins>
                </w:p>
              </w:tc>
            </w:tr>
            <w:tr w:rsidR="00717E5E" w:rsidRPr="007A48B0" w14:paraId="157A6D5F" w14:textId="77777777" w:rsidTr="00717E5E">
              <w:trPr>
                <w:trHeight w:val="204"/>
                <w:ins w:id="13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Author"/>
                      <w:rFonts w:ascii="Calibri" w:eastAsia="Times New Roman" w:hAnsi="Calibri"/>
                      <w:color w:val="000000"/>
                      <w:sz w:val="16"/>
                      <w:szCs w:val="16"/>
                      <w:lang w:val="en-US"/>
                    </w:rPr>
                  </w:pPr>
                  <w:ins w:id="134" w:author="Author">
                    <w:r w:rsidRPr="007A48B0">
                      <w:rPr>
                        <w:rFonts w:ascii="Calibri" w:eastAsia="Times New Roman" w:hAnsi="Calibri"/>
                        <w:color w:val="000000"/>
                        <w:sz w:val="16"/>
                        <w:szCs w:val="16"/>
                        <w:lang w:val="en-US"/>
                      </w:rPr>
                      <w:t>BB: Post-</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 xml:space="preserve">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Author"/>
                      <w:rFonts w:ascii="Calibri" w:eastAsia="Times New Roman" w:hAnsi="Calibri"/>
                      <w:color w:val="000000"/>
                      <w:sz w:val="16"/>
                      <w:szCs w:val="16"/>
                      <w:lang w:val="en-US"/>
                    </w:rPr>
                  </w:pPr>
                  <w:ins w:id="13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Author"/>
                      <w:rFonts w:ascii="Calibri" w:eastAsia="Times New Roman" w:hAnsi="Calibri"/>
                      <w:color w:val="000000"/>
                      <w:sz w:val="16"/>
                      <w:szCs w:val="16"/>
                      <w:lang w:val="en-US"/>
                    </w:rPr>
                  </w:pPr>
                  <w:ins w:id="13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Author"/>
                      <w:rFonts w:ascii="Calibri" w:eastAsia="Times New Roman" w:hAnsi="Calibri"/>
                      <w:color w:val="000000"/>
                      <w:sz w:val="16"/>
                      <w:szCs w:val="16"/>
                      <w:lang w:val="en-US"/>
                    </w:rPr>
                  </w:pPr>
                  <w:ins w:id="14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Author"/>
                      <w:rFonts w:ascii="Calibri" w:hAnsi="Calibri" w:cs="Calibri"/>
                      <w:color w:val="000000"/>
                      <w:sz w:val="16"/>
                      <w:szCs w:val="16"/>
                    </w:rPr>
                  </w:pPr>
                  <w:ins w:id="142" w:author="Author">
                    <w:r>
                      <w:rPr>
                        <w:rFonts w:ascii="Calibri" w:hAnsi="Calibri" w:cs="Calibri"/>
                        <w:color w:val="000000"/>
                        <w:sz w:val="16"/>
                        <w:szCs w:val="16"/>
                      </w:rPr>
                      <w:t>[TBD]</w:t>
                    </w:r>
                  </w:ins>
                </w:p>
              </w:tc>
            </w:tr>
            <w:tr w:rsidR="00717E5E" w:rsidRPr="007A48B0" w14:paraId="6C297E97" w14:textId="77777777" w:rsidTr="00717E5E">
              <w:trPr>
                <w:trHeight w:val="204"/>
                <w:ins w:id="14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Author"/>
                      <w:rFonts w:ascii="Calibri" w:eastAsia="Times New Roman" w:hAnsi="Calibri"/>
                      <w:color w:val="000000"/>
                      <w:sz w:val="16"/>
                      <w:szCs w:val="16"/>
                      <w:lang w:val="en-US"/>
                    </w:rPr>
                  </w:pPr>
                  <w:ins w:id="145"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Author"/>
                      <w:rFonts w:ascii="Calibri" w:eastAsia="Times New Roman" w:hAnsi="Calibri"/>
                      <w:color w:val="000000"/>
                      <w:sz w:val="16"/>
                      <w:szCs w:val="16"/>
                      <w:lang w:val="en-US"/>
                    </w:rPr>
                  </w:pPr>
                  <w:ins w:id="14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Author"/>
                      <w:rFonts w:ascii="Calibri" w:eastAsia="Times New Roman" w:hAnsi="Calibri"/>
                      <w:color w:val="000000"/>
                      <w:sz w:val="16"/>
                      <w:szCs w:val="16"/>
                      <w:lang w:val="en-US"/>
                    </w:rPr>
                  </w:pPr>
                  <w:ins w:id="14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Author"/>
                      <w:rFonts w:ascii="Calibri" w:eastAsia="Times New Roman" w:hAnsi="Calibri"/>
                      <w:color w:val="000000"/>
                      <w:sz w:val="16"/>
                      <w:szCs w:val="16"/>
                      <w:lang w:val="en-US"/>
                    </w:rPr>
                  </w:pPr>
                  <w:ins w:id="15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Author"/>
                      <w:rFonts w:ascii="Calibri" w:hAnsi="Calibri" w:cs="Calibri"/>
                      <w:color w:val="000000"/>
                      <w:sz w:val="16"/>
                      <w:szCs w:val="16"/>
                    </w:rPr>
                  </w:pPr>
                  <w:ins w:id="153" w:author="Author">
                    <w:r>
                      <w:rPr>
                        <w:rFonts w:ascii="Calibri" w:hAnsi="Calibri" w:cs="Calibri"/>
                        <w:color w:val="000000"/>
                        <w:sz w:val="16"/>
                        <w:szCs w:val="16"/>
                      </w:rPr>
                      <w:t>[TBD]</w:t>
                    </w:r>
                  </w:ins>
                </w:p>
              </w:tc>
            </w:tr>
            <w:tr w:rsidR="00717E5E" w:rsidRPr="007A48B0" w14:paraId="32430E99" w14:textId="77777777" w:rsidTr="00717E5E">
              <w:trPr>
                <w:trHeight w:val="204"/>
                <w:ins w:id="15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Author"/>
                      <w:rFonts w:ascii="Calibri" w:eastAsia="Times New Roman" w:hAnsi="Calibri"/>
                      <w:color w:val="000000"/>
                      <w:sz w:val="16"/>
                      <w:szCs w:val="16"/>
                      <w:lang w:val="en-US"/>
                    </w:rPr>
                  </w:pPr>
                  <w:ins w:id="156" w:author="Autho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LDPC</w:t>
                    </w:r>
                    <w:proofErr w:type="spellEnd"/>
                    <w:r w:rsidRPr="007A48B0">
                      <w:rPr>
                        <w:rFonts w:ascii="Calibri" w:eastAsia="Times New Roman" w:hAnsi="Calibri"/>
                        <w:color w:val="000000"/>
                        <w:sz w:val="16"/>
                        <w:szCs w:val="16"/>
                        <w:lang w:val="en-US"/>
                      </w:rPr>
                      <w:t xml:space="preserve">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Author"/>
                      <w:rFonts w:ascii="Calibri" w:eastAsia="Times New Roman" w:hAnsi="Calibri"/>
                      <w:color w:val="000000"/>
                      <w:sz w:val="16"/>
                      <w:szCs w:val="16"/>
                      <w:lang w:val="en-US"/>
                    </w:rPr>
                  </w:pPr>
                  <w:ins w:id="15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Author"/>
                      <w:rFonts w:ascii="Calibri" w:eastAsia="Times New Roman" w:hAnsi="Calibri"/>
                      <w:color w:val="000000"/>
                      <w:sz w:val="16"/>
                      <w:szCs w:val="16"/>
                      <w:lang w:val="en-US"/>
                    </w:rPr>
                  </w:pPr>
                  <w:ins w:id="16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Author"/>
                      <w:rFonts w:ascii="Calibri" w:hAnsi="Calibri" w:cs="Calibri"/>
                      <w:color w:val="000000"/>
                      <w:sz w:val="16"/>
                      <w:szCs w:val="16"/>
                    </w:rPr>
                  </w:pPr>
                  <w:ins w:id="164" w:author="Author">
                    <w:r>
                      <w:rPr>
                        <w:rFonts w:ascii="Calibri" w:hAnsi="Calibri" w:cs="Calibri"/>
                        <w:color w:val="000000"/>
                        <w:sz w:val="16"/>
                        <w:szCs w:val="16"/>
                      </w:rPr>
                      <w:t>[TBD]</w:t>
                    </w:r>
                  </w:ins>
                </w:p>
              </w:tc>
            </w:tr>
            <w:tr w:rsidR="00717E5E" w:rsidRPr="007A48B0" w14:paraId="20996591" w14:textId="77777777" w:rsidTr="00717E5E">
              <w:trPr>
                <w:trHeight w:val="204"/>
                <w:ins w:id="16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Author"/>
                      <w:rFonts w:ascii="Calibri" w:eastAsia="Times New Roman" w:hAnsi="Calibri"/>
                      <w:color w:val="000000"/>
                      <w:sz w:val="16"/>
                      <w:szCs w:val="16"/>
                      <w:lang w:val="en-US"/>
                    </w:rPr>
                  </w:pPr>
                  <w:ins w:id="167" w:author="Autho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HARQ</w:t>
                    </w:r>
                    <w:proofErr w:type="spellEnd"/>
                    <w:r w:rsidRPr="007A48B0">
                      <w:rPr>
                        <w:rFonts w:ascii="Calibri" w:eastAsia="Times New Roman" w:hAnsi="Calibri"/>
                        <w:color w:val="000000"/>
                        <w:sz w:val="16"/>
                        <w:szCs w:val="16"/>
                        <w:lang w:val="en-US"/>
                      </w:rPr>
                      <w:t xml:space="preserve">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Author"/>
                      <w:rFonts w:ascii="Calibri" w:eastAsia="Times New Roman" w:hAnsi="Calibri"/>
                      <w:color w:val="000000"/>
                      <w:sz w:val="16"/>
                      <w:szCs w:val="16"/>
                      <w:lang w:val="en-US"/>
                    </w:rPr>
                  </w:pPr>
                  <w:ins w:id="16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Author"/>
                      <w:rFonts w:ascii="Calibri" w:eastAsia="Times New Roman" w:hAnsi="Calibri"/>
                      <w:color w:val="000000"/>
                      <w:sz w:val="16"/>
                      <w:szCs w:val="16"/>
                      <w:lang w:val="en-US"/>
                    </w:rPr>
                  </w:pPr>
                  <w:ins w:id="17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Author"/>
                      <w:rFonts w:ascii="Calibri" w:eastAsia="Times New Roman" w:hAnsi="Calibri"/>
                      <w:color w:val="000000"/>
                      <w:sz w:val="16"/>
                      <w:szCs w:val="16"/>
                      <w:lang w:val="en-US"/>
                    </w:rPr>
                  </w:pPr>
                  <w:ins w:id="17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Author"/>
                      <w:rFonts w:ascii="Calibri" w:hAnsi="Calibri" w:cs="Calibri"/>
                      <w:color w:val="000000"/>
                      <w:sz w:val="16"/>
                      <w:szCs w:val="16"/>
                    </w:rPr>
                  </w:pPr>
                  <w:ins w:id="175" w:author="Author">
                    <w:r>
                      <w:rPr>
                        <w:rFonts w:ascii="Calibri" w:hAnsi="Calibri" w:cs="Calibri"/>
                        <w:color w:val="000000"/>
                        <w:sz w:val="16"/>
                        <w:szCs w:val="16"/>
                      </w:rPr>
                      <w:t>[TBD]</w:t>
                    </w:r>
                  </w:ins>
                </w:p>
              </w:tc>
            </w:tr>
            <w:tr w:rsidR="00717E5E" w:rsidRPr="007A48B0" w14:paraId="186F0C03" w14:textId="77777777" w:rsidTr="00717E5E">
              <w:trPr>
                <w:trHeight w:val="204"/>
                <w:ins w:id="17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Author"/>
                      <w:rFonts w:ascii="Calibri" w:eastAsia="Times New Roman" w:hAnsi="Calibri"/>
                      <w:color w:val="000000"/>
                      <w:sz w:val="16"/>
                      <w:szCs w:val="16"/>
                      <w:lang w:val="en-US"/>
                    </w:rPr>
                  </w:pPr>
                  <w:ins w:id="178"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Author"/>
                      <w:rFonts w:ascii="Calibri" w:eastAsia="Times New Roman" w:hAnsi="Calibri"/>
                      <w:color w:val="000000"/>
                      <w:sz w:val="16"/>
                      <w:szCs w:val="16"/>
                      <w:lang w:val="en-US"/>
                    </w:rPr>
                  </w:pPr>
                  <w:ins w:id="18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Author"/>
                      <w:rFonts w:ascii="Calibri" w:eastAsia="Times New Roman" w:hAnsi="Calibri"/>
                      <w:color w:val="000000"/>
                      <w:sz w:val="16"/>
                      <w:szCs w:val="16"/>
                      <w:lang w:val="en-US"/>
                    </w:rPr>
                  </w:pPr>
                  <w:ins w:id="18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Author"/>
                      <w:rFonts w:ascii="Calibri" w:hAnsi="Calibri" w:cs="Calibri"/>
                      <w:color w:val="000000"/>
                      <w:sz w:val="16"/>
                      <w:szCs w:val="16"/>
                    </w:rPr>
                  </w:pPr>
                  <w:ins w:id="186" w:author="Author">
                    <w:r>
                      <w:rPr>
                        <w:rFonts w:ascii="Calibri" w:hAnsi="Calibri" w:cs="Calibri"/>
                        <w:color w:val="000000"/>
                        <w:sz w:val="16"/>
                        <w:szCs w:val="16"/>
                      </w:rPr>
                      <w:t>[TBD]</w:t>
                    </w:r>
                  </w:ins>
                </w:p>
              </w:tc>
            </w:tr>
            <w:tr w:rsidR="00717E5E" w:rsidRPr="007A48B0" w14:paraId="1B043255" w14:textId="77777777" w:rsidTr="00717E5E">
              <w:trPr>
                <w:trHeight w:val="204"/>
                <w:ins w:id="18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Author"/>
                      <w:rFonts w:ascii="Calibri" w:eastAsia="Times New Roman" w:hAnsi="Calibri"/>
                      <w:color w:val="000000"/>
                      <w:sz w:val="16"/>
                      <w:szCs w:val="16"/>
                      <w:lang w:val="en-US"/>
                    </w:rPr>
                  </w:pPr>
                  <w:ins w:id="189"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Author"/>
                      <w:rFonts w:ascii="Calibri" w:eastAsia="Times New Roman" w:hAnsi="Calibri"/>
                      <w:color w:val="000000"/>
                      <w:sz w:val="16"/>
                      <w:szCs w:val="16"/>
                      <w:lang w:val="en-US"/>
                    </w:rPr>
                  </w:pPr>
                  <w:ins w:id="19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Author"/>
                      <w:rFonts w:ascii="Calibri" w:eastAsia="Times New Roman" w:hAnsi="Calibri"/>
                      <w:color w:val="000000"/>
                      <w:sz w:val="16"/>
                      <w:szCs w:val="16"/>
                      <w:lang w:val="en-US"/>
                    </w:rPr>
                  </w:pPr>
                  <w:ins w:id="19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Author"/>
                      <w:rFonts w:ascii="Calibri" w:eastAsia="Times New Roman" w:hAnsi="Calibri"/>
                      <w:color w:val="000000"/>
                      <w:sz w:val="16"/>
                      <w:szCs w:val="16"/>
                      <w:lang w:val="en-US"/>
                    </w:rPr>
                  </w:pPr>
                  <w:ins w:id="19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Author"/>
                      <w:rFonts w:ascii="Calibri" w:hAnsi="Calibri" w:cs="Calibri"/>
                      <w:color w:val="000000"/>
                      <w:sz w:val="16"/>
                      <w:szCs w:val="16"/>
                    </w:rPr>
                  </w:pPr>
                  <w:ins w:id="197" w:author="Author">
                    <w:r>
                      <w:rPr>
                        <w:rFonts w:ascii="Calibri" w:hAnsi="Calibri" w:cs="Calibri"/>
                        <w:color w:val="000000"/>
                        <w:sz w:val="16"/>
                        <w:szCs w:val="16"/>
                      </w:rPr>
                      <w:t>[TBD]</w:t>
                    </w:r>
                  </w:ins>
                </w:p>
              </w:tc>
            </w:tr>
            <w:tr w:rsidR="00717E5E" w:rsidRPr="007A48B0" w14:paraId="691473F4" w14:textId="77777777" w:rsidTr="00717E5E">
              <w:trPr>
                <w:trHeight w:val="204"/>
                <w:ins w:id="19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Author"/>
                      <w:rFonts w:ascii="Calibri" w:eastAsia="Times New Roman" w:hAnsi="Calibri"/>
                      <w:color w:val="000000"/>
                      <w:sz w:val="16"/>
                      <w:szCs w:val="16"/>
                      <w:lang w:val="en-US"/>
                    </w:rPr>
                  </w:pPr>
                  <w:ins w:id="200"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Author"/>
                      <w:rFonts w:ascii="Calibri" w:eastAsia="Times New Roman" w:hAnsi="Calibri"/>
                      <w:color w:val="000000"/>
                      <w:sz w:val="16"/>
                      <w:szCs w:val="16"/>
                      <w:lang w:val="en-US"/>
                    </w:rPr>
                  </w:pPr>
                  <w:ins w:id="20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Author"/>
                      <w:rFonts w:ascii="Calibri" w:eastAsia="Times New Roman" w:hAnsi="Calibri"/>
                      <w:color w:val="000000"/>
                      <w:sz w:val="16"/>
                      <w:szCs w:val="16"/>
                      <w:lang w:val="en-US"/>
                    </w:rPr>
                  </w:pPr>
                  <w:ins w:id="20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Author"/>
                      <w:rFonts w:ascii="Calibri" w:eastAsia="Times New Roman" w:hAnsi="Calibri"/>
                      <w:color w:val="000000"/>
                      <w:sz w:val="16"/>
                      <w:szCs w:val="16"/>
                      <w:lang w:val="en-US"/>
                    </w:rPr>
                  </w:pPr>
                  <w:ins w:id="20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Author"/>
                      <w:rFonts w:ascii="Calibri" w:hAnsi="Calibri" w:cs="Calibri"/>
                      <w:color w:val="000000"/>
                      <w:sz w:val="16"/>
                      <w:szCs w:val="16"/>
                    </w:rPr>
                  </w:pPr>
                  <w:ins w:id="208" w:author="Author">
                    <w:r>
                      <w:rPr>
                        <w:rFonts w:ascii="Calibri" w:hAnsi="Calibri" w:cs="Calibri"/>
                        <w:color w:val="000000"/>
                        <w:sz w:val="16"/>
                        <w:szCs w:val="16"/>
                      </w:rPr>
                      <w:t>[TBD]</w:t>
                    </w:r>
                  </w:ins>
                </w:p>
              </w:tc>
            </w:tr>
            <w:tr w:rsidR="00717E5E" w:rsidRPr="007A48B0" w14:paraId="2BBF9CD5" w14:textId="77777777" w:rsidTr="00717E5E">
              <w:trPr>
                <w:trHeight w:val="204"/>
                <w:ins w:id="20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Author"/>
                      <w:rFonts w:ascii="Calibri" w:eastAsia="Times New Roman" w:hAnsi="Calibri"/>
                      <w:color w:val="000000"/>
                      <w:sz w:val="16"/>
                      <w:szCs w:val="16"/>
                      <w:lang w:val="en-US"/>
                    </w:rPr>
                  </w:pPr>
                  <w:ins w:id="211"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Author"/>
                      <w:rFonts w:ascii="Calibri" w:eastAsia="Times New Roman" w:hAnsi="Calibri"/>
                      <w:color w:val="000000"/>
                      <w:sz w:val="16"/>
                      <w:szCs w:val="16"/>
                      <w:lang w:val="en-US"/>
                    </w:rPr>
                  </w:pPr>
                  <w:ins w:id="21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Author"/>
                      <w:rFonts w:ascii="Calibri" w:eastAsia="Times New Roman" w:hAnsi="Calibri"/>
                      <w:color w:val="000000"/>
                      <w:sz w:val="16"/>
                      <w:szCs w:val="16"/>
                      <w:lang w:val="en-US"/>
                    </w:rPr>
                  </w:pPr>
                  <w:ins w:id="21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Author"/>
                      <w:rFonts w:ascii="Calibri" w:hAnsi="Calibri" w:cs="Calibri"/>
                      <w:color w:val="000000"/>
                      <w:sz w:val="16"/>
                      <w:szCs w:val="16"/>
                    </w:rPr>
                  </w:pPr>
                  <w:ins w:id="219" w:author="Author">
                    <w:r>
                      <w:rPr>
                        <w:rFonts w:ascii="Calibri" w:hAnsi="Calibri" w:cs="Calibri"/>
                        <w:color w:val="000000"/>
                        <w:sz w:val="16"/>
                        <w:szCs w:val="16"/>
                      </w:rPr>
                      <w:t>[TBD]</w:t>
                    </w:r>
                  </w:ins>
                </w:p>
              </w:tc>
            </w:tr>
            <w:tr w:rsidR="00717E5E" w:rsidRPr="007A48B0" w14:paraId="540F6080" w14:textId="77777777" w:rsidTr="00717E5E">
              <w:trPr>
                <w:trHeight w:val="204"/>
                <w:ins w:id="22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Author"/>
                      <w:rFonts w:ascii="Calibri" w:eastAsia="Times New Roman" w:hAnsi="Calibri"/>
                      <w:b/>
                      <w:bCs/>
                      <w:color w:val="000000"/>
                      <w:sz w:val="16"/>
                      <w:szCs w:val="16"/>
                      <w:lang w:val="en-US"/>
                    </w:rPr>
                  </w:pPr>
                  <w:ins w:id="222"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Author"/>
                      <w:rFonts w:ascii="Calibri" w:eastAsia="Times New Roman" w:hAnsi="Calibri"/>
                      <w:b/>
                      <w:bCs/>
                      <w:color w:val="000000"/>
                      <w:sz w:val="16"/>
                      <w:szCs w:val="16"/>
                      <w:lang w:val="en-US"/>
                    </w:rPr>
                  </w:pPr>
                  <w:ins w:id="224"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Author"/>
                      <w:rFonts w:ascii="Calibri" w:eastAsia="Times New Roman" w:hAnsi="Calibri"/>
                      <w:b/>
                      <w:bCs/>
                      <w:color w:val="000000"/>
                      <w:sz w:val="16"/>
                      <w:szCs w:val="16"/>
                      <w:lang w:val="en-US"/>
                    </w:rPr>
                  </w:pPr>
                  <w:ins w:id="226"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Author"/>
                      <w:rFonts w:ascii="Calibri" w:eastAsia="Times New Roman" w:hAnsi="Calibri"/>
                      <w:b/>
                      <w:bCs/>
                      <w:color w:val="000000"/>
                      <w:sz w:val="16"/>
                      <w:szCs w:val="16"/>
                      <w:lang w:val="en-US"/>
                    </w:rPr>
                  </w:pPr>
                  <w:ins w:id="228"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Author"/>
                      <w:rFonts w:ascii="Calibri" w:hAnsi="Calibri" w:cs="Calibri"/>
                      <w:b/>
                      <w:color w:val="000000"/>
                      <w:sz w:val="16"/>
                      <w:szCs w:val="16"/>
                    </w:rPr>
                  </w:pPr>
                  <w:ins w:id="230" w:author="Author">
                    <w:r>
                      <w:rPr>
                        <w:rFonts w:ascii="Calibri" w:hAnsi="Calibri" w:cs="Calibri"/>
                        <w:b/>
                        <w:color w:val="000000"/>
                        <w:sz w:val="16"/>
                        <w:szCs w:val="16"/>
                      </w:rPr>
                      <w:t>[TBD]</w:t>
                    </w:r>
                  </w:ins>
                </w:p>
              </w:tc>
            </w:tr>
            <w:tr w:rsidR="00717E5E" w:rsidRPr="007A48B0" w14:paraId="21086E61" w14:textId="77777777" w:rsidTr="00717E5E">
              <w:trPr>
                <w:trHeight w:val="204"/>
                <w:ins w:id="23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Author"/>
                      <w:rFonts w:ascii="Calibri" w:eastAsia="Times New Roman" w:hAnsi="Calibri"/>
                      <w:b/>
                      <w:bCs/>
                      <w:color w:val="000000"/>
                      <w:sz w:val="16"/>
                      <w:szCs w:val="16"/>
                      <w:lang w:val="en-US"/>
                    </w:rPr>
                  </w:pPr>
                  <w:proofErr w:type="spellStart"/>
                  <w:ins w:id="233" w:author="Author">
                    <w:r w:rsidRPr="007A48B0">
                      <w:rPr>
                        <w:rFonts w:ascii="Calibri" w:eastAsia="Times New Roman" w:hAnsi="Calibri"/>
                        <w:b/>
                        <w:bCs/>
                        <w:color w:val="000000"/>
                        <w:sz w:val="16"/>
                        <w:szCs w:val="16"/>
                        <w:lang w:val="en-US"/>
                      </w:rPr>
                      <w:t>RF+BB</w:t>
                    </w:r>
                    <w:proofErr w:type="spellEnd"/>
                    <w:r w:rsidRPr="007A48B0">
                      <w:rPr>
                        <w:rFonts w:ascii="Calibri" w:eastAsia="Times New Roman" w:hAnsi="Calibri"/>
                        <w:b/>
                        <w:bCs/>
                        <w:color w:val="000000"/>
                        <w:sz w:val="16"/>
                        <w:szCs w:val="16"/>
                        <w:lang w:val="en-US"/>
                      </w:rPr>
                      <w:t xml:space="preserve">: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Author"/>
                      <w:rFonts w:ascii="Calibri" w:eastAsia="Times New Roman" w:hAnsi="Calibri"/>
                      <w:b/>
                      <w:bCs/>
                      <w:color w:val="000000"/>
                      <w:sz w:val="16"/>
                      <w:szCs w:val="16"/>
                      <w:lang w:val="en-US"/>
                    </w:rPr>
                  </w:pPr>
                  <w:ins w:id="23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Author"/>
                      <w:rFonts w:ascii="Calibri" w:eastAsia="Times New Roman" w:hAnsi="Calibri"/>
                      <w:b/>
                      <w:bCs/>
                      <w:color w:val="000000"/>
                      <w:sz w:val="16"/>
                      <w:szCs w:val="16"/>
                      <w:lang w:val="en-US"/>
                    </w:rPr>
                  </w:pPr>
                  <w:ins w:id="23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Author"/>
                      <w:rFonts w:ascii="Calibri" w:eastAsia="Times New Roman" w:hAnsi="Calibri"/>
                      <w:b/>
                      <w:bCs/>
                      <w:color w:val="000000"/>
                      <w:sz w:val="16"/>
                      <w:szCs w:val="16"/>
                      <w:lang w:val="en-US"/>
                    </w:rPr>
                  </w:pPr>
                  <w:ins w:id="239"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Author"/>
                      <w:rFonts w:ascii="Calibri" w:hAnsi="Calibri" w:cs="Calibri"/>
                      <w:b/>
                      <w:color w:val="000000"/>
                      <w:sz w:val="16"/>
                      <w:szCs w:val="16"/>
                    </w:rPr>
                  </w:pPr>
                  <w:ins w:id="241" w:author="Author">
                    <w:r>
                      <w:rPr>
                        <w:rFonts w:ascii="Calibri" w:hAnsi="Calibri" w:cs="Calibri"/>
                        <w:b/>
                        <w:color w:val="000000"/>
                        <w:sz w:val="16"/>
                        <w:szCs w:val="16"/>
                      </w:rPr>
                      <w:t>[TBD]</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 xml:space="preserve">Since </w:t>
      </w:r>
      <w:proofErr w:type="spellStart"/>
      <w:r w:rsidRPr="0029704F">
        <w:rPr>
          <w:rFonts w:ascii="Times New Roman" w:hAnsi="Times New Roman"/>
        </w:rPr>
        <w:t>RAN1#103e</w:t>
      </w:r>
      <w:proofErr w:type="spellEnd"/>
      <w:r w:rsidRPr="0029704F">
        <w:rPr>
          <w:rFonts w:ascii="Times New Roman" w:hAnsi="Times New Roman"/>
        </w:rPr>
        <w:t xml:space="preserv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w:t>
      </w:r>
      <w:proofErr w:type="spellStart"/>
      <w:r w:rsidRPr="0086281D">
        <w:rPr>
          <w:rFonts w:ascii="Times New Roman" w:eastAsia="DengXian" w:hAnsi="Times New Roman"/>
          <w:b/>
          <w:bCs/>
          <w:highlight w:val="yellow"/>
        </w:rPr>
        <w:t>1b</w:t>
      </w:r>
      <w:proofErr w:type="spellEnd"/>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w:t>
      </w:r>
      <w:proofErr w:type="spellStart"/>
      <w:r w:rsidRPr="0086281D">
        <w:rPr>
          <w:rFonts w:ascii="Times New Roman" w:eastAsia="DengXian" w:hAnsi="Times New Roman"/>
          <w:b/>
          <w:bCs/>
          <w:iCs/>
        </w:rPr>
        <w:t>RedCap</w:t>
      </w:r>
      <w:proofErr w:type="spellEnd"/>
      <w:r w:rsidRPr="0086281D">
        <w:rPr>
          <w:rFonts w:ascii="Times New Roman" w:eastAsia="DengXian" w:hAnsi="Times New Roman"/>
          <w:b/>
          <w:bCs/>
          <w:iCs/>
        </w:rPr>
        <w:t>-</w:t>
      </w:r>
      <w:proofErr w:type="spellStart"/>
      <w:r w:rsidRPr="0086281D">
        <w:rPr>
          <w:rFonts w:ascii="Times New Roman" w:eastAsia="DengXian" w:hAnsi="Times New Roman"/>
          <w:b/>
          <w:bCs/>
          <w:iCs/>
        </w:rPr>
        <w:t>EvaluationResults</w:t>
      </w:r>
      <w:proofErr w:type="spellEnd"/>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42" w:name="_Hlk55135780"/>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w:t>
            </w:r>
            <w:proofErr w:type="spellStart"/>
            <w:r w:rsidR="001015CB">
              <w:rPr>
                <w:lang w:val="en-US"/>
              </w:rPr>
              <w:t>FDD</w:t>
            </w:r>
            <w:proofErr w:type="spellEnd"/>
            <w:r w:rsidR="001015CB">
              <w:rPr>
                <w:lang w:val="en-US"/>
              </w:rPr>
              <w:t xml:space="preserve"> plus a two-Layer chipset for e.g. </w:t>
            </w:r>
            <w:proofErr w:type="spellStart"/>
            <w:r w:rsidR="001015CB">
              <w:rPr>
                <w:lang w:val="en-US"/>
              </w:rPr>
              <w:t>TDD</w:t>
            </w:r>
            <w:proofErr w:type="spellEnd"/>
            <w:r w:rsidR="001015CB">
              <w:rPr>
                <w:lang w:val="en-US"/>
              </w:rPr>
              <w:t xml:space="preserve">,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proofErr w:type="spellStart"/>
            <w:r>
              <w:rPr>
                <w:rFonts w:eastAsia="DengXian"/>
                <w:lang w:eastAsia="zh-CN"/>
              </w:rPr>
              <w:t>ZTE</w:t>
            </w:r>
            <w:proofErr w:type="spellEnd"/>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proofErr w:type="spellStart"/>
            <w:r>
              <w:rPr>
                <w:rFonts w:eastAsia="DengXian"/>
                <w:lang w:eastAsia="zh-CN"/>
              </w:rPr>
              <w:t>FUTUREWEI</w:t>
            </w:r>
            <w:proofErr w:type="spellEnd"/>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hint="eastAsia"/>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hint="eastAsia"/>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42"/>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w:t>
      </w:r>
      <w:proofErr w:type="spellStart"/>
      <w:r w:rsidRPr="000962AC">
        <w:t>FR1</w:t>
      </w:r>
      <w:proofErr w:type="spellEnd"/>
      <w:r w:rsidRPr="000962AC">
        <w:t xml:space="preserve">. </w:t>
      </w:r>
      <w:r>
        <w:t xml:space="preserve">The contribution [2] has expressed </w:t>
      </w:r>
      <w:r w:rsidRPr="005320DE">
        <w:t xml:space="preserve">the view that a </w:t>
      </w:r>
      <w:proofErr w:type="spellStart"/>
      <w:r w:rsidRPr="005320DE">
        <w:t>RedCap</w:t>
      </w:r>
      <w:proofErr w:type="spellEnd"/>
      <w:r w:rsidRPr="005320DE">
        <w:t xml:space="preserve">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w:t>
      </w:r>
      <w:proofErr w:type="spellStart"/>
      <w:r w:rsidRPr="000962AC">
        <w:t>RedCap</w:t>
      </w:r>
      <w:proofErr w:type="spellEnd"/>
      <w:r w:rsidRPr="000962AC">
        <w:t xml:space="preserve"> study, nor within cost/complexity reduction study scope, and cannot be used to justify the choice of reduction mechanisms for </w:t>
      </w:r>
      <w:proofErr w:type="spellStart"/>
      <w:r w:rsidRPr="000962AC">
        <w:t>RedCap</w:t>
      </w:r>
      <w:proofErr w:type="spellEnd"/>
      <w:r w:rsidRPr="000962AC">
        <w:t xml:space="preserve"> UE.</w:t>
      </w:r>
    </w:p>
    <w:p w14:paraId="06556A16" w14:textId="77777777" w:rsidR="00381E1B" w:rsidRPr="000962AC" w:rsidRDefault="00381E1B" w:rsidP="00381E1B">
      <w:pPr>
        <w:jc w:val="both"/>
      </w:pPr>
      <w:r w:rsidRPr="000962AC">
        <w:t xml:space="preserve">With regards to the device size reduction in </w:t>
      </w:r>
      <w:proofErr w:type="spellStart"/>
      <w:r w:rsidRPr="000962AC">
        <w:t>FR2</w:t>
      </w:r>
      <w:proofErr w:type="spellEnd"/>
      <w:r w:rsidRPr="000962AC">
        <w:t xml:space="preserve">, the contribution [28] has indicated that form factor consideration does not justify 1 Rx for </w:t>
      </w:r>
      <w:proofErr w:type="spellStart"/>
      <w:r w:rsidRPr="000962AC">
        <w:t>RedCap</w:t>
      </w:r>
      <w:proofErr w:type="spellEnd"/>
      <w:r w:rsidRPr="000962AC">
        <w:t xml:space="preserve"> in </w:t>
      </w:r>
      <w:proofErr w:type="spellStart"/>
      <w:r w:rsidRPr="000962AC">
        <w:t>FR2</w:t>
      </w:r>
      <w:proofErr w:type="spellEnd"/>
      <w:r w:rsidRPr="000962AC">
        <w:t xml:space="preserve">. It is mentioned in [1] that reducing only the Rx branches has limited impact on reducing the device size in </w:t>
      </w:r>
      <w:proofErr w:type="spellStart"/>
      <w:r w:rsidRPr="000962AC">
        <w:t>FR2</w:t>
      </w:r>
      <w:proofErr w:type="spellEnd"/>
      <w:r w:rsidRPr="000962AC">
        <w:t xml:space="preserve">. In [26], it is mentioned that in </w:t>
      </w:r>
      <w:proofErr w:type="spellStart"/>
      <w:r w:rsidRPr="000962AC">
        <w:t>FR2</w:t>
      </w:r>
      <w:proofErr w:type="spellEnd"/>
      <w:r w:rsidRPr="000962AC">
        <w:t xml:space="preserve"> depending on the power, complexity, and form factor of the </w:t>
      </w:r>
      <w:proofErr w:type="spellStart"/>
      <w:r w:rsidRPr="000962AC">
        <w:t>RedCap</w:t>
      </w:r>
      <w:proofErr w:type="spellEnd"/>
      <w:r w:rsidRPr="000962AC">
        <w:t xml:space="preserve"> UE, </w:t>
      </w:r>
      <w:proofErr w:type="spellStart"/>
      <w:r w:rsidRPr="000962AC">
        <w:t>1Rx</w:t>
      </w:r>
      <w:proofErr w:type="spellEnd"/>
      <w:r w:rsidRPr="000962AC">
        <w:t xml:space="preserve">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 xml:space="preserve">Note that the following agreement was reached in </w:t>
      </w:r>
      <w:proofErr w:type="spellStart"/>
      <w:r w:rsidRPr="000962AC">
        <w:t>RAN1#101e</w:t>
      </w:r>
      <w:proofErr w:type="spellEnd"/>
      <w:r w:rsidRPr="000962AC">
        <w:t>:</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w:t>
            </w:r>
            <w:proofErr w:type="spellStart"/>
            <w:r>
              <w:t>FR1</w:t>
            </w:r>
            <w:proofErr w:type="spellEnd"/>
            <w:r>
              <w:t>.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xml:space="preserve">: Adopt the above description of the benefit of reduced number of UE Rx branches in terms of reducing the device size in </w:t>
      </w:r>
      <w:proofErr w:type="spellStart"/>
      <w:r w:rsidRPr="0086281D">
        <w:rPr>
          <w:rFonts w:ascii="Times New Roman" w:hAnsi="Times New Roman"/>
          <w:b/>
          <w:bCs/>
        </w:rPr>
        <w:t>FR1</w:t>
      </w:r>
      <w:proofErr w:type="spellEnd"/>
      <w:r w:rsidRPr="0086281D">
        <w:rPr>
          <w:rFonts w:ascii="Times New Roman" w:hAnsi="Times New Roman"/>
          <w:b/>
          <w:bCs/>
        </w:rPr>
        <w:t xml:space="preserve">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lastRenderedPageBreak/>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proofErr w:type="spellStart"/>
            <w:r>
              <w:rPr>
                <w:rFonts w:eastAsia="DengXian"/>
                <w:lang w:val="en-US" w:eastAsia="zh-CN"/>
              </w:rPr>
              <w:t>ZTE</w:t>
            </w:r>
            <w:proofErr w:type="spellEnd"/>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proofErr w:type="spellStart"/>
            <w:r>
              <w:rPr>
                <w:rFonts w:eastAsia="DengXian"/>
                <w:lang w:val="en-US" w:eastAsia="zh-CN"/>
              </w:rPr>
              <w:t>SONY5</w:t>
            </w:r>
            <w:proofErr w:type="spellEnd"/>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proofErr w:type="spellStart"/>
            <w:r>
              <w:rPr>
                <w:rFonts w:eastAsia="DengXian"/>
                <w:lang w:val="en-US" w:eastAsia="zh-CN"/>
              </w:rPr>
              <w:t>FUTUREWEI</w:t>
            </w:r>
            <w:proofErr w:type="spellEnd"/>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 xml:space="preserve">SI is about the study of </w:t>
            </w:r>
            <w:proofErr w:type="spellStart"/>
            <w:r w:rsidRPr="004346DF">
              <w:rPr>
                <w:lang w:val="en-US"/>
              </w:rPr>
              <w:t>RedCap</w:t>
            </w:r>
            <w:proofErr w:type="spellEnd"/>
            <w:r w:rsidRPr="004346DF">
              <w:rPr>
                <w:lang w:val="en-US"/>
              </w:rPr>
              <w:t xml:space="preserve"> </w:t>
            </w:r>
            <w:proofErr w:type="gramStart"/>
            <w:r w:rsidRPr="004346DF">
              <w:rPr>
                <w:lang w:val="en-US"/>
              </w:rPr>
              <w:t>UE, and</w:t>
            </w:r>
            <w:proofErr w:type="gramEnd"/>
            <w:r w:rsidRPr="004346DF">
              <w:rPr>
                <w:lang w:val="en-US"/>
              </w:rPr>
              <w:t xml:space="preserve"> does not investigate how to make a non-</w:t>
            </w:r>
            <w:proofErr w:type="spellStart"/>
            <w:r w:rsidRPr="004346DF">
              <w:rPr>
                <w:lang w:val="en-US"/>
              </w:rPr>
              <w:t>RedCap</w:t>
            </w:r>
            <w:proofErr w:type="spellEnd"/>
            <w:r w:rsidRPr="004346DF">
              <w:rPr>
                <w:lang w:val="en-US"/>
              </w:rPr>
              <w:t xml:space="preserve"> UE achieve compact or small form factor</w:t>
            </w:r>
            <w:r>
              <w:rPr>
                <w:lang w:val="en-US"/>
              </w:rPr>
              <w:t xml:space="preserve">. Therefore, </w:t>
            </w:r>
            <w:r w:rsidRPr="004346DF">
              <w:rPr>
                <w:lang w:val="en-US"/>
              </w:rPr>
              <w:t xml:space="preserve">we suggest </w:t>
            </w:r>
            <w:proofErr w:type="gramStart"/>
            <w:r w:rsidRPr="004346DF">
              <w:rPr>
                <w:lang w:val="en-US"/>
              </w:rPr>
              <w:t>to keep</w:t>
            </w:r>
            <w:proofErr w:type="gramEnd"/>
            <w:r w:rsidRPr="004346DF">
              <w:rPr>
                <w:lang w:val="en-US"/>
              </w:rPr>
              <w:t xml:space="preserve">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w:t>
            </w:r>
            <w:proofErr w:type="spellStart"/>
            <w:r>
              <w:t>FR1</w:t>
            </w:r>
            <w:proofErr w:type="spellEnd"/>
            <w:r>
              <w:t xml:space="preserve">. </w:t>
            </w:r>
            <w:r w:rsidRPr="004346DF">
              <w:rPr>
                <w:dstrike/>
                <w:color w:val="FF0000"/>
              </w:rPr>
              <w:t>This does not imply that a non-</w:t>
            </w:r>
            <w:proofErr w:type="spellStart"/>
            <w:r w:rsidRPr="004346DF">
              <w:rPr>
                <w:dstrike/>
                <w:color w:val="FF0000"/>
              </w:rPr>
              <w:t>RedCap</w:t>
            </w:r>
            <w:proofErr w:type="spellEnd"/>
            <w:r w:rsidRPr="004346DF">
              <w:rPr>
                <w:dstrike/>
                <w:color w:val="FF0000"/>
              </w:rPr>
              <w:t xml:space="preserve">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hint="eastAsia"/>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hint="eastAsia"/>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bl>
    <w:p w14:paraId="0F2D4838" w14:textId="77777777" w:rsidR="00503972" w:rsidRPr="006B1564" w:rsidRDefault="00503972" w:rsidP="00381E1B">
      <w:pPr>
        <w:pStyle w:val="BodyText"/>
        <w:rPr>
          <w:lang w:val="en-GB"/>
        </w:rPr>
      </w:pPr>
    </w:p>
    <w:p w14:paraId="16F5C22D" w14:textId="77777777"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w:t>
            </w:r>
            <w:proofErr w:type="spellStart"/>
            <w:r>
              <w:t>FR2</w:t>
            </w:r>
            <w:proofErr w:type="spellEnd"/>
            <w:r>
              <w:t>.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568B510E"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xml:space="preserve">: Adopt the above description of the benefit of reduced number of UE Rx branches in terms of reducing the device size in </w:t>
      </w:r>
      <w:proofErr w:type="spellStart"/>
      <w:r w:rsidRPr="0086281D">
        <w:rPr>
          <w:rFonts w:ascii="Times New Roman" w:hAnsi="Times New Roman"/>
          <w:b/>
          <w:bCs/>
        </w:rPr>
        <w:t>FR2</w:t>
      </w:r>
      <w:proofErr w:type="spellEnd"/>
      <w:r w:rsidRPr="0086281D">
        <w:rPr>
          <w:rFonts w:ascii="Times New Roman" w:hAnsi="Times New Roman"/>
          <w:b/>
          <w:bCs/>
        </w:rPr>
        <w:t xml:space="preserve">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proofErr w:type="spellStart"/>
            <w:r>
              <w:rPr>
                <w:rFonts w:eastAsia="DengXian"/>
                <w:lang w:val="en-US" w:eastAsia="zh-CN"/>
              </w:rPr>
              <w:t>FUTUREWEI</w:t>
            </w:r>
            <w:proofErr w:type="spellEnd"/>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244" w:name="_Toc42165599"/>
      <w:bookmarkStart w:id="245" w:name="_Toc51768534"/>
      <w:bookmarkStart w:id="246" w:name="_Toc51771041"/>
      <w:r>
        <w:t>7</w:t>
      </w:r>
      <w:r w:rsidRPr="000E647A">
        <w:t>.2.3</w:t>
      </w:r>
      <w:r w:rsidRPr="000E647A">
        <w:tab/>
        <w:t xml:space="preserve">Analysis of </w:t>
      </w:r>
      <w:r>
        <w:t>performance impacts</w:t>
      </w:r>
      <w:bookmarkEnd w:id="244"/>
      <w:bookmarkEnd w:id="245"/>
      <w:bookmarkEnd w:id="246"/>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 xml:space="preserve">In addition, </w:t>
      </w:r>
      <w:proofErr w:type="spellStart"/>
      <w:r w:rsidRPr="000962AC">
        <w:t>RAN1#101e</w:t>
      </w:r>
      <w:proofErr w:type="spellEnd"/>
      <w:r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 xml:space="preserve">The evaluation of performance impacts includes at least peak data rate, </w:t>
            </w:r>
            <w:proofErr w:type="gramStart"/>
            <w:r w:rsidRPr="000962AC">
              <w:rPr>
                <w:rFonts w:eastAsia="Calibri"/>
                <w:lang w:val="en-US"/>
              </w:rPr>
              <w:t>latency</w:t>
            </w:r>
            <w:proofErr w:type="gramEnd"/>
            <w:r w:rsidRPr="000962AC">
              <w:rPr>
                <w:rFonts w:eastAsia="Calibri"/>
                <w:lang w:val="en-US"/>
              </w:rPr>
              <w:t xml:space="preserve"> and reliability (as needed for the use cases). Other performance metrics such as power consumption, spectral efficiency and </w:t>
            </w:r>
            <w:proofErr w:type="spellStart"/>
            <w:r w:rsidRPr="000962AC">
              <w:rPr>
                <w:rFonts w:eastAsia="Calibri"/>
                <w:lang w:val="en-US"/>
              </w:rPr>
              <w:t>PDCCH</w:t>
            </w:r>
            <w:proofErr w:type="spellEnd"/>
            <w:r w:rsidRPr="000962AC">
              <w:rPr>
                <w:rFonts w:eastAsia="Calibri"/>
                <w:lang w:val="en-US"/>
              </w:rPr>
              <w:t xml:space="preserve">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proofErr w:type="spellStart"/>
      <w:r w:rsidRPr="000962AC">
        <w:rPr>
          <w:rFonts w:ascii="Times New Roman" w:hAnsi="Times New Roman"/>
        </w:rPr>
        <w:lastRenderedPageBreak/>
        <w:t>P0</w:t>
      </w:r>
      <w:proofErr w:type="spellEnd"/>
      <w:r w:rsidRPr="000962AC">
        <w:rPr>
          <w:rFonts w:ascii="Times New Roman" w:hAnsi="Times New Roman"/>
        </w:rPr>
        <w:t xml:space="preserve">: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proofErr w:type="spellStart"/>
            <w:r>
              <w:rPr>
                <w:rFonts w:eastAsia="DengXian"/>
                <w:lang w:val="en-US" w:eastAsia="zh-CN"/>
              </w:rPr>
              <w:t>ZTE</w:t>
            </w:r>
            <w:proofErr w:type="spellEnd"/>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hint="eastAsia"/>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hint="eastAsia"/>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proofErr w:type="spellStart"/>
      <w:r w:rsidRPr="000962AC">
        <w:rPr>
          <w:rFonts w:ascii="Times New Roman" w:hAnsi="Times New Roman"/>
        </w:rPr>
        <w:t>P</w:t>
      </w:r>
      <w:r>
        <w:rPr>
          <w:rFonts w:ascii="Times New Roman" w:hAnsi="Times New Roman"/>
        </w:rPr>
        <w:t>7</w:t>
      </w:r>
      <w:proofErr w:type="spellEnd"/>
      <w:r w:rsidRPr="000962AC">
        <w:rPr>
          <w:rFonts w:ascii="Times New Roman" w:hAnsi="Times New Roman"/>
        </w:rPr>
        <w:t xml:space="preserve">: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w:t>
      </w:r>
      <w:proofErr w:type="spellStart"/>
      <w:r w:rsidRPr="000962AC">
        <w:rPr>
          <w:rFonts w:ascii="Times New Roman" w:hAnsi="Times New Roman"/>
        </w:rPr>
        <w:t>RedCap</w:t>
      </w:r>
      <w:proofErr w:type="spellEnd"/>
      <w:r w:rsidRPr="000962AC">
        <w:rPr>
          <w:rFonts w:ascii="Times New Roman" w:hAnsi="Times New Roman"/>
        </w:rPr>
        <w:t xml:space="preserve">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proofErr w:type="spellStart"/>
      <w:r w:rsidRPr="000962AC">
        <w:rPr>
          <w:rFonts w:ascii="Times New Roman" w:hAnsi="Times New Roman"/>
        </w:rPr>
        <w:t>P</w:t>
      </w:r>
      <w:r>
        <w:rPr>
          <w:rFonts w:ascii="Times New Roman" w:hAnsi="Times New Roman"/>
        </w:rPr>
        <w:t>8</w:t>
      </w:r>
      <w:proofErr w:type="spellEnd"/>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proofErr w:type="spellStart"/>
      <w:r w:rsidRPr="000962AC">
        <w:rPr>
          <w:rFonts w:ascii="Times New Roman" w:hAnsi="Times New Roman"/>
        </w:rPr>
        <w:t>P</w:t>
      </w:r>
      <w:r>
        <w:rPr>
          <w:rFonts w:ascii="Times New Roman" w:hAnsi="Times New Roman"/>
        </w:rPr>
        <w:t>9</w:t>
      </w:r>
      <w:proofErr w:type="spellEnd"/>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proofErr w:type="spellStart"/>
      <w:r w:rsidRPr="000962AC">
        <w:rPr>
          <w:rFonts w:ascii="Times New Roman" w:hAnsi="Times New Roman"/>
        </w:rPr>
        <w:t>P1</w:t>
      </w:r>
      <w:r>
        <w:rPr>
          <w:rFonts w:ascii="Times New Roman" w:hAnsi="Times New Roman"/>
        </w:rPr>
        <w:t>1</w:t>
      </w:r>
      <w:proofErr w:type="spellEnd"/>
      <w:r w:rsidRPr="000962AC">
        <w:rPr>
          <w:rFonts w:ascii="Times New Roman" w:hAnsi="Times New Roman"/>
        </w:rPr>
        <w:t xml:space="preserve">: In [26], it is observed that for </w:t>
      </w:r>
      <w:proofErr w:type="spellStart"/>
      <w:r w:rsidRPr="000962AC">
        <w:rPr>
          <w:rFonts w:ascii="Times New Roman" w:hAnsi="Times New Roman"/>
        </w:rPr>
        <w:t>FR2</w:t>
      </w:r>
      <w:proofErr w:type="spellEnd"/>
      <w:r w:rsidRPr="000962AC">
        <w:rPr>
          <w:rFonts w:ascii="Times New Roman" w:hAnsi="Times New Roman"/>
        </w:rPr>
        <w:t>,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proofErr w:type="spellStart"/>
            <w:r w:rsidRPr="000962AC">
              <w:t>RedCap</w:t>
            </w:r>
            <w:proofErr w:type="spellEnd"/>
            <w:r w:rsidRPr="000962AC">
              <w:t xml:space="preserve">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lastRenderedPageBreak/>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proofErr w:type="spellStart"/>
            <w:r>
              <w:rPr>
                <w:lang w:val="en-US" w:eastAsia="zh-CN"/>
              </w:rPr>
              <w:t>ZTE</w:t>
            </w:r>
            <w:proofErr w:type="spellEnd"/>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proofErr w:type="spellStart"/>
            <w:r w:rsidRPr="000962AC">
              <w:t>RedCap</w:t>
            </w:r>
            <w:proofErr w:type="spellEnd"/>
            <w:r w:rsidRPr="000962AC">
              <w:t xml:space="preserve"> </w:t>
            </w:r>
            <w:proofErr w:type="spellStart"/>
            <w:r w:rsidRPr="000962AC">
              <w:t>UE</w:t>
            </w:r>
            <w:r w:rsidRPr="004C35F0">
              <w:rPr>
                <w:color w:val="FF0000"/>
              </w:rPr>
              <w:t>s</w:t>
            </w:r>
            <w:proofErr w:type="spellEnd"/>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proofErr w:type="spellStart"/>
      <w:r w:rsidRPr="000962AC">
        <w:rPr>
          <w:rFonts w:ascii="Times New Roman" w:hAnsi="Times New Roman"/>
        </w:rPr>
        <w:t>P1</w:t>
      </w:r>
      <w:proofErr w:type="spellEnd"/>
      <w:r w:rsidRPr="000962AC">
        <w:rPr>
          <w:rFonts w:ascii="Times New Roman" w:hAnsi="Times New Roman"/>
        </w:rPr>
        <w:t xml:space="preserve">: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w:t>
      </w:r>
      <w:proofErr w:type="spellStart"/>
      <w:r w:rsidRPr="000962AC">
        <w:rPr>
          <w:rFonts w:ascii="Times New Roman" w:hAnsi="Times New Roman"/>
        </w:rPr>
        <w:t>UEs</w:t>
      </w:r>
      <w:proofErr w:type="spellEnd"/>
      <w:r w:rsidRPr="000962AC">
        <w:rPr>
          <w:rFonts w:ascii="Times New Roman" w:hAnsi="Times New Roman"/>
        </w:rPr>
        <w:t xml:space="preserve"> will be able to fulfil the data rate requirements of most </w:t>
      </w:r>
      <w:proofErr w:type="spellStart"/>
      <w:r w:rsidRPr="000962AC">
        <w:rPr>
          <w:rFonts w:ascii="Times New Roman" w:hAnsi="Times New Roman"/>
        </w:rPr>
        <w:t>RedCap</w:t>
      </w:r>
      <w:proofErr w:type="spellEnd"/>
      <w:r w:rsidRPr="000962AC">
        <w:rPr>
          <w:rFonts w:ascii="Times New Roman" w:hAnsi="Times New Roman"/>
        </w:rPr>
        <w:t xml:space="preserve"> use cases (except high-end wearables in </w:t>
      </w:r>
      <w:proofErr w:type="spellStart"/>
      <w:r w:rsidRPr="000962AC">
        <w:rPr>
          <w:rFonts w:ascii="Times New Roman" w:hAnsi="Times New Roman"/>
        </w:rPr>
        <w:t>FR1</w:t>
      </w:r>
      <w:proofErr w:type="spellEnd"/>
      <w:r w:rsidRPr="000962AC">
        <w:rPr>
          <w:rFonts w:ascii="Times New Roman" w:hAnsi="Times New Roman"/>
        </w:rPr>
        <w:t xml:space="preserve">),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 xml:space="preserve">the peak data rate requirements for the </w:t>
            </w:r>
            <w:proofErr w:type="spellStart"/>
            <w:r>
              <w:t>RedCap</w:t>
            </w:r>
            <w:proofErr w:type="spellEnd"/>
            <w:r>
              <w:t xml:space="preserve">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proofErr w:type="spellStart"/>
            <w:r>
              <w:rPr>
                <w:lang w:val="en-US" w:eastAsia="zh-CN"/>
              </w:rPr>
              <w:t>ZTE</w:t>
            </w:r>
            <w:proofErr w:type="spellEnd"/>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proofErr w:type="spellStart"/>
            <w:r>
              <w:rPr>
                <w:rFonts w:eastAsia="DengXian"/>
                <w:lang w:val="en-US" w:eastAsia="zh-CN"/>
              </w:rPr>
              <w:lastRenderedPageBreak/>
              <w:t>FUTUREWEI</w:t>
            </w:r>
            <w:proofErr w:type="spellEnd"/>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hint="eastAsia"/>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hint="eastAsia"/>
                <w:lang w:val="en-US" w:eastAsia="ja-JP"/>
              </w:rPr>
            </w:pPr>
            <w:r>
              <w:rPr>
                <w:rFonts w:eastAsia="DengXian"/>
                <w:lang w:val="en-US" w:eastAsia="zh-CN"/>
              </w:rPr>
              <w:t>Ok with LG’ proposal</w:t>
            </w:r>
          </w:p>
        </w:tc>
      </w:tr>
    </w:tbl>
    <w:p w14:paraId="6635B6F3" w14:textId="77777777" w:rsidR="00AE79EA" w:rsidRDefault="00AE79EA"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proofErr w:type="spellStart"/>
      <w:r w:rsidRPr="000962AC">
        <w:rPr>
          <w:rFonts w:ascii="Times New Roman" w:hAnsi="Times New Roman"/>
        </w:rPr>
        <w:t>P2</w:t>
      </w:r>
      <w:proofErr w:type="spellEnd"/>
      <w:r w:rsidRPr="000962AC">
        <w:rPr>
          <w:rFonts w:ascii="Times New Roman" w:hAnsi="Times New Roman"/>
        </w:rPr>
        <w:t xml:space="preserve">: In [26], it is observed that in </w:t>
      </w:r>
      <w:proofErr w:type="spellStart"/>
      <w:r w:rsidRPr="000962AC">
        <w:rPr>
          <w:rFonts w:ascii="Times New Roman" w:hAnsi="Times New Roman"/>
        </w:rPr>
        <w:t>FR2</w:t>
      </w:r>
      <w:proofErr w:type="spellEnd"/>
      <w:r w:rsidRPr="000962AC">
        <w:rPr>
          <w:rFonts w:ascii="Times New Roman" w:hAnsi="Times New Roman"/>
        </w:rPr>
        <w:t>,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proofErr w:type="spellStart"/>
      <w:r w:rsidRPr="000962AC">
        <w:rPr>
          <w:rFonts w:ascii="Times New Roman" w:hAnsi="Times New Roman"/>
        </w:rPr>
        <w:t>P3</w:t>
      </w:r>
      <w:proofErr w:type="spellEnd"/>
      <w:r w:rsidRPr="000962AC">
        <w:rPr>
          <w:rFonts w:ascii="Times New Roman" w:hAnsi="Times New Roman"/>
        </w:rPr>
        <w:t xml:space="preserve">: In [19], it is observed that reducing the number of receive antennas does not affect the reliability and latency in most cases. However, if the UE is in the cell-edge the latency can increase. In [1], it is highlighted that the </w:t>
      </w:r>
      <w:proofErr w:type="spellStart"/>
      <w:r w:rsidRPr="000962AC">
        <w:rPr>
          <w:rFonts w:ascii="Times New Roman" w:hAnsi="Times New Roman"/>
        </w:rPr>
        <w:t>UEs</w:t>
      </w:r>
      <w:proofErr w:type="spellEnd"/>
      <w:r w:rsidRPr="000962AC">
        <w:rPr>
          <w:rFonts w:ascii="Times New Roman" w:hAnsi="Times New Roman"/>
        </w:rPr>
        <w:t xml:space="preserve"> with reduced of number of UE Rx branches can sufficiently fulfil the latency and reliability requirements of all </w:t>
      </w:r>
      <w:proofErr w:type="spellStart"/>
      <w:r w:rsidRPr="000962AC">
        <w:rPr>
          <w:rFonts w:ascii="Times New Roman" w:hAnsi="Times New Roman"/>
        </w:rPr>
        <w:t>RedCap</w:t>
      </w:r>
      <w:proofErr w:type="spellEnd"/>
      <w:r w:rsidRPr="000962AC">
        <w:rPr>
          <w:rFonts w:ascii="Times New Roman" w:hAnsi="Times New Roman"/>
        </w:rPr>
        <w:t xml:space="preserve">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w:t>
            </w:r>
            <w:proofErr w:type="spellStart"/>
            <w:r>
              <w:t>RedCap</w:t>
            </w:r>
            <w:proofErr w:type="spellEnd"/>
            <w:r>
              <w:t xml:space="preserve"> use cases can be </w:t>
            </w:r>
            <w:proofErr w:type="spellStart"/>
            <w:r>
              <w:t>suffiently</w:t>
            </w:r>
            <w:proofErr w:type="spellEnd"/>
            <w:r>
              <w:t xml:space="preserve"> fulfilled, in both </w:t>
            </w:r>
            <w:proofErr w:type="spellStart"/>
            <w:r>
              <w:t>FR1</w:t>
            </w:r>
            <w:proofErr w:type="spellEnd"/>
            <w:r>
              <w:t xml:space="preserve"> and </w:t>
            </w:r>
            <w:proofErr w:type="spellStart"/>
            <w:r>
              <w:t>FR2</w:t>
            </w:r>
            <w:proofErr w:type="spellEnd"/>
            <w:r>
              <w:t>.</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proofErr w:type="spellStart"/>
            <w:r>
              <w:rPr>
                <w:lang w:val="en-US" w:eastAsia="zh-CN"/>
              </w:rPr>
              <w:t>ZTE</w:t>
            </w:r>
            <w:proofErr w:type="spellEnd"/>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 xml:space="preserve">Nevertheless, the latency requirements of </w:t>
            </w:r>
            <w:proofErr w:type="spellStart"/>
            <w:r w:rsidRPr="004C35F0">
              <w:t>RedCap</w:t>
            </w:r>
            <w:proofErr w:type="spellEnd"/>
            <w:r w:rsidRPr="004C35F0">
              <w:t xml:space="preserve"> use cases can be suffi</w:t>
            </w:r>
            <w:r w:rsidRPr="004C35F0">
              <w:rPr>
                <w:color w:val="FF0000"/>
              </w:rPr>
              <w:t>ci</w:t>
            </w:r>
            <w:r w:rsidRPr="004C35F0">
              <w:t xml:space="preserve">ently fulfilled, in both </w:t>
            </w:r>
            <w:proofErr w:type="spellStart"/>
            <w:r w:rsidRPr="004C35F0">
              <w:t>FR1</w:t>
            </w:r>
            <w:proofErr w:type="spellEnd"/>
            <w:r w:rsidRPr="004C35F0">
              <w:t xml:space="preserve"> and </w:t>
            </w:r>
            <w:proofErr w:type="spellStart"/>
            <w:r w:rsidRPr="004C35F0">
              <w:t>FR2</w:t>
            </w:r>
            <w:proofErr w:type="spellEnd"/>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proofErr w:type="spellStart"/>
            <w:r>
              <w:rPr>
                <w:rFonts w:eastAsia="Yu Mincho"/>
                <w:lang w:val="en-US" w:eastAsia="ja-JP"/>
              </w:rPr>
              <w:t>ZTE’s</w:t>
            </w:r>
            <w:proofErr w:type="spellEnd"/>
            <w:r>
              <w:rPr>
                <w:rFonts w:eastAsia="Yu Mincho"/>
                <w:lang w:val="en-US" w:eastAsia="ja-JP"/>
              </w:rPr>
              <w:t xml:space="preserve">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hint="eastAsia"/>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hint="eastAsia"/>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hint="eastAsia"/>
                <w:lang w:val="en-US" w:eastAsia="ja-JP"/>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proofErr w:type="spellStart"/>
      <w:r w:rsidRPr="000962AC">
        <w:rPr>
          <w:rFonts w:ascii="Times New Roman" w:hAnsi="Times New Roman"/>
        </w:rPr>
        <w:t>P4</w:t>
      </w:r>
      <w:proofErr w:type="spellEnd"/>
      <w:r w:rsidRPr="000962AC">
        <w:rPr>
          <w:rFonts w:ascii="Times New Roman" w:hAnsi="Times New Roman"/>
        </w:rPr>
        <w:t>: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proofErr w:type="spellStart"/>
      <w:r w:rsidRPr="003D5A2B">
        <w:rPr>
          <w:rFonts w:ascii="Times New Roman" w:hAnsi="Times New Roman"/>
        </w:rPr>
        <w:t>P5</w:t>
      </w:r>
      <w:proofErr w:type="spellEnd"/>
      <w:r w:rsidRPr="003D5A2B">
        <w:rPr>
          <w:rFonts w:ascii="Times New Roman" w:hAnsi="Times New Roman"/>
        </w:rPr>
        <w:t xml:space="preserve">: [1, 11, 13, 15, 19, 27, 28] have noted that although the reduction in Rx antenna can reduce power consumption in the RF and the baseband modules, due to longer reception time needed for downlink channels, </w:t>
      </w:r>
      <w:r w:rsidRPr="003D5A2B">
        <w:rPr>
          <w:rFonts w:ascii="Times New Roman" w:hAnsi="Times New Roman"/>
        </w:rPr>
        <w:lastRenderedPageBreak/>
        <w:t xml:space="preserve">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proofErr w:type="spellStart"/>
      <w:r>
        <w:rPr>
          <w:rFonts w:ascii="Times New Roman" w:hAnsi="Times New Roman"/>
        </w:rPr>
        <w:t>P6</w:t>
      </w:r>
      <w:proofErr w:type="spellEnd"/>
      <w:r>
        <w:rPr>
          <w:rFonts w:ascii="Times New Roman" w:hAnsi="Times New Roman"/>
        </w:rPr>
        <w:t>: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proofErr w:type="spellStart"/>
            <w:r>
              <w:rPr>
                <w:lang w:val="en-US" w:eastAsia="zh-CN"/>
              </w:rPr>
              <w:t>ZTE</w:t>
            </w:r>
            <w:proofErr w:type="spellEnd"/>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 xml:space="preserve">In response to vivo: if the reduced number of RX antennas caused a halving of MCS, then the UE would have to be “on” for twice as long to receive the data. This would tend to increase the power consumption. A related observation was made in </w:t>
            </w:r>
            <w:proofErr w:type="spellStart"/>
            <w:r>
              <w:rPr>
                <w:lang w:val="en-US"/>
              </w:rPr>
              <w:t>TR36.888</w:t>
            </w:r>
            <w:proofErr w:type="spellEnd"/>
            <w:r>
              <w:rPr>
                <w:lang w:val="en-US"/>
              </w:rPr>
              <w:t xml:space="preserve"> (section 6.3.2.2): “</w:t>
            </w:r>
            <w:r w:rsidRPr="00A51117">
              <w:rPr>
                <w:i/>
                <w:iCs/>
                <w:lang w:val="en-US"/>
              </w:rPr>
              <w:t xml:space="preserve">Reduced downlink spectral efficiency would require larger coded blocks or a longer reception time for the </w:t>
            </w:r>
            <w:proofErr w:type="spellStart"/>
            <w:r w:rsidRPr="00A51117">
              <w:rPr>
                <w:i/>
                <w:iCs/>
                <w:lang w:val="en-US"/>
              </w:rPr>
              <w:t>PDSCH</w:t>
            </w:r>
            <w:proofErr w:type="spellEnd"/>
            <w:r w:rsidRPr="00A51117">
              <w:rPr>
                <w:i/>
                <w:iCs/>
                <w:lang w:val="en-US"/>
              </w:rPr>
              <w:t xml:space="preserve">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hint="eastAsia"/>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hint="eastAsia"/>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proofErr w:type="spellStart"/>
      <w:r w:rsidRPr="000962AC">
        <w:rPr>
          <w:b/>
          <w:lang w:val="en-US"/>
        </w:rPr>
        <w:t>PDCCH</w:t>
      </w:r>
      <w:proofErr w:type="spellEnd"/>
      <w:r w:rsidRPr="000962AC">
        <w:rPr>
          <w:b/>
          <w:lang w:val="en-US"/>
        </w:rPr>
        <w:t xml:space="preserve"> blocking probability:</w:t>
      </w:r>
    </w:p>
    <w:p w14:paraId="608B082C" w14:textId="77777777" w:rsidR="00AE79EA" w:rsidRPr="000962AC" w:rsidRDefault="00AE79EA" w:rsidP="00AE79EA">
      <w:pPr>
        <w:pStyle w:val="BodyText"/>
        <w:numPr>
          <w:ilvl w:val="0"/>
          <w:numId w:val="7"/>
        </w:numPr>
        <w:rPr>
          <w:rFonts w:ascii="Times New Roman" w:hAnsi="Times New Roman"/>
        </w:rPr>
      </w:pPr>
      <w:proofErr w:type="spellStart"/>
      <w:r w:rsidRPr="000962AC">
        <w:rPr>
          <w:rFonts w:ascii="Times New Roman" w:hAnsi="Times New Roman"/>
        </w:rPr>
        <w:t>P</w:t>
      </w:r>
      <w:r>
        <w:rPr>
          <w:rFonts w:ascii="Times New Roman" w:hAnsi="Times New Roman"/>
        </w:rPr>
        <w:t>10</w:t>
      </w:r>
      <w:proofErr w:type="spellEnd"/>
      <w:r w:rsidRPr="000962AC">
        <w:rPr>
          <w:rFonts w:ascii="Times New Roman" w:hAnsi="Times New Roman"/>
        </w:rPr>
        <w:t xml:space="preserve">: [1,13, 15, 19, 23, 24, 28] have noted that there will be increase in </w:t>
      </w:r>
      <w:proofErr w:type="spellStart"/>
      <w:r w:rsidRPr="000962AC">
        <w:rPr>
          <w:rFonts w:ascii="Times New Roman" w:hAnsi="Times New Roman"/>
        </w:rPr>
        <w:t>PDCCH</w:t>
      </w:r>
      <w:proofErr w:type="spellEnd"/>
      <w:r w:rsidRPr="000962AC">
        <w:rPr>
          <w:rFonts w:ascii="Times New Roman" w:hAnsi="Times New Roman"/>
        </w:rPr>
        <w:t xml:space="preserve"> blocking probability. This is due to use of higher </w:t>
      </w:r>
      <w:proofErr w:type="spellStart"/>
      <w:r w:rsidRPr="000962AC">
        <w:rPr>
          <w:rFonts w:ascii="Times New Roman" w:hAnsi="Times New Roman"/>
        </w:rPr>
        <w:t>ALs</w:t>
      </w:r>
      <w:proofErr w:type="spellEnd"/>
      <w:r w:rsidRPr="000962AC">
        <w:rPr>
          <w:rFonts w:ascii="Times New Roman" w:hAnsi="Times New Roman"/>
        </w:rPr>
        <w:t xml:space="preserve"> </w:t>
      </w:r>
      <w:proofErr w:type="gramStart"/>
      <w:r w:rsidRPr="000962AC">
        <w:rPr>
          <w:rFonts w:ascii="Times New Roman" w:hAnsi="Times New Roman"/>
        </w:rPr>
        <w:t>in order to</w:t>
      </w:r>
      <w:proofErr w:type="gramEnd"/>
      <w:r w:rsidRPr="000962AC">
        <w:rPr>
          <w:rFonts w:ascii="Times New Roman" w:hAnsi="Times New Roman"/>
        </w:rPr>
        <w:t xml:space="preserve">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proofErr w:type="spellStart"/>
            <w:r w:rsidRPr="000962AC">
              <w:rPr>
                <w:b/>
                <w:lang w:val="en-US"/>
              </w:rPr>
              <w:t>PDCCH</w:t>
            </w:r>
            <w:proofErr w:type="spellEnd"/>
            <w:r w:rsidRPr="000962AC">
              <w:rPr>
                <w:b/>
                <w:lang w:val="en-US"/>
              </w:rPr>
              <w:t xml:space="preserve"> blocking probability</w:t>
            </w:r>
            <w:r>
              <w:rPr>
                <w:b/>
                <w:lang w:val="en-US"/>
              </w:rPr>
              <w:t>:</w:t>
            </w:r>
            <w:r>
              <w:t xml:space="preserve"> </w:t>
            </w:r>
          </w:p>
          <w:p w14:paraId="0FAC1013" w14:textId="77777777" w:rsidR="00AE79EA" w:rsidRPr="00A01938" w:rsidRDefault="00AE79EA" w:rsidP="00305863">
            <w:pPr>
              <w:jc w:val="both"/>
              <w:rPr>
                <w:lang w:val="en-US"/>
              </w:rPr>
            </w:pPr>
            <w:proofErr w:type="gramStart"/>
            <w:r>
              <w:t>In order to</w:t>
            </w:r>
            <w:proofErr w:type="gramEnd"/>
            <w:r>
              <w:t xml:space="preserve">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 xml:space="preserve">increase in </w:t>
            </w:r>
            <w:proofErr w:type="spellStart"/>
            <w:r w:rsidRPr="000962AC">
              <w:t>PDCCH</w:t>
            </w:r>
            <w:proofErr w:type="spellEnd"/>
            <w:r w:rsidRPr="000962AC">
              <w:t xml:space="preserve">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proofErr w:type="spellStart"/>
      <w:r>
        <w:rPr>
          <w:b/>
          <w:bCs/>
        </w:rPr>
        <w:t>PDCCH</w:t>
      </w:r>
      <w:proofErr w:type="spellEnd"/>
      <w:r>
        <w:rPr>
          <w:b/>
          <w:bCs/>
        </w:rPr>
        <w:t xml:space="preserve">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proofErr w:type="spellStart"/>
            <w:r>
              <w:rPr>
                <w:lang w:val="en-US" w:eastAsia="zh-CN"/>
              </w:rPr>
              <w:lastRenderedPageBreak/>
              <w:t>ZTE</w:t>
            </w:r>
            <w:proofErr w:type="spellEnd"/>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proofErr w:type="gramStart"/>
            <w:r>
              <w:t>In order to</w:t>
            </w:r>
            <w:proofErr w:type="gramEnd"/>
            <w:r>
              <w:t xml:space="preserve">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 xml:space="preserve">increase in </w:t>
            </w:r>
            <w:proofErr w:type="spellStart"/>
            <w:r w:rsidRPr="000962AC">
              <w:t>PDCCH</w:t>
            </w:r>
            <w:proofErr w:type="spellEnd"/>
            <w:r w:rsidRPr="000962AC">
              <w:t xml:space="preserve">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w:t>
            </w:r>
            <w:proofErr w:type="spellStart"/>
            <w:r w:rsidRPr="00A95D81">
              <w:rPr>
                <w:color w:val="FF0000"/>
                <w:u w:val="single"/>
              </w:rPr>
              <w:t>PDCCH</w:t>
            </w:r>
            <w:proofErr w:type="spellEnd"/>
            <w:r w:rsidRPr="00A95D81">
              <w:rPr>
                <w:color w:val="FF0000"/>
                <w:u w:val="single"/>
              </w:rPr>
              <w:t xml:space="preserve">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 xml:space="preserve">increase in </w:t>
            </w:r>
            <w:proofErr w:type="spellStart"/>
            <w:r w:rsidRPr="000962AC">
              <w:t>PDCCH</w:t>
            </w:r>
            <w:proofErr w:type="spellEnd"/>
            <w:r w:rsidRPr="000962AC">
              <w:t xml:space="preserve">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247" w:name="_Toc42165600"/>
      <w:bookmarkStart w:id="248" w:name="_Toc51768535"/>
      <w:bookmarkStart w:id="249" w:name="_Toc51771042"/>
      <w:r>
        <w:t>7</w:t>
      </w:r>
      <w:r w:rsidRPr="000E647A">
        <w:t>.2.4</w:t>
      </w:r>
      <w:r w:rsidRPr="000E647A">
        <w:tab/>
        <w:t xml:space="preserve">Analysis of </w:t>
      </w:r>
      <w:r>
        <w:t xml:space="preserve">coexistence with legacy </w:t>
      </w:r>
      <w:proofErr w:type="spellStart"/>
      <w:r>
        <w:t>UEs</w:t>
      </w:r>
      <w:bookmarkEnd w:id="247"/>
      <w:bookmarkEnd w:id="248"/>
      <w:bookmarkEnd w:id="249"/>
      <w:proofErr w:type="spellEnd"/>
    </w:p>
    <w:p w14:paraId="028B9451" w14:textId="6DA31AC4" w:rsidR="002D3CCB" w:rsidRPr="000962AC" w:rsidRDefault="002D3CCB" w:rsidP="000962AC">
      <w:pPr>
        <w:jc w:val="both"/>
        <w:rPr>
          <w:lang w:val="en-US"/>
        </w:rPr>
      </w:pPr>
      <w:r w:rsidRPr="000962AC">
        <w:rPr>
          <w:lang w:val="en-US"/>
        </w:rPr>
        <w:t xml:space="preserve">Several contributions have analyzed coexistence issues with legacy </w:t>
      </w:r>
      <w:proofErr w:type="spellStart"/>
      <w:r w:rsidRPr="000962AC">
        <w:rPr>
          <w:lang w:val="en-US"/>
        </w:rPr>
        <w:t>UEs</w:t>
      </w:r>
      <w:proofErr w:type="spellEnd"/>
      <w:r w:rsidRPr="000962AC">
        <w:rPr>
          <w:lang w:val="en-US"/>
        </w:rPr>
        <w:t>.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proofErr w:type="spellStart"/>
      <w:r w:rsidRPr="00FB4FA1">
        <w:rPr>
          <w:rFonts w:ascii="Times New Roman" w:hAnsi="Times New Roman"/>
        </w:rPr>
        <w:t>C1</w:t>
      </w:r>
      <w:proofErr w:type="spellEnd"/>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proofErr w:type="spellStart"/>
      <w:r w:rsidRPr="000962AC">
        <w:rPr>
          <w:rFonts w:ascii="Times New Roman" w:hAnsi="Times New Roman"/>
        </w:rPr>
        <w:t>C2</w:t>
      </w:r>
      <w:proofErr w:type="spellEnd"/>
      <w:r w:rsidRPr="000962AC">
        <w:rPr>
          <w:rFonts w:ascii="Times New Roman" w:hAnsi="Times New Roman"/>
        </w:rPr>
        <w:t xml:space="preserve">: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w:t>
      </w:r>
      <w:proofErr w:type="spellStart"/>
      <w:r w:rsidRPr="000962AC">
        <w:rPr>
          <w:rFonts w:ascii="Times New Roman" w:hAnsi="Times New Roman"/>
        </w:rPr>
        <w:t>PDCCH</w:t>
      </w:r>
      <w:proofErr w:type="spellEnd"/>
      <w:r w:rsidRPr="000962AC">
        <w:rPr>
          <w:rFonts w:ascii="Times New Roman" w:hAnsi="Times New Roman"/>
        </w:rPr>
        <w:t xml:space="preserve">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proofErr w:type="spellStart"/>
      <w:r w:rsidRPr="000962AC">
        <w:rPr>
          <w:rFonts w:ascii="Times New Roman" w:hAnsi="Times New Roman"/>
        </w:rPr>
        <w:t>C3</w:t>
      </w:r>
      <w:proofErr w:type="spellEnd"/>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w:t>
      </w:r>
      <w:proofErr w:type="spellStart"/>
      <w:r w:rsidR="00710D28" w:rsidRPr="000962AC">
        <w:rPr>
          <w:rFonts w:ascii="Times New Roman" w:hAnsi="Times New Roman"/>
        </w:rPr>
        <w:t>RAR</w:t>
      </w:r>
      <w:proofErr w:type="spellEnd"/>
      <w:r w:rsidR="00710D28" w:rsidRPr="000962AC">
        <w:rPr>
          <w:rFonts w:ascii="Times New Roman" w:hAnsi="Times New Roman"/>
        </w:rPr>
        <w:t>/paging) are</w:t>
      </w:r>
      <w:r w:rsidRPr="000962AC">
        <w:rPr>
          <w:rFonts w:ascii="Times New Roman" w:hAnsi="Times New Roman"/>
        </w:rPr>
        <w:t xml:space="preserve"> used for both legacy </w:t>
      </w:r>
      <w:proofErr w:type="spellStart"/>
      <w:r w:rsidRPr="000962AC">
        <w:rPr>
          <w:rFonts w:ascii="Times New Roman" w:hAnsi="Times New Roman"/>
        </w:rPr>
        <w:t>UEs</w:t>
      </w:r>
      <w:proofErr w:type="spellEnd"/>
      <w:r w:rsidRPr="000962AC">
        <w:rPr>
          <w:rFonts w:ascii="Times New Roman" w:hAnsi="Times New Roman"/>
        </w:rPr>
        <w:t xml:space="preserve"> and </w:t>
      </w:r>
      <w:proofErr w:type="spellStart"/>
      <w:r w:rsidRPr="000962AC">
        <w:rPr>
          <w:rFonts w:ascii="Times New Roman" w:hAnsi="Times New Roman"/>
        </w:rPr>
        <w:t>RedCap</w:t>
      </w:r>
      <w:proofErr w:type="spellEnd"/>
      <w:r w:rsidRPr="000962AC">
        <w:rPr>
          <w:rFonts w:ascii="Times New Roman" w:hAnsi="Times New Roman"/>
        </w:rPr>
        <w:t xml:space="preserve"> </w:t>
      </w:r>
      <w:proofErr w:type="spellStart"/>
      <w:r w:rsidRPr="000962AC">
        <w:rPr>
          <w:rFonts w:ascii="Times New Roman" w:hAnsi="Times New Roman"/>
        </w:rPr>
        <w:t>UEs</w:t>
      </w:r>
      <w:proofErr w:type="spellEnd"/>
      <w:r w:rsidRPr="000962AC">
        <w:rPr>
          <w:rFonts w:ascii="Times New Roman" w:hAnsi="Times New Roman"/>
        </w:rPr>
        <w:t xml:space="preserve"> [</w:t>
      </w:r>
      <w:r w:rsidR="00200552" w:rsidRPr="000962AC">
        <w:rPr>
          <w:rFonts w:ascii="Times New Roman" w:hAnsi="Times New Roman"/>
        </w:rPr>
        <w:t>1, 5, 15, 16, 24]</w:t>
      </w:r>
      <w:r w:rsidR="00710D28" w:rsidRPr="000962AC">
        <w:rPr>
          <w:rFonts w:ascii="Times New Roman" w:hAnsi="Times New Roman"/>
        </w:rPr>
        <w:t xml:space="preserve">. This is because the system treating the </w:t>
      </w:r>
      <w:proofErr w:type="spellStart"/>
      <w:r w:rsidR="00710D28" w:rsidRPr="000962AC">
        <w:rPr>
          <w:rFonts w:ascii="Times New Roman" w:hAnsi="Times New Roman"/>
        </w:rPr>
        <w:t>UEs</w:t>
      </w:r>
      <w:proofErr w:type="spellEnd"/>
      <w:r w:rsidR="00710D28" w:rsidRPr="000962AC">
        <w:rPr>
          <w:rFonts w:ascii="Times New Roman" w:hAnsi="Times New Roman"/>
        </w:rPr>
        <w:t xml:space="preserve"> the same will mean conservative handling of all </w:t>
      </w:r>
      <w:proofErr w:type="spellStart"/>
      <w:r w:rsidR="00710D28" w:rsidRPr="000962AC">
        <w:rPr>
          <w:rFonts w:ascii="Times New Roman" w:hAnsi="Times New Roman"/>
        </w:rPr>
        <w:t>UEs</w:t>
      </w:r>
      <w:proofErr w:type="spellEnd"/>
      <w:r w:rsidR="00710D28" w:rsidRPr="000962AC">
        <w:rPr>
          <w:rFonts w:ascii="Times New Roman" w:hAnsi="Times New Roman"/>
        </w:rPr>
        <w:t>.</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proofErr w:type="spellStart"/>
      <w:r w:rsidRPr="000962AC">
        <w:rPr>
          <w:rFonts w:ascii="Times New Roman" w:hAnsi="Times New Roman"/>
        </w:rPr>
        <w:t>C4</w:t>
      </w:r>
      <w:proofErr w:type="spellEnd"/>
      <w:r w:rsidRPr="000962AC">
        <w:rPr>
          <w:rFonts w:ascii="Times New Roman" w:hAnsi="Times New Roman"/>
        </w:rPr>
        <w:t xml:space="preserve">: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w:t>
      </w:r>
      <w:proofErr w:type="spellStart"/>
      <w:r w:rsidR="003C5FC3" w:rsidRPr="000962AC">
        <w:rPr>
          <w:rFonts w:ascii="Times New Roman" w:hAnsi="Times New Roman"/>
        </w:rPr>
        <w:t>UEs</w:t>
      </w:r>
      <w:proofErr w:type="spellEnd"/>
      <w:r w:rsidR="003C5FC3" w:rsidRPr="000962AC">
        <w:rPr>
          <w:rFonts w:ascii="Times New Roman" w:hAnsi="Times New Roman"/>
        </w:rPr>
        <w:t xml:space="preserve"> with reduced number of Rx antennas can coexist with legacy </w:t>
      </w:r>
      <w:proofErr w:type="spellStart"/>
      <w:r w:rsidR="003C5FC3" w:rsidRPr="000962AC">
        <w:rPr>
          <w:rFonts w:ascii="Times New Roman" w:hAnsi="Times New Roman"/>
        </w:rPr>
        <w:t>UEs</w:t>
      </w:r>
      <w:proofErr w:type="spellEnd"/>
      <w:r w:rsidR="003C5FC3" w:rsidRPr="000962AC">
        <w:rPr>
          <w:rFonts w:ascii="Times New Roman" w:hAnsi="Times New Roman"/>
        </w:rPr>
        <w:t xml:space="preserve">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proofErr w:type="spellStart"/>
      <w:r w:rsidRPr="000962AC">
        <w:rPr>
          <w:rFonts w:ascii="Times New Roman" w:hAnsi="Times New Roman"/>
        </w:rPr>
        <w:t>C5</w:t>
      </w:r>
      <w:proofErr w:type="spellEnd"/>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xml:space="preserve">] that this aspect can be considered in </w:t>
      </w:r>
      <w:proofErr w:type="spellStart"/>
      <w:r w:rsidRPr="000962AC">
        <w:rPr>
          <w:rFonts w:ascii="Times New Roman" w:hAnsi="Times New Roman"/>
        </w:rPr>
        <w:t>RAN4</w:t>
      </w:r>
      <w:proofErr w:type="spellEnd"/>
      <w:r w:rsidRPr="000962AC">
        <w:rPr>
          <w:rFonts w:ascii="Times New Roman" w:hAnsi="Times New Roman"/>
        </w:rPr>
        <w:t>.</w:t>
      </w:r>
    </w:p>
    <w:p w14:paraId="747C266D" w14:textId="351E6C95" w:rsidR="003C5FC3" w:rsidRPr="000962AC" w:rsidRDefault="00E95E2B" w:rsidP="008B7C0A">
      <w:pPr>
        <w:pStyle w:val="BodyText"/>
        <w:numPr>
          <w:ilvl w:val="0"/>
          <w:numId w:val="7"/>
        </w:numPr>
        <w:rPr>
          <w:rFonts w:ascii="Times New Roman" w:hAnsi="Times New Roman"/>
        </w:rPr>
      </w:pPr>
      <w:proofErr w:type="spellStart"/>
      <w:r w:rsidRPr="000962AC">
        <w:rPr>
          <w:rFonts w:ascii="Times New Roman" w:hAnsi="Times New Roman"/>
        </w:rPr>
        <w:t>C6</w:t>
      </w:r>
      <w:proofErr w:type="spellEnd"/>
      <w:r w:rsidRPr="000962AC">
        <w:rPr>
          <w:rFonts w:ascii="Times New Roman" w:hAnsi="Times New Roman"/>
        </w:rPr>
        <w:t xml:space="preserve">: 1 Rx </w:t>
      </w:r>
      <w:proofErr w:type="spellStart"/>
      <w:r w:rsidRPr="000962AC">
        <w:rPr>
          <w:rFonts w:ascii="Times New Roman" w:hAnsi="Times New Roman"/>
        </w:rPr>
        <w:t>RedCap</w:t>
      </w:r>
      <w:proofErr w:type="spellEnd"/>
      <w:r w:rsidRPr="000962AC">
        <w:rPr>
          <w:rFonts w:ascii="Times New Roman" w:hAnsi="Times New Roman"/>
        </w:rPr>
        <w:t xml:space="preserve"> </w:t>
      </w:r>
      <w:proofErr w:type="spellStart"/>
      <w:r w:rsidRPr="000962AC">
        <w:rPr>
          <w:rFonts w:ascii="Times New Roman" w:hAnsi="Times New Roman"/>
        </w:rPr>
        <w:t>UEs</w:t>
      </w:r>
      <w:proofErr w:type="spellEnd"/>
      <w:r w:rsidRPr="000962AC">
        <w:rPr>
          <w:rFonts w:ascii="Times New Roman" w:hAnsi="Times New Roman"/>
        </w:rPr>
        <w:t xml:space="preserve"> would cause significant performance degradation to legacy </w:t>
      </w:r>
      <w:proofErr w:type="spellStart"/>
      <w:r w:rsidRPr="000962AC">
        <w:rPr>
          <w:rFonts w:ascii="Times New Roman" w:hAnsi="Times New Roman"/>
        </w:rPr>
        <w:t>UEs</w:t>
      </w:r>
      <w:proofErr w:type="spellEnd"/>
      <w:r w:rsidRPr="000962AC">
        <w:rPr>
          <w:rFonts w:ascii="Times New Roman" w:hAnsi="Times New Roman"/>
        </w:rPr>
        <w:t xml:space="preserve">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w:t>
      </w:r>
      <w:proofErr w:type="spellStart"/>
      <w:r w:rsidRPr="000962AC">
        <w:rPr>
          <w:rFonts w:ascii="Times New Roman" w:hAnsi="Times New Roman"/>
        </w:rPr>
        <w:t>UEs</w:t>
      </w:r>
      <w:proofErr w:type="spellEnd"/>
      <w:r w:rsidRPr="000962AC">
        <w:rPr>
          <w:rFonts w:ascii="Times New Roman" w:hAnsi="Times New Roman"/>
        </w:rPr>
        <w:t xml:space="preserve"> accessing when the number of </w:t>
      </w:r>
      <w:proofErr w:type="spellStart"/>
      <w:r w:rsidRPr="000962AC">
        <w:rPr>
          <w:rFonts w:ascii="Times New Roman" w:hAnsi="Times New Roman"/>
        </w:rPr>
        <w:t>UEs</w:t>
      </w:r>
      <w:proofErr w:type="spellEnd"/>
      <w:r w:rsidRPr="000962AC">
        <w:rPr>
          <w:rFonts w:ascii="Times New Roman" w:hAnsi="Times New Roman"/>
        </w:rPr>
        <w:t xml:space="preserve">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w:t>
      </w:r>
      <w:proofErr w:type="spellStart"/>
      <w:r w:rsidR="0005261B" w:rsidRPr="000962AC">
        <w:rPr>
          <w:b/>
          <w:bCs/>
        </w:rPr>
        <w:t>C1-C6</w:t>
      </w:r>
      <w:proofErr w:type="spellEnd"/>
      <w:r w:rsidR="0005261B" w:rsidRPr="000962AC">
        <w:rPr>
          <w:b/>
          <w:bCs/>
        </w:rPr>
        <w:t xml:space="preserve">)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proofErr w:type="spellStart"/>
            <w:r w:rsidRPr="00E204EC">
              <w:rPr>
                <w:rFonts w:eastAsia="DengXian"/>
                <w:sz w:val="16"/>
                <w:szCs w:val="10"/>
                <w:lang w:val="en-US" w:eastAsia="zh-CN"/>
              </w:rPr>
              <w:t>C3</w:t>
            </w:r>
            <w:proofErr w:type="spellEnd"/>
            <w:r w:rsidRPr="00E204EC">
              <w:rPr>
                <w:rFonts w:eastAsia="DengXian"/>
                <w:sz w:val="16"/>
                <w:szCs w:val="10"/>
                <w:lang w:val="en-US" w:eastAsia="zh-CN"/>
              </w:rPr>
              <w:t xml:space="preserve">, </w:t>
            </w:r>
            <w:proofErr w:type="spellStart"/>
            <w:r w:rsidRPr="00E204EC">
              <w:rPr>
                <w:rFonts w:eastAsia="DengXian"/>
                <w:sz w:val="16"/>
                <w:szCs w:val="10"/>
                <w:lang w:val="en-US" w:eastAsia="zh-CN"/>
              </w:rPr>
              <w:t>C4</w:t>
            </w:r>
            <w:proofErr w:type="spellEnd"/>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proofErr w:type="spellStart"/>
            <w:r w:rsidRPr="00E204EC">
              <w:rPr>
                <w:rFonts w:eastAsia="DengXian"/>
                <w:sz w:val="16"/>
                <w:szCs w:val="10"/>
                <w:lang w:val="en-US" w:eastAsia="zh-CN"/>
              </w:rPr>
              <w:t>C5</w:t>
            </w:r>
            <w:proofErr w:type="spellEnd"/>
            <w:r w:rsidRPr="00E204EC">
              <w:rPr>
                <w:rFonts w:eastAsia="DengXian"/>
                <w:sz w:val="16"/>
                <w:szCs w:val="10"/>
                <w:lang w:val="en-US" w:eastAsia="zh-CN"/>
              </w:rPr>
              <w:t xml:space="preserve">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proofErr w:type="spellStart"/>
            <w:r w:rsidRPr="00E204EC">
              <w:rPr>
                <w:rFonts w:eastAsia="DengXian"/>
                <w:sz w:val="16"/>
                <w:szCs w:val="10"/>
                <w:lang w:val="en-US" w:eastAsia="zh-CN"/>
              </w:rPr>
              <w:t>C1</w:t>
            </w:r>
            <w:proofErr w:type="spellEnd"/>
            <w:r w:rsidRPr="00E204EC">
              <w:rPr>
                <w:rFonts w:eastAsia="DengXian"/>
                <w:sz w:val="16"/>
                <w:szCs w:val="10"/>
                <w:lang w:val="en-US" w:eastAsia="zh-CN"/>
              </w:rPr>
              <w:t xml:space="preserve">, </w:t>
            </w:r>
            <w:proofErr w:type="spellStart"/>
            <w:r w:rsidRPr="00E204EC">
              <w:rPr>
                <w:rFonts w:eastAsia="DengXian"/>
                <w:sz w:val="16"/>
                <w:szCs w:val="10"/>
                <w:lang w:val="en-US" w:eastAsia="zh-CN"/>
              </w:rPr>
              <w:t>C6</w:t>
            </w:r>
            <w:proofErr w:type="spellEnd"/>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w:t>
            </w:r>
            <w:proofErr w:type="spellStart"/>
            <w:r w:rsidRPr="00E204EC">
              <w:rPr>
                <w:rFonts w:eastAsia="DengXian"/>
                <w:sz w:val="16"/>
                <w:szCs w:val="10"/>
                <w:lang w:val="en-US" w:eastAsia="zh-CN"/>
              </w:rPr>
              <w:t>C2</w:t>
            </w:r>
            <w:proofErr w:type="spellEnd"/>
          </w:p>
        </w:tc>
      </w:tr>
      <w:tr w:rsidR="004F2DE9" w:rsidRPr="008E3AB5" w14:paraId="4AED1132" w14:textId="77777777" w:rsidTr="000506FD">
        <w:tc>
          <w:tcPr>
            <w:tcW w:w="1479" w:type="dxa"/>
          </w:tcPr>
          <w:p w14:paraId="675D5ADF" w14:textId="67778006" w:rsidR="004F2DE9" w:rsidRDefault="004F2DE9" w:rsidP="004F2DE9">
            <w:pPr>
              <w:rPr>
                <w:lang w:val="en-US" w:eastAsia="ko-KR"/>
              </w:rPr>
            </w:pPr>
            <w:proofErr w:type="spellStart"/>
            <w:r>
              <w:rPr>
                <w:rFonts w:hint="eastAsia"/>
                <w:lang w:val="en-US" w:eastAsia="zh-CN"/>
              </w:rPr>
              <w:t>ZTE</w:t>
            </w:r>
            <w:proofErr w:type="spellEnd"/>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proofErr w:type="spellStart"/>
            <w:r>
              <w:rPr>
                <w:rFonts w:hint="eastAsia"/>
                <w:lang w:val="en-US" w:eastAsia="zh-CN"/>
              </w:rPr>
              <w:t>C1</w:t>
            </w:r>
            <w:proofErr w:type="spellEnd"/>
            <w:r>
              <w:rPr>
                <w:rFonts w:hint="eastAsia"/>
                <w:lang w:val="en-US" w:eastAsia="zh-CN"/>
              </w:rPr>
              <w:t xml:space="preserve">, </w:t>
            </w:r>
            <w:proofErr w:type="spellStart"/>
            <w:r>
              <w:rPr>
                <w:rFonts w:hint="eastAsia"/>
                <w:lang w:val="en-US" w:eastAsia="zh-CN"/>
              </w:rPr>
              <w:t>C2</w:t>
            </w:r>
            <w:proofErr w:type="spellEnd"/>
            <w:r>
              <w:rPr>
                <w:rFonts w:hint="eastAsia"/>
                <w:lang w:val="en-US" w:eastAsia="zh-CN"/>
              </w:rPr>
              <w:t xml:space="preserve">, </w:t>
            </w:r>
            <w:proofErr w:type="spellStart"/>
            <w:r>
              <w:rPr>
                <w:rFonts w:hint="eastAsia"/>
                <w:lang w:val="en-US" w:eastAsia="zh-CN"/>
              </w:rPr>
              <w:t>C3</w:t>
            </w:r>
            <w:proofErr w:type="spellEnd"/>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proofErr w:type="spellStart"/>
            <w:r>
              <w:rPr>
                <w:rFonts w:eastAsia="DengXian" w:hint="eastAsia"/>
                <w:lang w:val="en-US" w:eastAsia="zh-CN"/>
              </w:rPr>
              <w:t>C</w:t>
            </w:r>
            <w:r>
              <w:rPr>
                <w:rFonts w:eastAsia="DengXian"/>
                <w:lang w:val="en-US" w:eastAsia="zh-CN"/>
              </w:rPr>
              <w:t>1</w:t>
            </w:r>
            <w:proofErr w:type="spellEnd"/>
            <w:r>
              <w:rPr>
                <w:rFonts w:eastAsia="DengXian"/>
                <w:lang w:val="en-US" w:eastAsia="zh-CN"/>
              </w:rPr>
              <w:t xml:space="preserve">, </w:t>
            </w:r>
            <w:proofErr w:type="spellStart"/>
            <w:r>
              <w:rPr>
                <w:rFonts w:eastAsia="DengXian"/>
                <w:lang w:val="en-US" w:eastAsia="zh-CN"/>
              </w:rPr>
              <w:t>C2</w:t>
            </w:r>
            <w:proofErr w:type="spellEnd"/>
            <w:r>
              <w:rPr>
                <w:rFonts w:eastAsia="DengXian"/>
                <w:lang w:val="en-US" w:eastAsia="zh-CN"/>
              </w:rPr>
              <w:t xml:space="preserve">, </w:t>
            </w:r>
            <w:proofErr w:type="spellStart"/>
            <w:r>
              <w:rPr>
                <w:rFonts w:eastAsia="DengXian"/>
                <w:lang w:val="en-US" w:eastAsia="zh-CN"/>
              </w:rPr>
              <w:t>C3</w:t>
            </w:r>
            <w:proofErr w:type="spellEnd"/>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proofErr w:type="spellStart"/>
            <w:r>
              <w:rPr>
                <w:rFonts w:eastAsia="DengXian" w:hint="eastAsia"/>
                <w:lang w:val="en-US" w:eastAsia="zh-CN"/>
              </w:rPr>
              <w:t>C</w:t>
            </w:r>
            <w:proofErr w:type="gramStart"/>
            <w:r>
              <w:rPr>
                <w:rFonts w:eastAsia="DengXian" w:hint="eastAsia"/>
                <w:lang w:val="en-US" w:eastAsia="zh-CN"/>
              </w:rPr>
              <w:t>1,C</w:t>
            </w:r>
            <w:proofErr w:type="gramEnd"/>
            <w:r>
              <w:rPr>
                <w:rFonts w:eastAsia="DengXian" w:hint="eastAsia"/>
                <w:lang w:val="en-US" w:eastAsia="zh-CN"/>
              </w:rPr>
              <w:t>3</w:t>
            </w:r>
            <w:proofErr w:type="spellEnd"/>
            <w:r>
              <w:rPr>
                <w:rFonts w:eastAsia="DengXian" w:hint="eastAsia"/>
                <w:lang w:val="en-US" w:eastAsia="zh-CN"/>
              </w:rPr>
              <w:t xml:space="preserve">, </w:t>
            </w:r>
            <w:proofErr w:type="spellStart"/>
            <w:r>
              <w:rPr>
                <w:rFonts w:eastAsia="DengXian" w:hint="eastAsia"/>
                <w:lang w:val="en-US" w:eastAsia="zh-CN"/>
              </w:rPr>
              <w:t>C4</w:t>
            </w:r>
            <w:proofErr w:type="spellEnd"/>
            <w:r>
              <w:rPr>
                <w:rFonts w:eastAsia="DengXian" w:hint="eastAsia"/>
                <w:lang w:val="en-US" w:eastAsia="zh-CN"/>
              </w:rPr>
              <w:t xml:space="preserve">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 xml:space="preserve">upport to capture: </w:t>
            </w:r>
            <w:proofErr w:type="spellStart"/>
            <w:r>
              <w:rPr>
                <w:rFonts w:eastAsia="DengXian"/>
                <w:lang w:val="en-US" w:eastAsia="zh-CN"/>
              </w:rPr>
              <w:t>C1</w:t>
            </w:r>
            <w:proofErr w:type="spellEnd"/>
            <w:r>
              <w:rPr>
                <w:rFonts w:eastAsia="DengXian"/>
                <w:lang w:val="en-US" w:eastAsia="zh-CN"/>
              </w:rPr>
              <w:t xml:space="preserve"> (only first sentence without Note), </w:t>
            </w:r>
            <w:proofErr w:type="spellStart"/>
            <w:r>
              <w:rPr>
                <w:rFonts w:eastAsia="DengXian"/>
                <w:lang w:val="en-US" w:eastAsia="zh-CN"/>
              </w:rPr>
              <w:t>C2</w:t>
            </w:r>
            <w:proofErr w:type="spellEnd"/>
            <w:r>
              <w:rPr>
                <w:rFonts w:eastAsia="DengXian"/>
                <w:lang w:val="en-US" w:eastAsia="zh-CN"/>
              </w:rPr>
              <w:t xml:space="preserve"> (with change), </w:t>
            </w:r>
            <w:proofErr w:type="spellStart"/>
            <w:r>
              <w:rPr>
                <w:rFonts w:eastAsia="DengXian"/>
                <w:lang w:val="en-US" w:eastAsia="zh-CN"/>
              </w:rPr>
              <w:t>C3</w:t>
            </w:r>
            <w:proofErr w:type="spellEnd"/>
            <w:r>
              <w:rPr>
                <w:rFonts w:eastAsia="DengXian"/>
                <w:lang w:val="en-US" w:eastAsia="zh-CN"/>
              </w:rPr>
              <w:t xml:space="preserve">(except the last sentence), </w:t>
            </w:r>
            <w:proofErr w:type="spellStart"/>
            <w:r>
              <w:rPr>
                <w:rFonts w:eastAsia="DengXian"/>
                <w:lang w:val="en-US" w:eastAsia="zh-CN"/>
              </w:rPr>
              <w:t>C4</w:t>
            </w:r>
            <w:proofErr w:type="spellEnd"/>
          </w:p>
          <w:p w14:paraId="2C3D7C4D" w14:textId="77777777" w:rsidR="001C42E4" w:rsidRDefault="001C42E4" w:rsidP="00D7754F">
            <w:pPr>
              <w:rPr>
                <w:rFonts w:eastAsia="DengXian"/>
                <w:lang w:val="en-US" w:eastAsia="zh-CN"/>
              </w:rPr>
            </w:pPr>
            <w:proofErr w:type="gramStart"/>
            <w:r>
              <w:rPr>
                <w:rFonts w:eastAsia="DengXian" w:hint="eastAsia"/>
                <w:lang w:val="en-US" w:eastAsia="zh-CN"/>
              </w:rPr>
              <w:t>D</w:t>
            </w:r>
            <w:r>
              <w:rPr>
                <w:rFonts w:eastAsia="DengXian"/>
                <w:lang w:val="en-US" w:eastAsia="zh-CN"/>
              </w:rPr>
              <w:t>on’t</w:t>
            </w:r>
            <w:proofErr w:type="gramEnd"/>
            <w:r>
              <w:rPr>
                <w:rFonts w:eastAsia="DengXian"/>
                <w:lang w:val="en-US" w:eastAsia="zh-CN"/>
              </w:rPr>
              <w:t xml:space="preserve"> agree to capture: </w:t>
            </w:r>
            <w:proofErr w:type="spellStart"/>
            <w:r>
              <w:rPr>
                <w:rFonts w:eastAsia="DengXian"/>
                <w:lang w:val="en-US" w:eastAsia="zh-CN"/>
              </w:rPr>
              <w:t>C5</w:t>
            </w:r>
            <w:proofErr w:type="spellEnd"/>
            <w:r>
              <w:rPr>
                <w:rFonts w:eastAsia="DengXian"/>
                <w:lang w:val="en-US" w:eastAsia="zh-CN"/>
              </w:rPr>
              <w:t xml:space="preserve">, </w:t>
            </w:r>
            <w:proofErr w:type="spellStart"/>
            <w:r>
              <w:rPr>
                <w:rFonts w:eastAsia="DengXian"/>
                <w:lang w:val="en-US" w:eastAsia="zh-CN"/>
              </w:rPr>
              <w:t>C6</w:t>
            </w:r>
            <w:proofErr w:type="spellEnd"/>
            <w:r>
              <w:rPr>
                <w:rFonts w:eastAsia="DengXian"/>
                <w:lang w:val="en-US" w:eastAsia="zh-CN"/>
              </w:rPr>
              <w:t xml:space="preserve">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proofErr w:type="spellStart"/>
            <w:r w:rsidRPr="00FB4FA1">
              <w:rPr>
                <w:rFonts w:ascii="Times New Roman" w:hAnsi="Times New Roman"/>
              </w:rPr>
              <w:t>C1</w:t>
            </w:r>
            <w:proofErr w:type="spellEnd"/>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w:t>
            </w:r>
            <w:proofErr w:type="spellStart"/>
            <w:r w:rsidRPr="002F6634">
              <w:rPr>
                <w:color w:val="5B9BD5" w:themeColor="accent5"/>
                <w:sz w:val="18"/>
                <w:lang w:val="en-US" w:eastAsia="zh-CN"/>
              </w:rPr>
              <w:t>UEs</w:t>
            </w:r>
            <w:proofErr w:type="spellEnd"/>
            <w:r w:rsidRPr="002F6634">
              <w:rPr>
                <w:color w:val="5B9BD5" w:themeColor="accent5"/>
                <w:sz w:val="18"/>
                <w:lang w:val="en-US" w:eastAsia="zh-CN"/>
              </w:rPr>
              <w:t xml:space="preserve">, including NR </w:t>
            </w:r>
            <w:proofErr w:type="spellStart"/>
            <w:r w:rsidRPr="002F6634">
              <w:rPr>
                <w:color w:val="5B9BD5" w:themeColor="accent5"/>
                <w:sz w:val="18"/>
                <w:lang w:val="en-US" w:eastAsia="zh-CN"/>
              </w:rPr>
              <w:t>UEs</w:t>
            </w:r>
            <w:proofErr w:type="spellEnd"/>
            <w:r w:rsidRPr="002F6634">
              <w:rPr>
                <w:color w:val="5B9BD5" w:themeColor="accent5"/>
                <w:sz w:val="18"/>
                <w:lang w:val="en-US" w:eastAsia="zh-CN"/>
              </w:rPr>
              <w:t xml:space="preserve">,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proofErr w:type="spellStart"/>
            <w:r w:rsidRPr="000962AC">
              <w:rPr>
                <w:rFonts w:ascii="Times New Roman" w:hAnsi="Times New Roman"/>
              </w:rPr>
              <w:t>C2</w:t>
            </w:r>
            <w:proofErr w:type="spellEnd"/>
            <w:r w:rsidRPr="000962AC">
              <w:rPr>
                <w:rFonts w:ascii="Times New Roman" w:hAnsi="Times New Roman"/>
              </w:rPr>
              <w:t xml:space="preserve">: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w:t>
            </w:r>
            <w:proofErr w:type="spellStart"/>
            <w:r w:rsidRPr="000962AC">
              <w:rPr>
                <w:rFonts w:ascii="Times New Roman" w:hAnsi="Times New Roman"/>
              </w:rPr>
              <w:t>PDCCH</w:t>
            </w:r>
            <w:proofErr w:type="spellEnd"/>
            <w:r w:rsidRPr="000962AC">
              <w:rPr>
                <w:rFonts w:ascii="Times New Roman" w:hAnsi="Times New Roman"/>
              </w:rPr>
              <w:t xml:space="preserve">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w:t>
            </w:r>
            <w:proofErr w:type="spellStart"/>
            <w:r w:rsidRPr="001E18C9">
              <w:rPr>
                <w:rFonts w:ascii="Times New Roman" w:hAnsi="Times New Roman"/>
                <w:color w:val="FF0000"/>
              </w:rPr>
              <w:t>RRC</w:t>
            </w:r>
            <w:proofErr w:type="spellEnd"/>
            <w:r w:rsidRPr="001E18C9">
              <w:rPr>
                <w:rFonts w:ascii="Times New Roman" w:hAnsi="Times New Roman"/>
                <w:color w:val="FF0000"/>
              </w:rPr>
              <w:t xml:space="preserve"> connection since all the </w:t>
            </w:r>
            <w:proofErr w:type="spellStart"/>
            <w:r w:rsidRPr="001E18C9">
              <w:rPr>
                <w:rFonts w:ascii="Times New Roman" w:hAnsi="Times New Roman"/>
                <w:color w:val="FF0000"/>
              </w:rPr>
              <w:t>UEs</w:t>
            </w:r>
            <w:proofErr w:type="spellEnd"/>
            <w:r w:rsidRPr="001E18C9">
              <w:rPr>
                <w:rFonts w:ascii="Times New Roman" w:hAnsi="Times New Roman"/>
                <w:color w:val="FF0000"/>
              </w:rPr>
              <w:t xml:space="preserve">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BodyText"/>
              <w:numPr>
                <w:ilvl w:val="0"/>
                <w:numId w:val="7"/>
              </w:numPr>
              <w:rPr>
                <w:rFonts w:ascii="Times New Roman" w:hAnsi="Times New Roman"/>
              </w:rPr>
            </w:pPr>
            <w:proofErr w:type="spellStart"/>
            <w:r w:rsidRPr="000962AC">
              <w:rPr>
                <w:rFonts w:ascii="Times New Roman" w:hAnsi="Times New Roman"/>
              </w:rPr>
              <w:t>C3</w:t>
            </w:r>
            <w:proofErr w:type="spellEnd"/>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w:t>
            </w:r>
            <w:proofErr w:type="spellStart"/>
            <w:r w:rsidRPr="000962AC">
              <w:rPr>
                <w:rFonts w:ascii="Times New Roman" w:hAnsi="Times New Roman"/>
              </w:rPr>
              <w:t>RAR</w:t>
            </w:r>
            <w:proofErr w:type="spellEnd"/>
            <w:r w:rsidRPr="000962AC">
              <w:rPr>
                <w:rFonts w:ascii="Times New Roman" w:hAnsi="Times New Roman"/>
              </w:rPr>
              <w:t xml:space="preserve">/paging) are used for both legacy </w:t>
            </w:r>
            <w:proofErr w:type="spellStart"/>
            <w:r w:rsidRPr="000962AC">
              <w:rPr>
                <w:rFonts w:ascii="Times New Roman" w:hAnsi="Times New Roman"/>
              </w:rPr>
              <w:t>UEs</w:t>
            </w:r>
            <w:proofErr w:type="spellEnd"/>
            <w:r w:rsidRPr="000962AC">
              <w:rPr>
                <w:rFonts w:ascii="Times New Roman" w:hAnsi="Times New Roman"/>
              </w:rPr>
              <w:t xml:space="preserve"> and </w:t>
            </w:r>
            <w:proofErr w:type="spellStart"/>
            <w:r w:rsidRPr="000962AC">
              <w:rPr>
                <w:rFonts w:ascii="Times New Roman" w:hAnsi="Times New Roman"/>
              </w:rPr>
              <w:t>RedCap</w:t>
            </w:r>
            <w:proofErr w:type="spellEnd"/>
            <w:r w:rsidRPr="000962AC">
              <w:rPr>
                <w:rFonts w:ascii="Times New Roman" w:hAnsi="Times New Roman"/>
              </w:rPr>
              <w:t xml:space="preserve"> </w:t>
            </w:r>
            <w:proofErr w:type="spellStart"/>
            <w:r w:rsidRPr="000962AC">
              <w:rPr>
                <w:rFonts w:ascii="Times New Roman" w:hAnsi="Times New Roman"/>
              </w:rPr>
              <w:t>UEs</w:t>
            </w:r>
            <w:proofErr w:type="spellEnd"/>
            <w:r w:rsidRPr="000962AC">
              <w:rPr>
                <w:rFonts w:ascii="Times New Roman" w:hAnsi="Times New Roman"/>
              </w:rPr>
              <w:t xml:space="preserve"> [1, 5, 15, 16, 24]. This is because the system treating the </w:t>
            </w:r>
            <w:proofErr w:type="spellStart"/>
            <w:r w:rsidRPr="000962AC">
              <w:rPr>
                <w:rFonts w:ascii="Times New Roman" w:hAnsi="Times New Roman"/>
              </w:rPr>
              <w:t>UEs</w:t>
            </w:r>
            <w:proofErr w:type="spellEnd"/>
            <w:r w:rsidRPr="000962AC">
              <w:rPr>
                <w:rFonts w:ascii="Times New Roman" w:hAnsi="Times New Roman"/>
              </w:rPr>
              <w:t xml:space="preserve"> the same will mean conservative handling of all </w:t>
            </w:r>
            <w:proofErr w:type="spellStart"/>
            <w:r w:rsidRPr="000962AC">
              <w:rPr>
                <w:rFonts w:ascii="Times New Roman" w:hAnsi="Times New Roman"/>
              </w:rPr>
              <w:t>UEs</w:t>
            </w:r>
            <w:proofErr w:type="spellEnd"/>
            <w:r w:rsidRPr="000962AC">
              <w:rPr>
                <w:rFonts w:ascii="Times New Roman" w:hAnsi="Times New Roman"/>
              </w:rPr>
              <w:t>.</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w:t>
            </w:r>
            <w:proofErr w:type="gramStart"/>
            <w:r w:rsidRPr="0077282B">
              <w:rPr>
                <w:color w:val="5B9BD5" w:themeColor="accent5"/>
                <w:sz w:val="18"/>
                <w:lang w:val="en-US" w:eastAsia="zh-CN"/>
              </w:rPr>
              <w:t>need</w:t>
            </w:r>
            <w:proofErr w:type="gramEnd"/>
            <w:r w:rsidRPr="0077282B">
              <w:rPr>
                <w:color w:val="5B9BD5" w:themeColor="accent5"/>
                <w:sz w:val="18"/>
                <w:lang w:val="en-US" w:eastAsia="zh-CN"/>
              </w:rPr>
              <w:t xml:space="preserve"> to be further discussed. With current spec, we </w:t>
            </w:r>
            <w:proofErr w:type="gramStart"/>
            <w:r w:rsidRPr="0077282B">
              <w:rPr>
                <w:color w:val="5B9BD5" w:themeColor="accent5"/>
                <w:sz w:val="18"/>
                <w:lang w:val="en-US" w:eastAsia="zh-CN"/>
              </w:rPr>
              <w:t>don’t</w:t>
            </w:r>
            <w:proofErr w:type="gramEnd"/>
            <w:r w:rsidRPr="0077282B">
              <w:rPr>
                <w:color w:val="5B9BD5" w:themeColor="accent5"/>
                <w:sz w:val="18"/>
                <w:lang w:val="en-US" w:eastAsia="zh-CN"/>
              </w:rPr>
              <w:t xml:space="preserve">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50" w:name="_Toc42165601"/>
      <w:bookmarkStart w:id="251" w:name="_Toc51768536"/>
      <w:bookmarkStart w:id="252" w:name="_Toc51771043"/>
      <w:r>
        <w:t>7</w:t>
      </w:r>
      <w:r w:rsidRPr="000E647A">
        <w:t>.2.</w:t>
      </w:r>
      <w:r>
        <w:t>5</w:t>
      </w:r>
      <w:r w:rsidRPr="000E647A">
        <w:tab/>
        <w:t>Analysis of specification impacts</w:t>
      </w:r>
      <w:bookmarkEnd w:id="250"/>
      <w:bookmarkEnd w:id="251"/>
      <w:bookmarkEnd w:id="25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w:t>
      </w:r>
      <w:proofErr w:type="spellStart"/>
      <w:r w:rsidRPr="000962AC">
        <w:rPr>
          <w:lang w:val="en-US" w:eastAsia="zh-CN"/>
        </w:rPr>
        <w:t>RAN1</w:t>
      </w:r>
      <w:proofErr w:type="spellEnd"/>
      <w:r w:rsidRPr="000962AC">
        <w:rPr>
          <w:lang w:val="en-US" w:eastAsia="zh-CN"/>
        </w:rPr>
        <w:t xml:space="preserve"> impacts depend on the techniques that may be used to compensate for the coverage and spectral efficiency loss. </w:t>
      </w:r>
      <w:r w:rsidR="00E83E2B" w:rsidRPr="000962AC">
        <w:rPr>
          <w:lang w:val="en-US" w:eastAsia="zh-CN"/>
        </w:rPr>
        <w:t xml:space="preserve">The extent of </w:t>
      </w:r>
      <w:proofErr w:type="spellStart"/>
      <w:r w:rsidR="00E83E2B" w:rsidRPr="000962AC">
        <w:rPr>
          <w:lang w:val="en-US" w:eastAsia="zh-CN"/>
        </w:rPr>
        <w:t>RAN1</w:t>
      </w:r>
      <w:proofErr w:type="spellEnd"/>
      <w:r w:rsidR="00E83E2B" w:rsidRPr="000962AC">
        <w:rPr>
          <w:lang w:val="en-US" w:eastAsia="zh-CN"/>
        </w:rPr>
        <w:t xml:space="preserve">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 xml:space="preserve">Some techniques highlighted in different contributions that will have </w:t>
      </w:r>
      <w:proofErr w:type="spellStart"/>
      <w:r w:rsidRPr="000962AC">
        <w:rPr>
          <w:lang w:val="en-US" w:eastAsia="zh-CN"/>
        </w:rPr>
        <w:t>RAN1</w:t>
      </w:r>
      <w:proofErr w:type="spellEnd"/>
      <w:r w:rsidRPr="000962AC">
        <w:rPr>
          <w:lang w:val="en-US" w:eastAsia="zh-CN"/>
        </w:rPr>
        <w:t xml:space="preserve"> specification impacts are:</w:t>
      </w:r>
    </w:p>
    <w:p w14:paraId="475CD688" w14:textId="0AE521F9" w:rsidR="00693AC1" w:rsidRPr="000962AC" w:rsidRDefault="00693AC1" w:rsidP="008B7C0A">
      <w:pPr>
        <w:pStyle w:val="BodyText"/>
        <w:numPr>
          <w:ilvl w:val="0"/>
          <w:numId w:val="7"/>
        </w:numPr>
        <w:rPr>
          <w:rFonts w:ascii="Times New Roman" w:hAnsi="Times New Roman"/>
        </w:rPr>
      </w:pPr>
      <w:proofErr w:type="spellStart"/>
      <w:r w:rsidRPr="000962AC">
        <w:rPr>
          <w:rFonts w:ascii="Times New Roman" w:hAnsi="Times New Roman"/>
        </w:rPr>
        <w:t>S1</w:t>
      </w:r>
      <w:proofErr w:type="spellEnd"/>
      <w:r w:rsidRPr="000962AC">
        <w:rPr>
          <w:rFonts w:ascii="Times New Roman" w:hAnsi="Times New Roman"/>
        </w:rPr>
        <w:t xml:space="preserve">: </w:t>
      </w:r>
      <w:proofErr w:type="spellStart"/>
      <w:r w:rsidRPr="000962AC">
        <w:rPr>
          <w:rFonts w:ascii="Times New Roman" w:hAnsi="Times New Roman"/>
        </w:rPr>
        <w:t>PDCCH</w:t>
      </w:r>
      <w:proofErr w:type="spellEnd"/>
      <w:r w:rsidRPr="000962AC">
        <w:rPr>
          <w:rFonts w:ascii="Times New Roman" w:hAnsi="Times New Roman"/>
        </w:rPr>
        <w:t xml:space="preserve">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proofErr w:type="spellStart"/>
      <w:r w:rsidRPr="000962AC">
        <w:rPr>
          <w:rFonts w:ascii="Times New Roman" w:hAnsi="Times New Roman"/>
        </w:rPr>
        <w:t>S2</w:t>
      </w:r>
      <w:proofErr w:type="spellEnd"/>
      <w:r w:rsidRPr="000962AC">
        <w:rPr>
          <w:rFonts w:ascii="Times New Roman" w:hAnsi="Times New Roman"/>
        </w:rPr>
        <w:t xml:space="preserve">: Additional repetitions for </w:t>
      </w:r>
      <w:proofErr w:type="spellStart"/>
      <w:r w:rsidRPr="000962AC">
        <w:rPr>
          <w:rFonts w:ascii="Times New Roman" w:hAnsi="Times New Roman"/>
        </w:rPr>
        <w:t>PDSCH</w:t>
      </w:r>
      <w:proofErr w:type="spellEnd"/>
      <w:r w:rsidRPr="000962AC">
        <w:rPr>
          <w:rFonts w:ascii="Times New Roman" w:hAnsi="Times New Roman"/>
        </w:rPr>
        <w:t>: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proofErr w:type="spellStart"/>
      <w:r w:rsidRPr="000962AC">
        <w:rPr>
          <w:rFonts w:ascii="Times New Roman" w:hAnsi="Times New Roman"/>
        </w:rPr>
        <w:t>S3</w:t>
      </w:r>
      <w:proofErr w:type="spellEnd"/>
      <w:r w:rsidRPr="000962AC">
        <w:rPr>
          <w:rFonts w:ascii="Times New Roman" w:hAnsi="Times New Roman"/>
        </w:rPr>
        <w:t>: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proofErr w:type="spellStart"/>
      <w:r w:rsidRPr="000962AC">
        <w:rPr>
          <w:rFonts w:ascii="Times New Roman" w:hAnsi="Times New Roman"/>
        </w:rPr>
        <w:t>S4</w:t>
      </w:r>
      <w:proofErr w:type="spellEnd"/>
      <w:r w:rsidRPr="000962AC">
        <w:rPr>
          <w:rFonts w:ascii="Times New Roman" w:hAnsi="Times New Roman"/>
        </w:rPr>
        <w:t>: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proofErr w:type="spellStart"/>
      <w:r w:rsidRPr="000962AC">
        <w:rPr>
          <w:rFonts w:ascii="Times New Roman" w:hAnsi="Times New Roman"/>
        </w:rPr>
        <w:t>S5</w:t>
      </w:r>
      <w:proofErr w:type="spellEnd"/>
      <w:r w:rsidRPr="000962AC">
        <w:rPr>
          <w:rFonts w:ascii="Times New Roman" w:hAnsi="Times New Roman"/>
        </w:rPr>
        <w:t xml:space="preserve">: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proofErr w:type="spellStart"/>
      <w:r w:rsidRPr="000962AC">
        <w:rPr>
          <w:rFonts w:ascii="Times New Roman" w:hAnsi="Times New Roman"/>
        </w:rPr>
        <w:t>S6</w:t>
      </w:r>
      <w:proofErr w:type="spellEnd"/>
      <w:r w:rsidRPr="000962AC">
        <w:rPr>
          <w:rFonts w:ascii="Times New Roman" w:hAnsi="Times New Roman"/>
        </w:rPr>
        <w:t xml:space="preserve">: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proofErr w:type="spellStart"/>
      <w:r w:rsidRPr="000962AC">
        <w:rPr>
          <w:rFonts w:ascii="Times New Roman" w:hAnsi="Times New Roman"/>
        </w:rPr>
        <w:t>S7</w:t>
      </w:r>
      <w:proofErr w:type="spellEnd"/>
      <w:r w:rsidRPr="000962AC">
        <w:rPr>
          <w:rFonts w:ascii="Times New Roman" w:hAnsi="Times New Roman"/>
        </w:rPr>
        <w:t xml:space="preserve">: </w:t>
      </w:r>
      <w:r w:rsidR="00E83E2B" w:rsidRPr="000962AC">
        <w:rPr>
          <w:rFonts w:ascii="Times New Roman" w:hAnsi="Times New Roman"/>
        </w:rPr>
        <w:t xml:space="preserve">Group scheduling to reduce </w:t>
      </w:r>
      <w:proofErr w:type="spellStart"/>
      <w:r w:rsidR="00E83E2B" w:rsidRPr="000962AC">
        <w:rPr>
          <w:rFonts w:ascii="Times New Roman" w:hAnsi="Times New Roman"/>
        </w:rPr>
        <w:t>PDCCH</w:t>
      </w:r>
      <w:proofErr w:type="spellEnd"/>
      <w:r w:rsidR="00E83E2B" w:rsidRPr="000962AC">
        <w:rPr>
          <w:rFonts w:ascii="Times New Roman" w:hAnsi="Times New Roman"/>
        </w:rPr>
        <w:t xml:space="preserve"> overhead and solve </w:t>
      </w:r>
      <w:proofErr w:type="spellStart"/>
      <w:r w:rsidR="00E83E2B" w:rsidRPr="000962AC">
        <w:rPr>
          <w:rFonts w:ascii="Times New Roman" w:hAnsi="Times New Roman"/>
        </w:rPr>
        <w:t>PDCCH</w:t>
      </w:r>
      <w:proofErr w:type="spellEnd"/>
      <w:r w:rsidR="00E83E2B" w:rsidRPr="000962AC">
        <w:rPr>
          <w:rFonts w:ascii="Times New Roman" w:hAnsi="Times New Roman"/>
        </w:rPr>
        <w:t xml:space="preserve">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proofErr w:type="spellStart"/>
      <w:r w:rsidRPr="000962AC">
        <w:rPr>
          <w:rFonts w:ascii="Times New Roman" w:hAnsi="Times New Roman"/>
        </w:rPr>
        <w:t>S8</w:t>
      </w:r>
      <w:proofErr w:type="spellEnd"/>
      <w:r w:rsidRPr="000962AC">
        <w:rPr>
          <w:rFonts w:ascii="Times New Roman" w:hAnsi="Times New Roman"/>
        </w:rPr>
        <w:t>: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xml:space="preserve">] that depending on the performance target, e.g., peak data rate and coverage recovery, there could be no/marginal specification impacts for </w:t>
      </w:r>
      <w:proofErr w:type="spellStart"/>
      <w:r w:rsidRPr="000962AC">
        <w:rPr>
          <w:rFonts w:ascii="Times New Roman" w:hAnsi="Times New Roman"/>
        </w:rPr>
        <w:t>UEs</w:t>
      </w:r>
      <w:proofErr w:type="spellEnd"/>
      <w:r w:rsidRPr="000962AC">
        <w:rPr>
          <w:rFonts w:ascii="Times New Roman" w:hAnsi="Times New Roman"/>
        </w:rPr>
        <w:t xml:space="preserve"> with </w:t>
      </w:r>
      <w:proofErr w:type="spellStart"/>
      <w:r w:rsidRPr="000962AC">
        <w:rPr>
          <w:rFonts w:ascii="Times New Roman" w:hAnsi="Times New Roman"/>
        </w:rPr>
        <w:t>2Rx</w:t>
      </w:r>
      <w:proofErr w:type="spellEnd"/>
      <w:r w:rsidRPr="000962AC">
        <w:rPr>
          <w:rFonts w:ascii="Times New Roman" w:hAnsi="Times New Roman"/>
        </w:rPr>
        <w:t xml:space="preserve"> (</w:t>
      </w:r>
      <w:proofErr w:type="spellStart"/>
      <w:r w:rsidRPr="000962AC">
        <w:rPr>
          <w:rFonts w:ascii="Times New Roman" w:hAnsi="Times New Roman"/>
        </w:rPr>
        <w:t>20MHz</w:t>
      </w:r>
      <w:proofErr w:type="spellEnd"/>
      <w:r w:rsidRPr="000962AC">
        <w:rPr>
          <w:rFonts w:ascii="Times New Roman" w:hAnsi="Times New Roman"/>
        </w:rPr>
        <w:t xml:space="preserve">) but there would be specification impact for </w:t>
      </w:r>
      <w:proofErr w:type="spellStart"/>
      <w:r w:rsidRPr="000962AC">
        <w:rPr>
          <w:rFonts w:ascii="Times New Roman" w:hAnsi="Times New Roman"/>
        </w:rPr>
        <w:t>1Rx</w:t>
      </w:r>
      <w:proofErr w:type="spellEnd"/>
      <w:r w:rsidRPr="000962AC">
        <w:rPr>
          <w:rFonts w:ascii="Times New Roman" w:hAnsi="Times New Roman"/>
        </w:rPr>
        <w:t xml:space="preserve"> </w:t>
      </w:r>
      <w:proofErr w:type="spellStart"/>
      <w:r w:rsidRPr="000962AC">
        <w:rPr>
          <w:rFonts w:ascii="Times New Roman" w:hAnsi="Times New Roman"/>
        </w:rPr>
        <w:t>UEs</w:t>
      </w:r>
      <w:proofErr w:type="spellEnd"/>
      <w:r w:rsidRPr="000962AC">
        <w:rPr>
          <w:rFonts w:ascii="Times New Roman" w:hAnsi="Times New Roman"/>
        </w:rPr>
        <w:t xml:space="preserve">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lastRenderedPageBreak/>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w:t>
      </w:r>
      <w:proofErr w:type="spellStart"/>
      <w:r w:rsidRPr="000962AC">
        <w:t>RAN4</w:t>
      </w:r>
      <w:proofErr w:type="spellEnd"/>
      <w:r w:rsidRPr="000962AC">
        <w:t xml:space="preserve"> specification impacts, including </w:t>
      </w:r>
      <w:proofErr w:type="spellStart"/>
      <w:r w:rsidRPr="000962AC">
        <w:t>RRM</w:t>
      </w:r>
      <w:proofErr w:type="spellEnd"/>
      <w:r w:rsidRPr="000962AC">
        <w:t xml:space="preserve">,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proofErr w:type="spellStart"/>
      <w:r w:rsidRPr="000962AC">
        <w:rPr>
          <w:lang w:val="en-US" w:eastAsia="zh-CN"/>
        </w:rPr>
        <w:t>RAN4</w:t>
      </w:r>
      <w:proofErr w:type="spellEnd"/>
      <w:r w:rsidRPr="000962AC">
        <w:rPr>
          <w:lang w:val="en-US" w:eastAsia="zh-CN"/>
        </w:rPr>
        <w:t xml:space="preserve">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w:t>
      </w:r>
      <w:proofErr w:type="spellStart"/>
      <w:r w:rsidRPr="000962AC">
        <w:rPr>
          <w:lang w:val="en-US" w:eastAsia="zh-CN"/>
        </w:rPr>
        <w:t>RAN4</w:t>
      </w:r>
      <w:proofErr w:type="spellEnd"/>
      <w:r w:rsidRPr="000962AC">
        <w:rPr>
          <w:lang w:val="en-US" w:eastAsia="zh-CN"/>
        </w:rPr>
        <w:t xml:space="preserve"> for size-limited </w:t>
      </w:r>
      <w:proofErr w:type="spellStart"/>
      <w:r w:rsidRPr="000962AC">
        <w:rPr>
          <w:lang w:val="en-US" w:eastAsia="zh-CN"/>
        </w:rPr>
        <w:t>RedCap</w:t>
      </w:r>
      <w:proofErr w:type="spellEnd"/>
      <w:r w:rsidRPr="000962AC">
        <w:rPr>
          <w:lang w:val="en-US" w:eastAsia="zh-CN"/>
        </w:rPr>
        <w:t xml:space="preserve"> </w:t>
      </w:r>
      <w:proofErr w:type="spellStart"/>
      <w:r w:rsidRPr="000962AC">
        <w:rPr>
          <w:lang w:val="en-US" w:eastAsia="zh-CN"/>
        </w:rPr>
        <w:t>UEs</w:t>
      </w:r>
      <w:proofErr w:type="spellEnd"/>
      <w:r w:rsidRPr="000962AC">
        <w:rPr>
          <w:lang w:val="en-US" w:eastAsia="zh-CN"/>
        </w:rPr>
        <w:t>,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xml:space="preserve">] that the impacts are manageable and comparable (at least for </w:t>
      </w:r>
      <w:proofErr w:type="spellStart"/>
      <w:r w:rsidR="00276C60" w:rsidRPr="000962AC">
        <w:t>FR1</w:t>
      </w:r>
      <w:proofErr w:type="spellEnd"/>
      <w:r w:rsidR="00276C60" w:rsidRPr="000962AC">
        <w:t xml:space="preserve">) to the corresponding changes done for Cat </w:t>
      </w:r>
      <w:proofErr w:type="spellStart"/>
      <w:r w:rsidR="00276C60" w:rsidRPr="000962AC">
        <w:t>M1</w:t>
      </w:r>
      <w:proofErr w:type="spellEnd"/>
      <w:r w:rsidR="00276C60" w:rsidRPr="000962AC">
        <w:t xml:space="preserve"> </w:t>
      </w:r>
      <w:proofErr w:type="spellStart"/>
      <w:r w:rsidR="00276C60" w:rsidRPr="000962AC">
        <w:t>UEs</w:t>
      </w:r>
      <w:proofErr w:type="spellEnd"/>
      <w:r w:rsidR="00276C60" w:rsidRPr="000962AC">
        <w:t xml:space="preserve"> in LTE.</w:t>
      </w:r>
    </w:p>
    <w:p w14:paraId="7DB2939E" w14:textId="42C47CEB" w:rsidR="0065078B" w:rsidRPr="000962AC" w:rsidRDefault="0065078B" w:rsidP="000962AC">
      <w:pPr>
        <w:jc w:val="both"/>
      </w:pPr>
      <w:r w:rsidRPr="000962AC">
        <w:t>In addition, [</w:t>
      </w:r>
      <w:r w:rsidR="004B0ED7" w:rsidRPr="000962AC">
        <w:t>19</w:t>
      </w:r>
      <w:r w:rsidRPr="000962AC">
        <w:t xml:space="preserve">] has indicated that there would be potential </w:t>
      </w:r>
      <w:proofErr w:type="spellStart"/>
      <w:r w:rsidRPr="000962AC">
        <w:t>RAN2</w:t>
      </w:r>
      <w:proofErr w:type="spellEnd"/>
      <w:r w:rsidRPr="000962AC">
        <w:t xml:space="preserve"> impact due to signalling of reduced antenna capability. It has also been noted in [</w:t>
      </w:r>
      <w:r w:rsidR="006E2FDF" w:rsidRPr="000962AC">
        <w:t>1</w:t>
      </w:r>
      <w:r w:rsidRPr="000962AC">
        <w:t>] that early indication (</w:t>
      </w:r>
      <w:proofErr w:type="spellStart"/>
      <w:r w:rsidRPr="000962AC">
        <w:t>S6</w:t>
      </w:r>
      <w:proofErr w:type="spellEnd"/>
      <w:r w:rsidRPr="000962AC">
        <w:t xml:space="preserve">) will also have </w:t>
      </w:r>
      <w:proofErr w:type="spellStart"/>
      <w:r w:rsidRPr="000962AC">
        <w:t>RAN2</w:t>
      </w:r>
      <w:proofErr w:type="spellEnd"/>
      <w:r w:rsidRPr="000962AC">
        <w:t xml:space="preserve">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xml:space="preserve">: Should </w:t>
      </w:r>
      <w:proofErr w:type="spellStart"/>
      <w:r w:rsidR="00C62F85" w:rsidRPr="000962AC">
        <w:rPr>
          <w:b/>
          <w:bCs/>
        </w:rPr>
        <w:t>RAN4</w:t>
      </w:r>
      <w:proofErr w:type="spellEnd"/>
      <w:r w:rsidR="00C62F85" w:rsidRPr="000962AC">
        <w:rPr>
          <w:b/>
          <w:bCs/>
        </w:rPr>
        <w:t xml:space="preserve">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proofErr w:type="spellStart"/>
            <w:r w:rsidRPr="00FD4571">
              <w:rPr>
                <w:rFonts w:ascii="Times New Roman" w:eastAsia="DengXian" w:hAnsi="Times New Roman" w:cs="Times New Roman"/>
                <w:sz w:val="20"/>
                <w:szCs w:val="20"/>
                <w:lang w:val="en-US" w:eastAsia="zh-CN"/>
              </w:rPr>
              <w:t>S1</w:t>
            </w:r>
            <w:proofErr w:type="spellEnd"/>
            <w:r w:rsidRPr="00FD4571">
              <w:rPr>
                <w:rFonts w:ascii="Times New Roman" w:eastAsia="DengXian" w:hAnsi="Times New Roman" w:cs="Times New Roman"/>
                <w:sz w:val="20"/>
                <w:szCs w:val="20"/>
                <w:lang w:val="en-US" w:eastAsia="zh-CN"/>
              </w:rPr>
              <w:t xml:space="preserve">, </w:t>
            </w:r>
            <w:proofErr w:type="spellStart"/>
            <w:r w:rsidRPr="00FD4571">
              <w:rPr>
                <w:rFonts w:ascii="Times New Roman" w:eastAsia="DengXian" w:hAnsi="Times New Roman" w:cs="Times New Roman"/>
                <w:sz w:val="20"/>
                <w:szCs w:val="20"/>
                <w:lang w:val="en-US" w:eastAsia="zh-CN"/>
              </w:rPr>
              <w:t>S2</w:t>
            </w:r>
            <w:proofErr w:type="spellEnd"/>
            <w:r w:rsidRPr="00FD4571">
              <w:rPr>
                <w:rFonts w:ascii="Times New Roman" w:eastAsia="DengXian" w:hAnsi="Times New Roman" w:cs="Times New Roman"/>
                <w:sz w:val="20"/>
                <w:szCs w:val="20"/>
                <w:lang w:val="en-US" w:eastAsia="zh-CN"/>
              </w:rPr>
              <w:t xml:space="preserve">, </w:t>
            </w:r>
            <w:proofErr w:type="spellStart"/>
            <w:r w:rsidRPr="00FD4571">
              <w:rPr>
                <w:rFonts w:ascii="Times New Roman" w:eastAsia="DengXian" w:hAnsi="Times New Roman" w:cs="Times New Roman"/>
                <w:sz w:val="20"/>
                <w:szCs w:val="20"/>
                <w:lang w:val="en-US" w:eastAsia="zh-CN"/>
              </w:rPr>
              <w:t>S3</w:t>
            </w:r>
            <w:proofErr w:type="spellEnd"/>
            <w:r w:rsidRPr="00FD4571">
              <w:rPr>
                <w:rFonts w:ascii="Times New Roman" w:eastAsia="DengXian" w:hAnsi="Times New Roman" w:cs="Times New Roman"/>
                <w:sz w:val="20"/>
                <w:szCs w:val="20"/>
                <w:lang w:val="en-US" w:eastAsia="zh-CN"/>
              </w:rPr>
              <w:t xml:space="preserve">, </w:t>
            </w:r>
            <w:proofErr w:type="spellStart"/>
            <w:r w:rsidRPr="00FD4571">
              <w:rPr>
                <w:rFonts w:ascii="Times New Roman" w:eastAsia="DengXian" w:hAnsi="Times New Roman" w:cs="Times New Roman"/>
                <w:sz w:val="20"/>
                <w:szCs w:val="20"/>
                <w:lang w:val="en-US" w:eastAsia="zh-CN"/>
              </w:rPr>
              <w:t>S4</w:t>
            </w:r>
            <w:proofErr w:type="spellEnd"/>
            <w:r w:rsidRPr="00FD4571">
              <w:rPr>
                <w:rFonts w:ascii="Times New Roman" w:eastAsia="DengXian" w:hAnsi="Times New Roman" w:cs="Times New Roman"/>
                <w:sz w:val="20"/>
                <w:szCs w:val="20"/>
                <w:lang w:val="en-US" w:eastAsia="zh-CN"/>
              </w:rPr>
              <w:t xml:space="preserve">, </w:t>
            </w:r>
            <w:proofErr w:type="spellStart"/>
            <w:r w:rsidRPr="00FD4571">
              <w:rPr>
                <w:rFonts w:ascii="Times New Roman" w:eastAsia="DengXian" w:hAnsi="Times New Roman" w:cs="Times New Roman"/>
                <w:sz w:val="20"/>
                <w:szCs w:val="20"/>
                <w:lang w:val="en-US" w:eastAsia="zh-CN"/>
              </w:rPr>
              <w:t>S5</w:t>
            </w:r>
            <w:proofErr w:type="spellEnd"/>
            <w:r w:rsidRPr="00FD4571">
              <w:rPr>
                <w:rFonts w:ascii="Times New Roman" w:eastAsia="DengXian" w:hAnsi="Times New Roman" w:cs="Times New Roman"/>
                <w:sz w:val="20"/>
                <w:szCs w:val="20"/>
                <w:lang w:val="en-US" w:eastAsia="zh-CN"/>
              </w:rPr>
              <w:t xml:space="preserve">, </w:t>
            </w:r>
            <w:proofErr w:type="spellStart"/>
            <w:r w:rsidRPr="00FD4571">
              <w:rPr>
                <w:rFonts w:ascii="Times New Roman" w:eastAsia="DengXian" w:hAnsi="Times New Roman" w:cs="Times New Roman"/>
                <w:sz w:val="20"/>
                <w:szCs w:val="20"/>
                <w:lang w:val="en-US" w:eastAsia="zh-CN"/>
              </w:rPr>
              <w:t>S8</w:t>
            </w:r>
            <w:proofErr w:type="spellEnd"/>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proofErr w:type="spellStart"/>
            <w:r w:rsidRPr="00FD4571">
              <w:rPr>
                <w:rFonts w:ascii="Times New Roman" w:eastAsia="DengXian" w:hAnsi="Times New Roman" w:cs="Times New Roman"/>
                <w:sz w:val="20"/>
                <w:szCs w:val="20"/>
                <w:lang w:val="en-US" w:eastAsia="zh-CN"/>
              </w:rPr>
              <w:t>S6</w:t>
            </w:r>
            <w:proofErr w:type="spellEnd"/>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w:t>
            </w:r>
            <w:proofErr w:type="spellStart"/>
            <w:r w:rsidRPr="00FD4571">
              <w:rPr>
                <w:rFonts w:ascii="Times New Roman" w:eastAsia="DengXian" w:hAnsi="Times New Roman" w:cs="Times New Roman"/>
                <w:sz w:val="20"/>
                <w:szCs w:val="20"/>
                <w:lang w:val="en-US" w:eastAsia="zh-CN"/>
              </w:rPr>
              <w:t>S7</w:t>
            </w:r>
            <w:proofErr w:type="spellEnd"/>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proofErr w:type="spellStart"/>
            <w:r>
              <w:rPr>
                <w:rFonts w:hint="eastAsia"/>
                <w:lang w:val="en-US" w:eastAsia="zh-CN"/>
              </w:rPr>
              <w:t>ZTE</w:t>
            </w:r>
            <w:proofErr w:type="spellEnd"/>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xml:space="preserve">, </w:t>
            </w:r>
            <w:proofErr w:type="spellStart"/>
            <w:r>
              <w:rPr>
                <w:lang w:val="en-US" w:eastAsia="zh-CN"/>
              </w:rPr>
              <w:t>RRM</w:t>
            </w:r>
            <w:proofErr w:type="spellEnd"/>
            <w:r>
              <w:rPr>
                <w:lang w:val="en-US" w:eastAsia="zh-CN"/>
              </w:rPr>
              <w:t>,</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proofErr w:type="spellStart"/>
            <w:r>
              <w:rPr>
                <w:rFonts w:eastAsia="Yu Mincho" w:hint="eastAsia"/>
                <w:lang w:val="en-US" w:eastAsia="ja-JP"/>
              </w:rPr>
              <w:t>R</w:t>
            </w:r>
            <w:r>
              <w:rPr>
                <w:rFonts w:eastAsia="Yu Mincho"/>
                <w:lang w:val="en-US" w:eastAsia="ja-JP"/>
              </w:rPr>
              <w:t>RM</w:t>
            </w:r>
            <w:proofErr w:type="spellEnd"/>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 xml:space="preserve">consider </w:t>
            </w:r>
            <w:proofErr w:type="spellStart"/>
            <w:r w:rsidRPr="00467902">
              <w:rPr>
                <w:rFonts w:eastAsia="DengXian"/>
                <w:lang w:val="en-US" w:eastAsia="zh-CN"/>
              </w:rPr>
              <w:t>RAN4</w:t>
            </w:r>
            <w:proofErr w:type="spellEnd"/>
            <w:r w:rsidRPr="00467902">
              <w:rPr>
                <w:rFonts w:eastAsia="DengXian"/>
                <w:lang w:val="en-US" w:eastAsia="zh-CN"/>
              </w:rPr>
              <w:t xml:space="preserve">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w:t>
            </w:r>
            <w:proofErr w:type="spellStart"/>
            <w:r>
              <w:rPr>
                <w:rFonts w:eastAsia="DengXian" w:hint="eastAsia"/>
                <w:lang w:val="en-US" w:eastAsia="zh-CN"/>
              </w:rPr>
              <w:t>RAN4</w:t>
            </w:r>
            <w:proofErr w:type="spellEnd"/>
            <w:r>
              <w:rPr>
                <w:rFonts w:eastAsia="DengXian" w:hint="eastAsia"/>
                <w:lang w:val="en-US" w:eastAsia="zh-CN"/>
              </w:rPr>
              <w:t xml:space="preserve"> impact, but it shall be decided by </w:t>
            </w:r>
            <w:proofErr w:type="spellStart"/>
            <w:r>
              <w:rPr>
                <w:rFonts w:eastAsia="DengXian" w:hint="eastAsia"/>
                <w:lang w:val="en-US" w:eastAsia="zh-CN"/>
              </w:rPr>
              <w:t>RAN4</w:t>
            </w:r>
            <w:proofErr w:type="spellEnd"/>
            <w:r>
              <w:rPr>
                <w:rFonts w:eastAsia="DengXian" w:hint="eastAsia"/>
                <w:lang w:val="en-US" w:eastAsia="zh-CN"/>
              </w:rPr>
              <w:t xml:space="preserve">.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w:t>
            </w:r>
            <w:proofErr w:type="spellStart"/>
            <w:r>
              <w:rPr>
                <w:rFonts w:eastAsia="DengXian"/>
                <w:lang w:val="en-US" w:eastAsia="zh-CN"/>
              </w:rPr>
              <w:t>RRM</w:t>
            </w:r>
            <w:proofErr w:type="spellEnd"/>
            <w:r>
              <w:rPr>
                <w:rFonts w:eastAsia="DengXian"/>
                <w:lang w:val="en-US" w:eastAsia="zh-CN"/>
              </w:rPr>
              <w:t xml:space="preserve">,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 xml:space="preserve">At least RF, </w:t>
            </w:r>
            <w:proofErr w:type="spellStart"/>
            <w:r w:rsidRPr="004346DF">
              <w:rPr>
                <w:rFonts w:eastAsia="DengXian"/>
                <w:lang w:val="en-US" w:eastAsia="zh-CN"/>
              </w:rPr>
              <w:t>RRM</w:t>
            </w:r>
            <w:proofErr w:type="spellEnd"/>
            <w:r w:rsidRPr="004346DF">
              <w:rPr>
                <w:rFonts w:eastAsia="DengXian"/>
                <w:lang w:val="en-US" w:eastAsia="zh-CN"/>
              </w:rPr>
              <w:t xml:space="preserve">, DL demodulation, CSI measurements/reporting and </w:t>
            </w:r>
            <w:proofErr w:type="spellStart"/>
            <w:r w:rsidRPr="004346DF">
              <w:rPr>
                <w:rFonts w:eastAsia="DengXian"/>
                <w:lang w:val="en-US" w:eastAsia="zh-CN"/>
              </w:rPr>
              <w:t>SSB</w:t>
            </w:r>
            <w:proofErr w:type="spellEnd"/>
            <w:r w:rsidRPr="004346DF">
              <w:rPr>
                <w:rFonts w:eastAsia="DengXian"/>
                <w:lang w:val="en-US" w:eastAsia="zh-CN"/>
              </w:rPr>
              <w:t>/SIB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 xml:space="preserve">FFS techniques for coverage recovery of </w:t>
            </w:r>
            <w:proofErr w:type="spellStart"/>
            <w:r w:rsidRPr="004346DF">
              <w:rPr>
                <w:rFonts w:eastAsia="DengXian"/>
                <w:lang w:val="en-US" w:eastAsia="zh-CN"/>
              </w:rPr>
              <w:t>RedCap</w:t>
            </w:r>
            <w:proofErr w:type="spellEnd"/>
            <w:r w:rsidRPr="004346DF">
              <w:rPr>
                <w:rFonts w:eastAsia="DengXian"/>
                <w:lang w:val="en-US" w:eastAsia="zh-CN"/>
              </w:rPr>
              <w:t xml:space="preserve">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w:t>
      </w:r>
      <w:proofErr w:type="spellStart"/>
      <w:r w:rsidR="00D002C9" w:rsidRPr="000962AC">
        <w:rPr>
          <w:b/>
          <w:bCs/>
        </w:rPr>
        <w:t>S1-S8</w:t>
      </w:r>
      <w:proofErr w:type="spellEnd"/>
      <w:r w:rsidR="00D002C9" w:rsidRPr="000962AC">
        <w:rPr>
          <w:b/>
          <w:bCs/>
        </w:rPr>
        <w:t>)</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w:t>
            </w:r>
            <w:proofErr w:type="spellStart"/>
            <w:r>
              <w:rPr>
                <w:rFonts w:eastAsia="DengXian"/>
                <w:lang w:val="en-US" w:eastAsia="zh-CN"/>
              </w:rPr>
              <w:t>S1~S8</w:t>
            </w:r>
            <w:proofErr w:type="spellEnd"/>
            <w:r>
              <w:rPr>
                <w:rFonts w:eastAsia="DengXian"/>
                <w:lang w:val="en-US" w:eastAsia="zh-CN"/>
              </w:rPr>
              <w:t xml:space="preserve">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proofErr w:type="spellStart"/>
            <w:r>
              <w:rPr>
                <w:rFonts w:hint="eastAsia"/>
                <w:lang w:val="en-US" w:eastAsia="zh-CN"/>
              </w:rPr>
              <w:t>S6</w:t>
            </w:r>
            <w:proofErr w:type="spellEnd"/>
            <w:r>
              <w:rPr>
                <w:rFonts w:hint="eastAsia"/>
                <w:lang w:val="en-US" w:eastAsia="zh-CN"/>
              </w:rPr>
              <w:t xml:space="preserve">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proofErr w:type="spellStart"/>
            <w:r>
              <w:rPr>
                <w:rFonts w:ascii="Times New Roman" w:eastAsia="DengXian" w:hAnsi="Times New Roman"/>
              </w:rPr>
              <w:t>S1</w:t>
            </w:r>
            <w:proofErr w:type="spellEnd"/>
            <w:r>
              <w:rPr>
                <w:rFonts w:ascii="Times New Roman" w:eastAsia="DengXian" w:hAnsi="Times New Roman"/>
              </w:rPr>
              <w:t xml:space="preserve">, </w:t>
            </w:r>
            <w:proofErr w:type="spellStart"/>
            <w:r>
              <w:rPr>
                <w:rFonts w:ascii="Times New Roman" w:eastAsia="DengXian" w:hAnsi="Times New Roman"/>
              </w:rPr>
              <w:t>S3</w:t>
            </w:r>
            <w:proofErr w:type="spellEnd"/>
            <w:r>
              <w:rPr>
                <w:rFonts w:ascii="Times New Roman" w:eastAsia="DengXian" w:hAnsi="Times New Roman"/>
              </w:rPr>
              <w:t xml:space="preserve">, </w:t>
            </w:r>
            <w:proofErr w:type="spellStart"/>
            <w:r>
              <w:rPr>
                <w:rFonts w:ascii="Times New Roman" w:eastAsia="DengXian" w:hAnsi="Times New Roman"/>
              </w:rPr>
              <w:t>S4</w:t>
            </w:r>
            <w:proofErr w:type="spellEnd"/>
            <w:r>
              <w:rPr>
                <w:rFonts w:ascii="Times New Roman" w:eastAsia="DengXian" w:hAnsi="Times New Roman"/>
              </w:rPr>
              <w:t xml:space="preserve">, can be combined as </w:t>
            </w:r>
            <w:proofErr w:type="spellStart"/>
            <w:r>
              <w:rPr>
                <w:rFonts w:ascii="Times New Roman" w:eastAsia="DengXian" w:hAnsi="Times New Roman"/>
              </w:rPr>
              <w:t>PDCCH</w:t>
            </w:r>
            <w:proofErr w:type="spellEnd"/>
            <w:r>
              <w:rPr>
                <w:rFonts w:ascii="Times New Roman" w:eastAsia="DengXian" w:hAnsi="Times New Roman"/>
              </w:rPr>
              <w:t xml:space="preserve"> coverage recovery. </w:t>
            </w:r>
            <w:proofErr w:type="spellStart"/>
            <w:r>
              <w:rPr>
                <w:rFonts w:ascii="Times New Roman" w:eastAsia="DengXian" w:hAnsi="Times New Roman"/>
              </w:rPr>
              <w:t>S3</w:t>
            </w:r>
            <w:proofErr w:type="spellEnd"/>
            <w:r>
              <w:rPr>
                <w:rFonts w:ascii="Times New Roman" w:eastAsia="DengXian" w:hAnsi="Times New Roman"/>
              </w:rPr>
              <w:t xml:space="preserve">, </w:t>
            </w:r>
            <w:proofErr w:type="spellStart"/>
            <w:r>
              <w:rPr>
                <w:rFonts w:ascii="Times New Roman" w:eastAsia="DengXian" w:hAnsi="Times New Roman"/>
              </w:rPr>
              <w:t>S6</w:t>
            </w:r>
            <w:proofErr w:type="spellEnd"/>
            <w:r>
              <w:rPr>
                <w:rFonts w:ascii="Times New Roman" w:eastAsia="DengXian" w:hAnsi="Times New Roman"/>
              </w:rPr>
              <w:t xml:space="preserve">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w:t>
            </w:r>
            <w:proofErr w:type="spellStart"/>
            <w:r>
              <w:rPr>
                <w:rFonts w:ascii="Times New Roman" w:eastAsia="DengXian" w:hAnsi="Times New Roman"/>
              </w:rPr>
              <w:t>S5</w:t>
            </w:r>
            <w:proofErr w:type="spellEnd"/>
            <w:r>
              <w:rPr>
                <w:rFonts w:ascii="Times New Roman" w:eastAsia="DengXian" w:hAnsi="Times New Roman"/>
              </w:rPr>
              <w:t xml:space="preserve">, </w:t>
            </w:r>
            <w:proofErr w:type="spellStart"/>
            <w:r>
              <w:rPr>
                <w:rFonts w:ascii="Times New Roman" w:eastAsia="DengXian" w:hAnsi="Times New Roman"/>
              </w:rPr>
              <w:t>S7</w:t>
            </w:r>
            <w:proofErr w:type="spellEnd"/>
            <w:r>
              <w:rPr>
                <w:rFonts w:ascii="Times New Roman" w:eastAsia="DengXian" w:hAnsi="Times New Roman"/>
              </w:rPr>
              <w:t xml:space="preserve">,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lastRenderedPageBreak/>
              <w:t xml:space="preserve">FFS for </w:t>
            </w:r>
            <w:proofErr w:type="spellStart"/>
            <w:r>
              <w:rPr>
                <w:rFonts w:ascii="Times New Roman" w:eastAsia="DengXian" w:hAnsi="Times New Roman"/>
              </w:rPr>
              <w:t>S8</w:t>
            </w:r>
            <w:proofErr w:type="spellEnd"/>
            <w:r>
              <w:rPr>
                <w:rFonts w:ascii="Times New Roman" w:eastAsia="DengXian" w:hAnsi="Times New Roman"/>
              </w:rPr>
              <w:t xml:space="preserve">,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lastRenderedPageBreak/>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proofErr w:type="spellStart"/>
            <w:r w:rsidRPr="00015E9D">
              <w:rPr>
                <w:rFonts w:ascii="Times New Roman" w:eastAsia="DengXian" w:hAnsi="Times New Roman"/>
              </w:rPr>
              <w:t>S1</w:t>
            </w:r>
            <w:proofErr w:type="spellEnd"/>
            <w:r w:rsidRPr="00015E9D">
              <w:rPr>
                <w:rFonts w:ascii="Times New Roman" w:eastAsia="DengXian" w:hAnsi="Times New Roman"/>
              </w:rPr>
              <w:t xml:space="preserve"> to </w:t>
            </w:r>
            <w:proofErr w:type="spellStart"/>
            <w:r w:rsidRPr="00015E9D">
              <w:rPr>
                <w:rFonts w:ascii="Times New Roman" w:eastAsia="DengXian" w:hAnsi="Times New Roman"/>
              </w:rPr>
              <w:t>S7</w:t>
            </w:r>
            <w:proofErr w:type="spellEnd"/>
            <w:r w:rsidRPr="00015E9D">
              <w:rPr>
                <w:rFonts w:ascii="Times New Roman" w:eastAsia="DengXian" w:hAnsi="Times New Roman"/>
              </w:rPr>
              <w:t xml:space="preserve">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253" w:name="_Toc42165602"/>
      <w:bookmarkStart w:id="254" w:name="_Toc51768537"/>
      <w:bookmarkStart w:id="255" w:name="_Toc51771044"/>
      <w:r>
        <w:t>7</w:t>
      </w:r>
      <w:r w:rsidRPr="000E647A">
        <w:t>.3</w:t>
      </w:r>
      <w:r w:rsidRPr="000E647A">
        <w:tab/>
        <w:t>UE bandwidth reduction</w:t>
      </w:r>
      <w:bookmarkEnd w:id="253"/>
      <w:bookmarkEnd w:id="254"/>
      <w:bookmarkEnd w:id="255"/>
    </w:p>
    <w:p w14:paraId="7FAA7AE5" w14:textId="77777777" w:rsidR="00090EF0" w:rsidRPr="000E647A" w:rsidRDefault="00090EF0" w:rsidP="00090EF0">
      <w:pPr>
        <w:pStyle w:val="Heading3"/>
      </w:pPr>
      <w:bookmarkStart w:id="256" w:name="_Toc42165603"/>
      <w:bookmarkStart w:id="257" w:name="_Toc51768538"/>
      <w:bookmarkStart w:id="258" w:name="_Toc51771045"/>
      <w:r>
        <w:t>7</w:t>
      </w:r>
      <w:r w:rsidRPr="000E647A">
        <w:t>.3.1</w:t>
      </w:r>
      <w:r w:rsidRPr="000E647A">
        <w:tab/>
        <w:t>Description of feature</w:t>
      </w:r>
      <w:bookmarkEnd w:id="256"/>
      <w:bookmarkEnd w:id="257"/>
      <w:bookmarkEnd w:id="258"/>
    </w:p>
    <w:p w14:paraId="1E8DD76E" w14:textId="05874C0F" w:rsidR="00D22DF4" w:rsidRDefault="00D22DF4" w:rsidP="002A773E">
      <w:pPr>
        <w:pStyle w:val="BodyText"/>
        <w:rPr>
          <w:rFonts w:ascii="Times New Roman" w:hAnsi="Times New Roman"/>
        </w:rPr>
      </w:pPr>
      <w:proofErr w:type="spellStart"/>
      <w:r>
        <w:rPr>
          <w:rFonts w:ascii="Times New Roman" w:hAnsi="Times New Roman"/>
        </w:rPr>
        <w:t>RAN1#103e</w:t>
      </w:r>
      <w:proofErr w:type="spellEnd"/>
      <w:r>
        <w:rPr>
          <w:rFonts w:ascii="Times New Roman" w:hAnsi="Times New Roman"/>
        </w:rPr>
        <w:t xml:space="preserv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proofErr w:type="spellStart"/>
        <w:r w:rsidRPr="00D22DF4">
          <w:rPr>
            <w:rStyle w:val="Hyperlink"/>
            <w:rFonts w:ascii="Times New Roman" w:hAnsi="Times New Roman"/>
          </w:rPr>
          <w:t>R1</w:t>
        </w:r>
        <w:proofErr w:type="spellEnd"/>
        <w:r w:rsidRPr="00D22DF4">
          <w:rPr>
            <w:rStyle w:val="Hyperlink"/>
            <w:rFonts w:ascii="Times New Roman" w:hAnsi="Times New Roman"/>
          </w:rPr>
          <w:t>-2009393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259" w:name="_Toc42165604"/>
      <w:bookmarkStart w:id="260" w:name="_Toc51768539"/>
      <w:bookmarkStart w:id="261" w:name="_Toc51771046"/>
      <w:r>
        <w:t>7</w:t>
      </w:r>
      <w:r w:rsidRPr="000E647A">
        <w:t>.3.2</w:t>
      </w:r>
      <w:r w:rsidRPr="000E647A">
        <w:tab/>
        <w:t>Analysis of UE complexity reduction</w:t>
      </w:r>
      <w:bookmarkEnd w:id="259"/>
      <w:bookmarkEnd w:id="260"/>
      <w:bookmarkEnd w:id="261"/>
    </w:p>
    <w:p w14:paraId="3CEFDBF6" w14:textId="77777777" w:rsidR="00D22DF4" w:rsidRDefault="00D22DF4" w:rsidP="00D22DF4">
      <w:pPr>
        <w:pStyle w:val="BodyText"/>
        <w:rPr>
          <w:rFonts w:ascii="Times New Roman" w:hAnsi="Times New Roman"/>
        </w:rPr>
      </w:pPr>
      <w:proofErr w:type="spellStart"/>
      <w:r>
        <w:rPr>
          <w:rFonts w:ascii="Times New Roman" w:hAnsi="Times New Roman"/>
        </w:rPr>
        <w:t>RAN1#103e</w:t>
      </w:r>
      <w:proofErr w:type="spellEnd"/>
      <w:r>
        <w:rPr>
          <w:rFonts w:ascii="Times New Roman" w:hAnsi="Times New Roman"/>
        </w:rPr>
        <w:t xml:space="preserv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proofErr w:type="spellStart"/>
        <w:r w:rsidRPr="00D22DF4">
          <w:rPr>
            <w:rStyle w:val="Hyperlink"/>
            <w:rFonts w:ascii="Times New Roman" w:hAnsi="Times New Roman"/>
          </w:rPr>
          <w:t>R1</w:t>
        </w:r>
        <w:proofErr w:type="spellEnd"/>
        <w:r w:rsidRPr="00D22DF4">
          <w:rPr>
            <w:rStyle w:val="Hyperlink"/>
            <w:rFonts w:ascii="Times New Roman" w:hAnsi="Times New Roman"/>
          </w:rPr>
          <w:t>-2009393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262" w:name="_Toc42165605"/>
      <w:bookmarkStart w:id="263" w:name="_Toc51768540"/>
      <w:bookmarkStart w:id="264" w:name="_Toc51771047"/>
      <w:r>
        <w:t>7</w:t>
      </w:r>
      <w:r w:rsidRPr="000E647A">
        <w:t>.3.3</w:t>
      </w:r>
      <w:r w:rsidRPr="000E647A">
        <w:tab/>
        <w:t xml:space="preserve">Analysis of </w:t>
      </w:r>
      <w:r>
        <w:t>performance impacts</w:t>
      </w:r>
      <w:bookmarkEnd w:id="262"/>
      <w:bookmarkEnd w:id="263"/>
      <w:bookmarkEnd w:id="264"/>
    </w:p>
    <w:p w14:paraId="385C34ED" w14:textId="77777777" w:rsidR="00CB62E5" w:rsidRPr="00482371" w:rsidRDefault="00CB62E5" w:rsidP="00CB62E5">
      <w:pPr>
        <w:jc w:val="both"/>
      </w:pPr>
      <w:bookmarkStart w:id="265" w:name="_Toc42165606"/>
      <w:bookmarkStart w:id="266" w:name="_Toc51768541"/>
      <w:bookmarkStart w:id="267"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 xml:space="preserve">In addition, </w:t>
      </w:r>
      <w:proofErr w:type="spellStart"/>
      <w:r w:rsidRPr="00482371">
        <w:t>RAN1#101e</w:t>
      </w:r>
      <w:proofErr w:type="spellEnd"/>
      <w:r w:rsidRPr="00482371">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 xml:space="preserve">The evaluation of performance impacts includes at least peak data rate, </w:t>
            </w:r>
            <w:proofErr w:type="gramStart"/>
            <w:r w:rsidRPr="00482371">
              <w:rPr>
                <w:rFonts w:eastAsia="Calibri"/>
                <w:lang w:val="en-US"/>
              </w:rPr>
              <w:t>latency</w:t>
            </w:r>
            <w:proofErr w:type="gramEnd"/>
            <w:r w:rsidRPr="00482371">
              <w:rPr>
                <w:rFonts w:eastAsia="Calibri"/>
                <w:lang w:val="en-US"/>
              </w:rPr>
              <w:t xml:space="preserve"> and reliability (as needed for the use cases). Other performance metrics such as power consumption, spectral efficiency and </w:t>
            </w:r>
            <w:proofErr w:type="spellStart"/>
            <w:r w:rsidRPr="00482371">
              <w:rPr>
                <w:rFonts w:eastAsia="Calibri"/>
                <w:lang w:val="en-US"/>
              </w:rPr>
              <w:t>PDCCH</w:t>
            </w:r>
            <w:proofErr w:type="spellEnd"/>
            <w:r w:rsidRPr="00482371">
              <w:rPr>
                <w:rFonts w:eastAsia="Calibri"/>
                <w:lang w:val="en-US"/>
              </w:rPr>
              <w:t xml:space="preserve">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P23</w:t>
      </w:r>
      <w:proofErr w:type="spellEnd"/>
      <w:r w:rsidRPr="00482371">
        <w:rPr>
          <w:rFonts w:ascii="Times New Roman" w:hAnsi="Times New Roman"/>
        </w:rPr>
        <w:t>: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P24</w:t>
      </w:r>
      <w:proofErr w:type="spellEnd"/>
      <w:r w:rsidRPr="00482371">
        <w:rPr>
          <w:rFonts w:ascii="Times New Roman" w:hAnsi="Times New Roman"/>
        </w:rPr>
        <w:t>: (</w:t>
      </w:r>
      <w:proofErr w:type="spellStart"/>
      <w:r w:rsidRPr="00482371">
        <w:rPr>
          <w:rFonts w:ascii="Times New Roman" w:hAnsi="Times New Roman"/>
        </w:rPr>
        <w:t>FR1</w:t>
      </w:r>
      <w:proofErr w:type="spellEnd"/>
      <w:r w:rsidRPr="00482371">
        <w:rPr>
          <w:rFonts w:ascii="Times New Roman" w:hAnsi="Times New Roman"/>
        </w:rPr>
        <w:t xml:space="preserve">) UE bandwidth 20 MHz is enough to support </w:t>
      </w:r>
      <w:proofErr w:type="spellStart"/>
      <w:r w:rsidRPr="00482371">
        <w:rPr>
          <w:rFonts w:ascii="Times New Roman" w:hAnsi="Times New Roman"/>
        </w:rPr>
        <w:t>PDCCH</w:t>
      </w:r>
      <w:proofErr w:type="spellEnd"/>
      <w:r w:rsidRPr="00482371">
        <w:rPr>
          <w:rFonts w:ascii="Times New Roman" w:hAnsi="Times New Roman"/>
        </w:rPr>
        <w:t xml:space="preserve"> AL 16 in </w:t>
      </w:r>
      <w:proofErr w:type="spellStart"/>
      <w:r w:rsidRPr="00482371">
        <w:rPr>
          <w:rFonts w:ascii="Times New Roman" w:hAnsi="Times New Roman"/>
        </w:rPr>
        <w:t>FR1</w:t>
      </w:r>
      <w:proofErr w:type="spellEnd"/>
      <w:r w:rsidRPr="00482371">
        <w:rPr>
          <w:rFonts w:ascii="Times New Roman" w:hAnsi="Times New Roman"/>
        </w:rPr>
        <w:t xml:space="preserve">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P25</w:t>
      </w:r>
      <w:proofErr w:type="spellEnd"/>
      <w:r w:rsidRPr="00482371">
        <w:rPr>
          <w:rFonts w:ascii="Times New Roman" w:hAnsi="Times New Roman"/>
        </w:rPr>
        <w:t>: (</w:t>
      </w:r>
      <w:proofErr w:type="spellStart"/>
      <w:r w:rsidRPr="00482371">
        <w:rPr>
          <w:rFonts w:ascii="Times New Roman" w:hAnsi="Times New Roman"/>
        </w:rPr>
        <w:t>FR2</w:t>
      </w:r>
      <w:proofErr w:type="spellEnd"/>
      <w:r w:rsidRPr="00482371">
        <w:rPr>
          <w:rFonts w:ascii="Times New Roman" w:hAnsi="Times New Roman"/>
        </w:rPr>
        <w:t xml:space="preserve">) For some use cases, increasing the max UE BW from 50 to 100 MHz may lead to an increase in mean </w:t>
      </w:r>
      <w:proofErr w:type="spellStart"/>
      <w:r w:rsidRPr="00482371">
        <w:rPr>
          <w:rFonts w:ascii="Times New Roman" w:hAnsi="Times New Roman"/>
        </w:rPr>
        <w:t>SINR</w:t>
      </w:r>
      <w:proofErr w:type="spellEnd"/>
      <w:r w:rsidRPr="00482371">
        <w:rPr>
          <w:rFonts w:ascii="Times New Roman" w:hAnsi="Times New Roman"/>
        </w:rPr>
        <w:t xml:space="preserve">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P26</w:t>
      </w:r>
      <w:proofErr w:type="spellEnd"/>
      <w:r w:rsidRPr="00482371">
        <w:rPr>
          <w:rFonts w:ascii="Times New Roman" w:hAnsi="Times New Roman"/>
        </w:rPr>
        <w:t>: (</w:t>
      </w:r>
      <w:proofErr w:type="spellStart"/>
      <w:r w:rsidRPr="00482371">
        <w:rPr>
          <w:rFonts w:ascii="Times New Roman" w:hAnsi="Times New Roman"/>
        </w:rPr>
        <w:t>FR2</w:t>
      </w:r>
      <w:proofErr w:type="spellEnd"/>
      <w:r w:rsidRPr="00482371">
        <w:rPr>
          <w:rFonts w:ascii="Times New Roman" w:hAnsi="Times New Roman"/>
        </w:rPr>
        <w:t xml:space="preserve">) </w:t>
      </w:r>
      <w:proofErr w:type="spellStart"/>
      <w:r w:rsidRPr="00482371">
        <w:rPr>
          <w:rFonts w:ascii="Times New Roman" w:hAnsi="Times New Roman"/>
        </w:rPr>
        <w:t>RedCap</w:t>
      </w:r>
      <w:proofErr w:type="spellEnd"/>
      <w:r w:rsidRPr="00482371">
        <w:rPr>
          <w:rFonts w:ascii="Times New Roman" w:hAnsi="Times New Roman"/>
        </w:rPr>
        <w:t xml:space="preserve"> UE may not receive </w:t>
      </w:r>
      <w:proofErr w:type="spellStart"/>
      <w:r w:rsidRPr="00482371">
        <w:rPr>
          <w:rFonts w:ascii="Times New Roman" w:hAnsi="Times New Roman"/>
        </w:rPr>
        <w:t>AL8</w:t>
      </w:r>
      <w:proofErr w:type="spellEnd"/>
      <w:r w:rsidRPr="00482371">
        <w:rPr>
          <w:rFonts w:ascii="Times New Roman" w:hAnsi="Times New Roman"/>
        </w:rPr>
        <w:t>/16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P27</w:t>
      </w:r>
      <w:proofErr w:type="spellEnd"/>
      <w:r w:rsidRPr="00482371">
        <w:rPr>
          <w:rFonts w:ascii="Times New Roman" w:hAnsi="Times New Roman"/>
        </w:rPr>
        <w:t>: (</w:t>
      </w:r>
      <w:proofErr w:type="spellStart"/>
      <w:r w:rsidRPr="00482371">
        <w:rPr>
          <w:rFonts w:ascii="Times New Roman" w:hAnsi="Times New Roman"/>
        </w:rPr>
        <w:t>FR2</w:t>
      </w:r>
      <w:proofErr w:type="spellEnd"/>
      <w:r w:rsidRPr="00482371">
        <w:rPr>
          <w:rFonts w:ascii="Times New Roman" w:hAnsi="Times New Roman"/>
        </w:rPr>
        <w:t xml:space="preserve">) Due to not enough number of </w:t>
      </w:r>
      <w:proofErr w:type="spellStart"/>
      <w:r w:rsidRPr="00482371">
        <w:rPr>
          <w:rFonts w:ascii="Times New Roman" w:hAnsi="Times New Roman"/>
        </w:rPr>
        <w:t>CCEs</w:t>
      </w:r>
      <w:proofErr w:type="spellEnd"/>
      <w:r w:rsidRPr="00482371">
        <w:rPr>
          <w:rFonts w:ascii="Times New Roman" w:hAnsi="Times New Roman"/>
        </w:rPr>
        <w:t xml:space="preserve"> in the CORESET, AL 16 cannot be supported without performance loss for 50 MHz UE BW and </w:t>
      </w:r>
      <w:proofErr w:type="spellStart"/>
      <w:r w:rsidRPr="00482371">
        <w:rPr>
          <w:rFonts w:ascii="Times New Roman" w:hAnsi="Times New Roman"/>
        </w:rPr>
        <w:t>SCS</w:t>
      </w:r>
      <w:proofErr w:type="spellEnd"/>
      <w:r w:rsidRPr="00482371">
        <w:rPr>
          <w:rFonts w:ascii="Times New Roman" w:hAnsi="Times New Roman"/>
        </w:rPr>
        <w:t xml:space="preserve">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P28</w:t>
      </w:r>
      <w:proofErr w:type="spellEnd"/>
      <w:r w:rsidRPr="00482371">
        <w:rPr>
          <w:rFonts w:ascii="Times New Roman" w:hAnsi="Times New Roman"/>
        </w:rPr>
        <w:t>: (</w:t>
      </w:r>
      <w:proofErr w:type="spellStart"/>
      <w:r w:rsidRPr="00482371">
        <w:rPr>
          <w:rFonts w:ascii="Times New Roman" w:hAnsi="Times New Roman"/>
        </w:rPr>
        <w:t>FR2</w:t>
      </w:r>
      <w:proofErr w:type="spellEnd"/>
      <w:r w:rsidRPr="00482371">
        <w:rPr>
          <w:rFonts w:ascii="Times New Roman" w:hAnsi="Times New Roman"/>
        </w:rPr>
        <w:t xml:space="preserve">), Reducing the bandwidth to 50 MHz will have impact on </w:t>
      </w:r>
      <w:proofErr w:type="spellStart"/>
      <w:r w:rsidRPr="00482371">
        <w:rPr>
          <w:rFonts w:ascii="Times New Roman" w:hAnsi="Times New Roman"/>
        </w:rPr>
        <w:t>PBCH</w:t>
      </w:r>
      <w:proofErr w:type="spellEnd"/>
      <w:r w:rsidRPr="00482371">
        <w:rPr>
          <w:rFonts w:ascii="Times New Roman" w:hAnsi="Times New Roman"/>
        </w:rPr>
        <w:t xml:space="preserve"> coverage if the </w:t>
      </w:r>
      <w:proofErr w:type="spellStart"/>
      <w:r w:rsidRPr="00482371">
        <w:rPr>
          <w:rFonts w:ascii="Times New Roman" w:hAnsi="Times New Roman"/>
        </w:rPr>
        <w:t>SSB</w:t>
      </w:r>
      <w:proofErr w:type="spellEnd"/>
      <w:r w:rsidRPr="00482371">
        <w:rPr>
          <w:rFonts w:ascii="Times New Roman" w:hAnsi="Times New Roman"/>
        </w:rPr>
        <w:t xml:space="preserve"> is configured with 240 kHz </w:t>
      </w:r>
      <w:proofErr w:type="spellStart"/>
      <w:r w:rsidRPr="00482371">
        <w:rPr>
          <w:rFonts w:ascii="Times New Roman" w:hAnsi="Times New Roman"/>
        </w:rPr>
        <w:t>SCS</w:t>
      </w:r>
      <w:proofErr w:type="spellEnd"/>
      <w:r w:rsidRPr="00482371">
        <w:rPr>
          <w:rFonts w:ascii="Times New Roman" w:hAnsi="Times New Roman"/>
        </w:rPr>
        <w:t xml:space="preserve">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P29</w:t>
      </w:r>
      <w:proofErr w:type="spellEnd"/>
      <w:r w:rsidRPr="00482371">
        <w:rPr>
          <w:rFonts w:ascii="Times New Roman" w:hAnsi="Times New Roman"/>
        </w:rPr>
        <w:t>: (</w:t>
      </w:r>
      <w:proofErr w:type="spellStart"/>
      <w:r w:rsidRPr="00482371">
        <w:rPr>
          <w:rFonts w:ascii="Times New Roman" w:hAnsi="Times New Roman"/>
        </w:rPr>
        <w:t>FR2</w:t>
      </w:r>
      <w:proofErr w:type="spellEnd"/>
      <w:r w:rsidRPr="00482371">
        <w:rPr>
          <w:rFonts w:ascii="Times New Roman" w:hAnsi="Times New Roman"/>
        </w:rPr>
        <w:t xml:space="preserve">) Reducing the bandwidth to 50 MHz will have impact on </w:t>
      </w:r>
      <w:proofErr w:type="spellStart"/>
      <w:r w:rsidRPr="00482371">
        <w:rPr>
          <w:rFonts w:ascii="Times New Roman" w:hAnsi="Times New Roman"/>
        </w:rPr>
        <w:t>PDCCH</w:t>
      </w:r>
      <w:proofErr w:type="spellEnd"/>
      <w:r w:rsidRPr="00482371">
        <w:rPr>
          <w:rFonts w:ascii="Times New Roman" w:hAnsi="Times New Roman"/>
        </w:rPr>
        <w:t xml:space="preserve"> coverage if </w:t>
      </w:r>
      <w:proofErr w:type="spellStart"/>
      <w:r w:rsidRPr="00482371">
        <w:rPr>
          <w:rFonts w:ascii="Times New Roman" w:hAnsi="Times New Roman"/>
        </w:rPr>
        <w:t>CORES</w:t>
      </w:r>
      <w:r>
        <w:rPr>
          <w:rFonts w:ascii="Times New Roman" w:hAnsi="Times New Roman"/>
        </w:rPr>
        <w:t>E</w:t>
      </w:r>
      <w:r w:rsidRPr="00482371">
        <w:rPr>
          <w:rFonts w:ascii="Times New Roman" w:hAnsi="Times New Roman"/>
        </w:rPr>
        <w:t>T#0</w:t>
      </w:r>
      <w:proofErr w:type="spellEnd"/>
      <w:r w:rsidRPr="00482371">
        <w:rPr>
          <w:rFonts w:ascii="Times New Roman" w:hAnsi="Times New Roman"/>
        </w:rPr>
        <w:t xml:space="preserve">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P30</w:t>
      </w:r>
      <w:proofErr w:type="spellEnd"/>
      <w:r w:rsidRPr="00482371">
        <w:rPr>
          <w:rFonts w:ascii="Times New Roman" w:hAnsi="Times New Roman"/>
        </w:rPr>
        <w:t>: (</w:t>
      </w:r>
      <w:proofErr w:type="spellStart"/>
      <w:r w:rsidRPr="00482371">
        <w:rPr>
          <w:rFonts w:ascii="Times New Roman" w:hAnsi="Times New Roman"/>
        </w:rPr>
        <w:t>FR2</w:t>
      </w:r>
      <w:proofErr w:type="spellEnd"/>
      <w:r w:rsidRPr="00482371">
        <w:rPr>
          <w:rFonts w:ascii="Times New Roman" w:hAnsi="Times New Roman"/>
        </w:rPr>
        <w:t xml:space="preserve">) Reducing the bandwidth to 50 MHz will have impact on initial access (message 2/3/4) if </w:t>
      </w:r>
      <w:proofErr w:type="spellStart"/>
      <w:r w:rsidRPr="00482371">
        <w:rPr>
          <w:rFonts w:ascii="Times New Roman" w:hAnsi="Times New Roman"/>
        </w:rPr>
        <w:t>CORES</w:t>
      </w:r>
      <w:r>
        <w:rPr>
          <w:rFonts w:ascii="Times New Roman" w:hAnsi="Times New Roman"/>
        </w:rPr>
        <w:t>E</w:t>
      </w:r>
      <w:r w:rsidRPr="00482371">
        <w:rPr>
          <w:rFonts w:ascii="Times New Roman" w:hAnsi="Times New Roman"/>
        </w:rPr>
        <w:t>T#0</w:t>
      </w:r>
      <w:proofErr w:type="spellEnd"/>
      <w:r w:rsidRPr="00482371">
        <w:rPr>
          <w:rFonts w:ascii="Times New Roman" w:hAnsi="Times New Roman"/>
        </w:rPr>
        <w:t xml:space="preserve">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 xml:space="preserve">For </w:t>
            </w:r>
            <w:proofErr w:type="spellStart"/>
            <w:r>
              <w:t>PDCCH</w:t>
            </w:r>
            <w:proofErr w:type="spellEnd"/>
            <w:r>
              <w:t xml:space="preserve"> coverage, one important aspect is whether the larger aggregation levels (AL), e.g. 8 and 16, can be supported after bandwidth reduction. In </w:t>
            </w:r>
            <w:proofErr w:type="spellStart"/>
            <w:r>
              <w:t>FR1</w:t>
            </w:r>
            <w:proofErr w:type="spellEnd"/>
            <w:r>
              <w:t xml:space="preserve">, UE bandwidth 20 MHz is enough for supporting AL 16 for any </w:t>
            </w:r>
            <w:proofErr w:type="spellStart"/>
            <w:r>
              <w:t>CORESET#0</w:t>
            </w:r>
            <w:proofErr w:type="spellEnd"/>
            <w:r>
              <w:t xml:space="preserve"> configuration. In </w:t>
            </w:r>
            <w:proofErr w:type="spellStart"/>
            <w:r>
              <w:t>FR2</w:t>
            </w:r>
            <w:proofErr w:type="spellEnd"/>
            <w:r>
              <w:t xml:space="preserve">, UE bandwidth 100 MHz is also enough for supporting AL 16 for any </w:t>
            </w:r>
            <w:proofErr w:type="spellStart"/>
            <w:r>
              <w:t>CORESET#0</w:t>
            </w:r>
            <w:proofErr w:type="spellEnd"/>
            <w:r>
              <w:t xml:space="preserve"> configuration. However, r</w:t>
            </w:r>
            <w:r w:rsidRPr="00482371">
              <w:t xml:space="preserve">educing the </w:t>
            </w:r>
            <w:r>
              <w:t xml:space="preserve">UE </w:t>
            </w:r>
            <w:r w:rsidRPr="00482371">
              <w:t xml:space="preserve">bandwidth to 50 MHz </w:t>
            </w:r>
            <w:r>
              <w:t xml:space="preserve">in </w:t>
            </w:r>
            <w:proofErr w:type="spellStart"/>
            <w:r>
              <w:t>FR2</w:t>
            </w:r>
            <w:proofErr w:type="spellEnd"/>
            <w:r>
              <w:t xml:space="preserve"> </w:t>
            </w:r>
            <w:r w:rsidRPr="00482371">
              <w:t xml:space="preserve">will have impact on </w:t>
            </w:r>
            <w:proofErr w:type="spellStart"/>
            <w:r w:rsidRPr="00482371">
              <w:t>PDCCH</w:t>
            </w:r>
            <w:proofErr w:type="spellEnd"/>
            <w:r w:rsidRPr="00482371">
              <w:t xml:space="preserve"> coverage </w:t>
            </w:r>
            <w:r>
              <w:t xml:space="preserve">when </w:t>
            </w:r>
            <w:proofErr w:type="spellStart"/>
            <w:r w:rsidRPr="00482371">
              <w:t>CORES</w:t>
            </w:r>
            <w:r>
              <w:t>E</w:t>
            </w:r>
            <w:r w:rsidRPr="00482371">
              <w:t>T#0</w:t>
            </w:r>
            <w:proofErr w:type="spellEnd"/>
            <w:r w:rsidRPr="00482371">
              <w:t xml:space="preserve">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 xml:space="preserve">bandwidth to 50 MHz will have impact on </w:t>
            </w:r>
            <w:proofErr w:type="spellStart"/>
            <w:r w:rsidRPr="000006EF">
              <w:t>PBCH</w:t>
            </w:r>
            <w:proofErr w:type="spellEnd"/>
            <w:r w:rsidRPr="000006EF">
              <w:t xml:space="preserve"> coverage if the </w:t>
            </w:r>
            <w:proofErr w:type="spellStart"/>
            <w:r w:rsidRPr="000006EF">
              <w:t>SSB</w:t>
            </w:r>
            <w:proofErr w:type="spellEnd"/>
            <w:r w:rsidRPr="000006EF">
              <w:t xml:space="preserve"> is configured with 240 kHz </w:t>
            </w:r>
            <w:proofErr w:type="spellStart"/>
            <w:r w:rsidRPr="000006EF">
              <w:t>SCS</w:t>
            </w:r>
            <w:proofErr w:type="spellEnd"/>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 xml:space="preserve">if </w:t>
            </w:r>
            <w:proofErr w:type="spellStart"/>
            <w:r w:rsidRPr="00242E85">
              <w:t>CORESET#0</w:t>
            </w:r>
            <w:proofErr w:type="spellEnd"/>
            <w:r w:rsidRPr="00242E85">
              <w:t xml:space="preserve">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proofErr w:type="spellStart"/>
            <w:r>
              <w:rPr>
                <w:rFonts w:eastAsia="DengXian"/>
                <w:lang w:val="en-US" w:eastAsia="zh-CN"/>
              </w:rPr>
              <w:t>ZTE</w:t>
            </w:r>
            <w:proofErr w:type="spellEnd"/>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hint="eastAsia"/>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hint="eastAsia"/>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bl>
    <w:p w14:paraId="721AABA5" w14:textId="77777777" w:rsidR="00CB62E5"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P34</w:t>
      </w:r>
      <w:proofErr w:type="spellEnd"/>
      <w:r w:rsidRPr="00482371">
        <w:rPr>
          <w:rFonts w:ascii="Times New Roman" w:hAnsi="Times New Roman"/>
        </w:rPr>
        <w:t>: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P35</w:t>
      </w:r>
      <w:proofErr w:type="spellEnd"/>
      <w:r w:rsidRPr="00482371">
        <w:rPr>
          <w:rFonts w:ascii="Times New Roman" w:hAnsi="Times New Roman"/>
        </w:rPr>
        <w:t>: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P36</w:t>
      </w:r>
      <w:proofErr w:type="spellEnd"/>
      <w:r w:rsidRPr="00482371">
        <w:rPr>
          <w:rFonts w:ascii="Times New Roman" w:hAnsi="Times New Roman"/>
        </w:rPr>
        <w:t>: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P37</w:t>
      </w:r>
      <w:proofErr w:type="spellEnd"/>
      <w:r w:rsidRPr="00482371">
        <w:rPr>
          <w:rFonts w:ascii="Times New Roman" w:hAnsi="Times New Roman"/>
        </w:rPr>
        <w:t xml:space="preserve">: The spectral efficiency may be affected due to an increase in </w:t>
      </w:r>
      <w:proofErr w:type="spellStart"/>
      <w:r w:rsidRPr="00482371">
        <w:rPr>
          <w:rFonts w:ascii="Times New Roman" w:hAnsi="Times New Roman"/>
        </w:rPr>
        <w:t>PDCCH</w:t>
      </w:r>
      <w:proofErr w:type="spellEnd"/>
      <w:r w:rsidRPr="00482371">
        <w:rPr>
          <w:rFonts w:ascii="Times New Roman" w:hAnsi="Times New Roman"/>
        </w:rPr>
        <w:t xml:space="preserve">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P38</w:t>
      </w:r>
      <w:proofErr w:type="spellEnd"/>
      <w:r w:rsidRPr="00482371">
        <w:rPr>
          <w:rFonts w:ascii="Times New Roman" w:hAnsi="Times New Roman"/>
        </w:rPr>
        <w:t>: (</w:t>
      </w:r>
      <w:proofErr w:type="spellStart"/>
      <w:r w:rsidRPr="00482371">
        <w:rPr>
          <w:rFonts w:ascii="Times New Roman" w:hAnsi="Times New Roman"/>
        </w:rPr>
        <w:t>FR2</w:t>
      </w:r>
      <w:proofErr w:type="spellEnd"/>
      <w:r w:rsidRPr="00482371">
        <w:rPr>
          <w:rFonts w:ascii="Times New Roman" w:hAnsi="Times New Roman"/>
        </w:rPr>
        <w:t>)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P39</w:t>
      </w:r>
      <w:proofErr w:type="spellEnd"/>
      <w:r w:rsidRPr="00482371">
        <w:rPr>
          <w:rFonts w:ascii="Times New Roman" w:hAnsi="Times New Roman"/>
        </w:rPr>
        <w:t>: (</w:t>
      </w:r>
      <w:proofErr w:type="spellStart"/>
      <w:r w:rsidRPr="00482371">
        <w:rPr>
          <w:rFonts w:ascii="Times New Roman" w:hAnsi="Times New Roman"/>
        </w:rPr>
        <w:t>FR2</w:t>
      </w:r>
      <w:proofErr w:type="spellEnd"/>
      <w:r w:rsidRPr="00482371">
        <w:rPr>
          <w:rFonts w:ascii="Times New Roman" w:hAnsi="Times New Roman"/>
        </w:rPr>
        <w:t xml:space="preserve">) If dedicated channel for </w:t>
      </w:r>
      <w:proofErr w:type="spellStart"/>
      <w:r w:rsidRPr="00482371">
        <w:rPr>
          <w:rFonts w:ascii="Times New Roman" w:hAnsi="Times New Roman"/>
        </w:rPr>
        <w:t>RedCap</w:t>
      </w:r>
      <w:proofErr w:type="spellEnd"/>
      <w:r w:rsidRPr="00482371">
        <w:rPr>
          <w:rFonts w:ascii="Times New Roman" w:hAnsi="Times New Roman"/>
        </w:rPr>
        <w:t xml:space="preserve">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proofErr w:type="spellStart"/>
            <w:r>
              <w:rPr>
                <w:rFonts w:eastAsia="DengXian"/>
                <w:lang w:val="en-US" w:eastAsia="zh-CN"/>
              </w:rPr>
              <w:t>ZTE</w:t>
            </w:r>
            <w:proofErr w:type="spellEnd"/>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 xml:space="preserve">Y for </w:t>
            </w:r>
            <w:proofErr w:type="spellStart"/>
            <w:r w:rsidRPr="00015E9D">
              <w:rPr>
                <w:lang w:val="en-US"/>
              </w:rPr>
              <w:t>FR1</w:t>
            </w:r>
            <w:proofErr w:type="spellEnd"/>
            <w:r w:rsidRPr="00015E9D">
              <w:rPr>
                <w:lang w:val="en-US"/>
              </w:rPr>
              <w:t>,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w:t>
            </w:r>
            <w:proofErr w:type="spellStart"/>
            <w:proofErr w:type="gramStart"/>
            <w:r w:rsidRPr="00015E9D">
              <w:rPr>
                <w:lang w:val="en-US"/>
              </w:rPr>
              <w:t>FR2</w:t>
            </w:r>
            <w:proofErr w:type="spellEnd"/>
            <w:r w:rsidRPr="00015E9D">
              <w:rPr>
                <w:lang w:val="en-US"/>
              </w:rPr>
              <w:t>, if</w:t>
            </w:r>
            <w:proofErr w:type="gramEnd"/>
            <w:r w:rsidRPr="00015E9D">
              <w:rPr>
                <w:lang w:val="en-US"/>
              </w:rPr>
              <w:t xml:space="preserve">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hint="eastAsia"/>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hint="eastAsia"/>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bl>
    <w:p w14:paraId="1EB16EB4" w14:textId="77777777" w:rsidR="00CB62E5" w:rsidRPr="00482371"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P1</w:t>
      </w:r>
      <w:proofErr w:type="spellEnd"/>
      <w:r w:rsidRPr="00482371">
        <w:rPr>
          <w:rFonts w:ascii="Times New Roman" w:hAnsi="Times New Roman"/>
        </w:rPr>
        <w:t>: (</w:t>
      </w:r>
      <w:proofErr w:type="spellStart"/>
      <w:r w:rsidRPr="00482371">
        <w:rPr>
          <w:rFonts w:ascii="Times New Roman" w:hAnsi="Times New Roman"/>
        </w:rPr>
        <w:t>FR1</w:t>
      </w:r>
      <w:proofErr w:type="spellEnd"/>
      <w:r w:rsidRPr="00482371">
        <w:rPr>
          <w:rFonts w:ascii="Times New Roman" w:hAnsi="Times New Roman"/>
        </w:rPr>
        <w:t xml:space="preserve">) </w:t>
      </w:r>
      <w:bookmarkStart w:id="268" w:name="_Hlk55554128"/>
      <w:r w:rsidRPr="00482371">
        <w:rPr>
          <w:rFonts w:ascii="Times New Roman" w:hAnsi="Times New Roman"/>
        </w:rPr>
        <w:t xml:space="preserve">There is an impact on peak data rate due to BW reduction </w:t>
      </w:r>
      <w:bookmarkEnd w:id="268"/>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proofErr w:type="spellStart"/>
      <w:r w:rsidRPr="00482371">
        <w:rPr>
          <w:rFonts w:ascii="Times New Roman" w:eastAsia="Batang" w:hAnsi="Times New Roman" w:cs="Times New Roman"/>
          <w:sz w:val="20"/>
          <w:szCs w:val="20"/>
          <w:lang w:val="en-US" w:eastAsia="zh-CN"/>
        </w:rPr>
        <w:t>P2</w:t>
      </w:r>
      <w:proofErr w:type="spellEnd"/>
      <w:r w:rsidRPr="00482371">
        <w:rPr>
          <w:rFonts w:ascii="Times New Roman" w:eastAsia="Batang" w:hAnsi="Times New Roman" w:cs="Times New Roman"/>
          <w:sz w:val="20"/>
          <w:szCs w:val="20"/>
          <w:lang w:val="en-US" w:eastAsia="zh-CN"/>
        </w:rPr>
        <w:t>: (</w:t>
      </w:r>
      <w:proofErr w:type="spellStart"/>
      <w:r w:rsidRPr="00482371">
        <w:rPr>
          <w:rFonts w:ascii="Times New Roman" w:eastAsia="Batang" w:hAnsi="Times New Roman" w:cs="Times New Roman"/>
          <w:sz w:val="20"/>
          <w:szCs w:val="20"/>
          <w:lang w:val="en-US" w:eastAsia="zh-CN"/>
        </w:rPr>
        <w:t>FR1</w:t>
      </w:r>
      <w:proofErr w:type="spellEnd"/>
      <w:r w:rsidRPr="00482371">
        <w:rPr>
          <w:rFonts w:ascii="Times New Roman" w:eastAsia="Batang" w:hAnsi="Times New Roman" w:cs="Times New Roman"/>
          <w:sz w:val="20"/>
          <w:szCs w:val="20"/>
          <w:lang w:val="en-US" w:eastAsia="zh-CN"/>
        </w:rPr>
        <w:t>)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P3</w:t>
      </w:r>
      <w:proofErr w:type="spellEnd"/>
      <w:r w:rsidRPr="00482371">
        <w:rPr>
          <w:rFonts w:ascii="Times New Roman" w:hAnsi="Times New Roman"/>
        </w:rPr>
        <w:t>: (</w:t>
      </w:r>
      <w:proofErr w:type="spellStart"/>
      <w:r w:rsidRPr="00482371">
        <w:rPr>
          <w:rFonts w:ascii="Times New Roman" w:hAnsi="Times New Roman"/>
        </w:rPr>
        <w:t>FR1</w:t>
      </w:r>
      <w:proofErr w:type="spellEnd"/>
      <w:r w:rsidRPr="00482371">
        <w:rPr>
          <w:rFonts w:ascii="Times New Roman" w:hAnsi="Times New Roman"/>
        </w:rPr>
        <w:t>)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P4</w:t>
      </w:r>
      <w:proofErr w:type="spellEnd"/>
      <w:r w:rsidRPr="00482371">
        <w:rPr>
          <w:rFonts w:ascii="Times New Roman" w:hAnsi="Times New Roman"/>
        </w:rPr>
        <w:t>: (</w:t>
      </w:r>
      <w:proofErr w:type="spellStart"/>
      <w:r w:rsidRPr="00482371">
        <w:rPr>
          <w:rFonts w:ascii="Times New Roman" w:hAnsi="Times New Roman"/>
        </w:rPr>
        <w:t>FR1</w:t>
      </w:r>
      <w:proofErr w:type="spellEnd"/>
      <w:r w:rsidRPr="00482371">
        <w:rPr>
          <w:rFonts w:ascii="Times New Roman" w:hAnsi="Times New Roman"/>
        </w:rPr>
        <w:t>)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proofErr w:type="spellStart"/>
      <w:r w:rsidRPr="00482371">
        <w:rPr>
          <w:rFonts w:ascii="Times New Roman" w:hAnsi="Times New Roman"/>
        </w:rPr>
        <w:t>P5</w:t>
      </w:r>
      <w:proofErr w:type="spellEnd"/>
      <w:r w:rsidRPr="00482371">
        <w:rPr>
          <w:rFonts w:ascii="Times New Roman" w:hAnsi="Times New Roman"/>
        </w:rPr>
        <w:t>: (</w:t>
      </w:r>
      <w:proofErr w:type="spellStart"/>
      <w:r w:rsidRPr="00482371">
        <w:rPr>
          <w:rFonts w:ascii="Times New Roman" w:hAnsi="Times New Roman"/>
        </w:rPr>
        <w:t>FR1</w:t>
      </w:r>
      <w:proofErr w:type="spellEnd"/>
      <w:r w:rsidRPr="00482371">
        <w:rPr>
          <w:rFonts w:ascii="Times New Roman" w:hAnsi="Times New Roman"/>
        </w:rPr>
        <w:t xml:space="preserve">) Single MIMO layer, 20 MHz UE BW, and </w:t>
      </w:r>
      <w:proofErr w:type="spellStart"/>
      <w:r w:rsidRPr="00482371">
        <w:rPr>
          <w:rFonts w:ascii="Times New Roman" w:hAnsi="Times New Roman"/>
        </w:rPr>
        <w:t>64QAM</w:t>
      </w:r>
      <w:proofErr w:type="spellEnd"/>
      <w:r w:rsidRPr="00482371">
        <w:rPr>
          <w:rFonts w:ascii="Times New Roman" w:hAnsi="Times New Roman"/>
        </w:rPr>
        <w:t xml:space="preserve">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proofErr w:type="spellStart"/>
      <w:r w:rsidRPr="00482371">
        <w:rPr>
          <w:rFonts w:ascii="Times New Roman" w:eastAsia="Batang" w:hAnsi="Times New Roman" w:cs="Times New Roman"/>
          <w:sz w:val="20"/>
          <w:szCs w:val="20"/>
          <w:lang w:val="en-US" w:eastAsia="zh-CN"/>
        </w:rPr>
        <w:t>P6</w:t>
      </w:r>
      <w:proofErr w:type="spellEnd"/>
      <w:r w:rsidRPr="00482371">
        <w:rPr>
          <w:rFonts w:ascii="Times New Roman" w:eastAsia="Batang" w:hAnsi="Times New Roman" w:cs="Times New Roman"/>
          <w:sz w:val="20"/>
          <w:szCs w:val="20"/>
          <w:lang w:val="en-US" w:eastAsia="zh-CN"/>
        </w:rPr>
        <w:t>: (</w:t>
      </w:r>
      <w:proofErr w:type="spellStart"/>
      <w:r w:rsidRPr="00482371">
        <w:rPr>
          <w:rFonts w:ascii="Times New Roman" w:eastAsia="Batang" w:hAnsi="Times New Roman" w:cs="Times New Roman"/>
          <w:sz w:val="20"/>
          <w:szCs w:val="20"/>
          <w:lang w:val="en-US" w:eastAsia="zh-CN"/>
        </w:rPr>
        <w:t>FR2</w:t>
      </w:r>
      <w:proofErr w:type="spellEnd"/>
      <w:r w:rsidRPr="00482371">
        <w:rPr>
          <w:rFonts w:ascii="Times New Roman" w:eastAsia="Batang" w:hAnsi="Times New Roman" w:cs="Times New Roman"/>
          <w:sz w:val="20"/>
          <w:szCs w:val="20"/>
          <w:lang w:val="en-US" w:eastAsia="zh-CN"/>
        </w:rPr>
        <w:t xml:space="preserve">) </w:t>
      </w:r>
      <w:bookmarkStart w:id="269"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69"/>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w:t>
            </w:r>
            <w:proofErr w:type="spellStart"/>
            <w:r>
              <w:t>FR1</w:t>
            </w:r>
            <w:proofErr w:type="spellEnd"/>
            <w:r>
              <w:t xml:space="preserve">, and 50 MHz or 100 MHz in </w:t>
            </w:r>
            <w:proofErr w:type="spellStart"/>
            <w:r>
              <w:t>FR2</w:t>
            </w:r>
            <w:proofErr w:type="spellEnd"/>
            <w:r>
              <w:t xml:space="preserve">) considered in the </w:t>
            </w:r>
            <w:proofErr w:type="spellStart"/>
            <w:r>
              <w:t>RedCap</w:t>
            </w:r>
            <w:proofErr w:type="spellEnd"/>
            <w:r>
              <w:t xml:space="preserve"> study are </w:t>
            </w:r>
            <w:r w:rsidR="00AB21AA">
              <w:t>enough</w:t>
            </w:r>
            <w:r>
              <w:t xml:space="preserve"> for meeting the peak data rate requirements for the </w:t>
            </w:r>
            <w:proofErr w:type="spellStart"/>
            <w:r>
              <w:t>RedCap</w:t>
            </w:r>
            <w:proofErr w:type="spellEnd"/>
            <w:r>
              <w:t xml:space="preserve">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proofErr w:type="spellStart"/>
            <w:r>
              <w:rPr>
                <w:rFonts w:eastAsia="DengXian"/>
                <w:lang w:val="en-US" w:eastAsia="zh-CN"/>
              </w:rPr>
              <w:t>ZTE</w:t>
            </w:r>
            <w:proofErr w:type="spellEnd"/>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 xml:space="preserve">For 20 MHz in </w:t>
            </w:r>
            <w:proofErr w:type="spellStart"/>
            <w:r>
              <w:rPr>
                <w:rFonts w:eastAsia="DengXian"/>
                <w:lang w:val="en-US" w:eastAsia="zh-CN"/>
              </w:rPr>
              <w:t>FR1</w:t>
            </w:r>
            <w:proofErr w:type="spellEnd"/>
            <w:r>
              <w:rPr>
                <w:rFonts w:eastAsia="DengXian"/>
                <w:lang w:val="en-US" w:eastAsia="zh-CN"/>
              </w:rPr>
              <w:t xml:space="preserve">, single-Rx </w:t>
            </w:r>
            <w:proofErr w:type="spellStart"/>
            <w:r>
              <w:rPr>
                <w:rFonts w:eastAsia="DengXian"/>
                <w:lang w:val="en-US" w:eastAsia="zh-CN"/>
              </w:rPr>
              <w:t>RedCap</w:t>
            </w:r>
            <w:proofErr w:type="spellEnd"/>
            <w:r>
              <w:rPr>
                <w:rFonts w:eastAsia="DengXian"/>
                <w:lang w:val="en-US" w:eastAsia="zh-CN"/>
              </w:rPr>
              <w:t xml:space="preserve">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 xml:space="preserve">Agree with </w:t>
            </w:r>
            <w:proofErr w:type="spellStart"/>
            <w:r>
              <w:rPr>
                <w:rFonts w:eastAsia="DengXian"/>
                <w:lang w:val="en-US" w:eastAsia="zh-CN"/>
              </w:rPr>
              <w:t>ZTE’s</w:t>
            </w:r>
            <w:proofErr w:type="spellEnd"/>
            <w:r>
              <w:rPr>
                <w:rFonts w:eastAsia="DengXian"/>
                <w:lang w:val="en-US" w:eastAsia="zh-CN"/>
              </w:rPr>
              <w:t xml:space="preserve"> point, maybe we should say “</w:t>
            </w:r>
            <w:r>
              <w:t xml:space="preserve">enough for meeting the peak data rate requirements for </w:t>
            </w:r>
            <w:r w:rsidRPr="0049703D">
              <w:rPr>
                <w:color w:val="FF0000"/>
                <w:u w:val="single"/>
              </w:rPr>
              <w:t xml:space="preserve">most of </w:t>
            </w:r>
            <w:r>
              <w:t xml:space="preserve">the </w:t>
            </w:r>
            <w:proofErr w:type="spellStart"/>
            <w:r>
              <w:t>RedCap</w:t>
            </w:r>
            <w:proofErr w:type="spellEnd"/>
            <w:r>
              <w:t xml:space="preserve">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proofErr w:type="spellStart"/>
            <w:r>
              <w:rPr>
                <w:rFonts w:eastAsia="DengXian"/>
                <w:lang w:val="en-US" w:eastAsia="zh-CN"/>
              </w:rPr>
              <w:lastRenderedPageBreak/>
              <w:t>FUTUREWEI</w:t>
            </w:r>
            <w:proofErr w:type="spellEnd"/>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015E9D">
            <w:pPr>
              <w:ind w:firstLine="284"/>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B865B1">
            <w:pPr>
              <w:ind w:firstLine="284"/>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hint="eastAsia"/>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hint="eastAsia"/>
                <w:lang w:val="en-US" w:eastAsia="ja-JP"/>
              </w:rPr>
            </w:pPr>
            <w:r>
              <w:rPr>
                <w:rFonts w:eastAsia="DengXian"/>
                <w:lang w:val="en-US" w:eastAsia="zh-CN"/>
              </w:rPr>
              <w:t>Y</w:t>
            </w:r>
          </w:p>
        </w:tc>
        <w:tc>
          <w:tcPr>
            <w:tcW w:w="6780" w:type="dxa"/>
          </w:tcPr>
          <w:p w14:paraId="3E54541C" w14:textId="56D6DDB9" w:rsidR="00920E68" w:rsidRDefault="00920E68" w:rsidP="00920E68">
            <w:pPr>
              <w:ind w:firstLine="284"/>
              <w:jc w:val="both"/>
              <w:rPr>
                <w:rFonts w:eastAsia="Yu Mincho" w:hint="eastAsia"/>
                <w:lang w:val="en-US" w:eastAsia="ja-JP"/>
              </w:rPr>
            </w:pPr>
            <w:r>
              <w:rPr>
                <w:lang w:val="en-US"/>
              </w:rPr>
              <w:t xml:space="preserve">The proposal looks Ok. With the optional features the </w:t>
            </w:r>
            <w:proofErr w:type="spellStart"/>
            <w:r>
              <w:rPr>
                <w:lang w:val="en-US"/>
              </w:rPr>
              <w:t>RedCap</w:t>
            </w:r>
            <w:proofErr w:type="spellEnd"/>
            <w:r>
              <w:rPr>
                <w:lang w:val="en-US"/>
              </w:rPr>
              <w:t xml:space="preserve"> device should meet the requirements. For the highest of the rates, the SID </w:t>
            </w:r>
            <w:proofErr w:type="gramStart"/>
            <w:r>
              <w:rPr>
                <w:lang w:val="en-US"/>
              </w:rPr>
              <w:t>says</w:t>
            </w:r>
            <w:proofErr w:type="gramEnd"/>
            <w:r>
              <w:rPr>
                <w:lang w:val="en-US"/>
              </w:rPr>
              <w:t xml:space="preserve"> “up to”.  </w:t>
            </w:r>
          </w:p>
        </w:tc>
      </w:tr>
    </w:tbl>
    <w:p w14:paraId="1A8019DA" w14:textId="77777777" w:rsidR="00CB62E5" w:rsidRPr="00ED3FEA" w:rsidRDefault="00CB62E5" w:rsidP="00CB62E5">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P7</w:t>
      </w:r>
      <w:proofErr w:type="spellEnd"/>
      <w:r w:rsidRPr="00482371">
        <w:rPr>
          <w:rFonts w:ascii="Times New Roman" w:hAnsi="Times New Roman"/>
        </w:rPr>
        <w:t>: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P8</w:t>
      </w:r>
      <w:proofErr w:type="spellEnd"/>
      <w:r w:rsidRPr="00482371">
        <w:rPr>
          <w:rFonts w:ascii="Times New Roman" w:hAnsi="Times New Roman"/>
        </w:rPr>
        <w:t>: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P9</w:t>
      </w:r>
      <w:proofErr w:type="spellEnd"/>
      <w:r w:rsidRPr="00482371">
        <w:rPr>
          <w:rFonts w:ascii="Times New Roman" w:hAnsi="Times New Roman"/>
        </w:rPr>
        <w:t xml:space="preserve">: For the use cases that are considered in this study, the latency associated with increased transmission time (due to the reduced bandwidth) is likely to be insignificant compared to the latency associated with the </w:t>
      </w:r>
      <w:proofErr w:type="spellStart"/>
      <w:r w:rsidRPr="00482371">
        <w:rPr>
          <w:rFonts w:ascii="Times New Roman" w:hAnsi="Times New Roman"/>
        </w:rPr>
        <w:t>DRX</w:t>
      </w:r>
      <w:proofErr w:type="spellEnd"/>
      <w:r w:rsidRPr="00482371">
        <w:rPr>
          <w:rFonts w:ascii="Times New Roman" w:hAnsi="Times New Roman"/>
        </w:rPr>
        <w:t xml:space="preserve">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P10</w:t>
      </w:r>
      <w:proofErr w:type="spellEnd"/>
      <w:r w:rsidRPr="00482371">
        <w:rPr>
          <w:rFonts w:ascii="Times New Roman" w:hAnsi="Times New Roman"/>
        </w:rPr>
        <w:t>: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P11</w:t>
      </w:r>
      <w:proofErr w:type="spellEnd"/>
      <w:r w:rsidRPr="00482371">
        <w:rPr>
          <w:rFonts w:ascii="Times New Roman" w:hAnsi="Times New Roman"/>
        </w:rPr>
        <w:t>: (</w:t>
      </w:r>
      <w:proofErr w:type="spellStart"/>
      <w:r w:rsidRPr="00482371">
        <w:rPr>
          <w:rFonts w:ascii="Times New Roman" w:hAnsi="Times New Roman"/>
        </w:rPr>
        <w:t>FR2</w:t>
      </w:r>
      <w:proofErr w:type="spellEnd"/>
      <w:r w:rsidRPr="00482371">
        <w:rPr>
          <w:rFonts w:ascii="Times New Roman" w:hAnsi="Times New Roman"/>
        </w:rPr>
        <w:t xml:space="preserve">)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w:t>
      </w:r>
      <w:proofErr w:type="spellStart"/>
      <w:r w:rsidRPr="00482371">
        <w:rPr>
          <w:rFonts w:ascii="Times New Roman" w:hAnsi="Times New Roman"/>
        </w:rPr>
        <w:t>100MHz</w:t>
      </w:r>
      <w:proofErr w:type="spellEnd"/>
      <w:r w:rsidRPr="00482371">
        <w:rPr>
          <w:rFonts w:ascii="Times New Roman" w:hAnsi="Times New Roman"/>
        </w:rPr>
        <w:t xml:space="preserve">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P12</w:t>
      </w:r>
      <w:proofErr w:type="spellEnd"/>
      <w:r w:rsidRPr="00482371">
        <w:rPr>
          <w:rFonts w:ascii="Times New Roman" w:hAnsi="Times New Roman"/>
        </w:rPr>
        <w:t>: (</w:t>
      </w:r>
      <w:proofErr w:type="spellStart"/>
      <w:r w:rsidRPr="00482371">
        <w:rPr>
          <w:rFonts w:ascii="Times New Roman" w:hAnsi="Times New Roman"/>
        </w:rPr>
        <w:t>FR2</w:t>
      </w:r>
      <w:proofErr w:type="spellEnd"/>
      <w:r w:rsidRPr="00482371">
        <w:rPr>
          <w:rFonts w:ascii="Times New Roman" w:hAnsi="Times New Roman"/>
        </w:rPr>
        <w:t xml:space="preserve">) Bandwidth reduction results in a longer </w:t>
      </w:r>
      <w:proofErr w:type="spellStart"/>
      <w:r w:rsidRPr="00482371">
        <w:rPr>
          <w:rFonts w:ascii="Times New Roman" w:hAnsi="Times New Roman"/>
        </w:rPr>
        <w:t>SSB</w:t>
      </w:r>
      <w:proofErr w:type="spellEnd"/>
      <w:r w:rsidRPr="00482371">
        <w:rPr>
          <w:rFonts w:ascii="Times New Roman" w:hAnsi="Times New Roman"/>
        </w:rPr>
        <w:t>/</w:t>
      </w:r>
      <w:proofErr w:type="spellStart"/>
      <w:r w:rsidRPr="00482371">
        <w:rPr>
          <w:rFonts w:ascii="Times New Roman" w:hAnsi="Times New Roman"/>
        </w:rPr>
        <w:t>SIB1</w:t>
      </w:r>
      <w:proofErr w:type="spellEnd"/>
      <w:r w:rsidRPr="00482371">
        <w:rPr>
          <w:rFonts w:ascii="Times New Roman" w:hAnsi="Times New Roman"/>
        </w:rPr>
        <w:t xml:space="preserve"> acquisition time. However, it is not necessary to have stringent </w:t>
      </w:r>
      <w:proofErr w:type="spellStart"/>
      <w:r w:rsidRPr="00482371">
        <w:rPr>
          <w:rFonts w:ascii="Times New Roman" w:hAnsi="Times New Roman"/>
        </w:rPr>
        <w:t>SSB</w:t>
      </w:r>
      <w:proofErr w:type="spellEnd"/>
      <w:r w:rsidRPr="00482371">
        <w:rPr>
          <w:rFonts w:ascii="Times New Roman" w:hAnsi="Times New Roman"/>
        </w:rPr>
        <w:t xml:space="preserve"> acquisition requirements for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P13</w:t>
      </w:r>
      <w:proofErr w:type="spellEnd"/>
      <w:r w:rsidRPr="00482371">
        <w:rPr>
          <w:rFonts w:ascii="Times New Roman" w:hAnsi="Times New Roman"/>
        </w:rPr>
        <w:t>: (</w:t>
      </w:r>
      <w:proofErr w:type="spellStart"/>
      <w:r w:rsidRPr="00482371">
        <w:rPr>
          <w:rFonts w:ascii="Times New Roman" w:hAnsi="Times New Roman"/>
        </w:rPr>
        <w:t>FR2</w:t>
      </w:r>
      <w:proofErr w:type="spellEnd"/>
      <w:r w:rsidRPr="00482371">
        <w:rPr>
          <w:rFonts w:ascii="Times New Roman" w:hAnsi="Times New Roman"/>
        </w:rPr>
        <w:t xml:space="preserve">) To minimize the </w:t>
      </w:r>
      <w:proofErr w:type="spellStart"/>
      <w:r w:rsidRPr="00482371">
        <w:rPr>
          <w:rFonts w:ascii="Times New Roman" w:hAnsi="Times New Roman"/>
        </w:rPr>
        <w:t>SSB</w:t>
      </w:r>
      <w:proofErr w:type="spellEnd"/>
      <w:r w:rsidRPr="00482371">
        <w:rPr>
          <w:rFonts w:ascii="Times New Roman" w:hAnsi="Times New Roman"/>
        </w:rPr>
        <w:t>/CORESET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P14</w:t>
      </w:r>
      <w:proofErr w:type="spellEnd"/>
      <w:r w:rsidRPr="00482371">
        <w:rPr>
          <w:rFonts w:ascii="Times New Roman" w:hAnsi="Times New Roman"/>
        </w:rPr>
        <w:t>: (</w:t>
      </w:r>
      <w:proofErr w:type="spellStart"/>
      <w:r w:rsidRPr="00482371">
        <w:rPr>
          <w:rFonts w:ascii="Times New Roman" w:hAnsi="Times New Roman"/>
        </w:rPr>
        <w:t>FR2</w:t>
      </w:r>
      <w:proofErr w:type="spellEnd"/>
      <w:r w:rsidRPr="00482371">
        <w:rPr>
          <w:rFonts w:ascii="Times New Roman" w:hAnsi="Times New Roman"/>
        </w:rPr>
        <w:t xml:space="preserve">) For both 50 MHz and 100 MHz bandwidth options in </w:t>
      </w:r>
      <w:proofErr w:type="spellStart"/>
      <w:r w:rsidRPr="00482371">
        <w:rPr>
          <w:rFonts w:ascii="Times New Roman" w:hAnsi="Times New Roman"/>
        </w:rPr>
        <w:t>FR2</w:t>
      </w:r>
      <w:proofErr w:type="spellEnd"/>
      <w:r w:rsidRPr="00482371">
        <w:rPr>
          <w:rFonts w:ascii="Times New Roman" w:hAnsi="Times New Roman"/>
        </w:rPr>
        <w:t xml:space="preserve">, there will be longer </w:t>
      </w:r>
      <w:proofErr w:type="spellStart"/>
      <w:r w:rsidRPr="00482371">
        <w:rPr>
          <w:rFonts w:ascii="Times New Roman" w:hAnsi="Times New Roman"/>
        </w:rPr>
        <w:t>SSB</w:t>
      </w:r>
      <w:proofErr w:type="spellEnd"/>
      <w:r w:rsidRPr="00482371">
        <w:rPr>
          <w:rFonts w:ascii="Times New Roman" w:hAnsi="Times New Roman"/>
        </w:rPr>
        <w:t>/</w:t>
      </w:r>
      <w:proofErr w:type="spellStart"/>
      <w:r w:rsidRPr="00482371">
        <w:rPr>
          <w:rFonts w:ascii="Times New Roman" w:hAnsi="Times New Roman"/>
        </w:rPr>
        <w:t>SIB1</w:t>
      </w:r>
      <w:proofErr w:type="spellEnd"/>
      <w:r w:rsidRPr="00482371">
        <w:rPr>
          <w:rFonts w:ascii="Times New Roman" w:hAnsi="Times New Roman"/>
        </w:rPr>
        <w:t xml:space="preserve"> acquisition time for certain </w:t>
      </w:r>
      <w:proofErr w:type="spellStart"/>
      <w:r w:rsidRPr="00482371">
        <w:rPr>
          <w:rFonts w:ascii="Times New Roman" w:hAnsi="Times New Roman"/>
        </w:rPr>
        <w:t>SSB</w:t>
      </w:r>
      <w:proofErr w:type="spellEnd"/>
      <w:r w:rsidRPr="00482371">
        <w:rPr>
          <w:rFonts w:ascii="Times New Roman" w:hAnsi="Times New Roman"/>
        </w:rPr>
        <w:t xml:space="preserve"> and Type 0 </w:t>
      </w:r>
      <w:proofErr w:type="spellStart"/>
      <w:r w:rsidRPr="00482371">
        <w:rPr>
          <w:rFonts w:ascii="Times New Roman" w:hAnsi="Times New Roman"/>
        </w:rPr>
        <w:t>PDCCH</w:t>
      </w:r>
      <w:proofErr w:type="spellEnd"/>
      <w:r w:rsidRPr="00482371">
        <w:rPr>
          <w:rFonts w:ascii="Times New Roman" w:hAnsi="Times New Roman"/>
        </w:rPr>
        <w:t xml:space="preserve">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P15</w:t>
      </w:r>
      <w:proofErr w:type="spellEnd"/>
      <w:r w:rsidRPr="00482371">
        <w:rPr>
          <w:rFonts w:ascii="Times New Roman" w:hAnsi="Times New Roman"/>
        </w:rPr>
        <w:t xml:space="preserve">: Longer </w:t>
      </w:r>
      <w:proofErr w:type="spellStart"/>
      <w:r w:rsidRPr="00482371">
        <w:rPr>
          <w:rFonts w:ascii="Times New Roman" w:hAnsi="Times New Roman"/>
        </w:rPr>
        <w:t>SSB</w:t>
      </w:r>
      <w:proofErr w:type="spellEnd"/>
      <w:r w:rsidRPr="00482371">
        <w:rPr>
          <w:rFonts w:ascii="Times New Roman" w:hAnsi="Times New Roman"/>
        </w:rPr>
        <w:t xml:space="preserve">/CORESET acquisition time issue only occurs for </w:t>
      </w:r>
      <w:proofErr w:type="spellStart"/>
      <w:r w:rsidRPr="00482371">
        <w:rPr>
          <w:rFonts w:ascii="Times New Roman" w:hAnsi="Times New Roman"/>
        </w:rPr>
        <w:t>SSB</w:t>
      </w:r>
      <w:proofErr w:type="spellEnd"/>
      <w:r w:rsidRPr="00482371">
        <w:rPr>
          <w:rFonts w:ascii="Times New Roman" w:hAnsi="Times New Roman"/>
        </w:rPr>
        <w:t xml:space="preserve"> and CORESET multiplexing 2 with 240 kHz </w:t>
      </w:r>
      <w:proofErr w:type="spellStart"/>
      <w:r w:rsidRPr="00482371">
        <w:rPr>
          <w:rFonts w:ascii="Times New Roman" w:hAnsi="Times New Roman"/>
        </w:rPr>
        <w:t>SCS</w:t>
      </w:r>
      <w:proofErr w:type="spellEnd"/>
      <w:r w:rsidRPr="00482371">
        <w:rPr>
          <w:rFonts w:ascii="Times New Roman" w:hAnsi="Times New Roman"/>
        </w:rPr>
        <w:t xml:space="preserve"> </w:t>
      </w:r>
      <w:proofErr w:type="spellStart"/>
      <w:r w:rsidRPr="00482371">
        <w:rPr>
          <w:rFonts w:ascii="Times New Roman" w:hAnsi="Times New Roman"/>
        </w:rPr>
        <w:t>SSB</w:t>
      </w:r>
      <w:proofErr w:type="spellEnd"/>
      <w:r w:rsidRPr="00482371">
        <w:rPr>
          <w:rFonts w:ascii="Times New Roman" w:hAnsi="Times New Roman"/>
        </w:rPr>
        <w:t xml:space="preserve"> + 120 kHz </w:t>
      </w:r>
      <w:proofErr w:type="spellStart"/>
      <w:r w:rsidRPr="00482371">
        <w:rPr>
          <w:rFonts w:ascii="Times New Roman" w:hAnsi="Times New Roman"/>
        </w:rPr>
        <w:t>SCS</w:t>
      </w:r>
      <w:proofErr w:type="spellEnd"/>
      <w:r w:rsidRPr="00482371">
        <w:rPr>
          <w:rFonts w:ascii="Times New Roman" w:hAnsi="Times New Roman"/>
        </w:rPr>
        <w:t xml:space="preserve"> </w:t>
      </w:r>
      <w:proofErr w:type="spellStart"/>
      <w:r w:rsidRPr="00482371">
        <w:rPr>
          <w:rFonts w:ascii="Times New Roman" w:hAnsi="Times New Roman"/>
        </w:rPr>
        <w:t>48RB</w:t>
      </w:r>
      <w:proofErr w:type="spellEnd"/>
      <w:r w:rsidRPr="00482371">
        <w:rPr>
          <w:rFonts w:ascii="Times New Roman" w:hAnsi="Times New Roman"/>
        </w:rPr>
        <w:t xml:space="preserve">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P16</w:t>
      </w:r>
      <w:proofErr w:type="spellEnd"/>
      <w:r w:rsidRPr="00482371">
        <w:rPr>
          <w:rFonts w:ascii="Times New Roman" w:hAnsi="Times New Roman"/>
        </w:rPr>
        <w:t xml:space="preserve">: Reliability should not be impacted as it is envisaged that </w:t>
      </w:r>
      <w:proofErr w:type="spellStart"/>
      <w:r w:rsidRPr="00482371">
        <w:rPr>
          <w:rFonts w:ascii="Times New Roman" w:hAnsi="Times New Roman"/>
        </w:rPr>
        <w:t>BLER</w:t>
      </w:r>
      <w:proofErr w:type="spellEnd"/>
      <w:r w:rsidRPr="00482371">
        <w:rPr>
          <w:rFonts w:ascii="Times New Roman" w:hAnsi="Times New Roman"/>
        </w:rPr>
        <w:t xml:space="preserve">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P17</w:t>
      </w:r>
      <w:proofErr w:type="spellEnd"/>
      <w:r w:rsidRPr="00482371">
        <w:rPr>
          <w:rFonts w:ascii="Times New Roman" w:hAnsi="Times New Roman"/>
        </w:rPr>
        <w:t xml:space="preserve">: All the </w:t>
      </w:r>
      <w:proofErr w:type="spellStart"/>
      <w:r w:rsidRPr="00482371">
        <w:rPr>
          <w:rFonts w:ascii="Times New Roman" w:hAnsi="Times New Roman"/>
        </w:rPr>
        <w:t>RedCap</w:t>
      </w:r>
      <w:proofErr w:type="spellEnd"/>
      <w:r w:rsidRPr="00482371">
        <w:rPr>
          <w:rFonts w:ascii="Times New Roman" w:hAnsi="Times New Roman"/>
        </w:rPr>
        <w:t xml:space="preserve"> bandwidth options can meet the reliability target of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 xml:space="preserve">All the latency and reliability requirements for the </w:t>
            </w:r>
            <w:proofErr w:type="spellStart"/>
            <w:r>
              <w:t>RedCap</w:t>
            </w:r>
            <w:proofErr w:type="spellEnd"/>
            <w:r>
              <w:t xml:space="preserve"> use cases can be satisfied by all the bandwidth options (20 MHz in </w:t>
            </w:r>
            <w:proofErr w:type="spellStart"/>
            <w:r>
              <w:t>FR1</w:t>
            </w:r>
            <w:proofErr w:type="spellEnd"/>
            <w:r>
              <w:t xml:space="preserve">, and 50 MHz or 100 MHz in </w:t>
            </w:r>
            <w:proofErr w:type="spellStart"/>
            <w:r>
              <w:t>FR2</w:t>
            </w:r>
            <w:proofErr w:type="spellEnd"/>
            <w:r>
              <w:t>)</w:t>
            </w:r>
          </w:p>
          <w:p w14:paraId="48E58C3E" w14:textId="77777777" w:rsidR="00CB62E5" w:rsidRPr="00F02E4B" w:rsidRDefault="00CB62E5" w:rsidP="00305863">
            <w:pPr>
              <w:jc w:val="both"/>
            </w:pPr>
            <w:r>
              <w:t xml:space="preserve">In </w:t>
            </w:r>
            <w:proofErr w:type="spellStart"/>
            <w:r>
              <w:t>FR2</w:t>
            </w:r>
            <w:proofErr w:type="spellEnd"/>
            <w:r>
              <w:t>, UE b</w:t>
            </w:r>
            <w:r w:rsidRPr="001F1856">
              <w:t xml:space="preserve">andwidth reduction </w:t>
            </w:r>
            <w:r>
              <w:t xml:space="preserve">may </w:t>
            </w:r>
            <w:r w:rsidRPr="001F1856">
              <w:t xml:space="preserve">result in a longer </w:t>
            </w:r>
            <w:proofErr w:type="spellStart"/>
            <w:r w:rsidRPr="001F1856">
              <w:t>SSB</w:t>
            </w:r>
            <w:proofErr w:type="spellEnd"/>
            <w:r w:rsidRPr="001F1856">
              <w:t>/</w:t>
            </w:r>
            <w:proofErr w:type="spellStart"/>
            <w:r w:rsidRPr="001F1856">
              <w:t>SIB1</w:t>
            </w:r>
            <w:proofErr w:type="spellEnd"/>
            <w:r w:rsidRPr="001F1856">
              <w:t xml:space="preserve"> acquisition time</w:t>
            </w:r>
            <w:r>
              <w:t xml:space="preserve"> for certain configurations </w:t>
            </w:r>
            <w:r w:rsidRPr="001F1856">
              <w:t>for</w:t>
            </w:r>
            <w:r>
              <w:t xml:space="preserve"> </w:t>
            </w:r>
            <w:proofErr w:type="spellStart"/>
            <w:r w:rsidRPr="00C614EA">
              <w:t>SS</w:t>
            </w:r>
            <w:r>
              <w:t>B</w:t>
            </w:r>
            <w:proofErr w:type="spellEnd"/>
            <w:r>
              <w:t>/</w:t>
            </w:r>
            <w:r w:rsidRPr="00C614EA">
              <w:t>CORESET multiplexing pattern</w:t>
            </w:r>
            <w:r>
              <w:t>s 2 and 3</w:t>
            </w:r>
            <w:r w:rsidRPr="001F1856">
              <w:t xml:space="preserve">. However, it is not necessary to have stringent </w:t>
            </w:r>
            <w:proofErr w:type="spellStart"/>
            <w:r w:rsidRPr="001F1856">
              <w:t>SSB</w:t>
            </w:r>
            <w:proofErr w:type="spellEnd"/>
            <w:r>
              <w:t>/</w:t>
            </w:r>
            <w:proofErr w:type="spellStart"/>
            <w:r>
              <w:t>SIB1</w:t>
            </w:r>
            <w:proofErr w:type="spellEnd"/>
            <w:r w:rsidRPr="001F1856">
              <w:t xml:space="preserve"> acquisition requirements for </w:t>
            </w:r>
            <w:proofErr w:type="spellStart"/>
            <w:r w:rsidRPr="001F1856">
              <w:t>RedCap</w:t>
            </w:r>
            <w:proofErr w:type="spellEnd"/>
            <w:r w:rsidRPr="001F1856">
              <w:t xml:space="preserve"> use cases</w:t>
            </w:r>
            <w:r>
              <w:t xml:space="preserve">. </w:t>
            </w:r>
            <w:r w:rsidRPr="001F1856">
              <w:t xml:space="preserve">To minimize the </w:t>
            </w:r>
            <w:proofErr w:type="spellStart"/>
            <w:r w:rsidRPr="001F1856">
              <w:t>SSB</w:t>
            </w:r>
            <w:proofErr w:type="spellEnd"/>
            <w:r w:rsidRPr="001F1856">
              <w:t>/</w:t>
            </w:r>
            <w:proofErr w:type="spellStart"/>
            <w:r>
              <w:t>SIB1</w:t>
            </w:r>
            <w:proofErr w:type="spellEnd"/>
            <w:r w:rsidRPr="001F1856">
              <w:t xml:space="preserve"> acquisition time, it may be beneficial to support </w:t>
            </w:r>
            <w:r>
              <w:t xml:space="preserve">an </w:t>
            </w:r>
            <w:proofErr w:type="spellStart"/>
            <w:r>
              <w:t>FR2</w:t>
            </w:r>
            <w:proofErr w:type="spellEnd"/>
            <w:r>
              <w:t xml:space="preserve"> </w:t>
            </w:r>
            <w:proofErr w:type="spellStart"/>
            <w:r>
              <w:t>RedCap</w:t>
            </w:r>
            <w:proofErr w:type="spellEnd"/>
            <w:r>
              <w:t xml:space="preserve">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proofErr w:type="spellStart"/>
            <w:r>
              <w:rPr>
                <w:rFonts w:eastAsia="DengXian"/>
                <w:lang w:val="en-US" w:eastAsia="zh-CN"/>
              </w:rPr>
              <w:t>ZTE</w:t>
            </w:r>
            <w:proofErr w:type="spellEnd"/>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proofErr w:type="spellStart"/>
            <w:r>
              <w:rPr>
                <w:rFonts w:eastAsia="DengXian"/>
                <w:lang w:val="en-US" w:eastAsia="zh-CN"/>
              </w:rPr>
              <w:lastRenderedPageBreak/>
              <w:t>SONY5</w:t>
            </w:r>
            <w:proofErr w:type="spellEnd"/>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 xml:space="preserve">Y for </w:t>
            </w:r>
            <w:proofErr w:type="spellStart"/>
            <w:r>
              <w:rPr>
                <w:lang w:val="en-US"/>
              </w:rPr>
              <w:t>FR1</w:t>
            </w:r>
            <w:proofErr w:type="spellEnd"/>
            <w:r>
              <w:rPr>
                <w:lang w:val="en-US"/>
              </w:rPr>
              <w:t>.</w:t>
            </w:r>
          </w:p>
          <w:p w14:paraId="675FBA96" w14:textId="77777777" w:rsidR="00015E9D" w:rsidRDefault="00015E9D" w:rsidP="00015E9D">
            <w:pPr>
              <w:jc w:val="both"/>
              <w:rPr>
                <w:lang w:val="en-US"/>
              </w:rPr>
            </w:pPr>
            <w:r>
              <w:rPr>
                <w:lang w:val="en-US"/>
              </w:rPr>
              <w:t xml:space="preserve">N for </w:t>
            </w:r>
            <w:proofErr w:type="spellStart"/>
            <w:r>
              <w:rPr>
                <w:lang w:val="en-US"/>
              </w:rPr>
              <w:t>FR2</w:t>
            </w:r>
            <w:proofErr w:type="spellEnd"/>
            <w:r>
              <w:rPr>
                <w:lang w:val="en-US"/>
              </w:rPr>
              <w:t>.</w:t>
            </w:r>
          </w:p>
          <w:p w14:paraId="3D1CA78C" w14:textId="5590F222" w:rsidR="00015E9D" w:rsidRPr="008E3AB5" w:rsidRDefault="00015E9D" w:rsidP="00015E9D">
            <w:pPr>
              <w:jc w:val="both"/>
              <w:rPr>
                <w:lang w:val="en-US"/>
              </w:rPr>
            </w:pPr>
            <w:r w:rsidRPr="00776742">
              <w:rPr>
                <w:lang w:val="en-US"/>
              </w:rPr>
              <w:t xml:space="preserve">In </w:t>
            </w:r>
            <w:proofErr w:type="spellStart"/>
            <w:r w:rsidRPr="00776742">
              <w:rPr>
                <w:lang w:val="en-US"/>
              </w:rPr>
              <w:t>FR2</w:t>
            </w:r>
            <w:proofErr w:type="spellEnd"/>
            <w:r w:rsidRPr="00776742">
              <w:rPr>
                <w:lang w:val="en-US"/>
              </w:rPr>
              <w:t xml:space="preserve">, UE bandwidth reduction may result in a longer </w:t>
            </w:r>
            <w:proofErr w:type="spellStart"/>
            <w:r w:rsidRPr="00776742">
              <w:rPr>
                <w:lang w:val="en-US"/>
              </w:rPr>
              <w:t>SSB</w:t>
            </w:r>
            <w:proofErr w:type="spellEnd"/>
            <w:r w:rsidRPr="00776742">
              <w:rPr>
                <w:lang w:val="en-US"/>
              </w:rPr>
              <w:t>/</w:t>
            </w:r>
            <w:proofErr w:type="spellStart"/>
            <w:r w:rsidRPr="00776742">
              <w:rPr>
                <w:lang w:val="en-US"/>
              </w:rPr>
              <w:t>SIB1</w:t>
            </w:r>
            <w:proofErr w:type="spellEnd"/>
            <w:r w:rsidRPr="00776742">
              <w:rPr>
                <w:lang w:val="en-US"/>
              </w:rPr>
              <w:t xml:space="preserve"> acquisition time for certain configurations for </w:t>
            </w:r>
            <w:proofErr w:type="spellStart"/>
            <w:r w:rsidRPr="00776742">
              <w:rPr>
                <w:lang w:val="en-US"/>
              </w:rPr>
              <w:t>SSB</w:t>
            </w:r>
            <w:proofErr w:type="spellEnd"/>
            <w:r w:rsidRPr="00776742">
              <w:rPr>
                <w:lang w:val="en-US"/>
              </w:rPr>
              <w:t xml:space="preserve">/CORESET multiplexing patterns 2 and 3. </w:t>
            </w:r>
            <w:r w:rsidRPr="00776742">
              <w:rPr>
                <w:dstrike/>
                <w:color w:val="FF0000"/>
                <w:lang w:val="en-US"/>
              </w:rPr>
              <w:t xml:space="preserve">However, it is not necessary to have stringent </w:t>
            </w:r>
            <w:proofErr w:type="spellStart"/>
            <w:r w:rsidRPr="00776742">
              <w:rPr>
                <w:dstrike/>
                <w:color w:val="FF0000"/>
                <w:lang w:val="en-US"/>
              </w:rPr>
              <w:t>SSB</w:t>
            </w:r>
            <w:proofErr w:type="spellEnd"/>
            <w:r w:rsidRPr="00776742">
              <w:rPr>
                <w:dstrike/>
                <w:color w:val="FF0000"/>
                <w:lang w:val="en-US"/>
              </w:rPr>
              <w:t>/</w:t>
            </w:r>
            <w:proofErr w:type="spellStart"/>
            <w:r w:rsidRPr="00776742">
              <w:rPr>
                <w:dstrike/>
                <w:color w:val="FF0000"/>
                <w:lang w:val="en-US"/>
              </w:rPr>
              <w:t>SIB1</w:t>
            </w:r>
            <w:proofErr w:type="spellEnd"/>
            <w:r w:rsidRPr="00776742">
              <w:rPr>
                <w:dstrike/>
                <w:color w:val="FF0000"/>
                <w:lang w:val="en-US"/>
              </w:rPr>
              <w:t xml:space="preserve"> acquisition requirements for </w:t>
            </w:r>
            <w:proofErr w:type="spellStart"/>
            <w:r w:rsidRPr="00776742">
              <w:rPr>
                <w:dstrike/>
                <w:color w:val="FF0000"/>
                <w:lang w:val="en-US"/>
              </w:rPr>
              <w:t>RedCap</w:t>
            </w:r>
            <w:proofErr w:type="spellEnd"/>
            <w:r w:rsidRPr="00776742">
              <w:rPr>
                <w:dstrike/>
                <w:color w:val="FF0000"/>
                <w:lang w:val="en-US"/>
              </w:rPr>
              <w:t xml:space="preserve"> use cases.</w:t>
            </w:r>
            <w:r w:rsidRPr="00776742">
              <w:rPr>
                <w:color w:val="FF0000"/>
                <w:lang w:val="en-US"/>
              </w:rPr>
              <w:t xml:space="preserve"> </w:t>
            </w:r>
            <w:r w:rsidRPr="00776742">
              <w:rPr>
                <w:lang w:val="en-US"/>
              </w:rPr>
              <w:t xml:space="preserve">To minimize the </w:t>
            </w:r>
            <w:proofErr w:type="spellStart"/>
            <w:r w:rsidRPr="00776742">
              <w:rPr>
                <w:lang w:val="en-US"/>
              </w:rPr>
              <w:t>SSB</w:t>
            </w:r>
            <w:proofErr w:type="spellEnd"/>
            <w:r w:rsidRPr="00776742">
              <w:rPr>
                <w:lang w:val="en-US"/>
              </w:rPr>
              <w:t>/</w:t>
            </w:r>
            <w:proofErr w:type="spellStart"/>
            <w:r w:rsidRPr="00776742">
              <w:rPr>
                <w:lang w:val="en-US"/>
              </w:rPr>
              <w:t>SIB1</w:t>
            </w:r>
            <w:proofErr w:type="spellEnd"/>
            <w:r w:rsidRPr="00776742">
              <w:rPr>
                <w:lang w:val="en-US"/>
              </w:rPr>
              <w:t xml:space="preserve"> acquisition time, it may be beneficial to support an </w:t>
            </w:r>
            <w:proofErr w:type="spellStart"/>
            <w:r w:rsidRPr="00776742">
              <w:rPr>
                <w:lang w:val="en-US"/>
              </w:rPr>
              <w:t>FR2</w:t>
            </w:r>
            <w:proofErr w:type="spellEnd"/>
            <w:r w:rsidRPr="00776742">
              <w:rPr>
                <w:lang w:val="en-US"/>
              </w:rPr>
              <w:t xml:space="preserve"> </w:t>
            </w:r>
            <w:proofErr w:type="spellStart"/>
            <w:r w:rsidRPr="00776742">
              <w:rPr>
                <w:lang w:val="en-US"/>
              </w:rPr>
              <w:t>RedCap</w:t>
            </w:r>
            <w:proofErr w:type="spellEnd"/>
            <w:r w:rsidRPr="00776742">
              <w:rPr>
                <w:lang w:val="en-US"/>
              </w:rPr>
              <w:t xml:space="preserve">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hint="eastAsia"/>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hint="eastAsia"/>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P18</w:t>
      </w:r>
      <w:proofErr w:type="spellEnd"/>
      <w:r w:rsidRPr="00482371">
        <w:rPr>
          <w:rFonts w:ascii="Times New Roman" w:hAnsi="Times New Roman"/>
        </w:rPr>
        <w:t>: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P19</w:t>
      </w:r>
      <w:proofErr w:type="spellEnd"/>
      <w:r w:rsidRPr="00482371">
        <w:rPr>
          <w:rFonts w:ascii="Times New Roman" w:hAnsi="Times New Roman"/>
        </w:rPr>
        <w:t>: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P20</w:t>
      </w:r>
      <w:proofErr w:type="spellEnd"/>
      <w:r w:rsidRPr="00482371">
        <w:rPr>
          <w:rFonts w:ascii="Times New Roman" w:hAnsi="Times New Roman"/>
        </w:rPr>
        <w:t>: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P21</w:t>
      </w:r>
      <w:proofErr w:type="spellEnd"/>
      <w:r w:rsidRPr="00482371">
        <w:rPr>
          <w:rFonts w:ascii="Times New Roman" w:hAnsi="Times New Roman"/>
        </w:rPr>
        <w:t>: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P22</w:t>
      </w:r>
      <w:proofErr w:type="spellEnd"/>
      <w:r w:rsidRPr="00482371">
        <w:rPr>
          <w:rFonts w:ascii="Times New Roman" w:hAnsi="Times New Roman"/>
        </w:rPr>
        <w:t xml:space="preserve">: In connected mode, when the </w:t>
      </w:r>
      <w:proofErr w:type="spellStart"/>
      <w:r w:rsidRPr="00482371">
        <w:rPr>
          <w:rFonts w:ascii="Times New Roman" w:hAnsi="Times New Roman"/>
        </w:rPr>
        <w:t>RedCap</w:t>
      </w:r>
      <w:proofErr w:type="spellEnd"/>
      <w:r w:rsidRPr="00482371">
        <w:rPr>
          <w:rFonts w:ascii="Times New Roman" w:hAnsi="Times New Roman"/>
        </w:rPr>
        <w:t xml:space="preserve"> UE operates in initial DL/UL BWP larger than maximum UE bandwidth of </w:t>
      </w:r>
      <w:proofErr w:type="spellStart"/>
      <w:r w:rsidRPr="00482371">
        <w:rPr>
          <w:rFonts w:ascii="Times New Roman" w:hAnsi="Times New Roman"/>
        </w:rPr>
        <w:t>RedCap</w:t>
      </w:r>
      <w:proofErr w:type="spellEnd"/>
      <w:r w:rsidRPr="00482371">
        <w:rPr>
          <w:rFonts w:ascii="Times New Roman" w:hAnsi="Times New Roman"/>
        </w:rPr>
        <w:t xml:space="preserve"> </w:t>
      </w:r>
      <w:proofErr w:type="spellStart"/>
      <w:r>
        <w:rPr>
          <w:rFonts w:ascii="Times New Roman" w:hAnsi="Times New Roman"/>
        </w:rPr>
        <w:t>UEs</w:t>
      </w:r>
      <w:proofErr w:type="spellEnd"/>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proofErr w:type="spellStart"/>
            <w:r>
              <w:rPr>
                <w:rFonts w:eastAsia="DengXian"/>
                <w:lang w:val="en-US" w:eastAsia="zh-CN"/>
              </w:rPr>
              <w:t>ZTE</w:t>
            </w:r>
            <w:proofErr w:type="spellEnd"/>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 xml:space="preserve">In response to vivo: if there is an increase in transmission time due to bandwidth reduction (either due to a lower MCS from frequency diversity loss, or due to a TB not “fitting into” </w:t>
            </w:r>
            <w:proofErr w:type="spellStart"/>
            <w:r>
              <w:rPr>
                <w:lang w:val="en-US"/>
              </w:rPr>
              <w:t>20MHz</w:t>
            </w:r>
            <w:proofErr w:type="spellEnd"/>
            <w:r>
              <w:rPr>
                <w:lang w:val="en-US"/>
              </w:rPr>
              <w:t>),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hint="eastAsia"/>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hint="eastAsia"/>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bl>
    <w:p w14:paraId="079497B6" w14:textId="77777777" w:rsidR="00CB62E5" w:rsidRPr="00482371"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270" w:name="_Hlk55566483"/>
      <w:proofErr w:type="spellStart"/>
      <w:r w:rsidRPr="00482371">
        <w:rPr>
          <w:rFonts w:ascii="Times New Roman" w:hAnsi="Times New Roman"/>
          <w:b/>
          <w:bCs/>
        </w:rPr>
        <w:t>PDCCH</w:t>
      </w:r>
      <w:proofErr w:type="spellEnd"/>
      <w:r w:rsidRPr="00482371">
        <w:rPr>
          <w:rFonts w:ascii="Times New Roman" w:hAnsi="Times New Roman"/>
          <w:b/>
          <w:bCs/>
        </w:rPr>
        <w:t xml:space="preserve"> blocking probability</w:t>
      </w:r>
      <w:bookmarkEnd w:id="270"/>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lastRenderedPageBreak/>
        <w:t>P31</w:t>
      </w:r>
      <w:proofErr w:type="spellEnd"/>
      <w:r w:rsidRPr="00482371">
        <w:rPr>
          <w:rFonts w:ascii="Times New Roman" w:hAnsi="Times New Roman"/>
        </w:rPr>
        <w:t xml:space="preserve">: </w:t>
      </w:r>
      <w:proofErr w:type="spellStart"/>
      <w:r w:rsidRPr="00482371">
        <w:rPr>
          <w:rFonts w:ascii="Times New Roman" w:hAnsi="Times New Roman"/>
        </w:rPr>
        <w:t>PDCCH</w:t>
      </w:r>
      <w:proofErr w:type="spellEnd"/>
      <w:r w:rsidRPr="00482371">
        <w:rPr>
          <w:rFonts w:ascii="Times New Roman" w:hAnsi="Times New Roman"/>
        </w:rPr>
        <w:t xml:space="preserve">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P32</w:t>
      </w:r>
      <w:proofErr w:type="spellEnd"/>
      <w:r w:rsidRPr="00482371">
        <w:rPr>
          <w:rFonts w:ascii="Times New Roman" w:hAnsi="Times New Roman"/>
        </w:rPr>
        <w:t>: (</w:t>
      </w:r>
      <w:proofErr w:type="spellStart"/>
      <w:r w:rsidRPr="00482371">
        <w:rPr>
          <w:rFonts w:ascii="Times New Roman" w:hAnsi="Times New Roman"/>
        </w:rPr>
        <w:t>FR2</w:t>
      </w:r>
      <w:proofErr w:type="spellEnd"/>
      <w:r w:rsidRPr="00482371">
        <w:rPr>
          <w:rFonts w:ascii="Times New Roman" w:hAnsi="Times New Roman"/>
        </w:rPr>
        <w:t xml:space="preserve">) Using 50 MHz instead of 100 MHz may cause considerable reduction in the </w:t>
      </w:r>
      <w:proofErr w:type="spellStart"/>
      <w:r w:rsidRPr="00482371">
        <w:rPr>
          <w:rFonts w:ascii="Times New Roman" w:hAnsi="Times New Roman"/>
        </w:rPr>
        <w:t>PDCCH</w:t>
      </w:r>
      <w:proofErr w:type="spellEnd"/>
      <w:r w:rsidRPr="00482371">
        <w:rPr>
          <w:rFonts w:ascii="Times New Roman" w:hAnsi="Times New Roman"/>
        </w:rPr>
        <w:t xml:space="preserve"> multiplexing capacity and </w:t>
      </w:r>
      <w:proofErr w:type="spellStart"/>
      <w:r w:rsidRPr="00482371">
        <w:rPr>
          <w:rFonts w:ascii="Times New Roman" w:hAnsi="Times New Roman"/>
        </w:rPr>
        <w:t>PDCCH</w:t>
      </w:r>
      <w:proofErr w:type="spellEnd"/>
      <w:r w:rsidRPr="00482371">
        <w:rPr>
          <w:rFonts w:ascii="Times New Roman" w:hAnsi="Times New Roman"/>
        </w:rPr>
        <w:t xml:space="preserve">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proofErr w:type="spellStart"/>
      <w:r w:rsidRPr="00482371">
        <w:rPr>
          <w:rFonts w:ascii="Times New Roman" w:hAnsi="Times New Roman"/>
        </w:rPr>
        <w:t>P33</w:t>
      </w:r>
      <w:proofErr w:type="spellEnd"/>
      <w:r w:rsidRPr="00482371">
        <w:rPr>
          <w:rFonts w:ascii="Times New Roman" w:hAnsi="Times New Roman"/>
        </w:rPr>
        <w:t>: (</w:t>
      </w:r>
      <w:proofErr w:type="spellStart"/>
      <w:r w:rsidRPr="00482371">
        <w:rPr>
          <w:rFonts w:ascii="Times New Roman" w:hAnsi="Times New Roman"/>
        </w:rPr>
        <w:t>FR2</w:t>
      </w:r>
      <w:proofErr w:type="spellEnd"/>
      <w:r w:rsidRPr="00482371">
        <w:rPr>
          <w:rFonts w:ascii="Times New Roman" w:hAnsi="Times New Roman"/>
        </w:rPr>
        <w:t xml:space="preserve">) </w:t>
      </w:r>
      <w:proofErr w:type="spellStart"/>
      <w:r w:rsidRPr="00482371">
        <w:rPr>
          <w:rFonts w:ascii="Times New Roman" w:hAnsi="Times New Roman"/>
        </w:rPr>
        <w:t>PDCCH</w:t>
      </w:r>
      <w:proofErr w:type="spellEnd"/>
      <w:r w:rsidRPr="00482371">
        <w:rPr>
          <w:rFonts w:ascii="Times New Roman" w:hAnsi="Times New Roman"/>
        </w:rPr>
        <w:t xml:space="preserve">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proofErr w:type="spellStart"/>
            <w:r w:rsidRPr="00482371">
              <w:rPr>
                <w:b/>
                <w:bCs/>
              </w:rPr>
              <w:t>PDCCH</w:t>
            </w:r>
            <w:proofErr w:type="spellEnd"/>
            <w:r w:rsidRPr="00482371">
              <w:rPr>
                <w:b/>
                <w:bCs/>
              </w:rPr>
              <w:t xml:space="preserve"> blocking probability</w:t>
            </w:r>
            <w:r>
              <w:rPr>
                <w:b/>
                <w:bCs/>
              </w:rPr>
              <w:t>:</w:t>
            </w:r>
          </w:p>
          <w:p w14:paraId="0D64671B" w14:textId="726C6525" w:rsidR="00CB62E5" w:rsidRPr="00F02E4B" w:rsidRDefault="00CB62E5" w:rsidP="00305863">
            <w:pPr>
              <w:jc w:val="both"/>
            </w:pPr>
            <w:r>
              <w:t xml:space="preserve">If CORESET is configured according to the </w:t>
            </w:r>
            <w:proofErr w:type="spellStart"/>
            <w:r>
              <w:t>RedCap</w:t>
            </w:r>
            <w:proofErr w:type="spellEnd"/>
            <w:r>
              <w:t xml:space="preserve"> UE capability and shared by both </w:t>
            </w:r>
            <w:proofErr w:type="spellStart"/>
            <w:r>
              <w:t>RedCap</w:t>
            </w:r>
            <w:proofErr w:type="spellEnd"/>
            <w:r>
              <w:t xml:space="preserve"> and non-</w:t>
            </w:r>
            <w:proofErr w:type="spellStart"/>
            <w:r>
              <w:t>RedCap</w:t>
            </w:r>
            <w:proofErr w:type="spellEnd"/>
            <w:r>
              <w:t xml:space="preserve"> </w:t>
            </w:r>
            <w:proofErr w:type="spellStart"/>
            <w:r>
              <w:t>UEs</w:t>
            </w:r>
            <w:proofErr w:type="spellEnd"/>
            <w:r>
              <w:t xml:space="preserve">, this may result in increased </w:t>
            </w:r>
            <w:proofErr w:type="spellStart"/>
            <w:r>
              <w:t>PDCCH</w:t>
            </w:r>
            <w:proofErr w:type="spellEnd"/>
            <w:r>
              <w:t xml:space="preserve"> blocking probability. In that case, the impact of an </w:t>
            </w:r>
            <w:proofErr w:type="spellStart"/>
            <w:r>
              <w:t>FR2</w:t>
            </w:r>
            <w:proofErr w:type="spellEnd"/>
            <w:r>
              <w:t xml:space="preserve"> </w:t>
            </w:r>
            <w:proofErr w:type="spellStart"/>
            <w:r>
              <w:t>RedCap</w:t>
            </w:r>
            <w:proofErr w:type="spellEnd"/>
            <w:r>
              <w:t xml:space="preserve"> UE bandwidth of 50 MHz would be greater than for 100 </w:t>
            </w:r>
            <w:proofErr w:type="spellStart"/>
            <w:r>
              <w:t>MHz.</w:t>
            </w:r>
            <w:proofErr w:type="spellEnd"/>
            <w:r>
              <w:t xml:space="preserve"> However, if it is possible for the network to configure separate CORESET bandwidths for </w:t>
            </w:r>
            <w:proofErr w:type="spellStart"/>
            <w:r>
              <w:t>RedCap</w:t>
            </w:r>
            <w:proofErr w:type="spellEnd"/>
            <w:r>
              <w:t xml:space="preserve"> and non-</w:t>
            </w:r>
            <w:proofErr w:type="spellStart"/>
            <w:r>
              <w:t>RedCap</w:t>
            </w:r>
            <w:proofErr w:type="spellEnd"/>
            <w:r>
              <w:t xml:space="preserve"> </w:t>
            </w:r>
            <w:proofErr w:type="spellStart"/>
            <w:r>
              <w:t>UEs</w:t>
            </w:r>
            <w:proofErr w:type="spellEnd"/>
            <w:r>
              <w:t xml:space="preserve">, </w:t>
            </w:r>
            <w:r w:rsidR="0084093C" w:rsidRPr="0084093C">
              <w:t xml:space="preserve">the increase in </w:t>
            </w:r>
            <w:r w:rsidR="001D1238">
              <w:t xml:space="preserve">the </w:t>
            </w:r>
            <w:proofErr w:type="spellStart"/>
            <w:r w:rsidR="0084093C" w:rsidRPr="0084093C">
              <w:t>PDCCH</w:t>
            </w:r>
            <w:proofErr w:type="spellEnd"/>
            <w:r w:rsidR="0084093C" w:rsidRPr="0084093C">
              <w:t xml:space="preserve"> blocking probability due to bandwidth reduction may be insignificant</w:t>
            </w:r>
            <w:r>
              <w:t>.</w:t>
            </w:r>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proofErr w:type="spellStart"/>
      <w:r w:rsidRPr="00482371">
        <w:rPr>
          <w:b/>
          <w:bCs/>
        </w:rPr>
        <w:t>PDCCH</w:t>
      </w:r>
      <w:proofErr w:type="spellEnd"/>
      <w:r w:rsidRPr="00482371">
        <w:rPr>
          <w:b/>
          <w:bCs/>
        </w:rPr>
        <w:t xml:space="preserve">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proofErr w:type="spellStart"/>
            <w:r>
              <w:rPr>
                <w:rFonts w:eastAsia="DengXian"/>
                <w:lang w:val="en-US" w:eastAsia="zh-CN"/>
              </w:rPr>
              <w:t>ZTE</w:t>
            </w:r>
            <w:proofErr w:type="spellEnd"/>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 xml:space="preserve">We think the text is OK. Although a lot of the text talks about </w:t>
            </w:r>
            <w:proofErr w:type="spellStart"/>
            <w:r>
              <w:rPr>
                <w:lang w:val="en-US"/>
              </w:rPr>
              <w:t>FR2</w:t>
            </w:r>
            <w:proofErr w:type="spellEnd"/>
            <w:r>
              <w:rPr>
                <w:lang w:val="en-US"/>
              </w:rPr>
              <w:t xml:space="preserve">, we feel that the issue also exists for </w:t>
            </w:r>
            <w:proofErr w:type="spellStart"/>
            <w:r>
              <w:rPr>
                <w:lang w:val="en-US"/>
              </w:rPr>
              <w:t>FR1</w:t>
            </w:r>
            <w:proofErr w:type="spellEnd"/>
            <w:r>
              <w:rPr>
                <w:lang w:val="en-US"/>
              </w:rPr>
              <w:t>.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3110E4" w:rsidRPr="008E3AB5" w14:paraId="3EDD0C9D" w14:textId="77777777" w:rsidTr="00305863">
        <w:tc>
          <w:tcPr>
            <w:tcW w:w="1479" w:type="dxa"/>
          </w:tcPr>
          <w:p w14:paraId="215AB841" w14:textId="77777777" w:rsidR="003110E4" w:rsidRDefault="003110E4" w:rsidP="00B865B1">
            <w:pPr>
              <w:jc w:val="both"/>
              <w:rPr>
                <w:rFonts w:eastAsia="Yu Mincho" w:hint="eastAsia"/>
                <w:lang w:val="en-US" w:eastAsia="ja-JP"/>
              </w:rPr>
            </w:pPr>
          </w:p>
        </w:tc>
        <w:tc>
          <w:tcPr>
            <w:tcW w:w="1372" w:type="dxa"/>
          </w:tcPr>
          <w:p w14:paraId="305B5C7F" w14:textId="77777777" w:rsidR="003110E4" w:rsidRDefault="003110E4" w:rsidP="00B865B1">
            <w:pPr>
              <w:tabs>
                <w:tab w:val="left" w:pos="551"/>
              </w:tabs>
              <w:jc w:val="both"/>
              <w:rPr>
                <w:rFonts w:eastAsia="Yu Mincho" w:hint="eastAsia"/>
                <w:lang w:val="en-US" w:eastAsia="ja-JP"/>
              </w:rPr>
            </w:pPr>
          </w:p>
        </w:tc>
        <w:tc>
          <w:tcPr>
            <w:tcW w:w="6780" w:type="dxa"/>
          </w:tcPr>
          <w:p w14:paraId="3BF84788" w14:textId="77777777" w:rsidR="003110E4" w:rsidRDefault="003110E4" w:rsidP="00B865B1">
            <w:pPr>
              <w:jc w:val="both"/>
              <w:rPr>
                <w:lang w:val="en-US"/>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proofErr w:type="spellStart"/>
      <w:r w:rsidR="00790265">
        <w:t>UEs</w:t>
      </w:r>
      <w:bookmarkEnd w:id="265"/>
      <w:bookmarkEnd w:id="266"/>
      <w:bookmarkEnd w:id="267"/>
      <w:proofErr w:type="spellEnd"/>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proofErr w:type="spellStart"/>
      <w:r w:rsidR="00790265">
        <w:rPr>
          <w:rFonts w:ascii="Times New Roman" w:hAnsi="Times New Roman"/>
        </w:rPr>
        <w:t>UEs</w:t>
      </w:r>
      <w:proofErr w:type="spellEnd"/>
      <w:r w:rsidRPr="00482371">
        <w:rPr>
          <w:rFonts w:ascii="Times New Roman" w:hAnsi="Times New Roman"/>
        </w:rPr>
        <w:t xml:space="preserve">. The findings are summarized below. Note that some of the findings reflect different views in different contributions. Further discussions are needed to resolve these conflicting views. In the summary below, if an impact is specific to only </w:t>
      </w:r>
      <w:proofErr w:type="spellStart"/>
      <w:r w:rsidRPr="00482371">
        <w:rPr>
          <w:rFonts w:ascii="Times New Roman" w:hAnsi="Times New Roman"/>
        </w:rPr>
        <w:t>FR1</w:t>
      </w:r>
      <w:proofErr w:type="spellEnd"/>
      <w:r w:rsidRPr="00482371">
        <w:rPr>
          <w:rFonts w:ascii="Times New Roman" w:hAnsi="Times New Roman"/>
        </w:rPr>
        <w:t xml:space="preserve"> or only </w:t>
      </w:r>
      <w:proofErr w:type="spellStart"/>
      <w:r w:rsidRPr="00482371">
        <w:rPr>
          <w:rFonts w:ascii="Times New Roman" w:hAnsi="Times New Roman"/>
        </w:rPr>
        <w:t>FR2</w:t>
      </w:r>
      <w:proofErr w:type="spellEnd"/>
      <w:r w:rsidRPr="00482371">
        <w:rPr>
          <w:rFonts w:ascii="Times New Roman" w:hAnsi="Times New Roman"/>
        </w:rPr>
        <w:t>,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proofErr w:type="spellStart"/>
      <w:r w:rsidRPr="00482371">
        <w:rPr>
          <w:rFonts w:ascii="Times New Roman" w:hAnsi="Times New Roman"/>
        </w:rPr>
        <w:t>C1</w:t>
      </w:r>
      <w:proofErr w:type="spellEnd"/>
      <w:r w:rsidRPr="00482371">
        <w:rPr>
          <w:rFonts w:ascii="Times New Roman" w:hAnsi="Times New Roman"/>
        </w:rPr>
        <w:t xml:space="preserve">: </w:t>
      </w:r>
      <w:r w:rsidR="006B1E54" w:rsidRPr="00482371">
        <w:rPr>
          <w:rFonts w:ascii="Times New Roman" w:hAnsi="Times New Roman"/>
        </w:rPr>
        <w:t>(</w:t>
      </w:r>
      <w:proofErr w:type="spellStart"/>
      <w:r w:rsidR="006B1E54" w:rsidRPr="00482371">
        <w:rPr>
          <w:rFonts w:ascii="Times New Roman" w:hAnsi="Times New Roman"/>
        </w:rPr>
        <w:t>FR1</w:t>
      </w:r>
      <w:proofErr w:type="spellEnd"/>
      <w:r w:rsidR="006B1E54" w:rsidRPr="00482371">
        <w:rPr>
          <w:rFonts w:ascii="Times New Roman" w:hAnsi="Times New Roman"/>
        </w:rPr>
        <w:t xml:space="preserve">) </w:t>
      </w:r>
      <w:r w:rsidR="005A37C3" w:rsidRPr="00482371">
        <w:rPr>
          <w:rFonts w:ascii="Times New Roman" w:hAnsi="Times New Roman"/>
        </w:rPr>
        <w:t xml:space="preserve">For </w:t>
      </w:r>
      <w:proofErr w:type="spellStart"/>
      <w:r w:rsidR="005A37C3" w:rsidRPr="00482371">
        <w:rPr>
          <w:rFonts w:ascii="Times New Roman" w:hAnsi="Times New Roman"/>
        </w:rPr>
        <w:t>FR1</w:t>
      </w:r>
      <w:proofErr w:type="spellEnd"/>
      <w:r w:rsidR="005A37C3" w:rsidRPr="00482371">
        <w:rPr>
          <w:rFonts w:ascii="Times New Roman" w:hAnsi="Times New Roman"/>
        </w:rPr>
        <w:t>, with</w:t>
      </w:r>
      <w:r w:rsidR="005F4076" w:rsidRPr="00482371">
        <w:rPr>
          <w:rFonts w:ascii="Times New Roman" w:hAnsi="Times New Roman"/>
        </w:rPr>
        <w:t xml:space="preserve"> </w:t>
      </w:r>
      <w:proofErr w:type="spellStart"/>
      <w:r w:rsidR="005F4076" w:rsidRPr="00482371">
        <w:rPr>
          <w:rFonts w:ascii="Times New Roman" w:hAnsi="Times New Roman"/>
        </w:rPr>
        <w:t>20MHz</w:t>
      </w:r>
      <w:proofErr w:type="spellEnd"/>
      <w:r w:rsidR="005F4076" w:rsidRPr="00482371">
        <w:rPr>
          <w:rFonts w:ascii="Times New Roman" w:hAnsi="Times New Roman"/>
        </w:rPr>
        <w:t xml:space="preserve"> bandwidth capability, Redcap </w:t>
      </w:r>
      <w:proofErr w:type="spellStart"/>
      <w:r w:rsidR="00790265">
        <w:rPr>
          <w:rFonts w:ascii="Times New Roman" w:hAnsi="Times New Roman"/>
        </w:rPr>
        <w:t>UEs</w:t>
      </w:r>
      <w:proofErr w:type="spellEnd"/>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proofErr w:type="spellStart"/>
      <w:r w:rsidRPr="00482371">
        <w:rPr>
          <w:rFonts w:ascii="Times New Roman" w:hAnsi="Times New Roman"/>
        </w:rPr>
        <w:t>C2</w:t>
      </w:r>
      <w:proofErr w:type="spellEnd"/>
      <w:r w:rsidRPr="00482371">
        <w:rPr>
          <w:rFonts w:ascii="Times New Roman" w:hAnsi="Times New Roman"/>
        </w:rPr>
        <w:t xml:space="preserve">: </w:t>
      </w:r>
      <w:r w:rsidR="006B1E54" w:rsidRPr="00482371">
        <w:rPr>
          <w:rFonts w:ascii="Times New Roman" w:hAnsi="Times New Roman"/>
        </w:rPr>
        <w:t>(</w:t>
      </w:r>
      <w:proofErr w:type="spellStart"/>
      <w:r w:rsidR="006B1E54" w:rsidRPr="00482371">
        <w:rPr>
          <w:rFonts w:ascii="Times New Roman" w:hAnsi="Times New Roman"/>
        </w:rPr>
        <w:t>FR2</w:t>
      </w:r>
      <w:proofErr w:type="spellEnd"/>
      <w:r w:rsidR="006B1E54" w:rsidRPr="00482371">
        <w:rPr>
          <w:rFonts w:ascii="Times New Roman" w:hAnsi="Times New Roman"/>
        </w:rPr>
        <w:t xml:space="preserve">) </w:t>
      </w:r>
      <w:r w:rsidR="005A37C3" w:rsidRPr="00482371">
        <w:rPr>
          <w:rFonts w:ascii="Times New Roman" w:hAnsi="Times New Roman"/>
        </w:rPr>
        <w:t xml:space="preserve">For </w:t>
      </w:r>
      <w:proofErr w:type="spellStart"/>
      <w:r w:rsidR="005A37C3" w:rsidRPr="00482371">
        <w:rPr>
          <w:rFonts w:ascii="Times New Roman" w:hAnsi="Times New Roman"/>
        </w:rPr>
        <w:t>FR2</w:t>
      </w:r>
      <w:proofErr w:type="spellEnd"/>
      <w:r w:rsidR="005A37C3" w:rsidRPr="00482371">
        <w:rPr>
          <w:rFonts w:ascii="Times New Roman" w:hAnsi="Times New Roman"/>
        </w:rPr>
        <w:t xml:space="preserve">, with </w:t>
      </w:r>
      <w:proofErr w:type="spellStart"/>
      <w:r w:rsidR="005A37C3" w:rsidRPr="00482371">
        <w:rPr>
          <w:rFonts w:ascii="Times New Roman" w:hAnsi="Times New Roman"/>
        </w:rPr>
        <w:t>100MHz</w:t>
      </w:r>
      <w:proofErr w:type="spellEnd"/>
      <w:r w:rsidR="005A37C3" w:rsidRPr="00482371">
        <w:rPr>
          <w:rFonts w:ascii="Times New Roman" w:hAnsi="Times New Roman"/>
        </w:rPr>
        <w:t xml:space="preserve">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proofErr w:type="spellStart"/>
      <w:r w:rsidRPr="00482371">
        <w:rPr>
          <w:rFonts w:ascii="Times New Roman" w:hAnsi="Times New Roman"/>
        </w:rPr>
        <w:t>C3</w:t>
      </w:r>
      <w:proofErr w:type="spellEnd"/>
      <w:r w:rsidRPr="00482371">
        <w:rPr>
          <w:rFonts w:ascii="Times New Roman" w:hAnsi="Times New Roman"/>
        </w:rPr>
        <w:t xml:space="preserve">: </w:t>
      </w:r>
      <w:r w:rsidR="00E33EB1" w:rsidRPr="00482371">
        <w:rPr>
          <w:rFonts w:ascii="Times New Roman" w:hAnsi="Times New Roman"/>
        </w:rPr>
        <w:t xml:space="preserve">There may or may not be impacts on the coexistence with legacy </w:t>
      </w:r>
      <w:proofErr w:type="spellStart"/>
      <w:r w:rsidR="00790265">
        <w:rPr>
          <w:rFonts w:ascii="Times New Roman" w:hAnsi="Times New Roman"/>
        </w:rPr>
        <w:t>UEs</w:t>
      </w:r>
      <w:proofErr w:type="spellEnd"/>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proofErr w:type="spellStart"/>
      <w:r w:rsidR="00790265">
        <w:rPr>
          <w:rFonts w:ascii="Times New Roman" w:hAnsi="Times New Roman"/>
        </w:rPr>
        <w:t>UEs</w:t>
      </w:r>
      <w:proofErr w:type="spellEnd"/>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proofErr w:type="spellStart"/>
      <w:r w:rsidRPr="00482371">
        <w:rPr>
          <w:rFonts w:ascii="Times New Roman" w:hAnsi="Times New Roman"/>
        </w:rPr>
        <w:t>C4</w:t>
      </w:r>
      <w:proofErr w:type="spellEnd"/>
      <w:r w:rsidRPr="00482371">
        <w:rPr>
          <w:rFonts w:ascii="Times New Roman" w:hAnsi="Times New Roman"/>
        </w:rPr>
        <w:t xml:space="preserve">: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proofErr w:type="spellStart"/>
      <w:r w:rsidRPr="00482371">
        <w:rPr>
          <w:rFonts w:ascii="Times New Roman" w:hAnsi="Times New Roman"/>
        </w:rPr>
        <w:t>C5</w:t>
      </w:r>
      <w:proofErr w:type="spellEnd"/>
      <w:r w:rsidRPr="00482371">
        <w:rPr>
          <w:rFonts w:ascii="Times New Roman" w:hAnsi="Times New Roman"/>
        </w:rPr>
        <w:t xml:space="preserve">: </w:t>
      </w:r>
      <w:r w:rsidR="006B1E54" w:rsidRPr="00482371">
        <w:rPr>
          <w:rFonts w:ascii="Times New Roman" w:hAnsi="Times New Roman"/>
        </w:rPr>
        <w:t>(</w:t>
      </w:r>
      <w:proofErr w:type="spellStart"/>
      <w:r w:rsidR="006B1E54" w:rsidRPr="00482371">
        <w:rPr>
          <w:rFonts w:ascii="Times New Roman" w:hAnsi="Times New Roman"/>
        </w:rPr>
        <w:t>FR1</w:t>
      </w:r>
      <w:proofErr w:type="spellEnd"/>
      <w:r w:rsidR="006B1E54" w:rsidRPr="00482371">
        <w:rPr>
          <w:rFonts w:ascii="Times New Roman" w:hAnsi="Times New Roman"/>
        </w:rPr>
        <w:t xml:space="preserve">) </w:t>
      </w:r>
      <w:r w:rsidR="009C0700" w:rsidRPr="00482371">
        <w:rPr>
          <w:rFonts w:ascii="Times New Roman" w:hAnsi="Times New Roman"/>
        </w:rPr>
        <w:t xml:space="preserve">For initial access in </w:t>
      </w:r>
      <w:proofErr w:type="spellStart"/>
      <w:r w:rsidR="009C0700" w:rsidRPr="00482371">
        <w:rPr>
          <w:rFonts w:ascii="Times New Roman" w:hAnsi="Times New Roman"/>
        </w:rPr>
        <w:t>FR1</w:t>
      </w:r>
      <w:proofErr w:type="spellEnd"/>
      <w:r w:rsidR="009C0700" w:rsidRPr="00482371">
        <w:rPr>
          <w:rFonts w:ascii="Times New Roman" w:hAnsi="Times New Roman"/>
        </w:rPr>
        <w:t xml:space="preserve">,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proofErr w:type="spellStart"/>
      <w:r w:rsidR="00790265">
        <w:rPr>
          <w:rFonts w:ascii="Times New Roman" w:hAnsi="Times New Roman"/>
        </w:rPr>
        <w:t>UEs</w:t>
      </w:r>
      <w:proofErr w:type="spellEnd"/>
      <w:r w:rsidR="009C0700" w:rsidRPr="00482371">
        <w:rPr>
          <w:rFonts w:ascii="Times New Roman" w:hAnsi="Times New Roman"/>
        </w:rPr>
        <w:t xml:space="preserve"> can share </w:t>
      </w:r>
      <w:proofErr w:type="spellStart"/>
      <w:r w:rsidR="006B1E54" w:rsidRPr="00482371">
        <w:rPr>
          <w:rFonts w:ascii="Times New Roman" w:hAnsi="Times New Roman"/>
        </w:rPr>
        <w:t>SSB</w:t>
      </w:r>
      <w:proofErr w:type="spellEnd"/>
      <w:r w:rsidR="009C0700" w:rsidRPr="00482371">
        <w:rPr>
          <w:rFonts w:ascii="Times New Roman" w:hAnsi="Times New Roman"/>
        </w:rPr>
        <w:t xml:space="preserve">, </w:t>
      </w:r>
      <w:proofErr w:type="spellStart"/>
      <w:r w:rsidR="009C0700" w:rsidRPr="00482371">
        <w:rPr>
          <w:rFonts w:ascii="Times New Roman" w:hAnsi="Times New Roman"/>
        </w:rPr>
        <w:t>SIB1</w:t>
      </w:r>
      <w:proofErr w:type="spellEnd"/>
      <w:r w:rsidR="009C0700" w:rsidRPr="00482371">
        <w:rPr>
          <w:rFonts w:ascii="Times New Roman" w:hAnsi="Times New Roman"/>
        </w:rPr>
        <w:t xml:space="preserve">,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w:t>
      </w:r>
      <w:proofErr w:type="spellStart"/>
      <w:r w:rsidR="009C0700" w:rsidRPr="00482371">
        <w:rPr>
          <w:rFonts w:ascii="Times New Roman" w:hAnsi="Times New Roman"/>
        </w:rPr>
        <w:t>RAR</w:t>
      </w:r>
      <w:proofErr w:type="spellEnd"/>
      <w:r w:rsidR="009C0700" w:rsidRPr="00482371">
        <w:rPr>
          <w:rFonts w:ascii="Times New Roman" w:hAnsi="Times New Roman"/>
        </w:rPr>
        <w:t xml:space="preserve"> and </w:t>
      </w:r>
      <w:proofErr w:type="spellStart"/>
      <w:r w:rsidR="009C0700" w:rsidRPr="00482371">
        <w:rPr>
          <w:rFonts w:ascii="Times New Roman" w:hAnsi="Times New Roman"/>
        </w:rPr>
        <w:t>Msg4</w:t>
      </w:r>
      <w:proofErr w:type="spellEnd"/>
      <w:r w:rsidR="009C0700" w:rsidRPr="00482371">
        <w:rPr>
          <w:rFonts w:ascii="Times New Roman" w:hAnsi="Times New Roman"/>
        </w:rPr>
        <w:t xml:space="preserve"> configured for normal NR </w:t>
      </w:r>
      <w:proofErr w:type="spellStart"/>
      <w:r w:rsidR="00790265">
        <w:rPr>
          <w:rFonts w:ascii="Times New Roman" w:hAnsi="Times New Roman"/>
        </w:rPr>
        <w:t>UEs</w:t>
      </w:r>
      <w:proofErr w:type="spellEnd"/>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proofErr w:type="spellStart"/>
      <w:r w:rsidRPr="00482371">
        <w:rPr>
          <w:rFonts w:ascii="Times New Roman" w:hAnsi="Times New Roman"/>
        </w:rPr>
        <w:t>C6</w:t>
      </w:r>
      <w:proofErr w:type="spellEnd"/>
      <w:r w:rsidRPr="00482371">
        <w:rPr>
          <w:rFonts w:ascii="Times New Roman" w:hAnsi="Times New Roman"/>
        </w:rPr>
        <w:t xml:space="preserve">: </w:t>
      </w:r>
      <w:r w:rsidR="006B1E54" w:rsidRPr="00482371">
        <w:rPr>
          <w:rFonts w:ascii="Times New Roman" w:hAnsi="Times New Roman"/>
        </w:rPr>
        <w:t>(</w:t>
      </w:r>
      <w:proofErr w:type="spellStart"/>
      <w:r w:rsidR="006B1E54" w:rsidRPr="00482371">
        <w:rPr>
          <w:rFonts w:ascii="Times New Roman" w:hAnsi="Times New Roman"/>
        </w:rPr>
        <w:t>FR2</w:t>
      </w:r>
      <w:proofErr w:type="spellEnd"/>
      <w:r w:rsidR="006B1E54" w:rsidRPr="00482371">
        <w:rPr>
          <w:rFonts w:ascii="Times New Roman" w:hAnsi="Times New Roman"/>
        </w:rPr>
        <w:t xml:space="preserve">)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proofErr w:type="spellStart"/>
      <w:r w:rsidR="00790265">
        <w:rPr>
          <w:rFonts w:ascii="Times New Roman" w:hAnsi="Times New Roman"/>
        </w:rPr>
        <w:t>UEs</w:t>
      </w:r>
      <w:proofErr w:type="spellEnd"/>
      <w:r w:rsidR="009C0700" w:rsidRPr="00482371">
        <w:rPr>
          <w:rFonts w:ascii="Times New Roman" w:hAnsi="Times New Roman"/>
        </w:rPr>
        <w:t xml:space="preserve"> with 100 MHz maximum UE bandwidth can share </w:t>
      </w:r>
      <w:proofErr w:type="spellStart"/>
      <w:r w:rsidR="006B1E54" w:rsidRPr="00482371">
        <w:rPr>
          <w:rFonts w:ascii="Times New Roman" w:hAnsi="Times New Roman"/>
        </w:rPr>
        <w:t>SSB</w:t>
      </w:r>
      <w:proofErr w:type="spellEnd"/>
      <w:r w:rsidR="009C0700" w:rsidRPr="00482371">
        <w:rPr>
          <w:rFonts w:ascii="Times New Roman" w:hAnsi="Times New Roman"/>
        </w:rPr>
        <w:t xml:space="preserve">, </w:t>
      </w:r>
      <w:proofErr w:type="spellStart"/>
      <w:r w:rsidR="009C0700" w:rsidRPr="00482371">
        <w:rPr>
          <w:rFonts w:ascii="Times New Roman" w:hAnsi="Times New Roman"/>
        </w:rPr>
        <w:t>SIB1</w:t>
      </w:r>
      <w:proofErr w:type="spellEnd"/>
      <w:r w:rsidR="009C0700" w:rsidRPr="00482371">
        <w:rPr>
          <w:rFonts w:ascii="Times New Roman" w:hAnsi="Times New Roman"/>
        </w:rPr>
        <w:t xml:space="preserve">,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w:t>
      </w:r>
      <w:proofErr w:type="spellStart"/>
      <w:r w:rsidR="009C0700" w:rsidRPr="00482371">
        <w:rPr>
          <w:rFonts w:ascii="Times New Roman" w:hAnsi="Times New Roman"/>
        </w:rPr>
        <w:t>RAR</w:t>
      </w:r>
      <w:proofErr w:type="spellEnd"/>
      <w:r w:rsidR="009C0700" w:rsidRPr="00482371">
        <w:rPr>
          <w:rFonts w:ascii="Times New Roman" w:hAnsi="Times New Roman"/>
        </w:rPr>
        <w:t xml:space="preserve"> and </w:t>
      </w:r>
      <w:proofErr w:type="spellStart"/>
      <w:r w:rsidR="009C0700" w:rsidRPr="00482371">
        <w:rPr>
          <w:rFonts w:ascii="Times New Roman" w:hAnsi="Times New Roman"/>
        </w:rPr>
        <w:t>Msg4</w:t>
      </w:r>
      <w:proofErr w:type="spellEnd"/>
      <w:r w:rsidR="009C0700" w:rsidRPr="00482371">
        <w:rPr>
          <w:rFonts w:ascii="Times New Roman" w:hAnsi="Times New Roman"/>
        </w:rPr>
        <w:t xml:space="preserve"> configured for normal NR </w:t>
      </w:r>
      <w:proofErr w:type="spellStart"/>
      <w:r w:rsidR="00790265">
        <w:rPr>
          <w:rFonts w:ascii="Times New Roman" w:hAnsi="Times New Roman"/>
        </w:rPr>
        <w:t>UEs</w:t>
      </w:r>
      <w:proofErr w:type="spellEnd"/>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proofErr w:type="spellStart"/>
      <w:r w:rsidRPr="00482371">
        <w:rPr>
          <w:rFonts w:ascii="Times New Roman" w:hAnsi="Times New Roman"/>
        </w:rPr>
        <w:lastRenderedPageBreak/>
        <w:t>C7</w:t>
      </w:r>
      <w:proofErr w:type="spellEnd"/>
      <w:r w:rsidRPr="00482371">
        <w:rPr>
          <w:rFonts w:ascii="Times New Roman" w:hAnsi="Times New Roman"/>
        </w:rPr>
        <w:t xml:space="preserve">: </w:t>
      </w:r>
      <w:r w:rsidR="006B1E54" w:rsidRPr="00482371">
        <w:rPr>
          <w:rFonts w:ascii="Times New Roman" w:hAnsi="Times New Roman"/>
        </w:rPr>
        <w:t>(</w:t>
      </w:r>
      <w:proofErr w:type="spellStart"/>
      <w:r w:rsidR="006B1E54" w:rsidRPr="00482371">
        <w:rPr>
          <w:rFonts w:ascii="Times New Roman" w:hAnsi="Times New Roman"/>
        </w:rPr>
        <w:t>FR2</w:t>
      </w:r>
      <w:proofErr w:type="spellEnd"/>
      <w:r w:rsidR="006B1E54" w:rsidRPr="00482371">
        <w:rPr>
          <w:rFonts w:ascii="Times New Roman" w:hAnsi="Times New Roman"/>
        </w:rPr>
        <w:t xml:space="preserve">)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proofErr w:type="spellStart"/>
      <w:r w:rsidR="00790265">
        <w:rPr>
          <w:rFonts w:ascii="Times New Roman" w:hAnsi="Times New Roman"/>
        </w:rPr>
        <w:t>UEs</w:t>
      </w:r>
      <w:proofErr w:type="spellEnd"/>
      <w:r w:rsidR="009C0700" w:rsidRPr="00482371">
        <w:rPr>
          <w:rFonts w:ascii="Times New Roman" w:hAnsi="Times New Roman"/>
        </w:rPr>
        <w:t xml:space="preserve"> with 50 MHz maximum UE bandwidth, more serious configuration or scheduling restrictions to normal NR </w:t>
      </w:r>
      <w:proofErr w:type="spellStart"/>
      <w:r w:rsidR="00790265">
        <w:rPr>
          <w:rFonts w:ascii="Times New Roman" w:hAnsi="Times New Roman"/>
        </w:rPr>
        <w:t>UEs</w:t>
      </w:r>
      <w:proofErr w:type="spellEnd"/>
      <w:r w:rsidR="009C0700" w:rsidRPr="00482371">
        <w:rPr>
          <w:rFonts w:ascii="Times New Roman" w:hAnsi="Times New Roman"/>
        </w:rPr>
        <w:t xml:space="preserve"> would be expected. It may reduce the configuration or scheduling flexibility of legacy NR </w:t>
      </w:r>
      <w:proofErr w:type="spellStart"/>
      <w:r w:rsidR="00790265">
        <w:rPr>
          <w:rFonts w:ascii="Times New Roman" w:hAnsi="Times New Roman"/>
        </w:rPr>
        <w:t>UEs</w:t>
      </w:r>
      <w:proofErr w:type="spellEnd"/>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proofErr w:type="spellStart"/>
      <w:r w:rsidRPr="00482371">
        <w:rPr>
          <w:rFonts w:ascii="Times New Roman" w:hAnsi="Times New Roman"/>
        </w:rPr>
        <w:t>C8</w:t>
      </w:r>
      <w:proofErr w:type="spellEnd"/>
      <w:r w:rsidRPr="00482371">
        <w:rPr>
          <w:rFonts w:ascii="Times New Roman" w:hAnsi="Times New Roman"/>
        </w:rPr>
        <w:t xml:space="preserve">: </w:t>
      </w:r>
      <w:r w:rsidR="00573359" w:rsidRPr="00482371">
        <w:rPr>
          <w:rFonts w:ascii="Times New Roman" w:hAnsi="Times New Roman"/>
        </w:rPr>
        <w:t xml:space="preserve">Separate </w:t>
      </w:r>
      <w:proofErr w:type="spellStart"/>
      <w:r w:rsidR="00573359" w:rsidRPr="00482371">
        <w:rPr>
          <w:rFonts w:ascii="Times New Roman" w:hAnsi="Times New Roman"/>
        </w:rPr>
        <w:t>SIB1</w:t>
      </w:r>
      <w:proofErr w:type="spellEnd"/>
      <w:r w:rsidR="00573359" w:rsidRPr="00482371">
        <w:rPr>
          <w:rFonts w:ascii="Times New Roman" w:hAnsi="Times New Roman"/>
        </w:rPr>
        <w:t xml:space="preserve">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proofErr w:type="spellStart"/>
      <w:r w:rsidRPr="00482371">
        <w:rPr>
          <w:rFonts w:ascii="Times New Roman" w:hAnsi="Times New Roman"/>
        </w:rPr>
        <w:t>C9</w:t>
      </w:r>
      <w:proofErr w:type="spellEnd"/>
      <w:r w:rsidRPr="00482371">
        <w:rPr>
          <w:rFonts w:ascii="Times New Roman" w:hAnsi="Times New Roman"/>
        </w:rPr>
        <w:t xml:space="preserve">: </w:t>
      </w:r>
      <w:r w:rsidR="00573359" w:rsidRPr="00482371">
        <w:rPr>
          <w:rFonts w:ascii="Times New Roman" w:hAnsi="Times New Roman"/>
        </w:rPr>
        <w:t>(</w:t>
      </w:r>
      <w:proofErr w:type="spellStart"/>
      <w:r w:rsidR="00573359" w:rsidRPr="00482371">
        <w:rPr>
          <w:rFonts w:ascii="Times New Roman" w:hAnsi="Times New Roman"/>
        </w:rPr>
        <w:t>FR2</w:t>
      </w:r>
      <w:proofErr w:type="spellEnd"/>
      <w:r w:rsidR="00573359" w:rsidRPr="00482371">
        <w:rPr>
          <w:rFonts w:ascii="Times New Roman" w:hAnsi="Times New Roman"/>
        </w:rPr>
        <w:t xml:space="preserve">) Limiting the supported </w:t>
      </w:r>
      <w:proofErr w:type="spellStart"/>
      <w:r w:rsidR="00573359" w:rsidRPr="00482371">
        <w:rPr>
          <w:rFonts w:ascii="Times New Roman" w:hAnsi="Times New Roman"/>
        </w:rPr>
        <w:t>SCS</w:t>
      </w:r>
      <w:proofErr w:type="spellEnd"/>
      <w:r w:rsidR="00573359" w:rsidRPr="00482371">
        <w:rPr>
          <w:rFonts w:ascii="Times New Roman" w:hAnsi="Times New Roman"/>
        </w:rPr>
        <w:t xml:space="preserve"> combinations for </w:t>
      </w:r>
      <w:proofErr w:type="spellStart"/>
      <w:r w:rsidR="00573359" w:rsidRPr="00482371">
        <w:rPr>
          <w:rFonts w:ascii="Times New Roman" w:hAnsi="Times New Roman"/>
        </w:rPr>
        <w:t>SSB</w:t>
      </w:r>
      <w:proofErr w:type="spellEnd"/>
      <w:r w:rsidR="00573359" w:rsidRPr="00482371">
        <w:rPr>
          <w:rFonts w:ascii="Times New Roman" w:hAnsi="Times New Roman"/>
        </w:rPr>
        <w:t>/</w:t>
      </w:r>
      <w:proofErr w:type="spellStart"/>
      <w:r w:rsidR="00573359" w:rsidRPr="00482371">
        <w:rPr>
          <w:rFonts w:ascii="Times New Roman" w:hAnsi="Times New Roman"/>
        </w:rPr>
        <w:t>CORESET0</w:t>
      </w:r>
      <w:proofErr w:type="spellEnd"/>
      <w:r w:rsidR="00573359" w:rsidRPr="00482371">
        <w:rPr>
          <w:rFonts w:ascii="Times New Roman" w:hAnsi="Times New Roman"/>
        </w:rPr>
        <w:t xml:space="preserve">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proofErr w:type="spellStart"/>
      <w:r w:rsidRPr="00482371">
        <w:rPr>
          <w:rFonts w:ascii="Times New Roman" w:hAnsi="Times New Roman"/>
        </w:rPr>
        <w:t>C10</w:t>
      </w:r>
      <w:proofErr w:type="spellEnd"/>
      <w:r w:rsidRPr="00482371">
        <w:rPr>
          <w:rFonts w:ascii="Times New Roman" w:hAnsi="Times New Roman"/>
        </w:rPr>
        <w:t xml:space="preserve">: </w:t>
      </w:r>
      <w:r w:rsidR="005A37C3" w:rsidRPr="00482371">
        <w:rPr>
          <w:rFonts w:ascii="Times New Roman" w:hAnsi="Times New Roman"/>
        </w:rPr>
        <w:t>(</w:t>
      </w:r>
      <w:proofErr w:type="spellStart"/>
      <w:r w:rsidR="005A37C3" w:rsidRPr="00482371">
        <w:rPr>
          <w:rFonts w:ascii="Times New Roman" w:hAnsi="Times New Roman"/>
        </w:rPr>
        <w:t>FR2</w:t>
      </w:r>
      <w:proofErr w:type="spellEnd"/>
      <w:r w:rsidR="005A37C3" w:rsidRPr="00482371">
        <w:rPr>
          <w:rFonts w:ascii="Times New Roman" w:hAnsi="Times New Roman"/>
        </w:rPr>
        <w:t xml:space="preserve">) </w:t>
      </w:r>
      <w:r w:rsidR="00873F16" w:rsidRPr="00482371">
        <w:rPr>
          <w:rFonts w:ascii="Times New Roman" w:hAnsi="Times New Roman"/>
        </w:rPr>
        <w:t xml:space="preserve">There may be issues, such as backward compatibility or configuration restriction, with </w:t>
      </w:r>
      <w:proofErr w:type="spellStart"/>
      <w:r w:rsidR="00873F16" w:rsidRPr="00482371">
        <w:rPr>
          <w:rFonts w:ascii="Times New Roman" w:hAnsi="Times New Roman"/>
        </w:rPr>
        <w:t>SSB</w:t>
      </w:r>
      <w:proofErr w:type="spellEnd"/>
      <w:r w:rsidR="00873F16" w:rsidRPr="00482371">
        <w:rPr>
          <w:rFonts w:ascii="Times New Roman" w:hAnsi="Times New Roman"/>
        </w:rPr>
        <w:t xml:space="preserve"> and </w:t>
      </w:r>
      <w:proofErr w:type="spellStart"/>
      <w:r w:rsidR="00873F16" w:rsidRPr="00482371">
        <w:rPr>
          <w:rFonts w:ascii="Times New Roman" w:hAnsi="Times New Roman"/>
        </w:rPr>
        <w:t>CORESET0</w:t>
      </w:r>
      <w:proofErr w:type="spellEnd"/>
      <w:r w:rsidR="00873F16" w:rsidRPr="00482371">
        <w:rPr>
          <w:rFonts w:ascii="Times New Roman" w:hAnsi="Times New Roman"/>
        </w:rPr>
        <w:t xml:space="preserve">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w:t>
      </w:r>
      <w:proofErr w:type="spellStart"/>
      <w:r w:rsidR="00873F16" w:rsidRPr="00482371">
        <w:rPr>
          <w:rFonts w:ascii="Times New Roman" w:hAnsi="Times New Roman"/>
        </w:rPr>
        <w:t>50MHz</w:t>
      </w:r>
      <w:proofErr w:type="spellEnd"/>
      <w:r w:rsidR="00873F16" w:rsidRPr="00482371">
        <w:rPr>
          <w:rFonts w:ascii="Times New Roman" w:hAnsi="Times New Roman"/>
        </w:rPr>
        <w:t xml:space="preserve">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proofErr w:type="spellStart"/>
      <w:r w:rsidR="00790265">
        <w:rPr>
          <w:rFonts w:ascii="Times New Roman" w:hAnsi="Times New Roman"/>
        </w:rPr>
        <w:t>UEs</w:t>
      </w:r>
      <w:proofErr w:type="spellEnd"/>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proofErr w:type="spellStart"/>
      <w:r w:rsidR="00790265">
        <w:rPr>
          <w:rFonts w:ascii="Times New Roman" w:hAnsi="Times New Roman"/>
        </w:rPr>
        <w:t>UEs</w:t>
      </w:r>
      <w:proofErr w:type="spellEnd"/>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proofErr w:type="spellStart"/>
      <w:r w:rsidRPr="00482371">
        <w:rPr>
          <w:rFonts w:ascii="Times New Roman" w:hAnsi="Times New Roman"/>
        </w:rPr>
        <w:t>C11</w:t>
      </w:r>
      <w:proofErr w:type="spellEnd"/>
      <w:r w:rsidRPr="00482371">
        <w:rPr>
          <w:rFonts w:ascii="Times New Roman" w:hAnsi="Times New Roman"/>
        </w:rPr>
        <w:t xml:space="preserve">: </w:t>
      </w:r>
      <w:r w:rsidR="005F4076" w:rsidRPr="00482371">
        <w:rPr>
          <w:rFonts w:ascii="Times New Roman" w:hAnsi="Times New Roman"/>
        </w:rPr>
        <w:t>(</w:t>
      </w:r>
      <w:proofErr w:type="spellStart"/>
      <w:r w:rsidR="005A37C3" w:rsidRPr="00482371">
        <w:rPr>
          <w:rFonts w:ascii="Times New Roman" w:hAnsi="Times New Roman"/>
        </w:rPr>
        <w:t>FR2</w:t>
      </w:r>
      <w:proofErr w:type="spellEnd"/>
      <w:r w:rsidR="005A37C3" w:rsidRPr="00482371">
        <w:rPr>
          <w:rFonts w:ascii="Times New Roman" w:hAnsi="Times New Roman"/>
        </w:rPr>
        <w:t xml:space="preserve">) With </w:t>
      </w:r>
      <w:proofErr w:type="spellStart"/>
      <w:r w:rsidR="005A37C3" w:rsidRPr="00482371">
        <w:rPr>
          <w:rFonts w:ascii="Times New Roman" w:hAnsi="Times New Roman"/>
        </w:rPr>
        <w:t>50MHz</w:t>
      </w:r>
      <w:proofErr w:type="spellEnd"/>
      <w:r w:rsidR="005A37C3" w:rsidRPr="00482371">
        <w:rPr>
          <w:rFonts w:ascii="Times New Roman" w:hAnsi="Times New Roman"/>
        </w:rPr>
        <w:t xml:space="preserve">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w:t>
      </w:r>
      <w:proofErr w:type="spellStart"/>
      <w:r w:rsidR="005F4076" w:rsidRPr="00482371">
        <w:rPr>
          <w:rFonts w:ascii="Times New Roman" w:hAnsi="Times New Roman"/>
        </w:rPr>
        <w:t>PDSCH</w:t>
      </w:r>
      <w:proofErr w:type="spellEnd"/>
      <w:r w:rsidR="005F4076" w:rsidRPr="00482371">
        <w:rPr>
          <w:rFonts w:ascii="Times New Roman" w:hAnsi="Times New Roman"/>
        </w:rPr>
        <w:t xml:space="preserve">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proofErr w:type="spellStart"/>
      <w:r w:rsidRPr="00482371">
        <w:rPr>
          <w:rFonts w:ascii="Times New Roman" w:hAnsi="Times New Roman"/>
        </w:rPr>
        <w:t>C12</w:t>
      </w:r>
      <w:proofErr w:type="spellEnd"/>
      <w:r w:rsidRPr="00482371">
        <w:rPr>
          <w:rFonts w:ascii="Times New Roman" w:hAnsi="Times New Roman"/>
        </w:rPr>
        <w:t xml:space="preserve">: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proofErr w:type="spellStart"/>
      <w:r w:rsidR="00790265">
        <w:rPr>
          <w:rFonts w:ascii="Times New Roman" w:hAnsi="Times New Roman"/>
        </w:rPr>
        <w:t>UEs</w:t>
      </w:r>
      <w:proofErr w:type="spellEnd"/>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proofErr w:type="spellStart"/>
      <w:r w:rsidRPr="00482371">
        <w:rPr>
          <w:rFonts w:ascii="Times New Roman" w:hAnsi="Times New Roman"/>
        </w:rPr>
        <w:t>C13</w:t>
      </w:r>
      <w:proofErr w:type="spellEnd"/>
      <w:r w:rsidRPr="00482371">
        <w:rPr>
          <w:rFonts w:ascii="Times New Roman" w:hAnsi="Times New Roman"/>
        </w:rPr>
        <w:t xml:space="preserve">: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proofErr w:type="spellStart"/>
      <w:r w:rsidR="00790265">
        <w:rPr>
          <w:rFonts w:ascii="Times New Roman" w:hAnsi="Times New Roman"/>
        </w:rPr>
        <w:t>UEs</w:t>
      </w:r>
      <w:proofErr w:type="spellEnd"/>
      <w:r w:rsidR="00573359" w:rsidRPr="00482371">
        <w:rPr>
          <w:rFonts w:ascii="Times New Roman" w:hAnsi="Times New Roman"/>
        </w:rPr>
        <w:t xml:space="preserve"> may not support the bandwidth of the initial UL BWP configured for normal </w:t>
      </w:r>
      <w:proofErr w:type="spellStart"/>
      <w:r w:rsidR="00790265">
        <w:rPr>
          <w:rFonts w:ascii="Times New Roman" w:hAnsi="Times New Roman"/>
        </w:rPr>
        <w:t>UEs</w:t>
      </w:r>
      <w:proofErr w:type="spellEnd"/>
      <w:r w:rsidR="00573359" w:rsidRPr="00482371">
        <w:rPr>
          <w:rFonts w:ascii="Times New Roman" w:hAnsi="Times New Roman"/>
        </w:rPr>
        <w:t xml:space="preserve"> in </w:t>
      </w:r>
      <w:proofErr w:type="spellStart"/>
      <w:r w:rsidR="00573359" w:rsidRPr="00482371">
        <w:rPr>
          <w:rFonts w:ascii="Times New Roman" w:hAnsi="Times New Roman"/>
        </w:rPr>
        <w:t>SIB1</w:t>
      </w:r>
      <w:proofErr w:type="spellEnd"/>
      <w:r w:rsidR="00573359" w:rsidRPr="00482371">
        <w:rPr>
          <w:rFonts w:ascii="Times New Roman" w:hAnsi="Times New Roman"/>
        </w:rPr>
        <w:t xml:space="preserve">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 xml:space="preserve">This impacts </w:t>
      </w:r>
      <w:proofErr w:type="spellStart"/>
      <w:r w:rsidRPr="00482371">
        <w:rPr>
          <w:rFonts w:ascii="Times New Roman" w:hAnsi="Times New Roman"/>
        </w:rPr>
        <w:t>Msg3</w:t>
      </w:r>
      <w:proofErr w:type="spellEnd"/>
      <w:r w:rsidRPr="00482371">
        <w:rPr>
          <w:rFonts w:ascii="Times New Roman" w:hAnsi="Times New Roman"/>
        </w:rPr>
        <w:t xml:space="preserve"> [1, 5] and </w:t>
      </w:r>
      <w:proofErr w:type="spellStart"/>
      <w:r w:rsidRPr="00482371">
        <w:rPr>
          <w:rFonts w:ascii="Times New Roman" w:hAnsi="Times New Roman"/>
        </w:rPr>
        <w:t>PUCCH</w:t>
      </w:r>
      <w:proofErr w:type="spellEnd"/>
      <w:r w:rsidRPr="00482371">
        <w:rPr>
          <w:rFonts w:ascii="Times New Roman" w:hAnsi="Times New Roman"/>
        </w:rPr>
        <w:t xml:space="preserve"> for </w:t>
      </w:r>
      <w:proofErr w:type="spellStart"/>
      <w:r w:rsidRPr="00482371">
        <w:rPr>
          <w:rFonts w:ascii="Times New Roman" w:hAnsi="Times New Roman"/>
        </w:rPr>
        <w:t>Msg4</w:t>
      </w:r>
      <w:proofErr w:type="spellEnd"/>
      <w:r w:rsidRPr="00482371">
        <w:rPr>
          <w:rFonts w:ascii="Times New Roman" w:hAnsi="Times New Roman"/>
        </w:rPr>
        <w:t xml:space="preserve">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proofErr w:type="spellStart"/>
      <w:r w:rsidRPr="00482371">
        <w:rPr>
          <w:rFonts w:ascii="Times New Roman" w:hAnsi="Times New Roman"/>
        </w:rPr>
        <w:t>C14</w:t>
      </w:r>
      <w:proofErr w:type="spellEnd"/>
      <w:r w:rsidRPr="00482371">
        <w:rPr>
          <w:rFonts w:ascii="Times New Roman" w:hAnsi="Times New Roman"/>
        </w:rPr>
        <w:t xml:space="preserve">: </w:t>
      </w:r>
      <w:r w:rsidR="00E33EB1" w:rsidRPr="00482371">
        <w:rPr>
          <w:rFonts w:ascii="Times New Roman" w:hAnsi="Times New Roman"/>
        </w:rPr>
        <w:t xml:space="preserve">For both IDLE/INACTIVE and </w:t>
      </w:r>
      <w:proofErr w:type="spellStart"/>
      <w:r w:rsidR="00E33EB1" w:rsidRPr="00482371">
        <w:rPr>
          <w:rFonts w:ascii="Times New Roman" w:hAnsi="Times New Roman"/>
        </w:rPr>
        <w:t>RRC</w:t>
      </w:r>
      <w:proofErr w:type="spellEnd"/>
      <w:r w:rsidR="00E33EB1" w:rsidRPr="00482371">
        <w:rPr>
          <w:rFonts w:ascii="Times New Roman" w:hAnsi="Times New Roman"/>
        </w:rPr>
        <w:t xml:space="preserve">-CONNECTED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proofErr w:type="spellStart"/>
      <w:r w:rsidR="00790265">
        <w:rPr>
          <w:rFonts w:ascii="Times New Roman" w:hAnsi="Times New Roman"/>
        </w:rPr>
        <w:t>UEs</w:t>
      </w:r>
      <w:proofErr w:type="spellEnd"/>
      <w:r w:rsidR="00E33EB1" w:rsidRPr="00482371">
        <w:rPr>
          <w:rFonts w:ascii="Times New Roman" w:hAnsi="Times New Roman"/>
        </w:rPr>
        <w:t xml:space="preserve"> are offloaded to a different BWP than initial BWP, it is beneficial from UE implementation perspective to have </w:t>
      </w:r>
      <w:proofErr w:type="spellStart"/>
      <w:r w:rsidR="00E33EB1" w:rsidRPr="00482371">
        <w:rPr>
          <w:rFonts w:ascii="Times New Roman" w:hAnsi="Times New Roman"/>
        </w:rPr>
        <w:t>SSB</w:t>
      </w:r>
      <w:proofErr w:type="spellEnd"/>
      <w:r w:rsidR="00E33EB1" w:rsidRPr="00482371">
        <w:rPr>
          <w:rFonts w:ascii="Times New Roman" w:hAnsi="Times New Roman"/>
        </w:rPr>
        <w:t xml:space="preserve">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proofErr w:type="spellStart"/>
      <w:r w:rsidR="00790265">
        <w:rPr>
          <w:rFonts w:ascii="Times New Roman" w:hAnsi="Times New Roman"/>
        </w:rPr>
        <w:t>UEs</w:t>
      </w:r>
      <w:proofErr w:type="spellEnd"/>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proofErr w:type="spellStart"/>
      <w:r w:rsidRPr="00482371">
        <w:rPr>
          <w:rFonts w:ascii="Times New Roman" w:hAnsi="Times New Roman"/>
        </w:rPr>
        <w:t>C15</w:t>
      </w:r>
      <w:proofErr w:type="spellEnd"/>
      <w:r w:rsidRPr="00482371">
        <w:rPr>
          <w:rFonts w:ascii="Times New Roman" w:hAnsi="Times New Roman"/>
        </w:rPr>
        <w:t xml:space="preserve">: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proofErr w:type="spellStart"/>
      <w:r w:rsidRPr="00482371">
        <w:rPr>
          <w:rFonts w:ascii="Times New Roman" w:hAnsi="Times New Roman"/>
        </w:rPr>
        <w:t>C16</w:t>
      </w:r>
      <w:proofErr w:type="spellEnd"/>
      <w:r w:rsidRPr="00482371">
        <w:rPr>
          <w:rFonts w:ascii="Times New Roman" w:hAnsi="Times New Roman"/>
        </w:rPr>
        <w:t>: (</w:t>
      </w:r>
      <w:proofErr w:type="spellStart"/>
      <w:r w:rsidR="007D0B7A" w:rsidRPr="00482371">
        <w:rPr>
          <w:rFonts w:ascii="Times New Roman" w:hAnsi="Times New Roman"/>
        </w:rPr>
        <w:t>FR2</w:t>
      </w:r>
      <w:proofErr w:type="spellEnd"/>
      <w:r w:rsidR="007D0B7A" w:rsidRPr="00482371">
        <w:rPr>
          <w:rFonts w:ascii="Times New Roman" w:hAnsi="Times New Roman"/>
        </w:rPr>
        <w:t xml:space="preserve">)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proofErr w:type="spellStart"/>
      <w:r w:rsidR="00790265">
        <w:rPr>
          <w:rFonts w:ascii="Times New Roman" w:hAnsi="Times New Roman"/>
        </w:rPr>
        <w:t>UEs</w:t>
      </w:r>
      <w:proofErr w:type="spellEnd"/>
      <w:r w:rsidR="001B60B9" w:rsidRPr="00482371">
        <w:rPr>
          <w:rFonts w:ascii="Times New Roman" w:hAnsi="Times New Roman"/>
        </w:rPr>
        <w:t xml:space="preserve"> is 50 MHz, paging configuration for normal NR </w:t>
      </w:r>
      <w:proofErr w:type="spellStart"/>
      <w:r w:rsidR="00790265">
        <w:rPr>
          <w:rFonts w:ascii="Times New Roman" w:hAnsi="Times New Roman"/>
        </w:rPr>
        <w:t>UEs</w:t>
      </w:r>
      <w:proofErr w:type="spellEnd"/>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proofErr w:type="spellStart"/>
      <w:r w:rsidR="00790265">
        <w:rPr>
          <w:rFonts w:ascii="Times New Roman" w:hAnsi="Times New Roman"/>
        </w:rPr>
        <w:t>UEs</w:t>
      </w:r>
      <w:proofErr w:type="spellEnd"/>
      <w:r w:rsidR="001B60B9" w:rsidRPr="00482371">
        <w:rPr>
          <w:rFonts w:ascii="Times New Roman" w:hAnsi="Times New Roman"/>
        </w:rPr>
        <w:t xml:space="preserve"> and normal NR </w:t>
      </w:r>
      <w:proofErr w:type="spellStart"/>
      <w:r w:rsidR="00790265">
        <w:rPr>
          <w:rFonts w:ascii="Times New Roman" w:hAnsi="Times New Roman"/>
        </w:rPr>
        <w:t>UEs</w:t>
      </w:r>
      <w:proofErr w:type="spellEnd"/>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proofErr w:type="spellStart"/>
      <w:r w:rsidRPr="00482371">
        <w:rPr>
          <w:rFonts w:ascii="Times New Roman" w:hAnsi="Times New Roman"/>
        </w:rPr>
        <w:t>C17</w:t>
      </w:r>
      <w:proofErr w:type="spellEnd"/>
      <w:r w:rsidRPr="00482371">
        <w:rPr>
          <w:rFonts w:ascii="Times New Roman" w:hAnsi="Times New Roman"/>
        </w:rPr>
        <w:t xml:space="preserve">: </w:t>
      </w:r>
      <w:proofErr w:type="spellStart"/>
      <w:r w:rsidR="005F4076" w:rsidRPr="00482371">
        <w:rPr>
          <w:rFonts w:ascii="Times New Roman" w:hAnsi="Times New Roman"/>
        </w:rPr>
        <w:t>PDCCH</w:t>
      </w:r>
      <w:proofErr w:type="spellEnd"/>
      <w:r w:rsidR="005F4076" w:rsidRPr="00482371">
        <w:rPr>
          <w:rFonts w:ascii="Times New Roman" w:hAnsi="Times New Roman"/>
        </w:rPr>
        <w:t xml:space="preserve">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proofErr w:type="spellStart"/>
      <w:r w:rsidRPr="00482371">
        <w:rPr>
          <w:rFonts w:ascii="Times New Roman" w:hAnsi="Times New Roman"/>
        </w:rPr>
        <w:t>C18</w:t>
      </w:r>
      <w:proofErr w:type="spellEnd"/>
      <w:r w:rsidRPr="00482371">
        <w:rPr>
          <w:rFonts w:ascii="Times New Roman" w:hAnsi="Times New Roman"/>
        </w:rPr>
        <w:t xml:space="preserve">: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proofErr w:type="spellStart"/>
      <w:r w:rsidRPr="00482371">
        <w:rPr>
          <w:rFonts w:ascii="Times New Roman" w:hAnsi="Times New Roman"/>
        </w:rPr>
        <w:t>C19</w:t>
      </w:r>
      <w:proofErr w:type="spellEnd"/>
      <w:r w:rsidRPr="00482371">
        <w:rPr>
          <w:rFonts w:ascii="Times New Roman" w:hAnsi="Times New Roman"/>
        </w:rPr>
        <w:t xml:space="preserve">: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proofErr w:type="spellStart"/>
      <w:r w:rsidR="00790265">
        <w:rPr>
          <w:rFonts w:ascii="Times New Roman" w:hAnsi="Times New Roman"/>
        </w:rPr>
        <w:t>UEs</w:t>
      </w:r>
      <w:proofErr w:type="spellEnd"/>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proofErr w:type="spellStart"/>
      <w:r w:rsidRPr="00482371">
        <w:rPr>
          <w:rFonts w:ascii="Times New Roman" w:hAnsi="Times New Roman"/>
        </w:rPr>
        <w:t>C20</w:t>
      </w:r>
      <w:proofErr w:type="spellEnd"/>
      <w:r w:rsidRPr="00482371">
        <w:rPr>
          <w:rFonts w:ascii="Times New Roman" w:hAnsi="Times New Roman"/>
        </w:rPr>
        <w:t xml:space="preserve">: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proofErr w:type="spellStart"/>
      <w:r w:rsidR="00790265">
        <w:rPr>
          <w:rFonts w:ascii="Times New Roman" w:hAnsi="Times New Roman"/>
        </w:rPr>
        <w:t>UEs</w:t>
      </w:r>
      <w:proofErr w:type="spellEnd"/>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w:t>
      </w:r>
      <w:proofErr w:type="spellStart"/>
      <w:r w:rsidR="00AB341B" w:rsidRPr="00482371">
        <w:rPr>
          <w:b/>
          <w:bCs/>
        </w:rPr>
        <w:t>C1-C20</w:t>
      </w:r>
      <w:proofErr w:type="spellEnd"/>
      <w:r w:rsidR="00AB341B" w:rsidRPr="00482371">
        <w:rPr>
          <w:b/>
          <w:bCs/>
        </w:rPr>
        <w:t>)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271" w:name="_Toc42165607"/>
      <w:bookmarkStart w:id="272" w:name="_Toc51768542"/>
      <w:bookmarkStart w:id="273" w:name="_Toc51771049"/>
      <w:r w:rsidRPr="000E647A">
        <w:t>Analysis of specification impacts</w:t>
      </w:r>
      <w:bookmarkEnd w:id="271"/>
      <w:bookmarkEnd w:id="272"/>
      <w:bookmarkEnd w:id="273"/>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proofErr w:type="spellStart"/>
      <w:r w:rsidR="00790265">
        <w:rPr>
          <w:rFonts w:ascii="Times New Roman" w:hAnsi="Times New Roman"/>
        </w:rPr>
        <w:t>UEs</w:t>
      </w:r>
      <w:proofErr w:type="spellEnd"/>
      <w:r w:rsidRPr="00482371">
        <w:rPr>
          <w:rFonts w:ascii="Times New Roman" w:hAnsi="Times New Roman"/>
        </w:rPr>
        <w:t xml:space="preserve">. The findings are summarized below. Note that some of the findings reflect different views in different contributions. Further discussions are needed to resolve these conflicting views. In the summary below, if an impact is specific to only </w:t>
      </w:r>
      <w:proofErr w:type="spellStart"/>
      <w:r w:rsidRPr="00482371">
        <w:rPr>
          <w:rFonts w:ascii="Times New Roman" w:hAnsi="Times New Roman"/>
        </w:rPr>
        <w:t>FR1</w:t>
      </w:r>
      <w:proofErr w:type="spellEnd"/>
      <w:r w:rsidRPr="00482371">
        <w:rPr>
          <w:rFonts w:ascii="Times New Roman" w:hAnsi="Times New Roman"/>
        </w:rPr>
        <w:t xml:space="preserve"> or only </w:t>
      </w:r>
      <w:proofErr w:type="spellStart"/>
      <w:r w:rsidRPr="00482371">
        <w:rPr>
          <w:rFonts w:ascii="Times New Roman" w:hAnsi="Times New Roman"/>
        </w:rPr>
        <w:t>FR2</w:t>
      </w:r>
      <w:proofErr w:type="spellEnd"/>
      <w:r w:rsidRPr="00482371">
        <w:rPr>
          <w:rFonts w:ascii="Times New Roman" w:hAnsi="Times New Roman"/>
        </w:rPr>
        <w:t>,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S1</w:t>
      </w:r>
      <w:proofErr w:type="spellEnd"/>
      <w:r w:rsidRPr="00482371">
        <w:rPr>
          <w:rFonts w:ascii="Times New Roman" w:hAnsi="Times New Roman"/>
        </w:rPr>
        <w:t xml:space="preserve">: </w:t>
      </w:r>
      <w:r w:rsidR="00F847BC" w:rsidRPr="00482371">
        <w:rPr>
          <w:rFonts w:ascii="Times New Roman" w:hAnsi="Times New Roman"/>
        </w:rPr>
        <w:t>(</w:t>
      </w:r>
      <w:proofErr w:type="spellStart"/>
      <w:r w:rsidR="00F847BC" w:rsidRPr="00482371">
        <w:rPr>
          <w:rFonts w:ascii="Times New Roman" w:hAnsi="Times New Roman"/>
        </w:rPr>
        <w:t>FR1</w:t>
      </w:r>
      <w:proofErr w:type="spellEnd"/>
      <w:r w:rsidR="00F847BC" w:rsidRPr="00482371">
        <w:rPr>
          <w:rFonts w:ascii="Times New Roman" w:hAnsi="Times New Roman"/>
        </w:rPr>
        <w:t xml:space="preserve">)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w:t>
      </w:r>
      <w:proofErr w:type="spellStart"/>
      <w:r w:rsidR="00F847BC" w:rsidRPr="00482371">
        <w:rPr>
          <w:rFonts w:ascii="Times New Roman" w:hAnsi="Times New Roman"/>
        </w:rPr>
        <w:t>FR1</w:t>
      </w:r>
      <w:proofErr w:type="spellEnd"/>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lastRenderedPageBreak/>
        <w:t>S2</w:t>
      </w:r>
      <w:proofErr w:type="spellEnd"/>
      <w:r w:rsidRPr="00482371">
        <w:rPr>
          <w:rFonts w:ascii="Times New Roman" w:hAnsi="Times New Roman"/>
        </w:rPr>
        <w:t xml:space="preserve">: </w:t>
      </w:r>
      <w:r w:rsidR="00F847BC" w:rsidRPr="00482371">
        <w:rPr>
          <w:rFonts w:ascii="Times New Roman" w:hAnsi="Times New Roman"/>
        </w:rPr>
        <w:t>(</w:t>
      </w:r>
      <w:proofErr w:type="spellStart"/>
      <w:r w:rsidR="00F847BC" w:rsidRPr="00482371">
        <w:rPr>
          <w:rFonts w:ascii="Times New Roman" w:hAnsi="Times New Roman"/>
        </w:rPr>
        <w:t>FR2</w:t>
      </w:r>
      <w:proofErr w:type="spellEnd"/>
      <w:r w:rsidR="00F847BC" w:rsidRPr="00482371">
        <w:rPr>
          <w:rFonts w:ascii="Times New Roman" w:hAnsi="Times New Roman"/>
        </w:rPr>
        <w:t xml:space="preserve">) </w:t>
      </w:r>
      <w:proofErr w:type="spellStart"/>
      <w:r w:rsidR="00C723A9" w:rsidRPr="00482371">
        <w:rPr>
          <w:rFonts w:ascii="Times New Roman" w:hAnsi="Times New Roman"/>
        </w:rPr>
        <w:t>RAN1</w:t>
      </w:r>
      <w:proofErr w:type="spellEnd"/>
      <w:r w:rsidR="00C723A9" w:rsidRPr="00482371">
        <w:rPr>
          <w:rFonts w:ascii="Times New Roman" w:hAnsi="Times New Roman"/>
        </w:rPr>
        <w:t xml:space="preserve"> specification impact is expected to be small for UE with 100 MHz bandwidth in </w:t>
      </w:r>
      <w:proofErr w:type="spellStart"/>
      <w:r w:rsidR="00C723A9" w:rsidRPr="00482371">
        <w:rPr>
          <w:rFonts w:ascii="Times New Roman" w:hAnsi="Times New Roman"/>
        </w:rPr>
        <w:t>FR2</w:t>
      </w:r>
      <w:proofErr w:type="spellEnd"/>
      <w:r w:rsidR="00C723A9" w:rsidRPr="00482371">
        <w:rPr>
          <w:rFonts w:ascii="Times New Roman" w:hAnsi="Times New Roman"/>
        </w:rPr>
        <w:t xml:space="preserve">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S3</w:t>
      </w:r>
      <w:proofErr w:type="spellEnd"/>
      <w:r w:rsidRPr="00482371">
        <w:rPr>
          <w:rFonts w:ascii="Times New Roman" w:hAnsi="Times New Roman"/>
        </w:rPr>
        <w:t xml:space="preserve">: </w:t>
      </w:r>
      <w:r w:rsidR="00F847BC" w:rsidRPr="00482371">
        <w:rPr>
          <w:rFonts w:ascii="Times New Roman" w:hAnsi="Times New Roman"/>
        </w:rPr>
        <w:t>(</w:t>
      </w:r>
      <w:proofErr w:type="spellStart"/>
      <w:r w:rsidR="00D00EB9" w:rsidRPr="00482371">
        <w:rPr>
          <w:rFonts w:ascii="Times New Roman" w:hAnsi="Times New Roman"/>
        </w:rPr>
        <w:t>FR1</w:t>
      </w:r>
      <w:proofErr w:type="spellEnd"/>
      <w:r w:rsidR="00F847BC" w:rsidRPr="00482371">
        <w:rPr>
          <w:rFonts w:ascii="Times New Roman" w:hAnsi="Times New Roman"/>
        </w:rPr>
        <w:t>)</w:t>
      </w:r>
      <w:r w:rsidR="00D00EB9" w:rsidRPr="00482371">
        <w:rPr>
          <w:rFonts w:ascii="Times New Roman" w:hAnsi="Times New Roman"/>
        </w:rPr>
        <w:t xml:space="preserve"> Rel-15 </w:t>
      </w:r>
      <w:proofErr w:type="spellStart"/>
      <w:r w:rsidR="00D00EB9" w:rsidRPr="00482371">
        <w:rPr>
          <w:rFonts w:ascii="Times New Roman" w:hAnsi="Times New Roman"/>
        </w:rPr>
        <w:t>SSB</w:t>
      </w:r>
      <w:proofErr w:type="spellEnd"/>
      <w:r w:rsidR="00D00EB9" w:rsidRPr="00482371">
        <w:rPr>
          <w:rFonts w:ascii="Times New Roman" w:hAnsi="Times New Roman"/>
        </w:rPr>
        <w:t xml:space="preserve"> and/or </w:t>
      </w:r>
      <w:proofErr w:type="spellStart"/>
      <w:r w:rsidR="00D00EB9" w:rsidRPr="00482371">
        <w:rPr>
          <w:rFonts w:ascii="Times New Roman" w:hAnsi="Times New Roman"/>
        </w:rPr>
        <w:t>CORESET0</w:t>
      </w:r>
      <w:proofErr w:type="spellEnd"/>
      <w:r w:rsidR="00D00EB9" w:rsidRPr="00482371">
        <w:rPr>
          <w:rFonts w:ascii="Times New Roman" w:hAnsi="Times New Roman"/>
        </w:rPr>
        <w:t xml:space="preserve">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S4</w:t>
      </w:r>
      <w:proofErr w:type="spellEnd"/>
      <w:r w:rsidRPr="00482371">
        <w:rPr>
          <w:rFonts w:ascii="Times New Roman" w:hAnsi="Times New Roman"/>
        </w:rPr>
        <w:t xml:space="preserve">: </w:t>
      </w:r>
      <w:r w:rsidR="00F847BC" w:rsidRPr="00482371">
        <w:rPr>
          <w:rFonts w:ascii="Times New Roman" w:hAnsi="Times New Roman"/>
        </w:rPr>
        <w:t>(</w:t>
      </w:r>
      <w:proofErr w:type="spellStart"/>
      <w:r w:rsidR="001B60B9" w:rsidRPr="00482371">
        <w:rPr>
          <w:rFonts w:ascii="Times New Roman" w:hAnsi="Times New Roman"/>
        </w:rPr>
        <w:t>FR1</w:t>
      </w:r>
      <w:proofErr w:type="spellEnd"/>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w:t>
      </w:r>
      <w:proofErr w:type="spellStart"/>
      <w:r w:rsidR="001B60B9" w:rsidRPr="00482371">
        <w:rPr>
          <w:rFonts w:ascii="Times New Roman" w:hAnsi="Times New Roman"/>
        </w:rPr>
        <w:t>RAR</w:t>
      </w:r>
      <w:proofErr w:type="spellEnd"/>
      <w:r w:rsidR="001B60B9" w:rsidRPr="00482371">
        <w:rPr>
          <w:rFonts w:ascii="Times New Roman" w:hAnsi="Times New Roman"/>
        </w:rPr>
        <w:t xml:space="preserve"> and </w:t>
      </w:r>
      <w:proofErr w:type="spellStart"/>
      <w:r w:rsidR="001B60B9" w:rsidRPr="00482371">
        <w:rPr>
          <w:rFonts w:ascii="Times New Roman" w:hAnsi="Times New Roman"/>
        </w:rPr>
        <w:t>Msg4</w:t>
      </w:r>
      <w:proofErr w:type="spellEnd"/>
      <w:r w:rsidR="001B60B9" w:rsidRPr="00482371">
        <w:rPr>
          <w:rFonts w:ascii="Times New Roman" w:hAnsi="Times New Roman"/>
        </w:rPr>
        <w:t xml:space="preserve">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proofErr w:type="spellStart"/>
      <w:r w:rsidR="00790265">
        <w:rPr>
          <w:rFonts w:ascii="Times New Roman" w:hAnsi="Times New Roman"/>
        </w:rPr>
        <w:t>UEs</w:t>
      </w:r>
      <w:proofErr w:type="spellEnd"/>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S5</w:t>
      </w:r>
      <w:proofErr w:type="spellEnd"/>
      <w:r w:rsidRPr="00482371">
        <w:rPr>
          <w:rFonts w:ascii="Times New Roman" w:hAnsi="Times New Roman"/>
        </w:rPr>
        <w:t xml:space="preserve">: </w:t>
      </w:r>
      <w:r w:rsidR="00F847BC" w:rsidRPr="00482371">
        <w:rPr>
          <w:rFonts w:ascii="Times New Roman" w:hAnsi="Times New Roman"/>
        </w:rPr>
        <w:t>(</w:t>
      </w:r>
      <w:proofErr w:type="spellStart"/>
      <w:r w:rsidR="001B60B9" w:rsidRPr="00482371">
        <w:rPr>
          <w:rFonts w:ascii="Times New Roman" w:hAnsi="Times New Roman"/>
        </w:rPr>
        <w:t>FR2</w:t>
      </w:r>
      <w:proofErr w:type="spellEnd"/>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w:t>
      </w:r>
      <w:proofErr w:type="spellStart"/>
      <w:r w:rsidR="001B60B9" w:rsidRPr="00482371">
        <w:rPr>
          <w:rFonts w:ascii="Times New Roman" w:hAnsi="Times New Roman"/>
        </w:rPr>
        <w:t>RAR</w:t>
      </w:r>
      <w:proofErr w:type="spellEnd"/>
      <w:r w:rsidR="001B60B9" w:rsidRPr="00482371">
        <w:rPr>
          <w:rFonts w:ascii="Times New Roman" w:hAnsi="Times New Roman"/>
        </w:rPr>
        <w:t xml:space="preserve"> and </w:t>
      </w:r>
      <w:proofErr w:type="spellStart"/>
      <w:r w:rsidR="001B60B9" w:rsidRPr="00482371">
        <w:rPr>
          <w:rFonts w:ascii="Times New Roman" w:hAnsi="Times New Roman"/>
        </w:rPr>
        <w:t>Msg4</w:t>
      </w:r>
      <w:proofErr w:type="spellEnd"/>
      <w:r w:rsidR="001B60B9" w:rsidRPr="00482371">
        <w:rPr>
          <w:rFonts w:ascii="Times New Roman" w:hAnsi="Times New Roman"/>
        </w:rPr>
        <w:t xml:space="preserve">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proofErr w:type="spellStart"/>
      <w:r w:rsidR="00790265">
        <w:rPr>
          <w:rFonts w:ascii="Times New Roman" w:hAnsi="Times New Roman"/>
        </w:rPr>
        <w:t>UEs</w:t>
      </w:r>
      <w:proofErr w:type="spellEnd"/>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S6</w:t>
      </w:r>
      <w:proofErr w:type="spellEnd"/>
      <w:r w:rsidRPr="00482371">
        <w:rPr>
          <w:rFonts w:ascii="Times New Roman" w:hAnsi="Times New Roman"/>
        </w:rPr>
        <w:t xml:space="preserve">: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S7</w:t>
      </w:r>
      <w:proofErr w:type="spellEnd"/>
      <w:r w:rsidRPr="00482371">
        <w:rPr>
          <w:rFonts w:ascii="Times New Roman" w:hAnsi="Times New Roman"/>
        </w:rPr>
        <w:t xml:space="preserve">: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S8</w:t>
      </w:r>
      <w:proofErr w:type="spellEnd"/>
      <w:r w:rsidRPr="00482371">
        <w:rPr>
          <w:rFonts w:ascii="Times New Roman" w:hAnsi="Times New Roman"/>
        </w:rPr>
        <w:t xml:space="preserve">: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S9</w:t>
      </w:r>
      <w:proofErr w:type="spellEnd"/>
      <w:r w:rsidRPr="00482371">
        <w:rPr>
          <w:rFonts w:ascii="Times New Roman" w:hAnsi="Times New Roman"/>
        </w:rPr>
        <w:t xml:space="preserve">: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S10</w:t>
      </w:r>
      <w:proofErr w:type="spellEnd"/>
      <w:r w:rsidRPr="00482371">
        <w:rPr>
          <w:rFonts w:ascii="Times New Roman" w:hAnsi="Times New Roman"/>
        </w:rPr>
        <w:t xml:space="preserve">: </w:t>
      </w:r>
      <w:r w:rsidR="00A23855" w:rsidRPr="00482371">
        <w:rPr>
          <w:rFonts w:ascii="Times New Roman" w:hAnsi="Times New Roman"/>
        </w:rPr>
        <w:t xml:space="preserve">Support RF retuning for frequency-division multiplexed RACH Occasions or </w:t>
      </w:r>
      <w:proofErr w:type="spellStart"/>
      <w:r w:rsidR="00A23855" w:rsidRPr="00482371">
        <w:rPr>
          <w:rFonts w:ascii="Times New Roman" w:hAnsi="Times New Roman"/>
        </w:rPr>
        <w:t>SSB</w:t>
      </w:r>
      <w:proofErr w:type="spellEnd"/>
      <w:r w:rsidR="00A23855" w:rsidRPr="00482371">
        <w:rPr>
          <w:rFonts w:ascii="Times New Roman" w:hAnsi="Times New Roman"/>
        </w:rPr>
        <w:t>/</w:t>
      </w:r>
      <w:proofErr w:type="spellStart"/>
      <w:r w:rsidR="00A23855" w:rsidRPr="00482371">
        <w:rPr>
          <w:rFonts w:ascii="Times New Roman" w:hAnsi="Times New Roman"/>
        </w:rPr>
        <w:t>CORESET0</w:t>
      </w:r>
      <w:proofErr w:type="spellEnd"/>
      <w:r w:rsidR="00A23855" w:rsidRPr="00482371">
        <w:rPr>
          <w:rFonts w:ascii="Times New Roman" w:hAnsi="Times New Roman"/>
        </w:rPr>
        <w:t xml:space="preserve">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S11</w:t>
      </w:r>
      <w:proofErr w:type="spellEnd"/>
      <w:r w:rsidRPr="00482371">
        <w:rPr>
          <w:rFonts w:ascii="Times New Roman" w:hAnsi="Times New Roman"/>
        </w:rPr>
        <w:t xml:space="preserve">: </w:t>
      </w:r>
      <w:r w:rsidR="00A23855" w:rsidRPr="00482371">
        <w:rPr>
          <w:rFonts w:ascii="Times New Roman" w:hAnsi="Times New Roman"/>
        </w:rPr>
        <w:t xml:space="preserve">During initial access procedure, if size of initial UL BWP configured for normal NR </w:t>
      </w:r>
      <w:proofErr w:type="spellStart"/>
      <w:r w:rsidR="00790265">
        <w:rPr>
          <w:rFonts w:ascii="Times New Roman" w:hAnsi="Times New Roman"/>
        </w:rPr>
        <w:t>UEs</w:t>
      </w:r>
      <w:proofErr w:type="spellEnd"/>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w:t>
      </w:r>
      <w:proofErr w:type="spellStart"/>
      <w:r w:rsidR="00A23855" w:rsidRPr="00482371">
        <w:rPr>
          <w:rFonts w:ascii="Times New Roman" w:hAnsi="Times New Roman"/>
        </w:rPr>
        <w:t>Msg3</w:t>
      </w:r>
      <w:proofErr w:type="spellEnd"/>
      <w:r w:rsidR="00A23855" w:rsidRPr="00482371">
        <w:rPr>
          <w:rFonts w:ascii="Times New Roman" w:hAnsi="Times New Roman"/>
        </w:rPr>
        <w:t xml:space="preserve">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w:t>
      </w:r>
      <w:proofErr w:type="spellStart"/>
      <w:r w:rsidR="00A23855" w:rsidRPr="00482371">
        <w:rPr>
          <w:rFonts w:ascii="Times New Roman" w:hAnsi="Times New Roman"/>
        </w:rPr>
        <w:t>Msg3</w:t>
      </w:r>
      <w:proofErr w:type="spellEnd"/>
      <w:r w:rsidR="00A23855" w:rsidRPr="00482371">
        <w:rPr>
          <w:rFonts w:ascii="Times New Roman" w:hAnsi="Times New Roman"/>
        </w:rPr>
        <w:t xml:space="preserve">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S12</w:t>
      </w:r>
      <w:proofErr w:type="spellEnd"/>
      <w:r w:rsidRPr="00482371">
        <w:rPr>
          <w:rFonts w:ascii="Times New Roman" w:hAnsi="Times New Roman"/>
        </w:rPr>
        <w:t xml:space="preserve">: </w:t>
      </w:r>
      <w:r w:rsidR="00A23855" w:rsidRPr="00482371">
        <w:rPr>
          <w:rFonts w:ascii="Times New Roman" w:hAnsi="Times New Roman"/>
        </w:rPr>
        <w:t xml:space="preserve">For </w:t>
      </w:r>
      <w:proofErr w:type="gramStart"/>
      <w:r w:rsidR="00A23855" w:rsidRPr="00482371">
        <w:rPr>
          <w:rFonts w:ascii="Times New Roman" w:hAnsi="Times New Roman"/>
        </w:rPr>
        <w:t>frequency-hopping</w:t>
      </w:r>
      <w:proofErr w:type="gramEnd"/>
      <w:r w:rsidR="00A23855" w:rsidRPr="00482371">
        <w:rPr>
          <w:rFonts w:ascii="Times New Roman" w:hAnsi="Times New Roman"/>
        </w:rPr>
        <w:t xml:space="preserve"> </w:t>
      </w:r>
      <w:proofErr w:type="spellStart"/>
      <w:r w:rsidR="00A23855" w:rsidRPr="00482371">
        <w:rPr>
          <w:rFonts w:ascii="Times New Roman" w:hAnsi="Times New Roman"/>
        </w:rPr>
        <w:t>Msg4</w:t>
      </w:r>
      <w:proofErr w:type="spellEnd"/>
      <w:r w:rsidR="00A23855" w:rsidRPr="00482371">
        <w:rPr>
          <w:rFonts w:ascii="Times New Roman" w:hAnsi="Times New Roman"/>
        </w:rPr>
        <w:t xml:space="preserve"> </w:t>
      </w:r>
      <w:proofErr w:type="spellStart"/>
      <w:r w:rsidR="00A23855" w:rsidRPr="00482371">
        <w:rPr>
          <w:rFonts w:ascii="Times New Roman" w:hAnsi="Times New Roman"/>
        </w:rPr>
        <w:t>PUCCH</w:t>
      </w:r>
      <w:proofErr w:type="spellEnd"/>
      <w:r w:rsidR="00A23855" w:rsidRPr="00482371">
        <w:rPr>
          <w:rFonts w:ascii="Times New Roman" w:hAnsi="Times New Roman"/>
        </w:rPr>
        <w:t xml:space="preserve"> or </w:t>
      </w:r>
      <w:proofErr w:type="spellStart"/>
      <w:r w:rsidR="00A23855" w:rsidRPr="00482371">
        <w:rPr>
          <w:rFonts w:ascii="Times New Roman" w:hAnsi="Times New Roman"/>
        </w:rPr>
        <w:t>Msg3</w:t>
      </w:r>
      <w:proofErr w:type="spellEnd"/>
      <w:r w:rsidR="00A23855" w:rsidRPr="00482371">
        <w:rPr>
          <w:rFonts w:ascii="Times New Roman" w:hAnsi="Times New Roman"/>
        </w:rPr>
        <w:t xml:space="preserve"> </w:t>
      </w:r>
      <w:proofErr w:type="spellStart"/>
      <w:r w:rsidR="00A23855" w:rsidRPr="00482371">
        <w:rPr>
          <w:rFonts w:ascii="Times New Roman" w:hAnsi="Times New Roman"/>
        </w:rPr>
        <w:t>PUSCH</w:t>
      </w:r>
      <w:proofErr w:type="spellEnd"/>
      <w:r w:rsidR="00A23855" w:rsidRPr="00482371">
        <w:rPr>
          <w:rFonts w:ascii="Times New Roman" w:hAnsi="Times New Roman"/>
        </w:rPr>
        <w:t xml:space="preserve">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S13</w:t>
      </w:r>
      <w:proofErr w:type="spellEnd"/>
      <w:r w:rsidRPr="00482371">
        <w:rPr>
          <w:rFonts w:ascii="Times New Roman" w:hAnsi="Times New Roman"/>
        </w:rPr>
        <w:t xml:space="preserve">: </w:t>
      </w:r>
      <w:r w:rsidR="00F46967" w:rsidRPr="00482371">
        <w:rPr>
          <w:rFonts w:ascii="Times New Roman" w:hAnsi="Times New Roman"/>
        </w:rPr>
        <w:t>Support configuring separated CD-</w:t>
      </w:r>
      <w:proofErr w:type="spellStart"/>
      <w:r w:rsidR="00F46967" w:rsidRPr="00482371">
        <w:rPr>
          <w:rFonts w:ascii="Times New Roman" w:hAnsi="Times New Roman"/>
        </w:rPr>
        <w:t>SSB</w:t>
      </w:r>
      <w:proofErr w:type="spellEnd"/>
      <w:r w:rsidR="00F46967" w:rsidRPr="00482371">
        <w:rPr>
          <w:rFonts w:ascii="Times New Roman" w:hAnsi="Times New Roman"/>
        </w:rPr>
        <w:t xml:space="preserve">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proofErr w:type="spellStart"/>
      <w:r w:rsidR="00790265">
        <w:rPr>
          <w:rFonts w:ascii="Times New Roman" w:hAnsi="Times New Roman"/>
        </w:rPr>
        <w:t>UEs</w:t>
      </w:r>
      <w:proofErr w:type="spellEnd"/>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S14</w:t>
      </w:r>
      <w:proofErr w:type="spellEnd"/>
      <w:r w:rsidRPr="00482371">
        <w:rPr>
          <w:rFonts w:ascii="Times New Roman" w:hAnsi="Times New Roman"/>
        </w:rPr>
        <w:t xml:space="preserve">: </w:t>
      </w:r>
      <w:r w:rsidR="00C20D2A" w:rsidRPr="00482371">
        <w:rPr>
          <w:rFonts w:ascii="Times New Roman" w:hAnsi="Times New Roman"/>
        </w:rPr>
        <w:t xml:space="preserve">Support initial BWP enhancement including at least one of following: multiple initial BWPs, enhancement on </w:t>
      </w:r>
      <w:proofErr w:type="spellStart"/>
      <w:r w:rsidR="00C20D2A" w:rsidRPr="00482371">
        <w:rPr>
          <w:rFonts w:ascii="Times New Roman" w:hAnsi="Times New Roman"/>
        </w:rPr>
        <w:t>CORESET0</w:t>
      </w:r>
      <w:proofErr w:type="spellEnd"/>
      <w:r w:rsidR="00C20D2A" w:rsidRPr="00482371">
        <w:rPr>
          <w:rFonts w:ascii="Times New Roman" w:hAnsi="Times New Roman"/>
        </w:rPr>
        <w:t xml:space="preserve">, or narrow band Redcap </w:t>
      </w:r>
      <w:proofErr w:type="spellStart"/>
      <w:r w:rsidR="00790265">
        <w:rPr>
          <w:rFonts w:ascii="Times New Roman" w:hAnsi="Times New Roman"/>
        </w:rPr>
        <w:t>UEs</w:t>
      </w:r>
      <w:proofErr w:type="spellEnd"/>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S15</w:t>
      </w:r>
      <w:proofErr w:type="spellEnd"/>
      <w:r w:rsidRPr="00482371">
        <w:rPr>
          <w:rFonts w:ascii="Times New Roman" w:hAnsi="Times New Roman"/>
        </w:rPr>
        <w:t xml:space="preserve">: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proofErr w:type="spellStart"/>
      <w:r w:rsidR="00790265">
        <w:rPr>
          <w:rFonts w:ascii="Times New Roman" w:hAnsi="Times New Roman"/>
        </w:rPr>
        <w:t>UEs</w:t>
      </w:r>
      <w:proofErr w:type="spellEnd"/>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S16</w:t>
      </w:r>
      <w:proofErr w:type="spellEnd"/>
      <w:r w:rsidRPr="00482371">
        <w:rPr>
          <w:rFonts w:ascii="Times New Roman" w:hAnsi="Times New Roman"/>
        </w:rPr>
        <w:t xml:space="preserve">: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proofErr w:type="spellStart"/>
      <w:r w:rsidR="00790265">
        <w:rPr>
          <w:rFonts w:ascii="Times New Roman" w:hAnsi="Times New Roman"/>
        </w:rPr>
        <w:t>UEs</w:t>
      </w:r>
      <w:proofErr w:type="spellEnd"/>
      <w:r w:rsidR="00C20D2A" w:rsidRPr="00482371">
        <w:rPr>
          <w:rFonts w:ascii="Times New Roman" w:hAnsi="Times New Roman"/>
        </w:rPr>
        <w:t xml:space="preserve"> (as well as common UL BWP shared with normal </w:t>
      </w:r>
      <w:proofErr w:type="spellStart"/>
      <w:r w:rsidR="00790265">
        <w:rPr>
          <w:rFonts w:ascii="Times New Roman" w:hAnsi="Times New Roman"/>
        </w:rPr>
        <w:t>UEs</w:t>
      </w:r>
      <w:proofErr w:type="spellEnd"/>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S17</w:t>
      </w:r>
      <w:proofErr w:type="spellEnd"/>
      <w:r w:rsidRPr="00482371">
        <w:rPr>
          <w:rFonts w:ascii="Times New Roman" w:hAnsi="Times New Roman"/>
        </w:rPr>
        <w:t xml:space="preserve">: </w:t>
      </w:r>
      <w:r w:rsidR="00C20D2A" w:rsidRPr="00482371">
        <w:rPr>
          <w:rFonts w:ascii="Times New Roman" w:hAnsi="Times New Roman"/>
        </w:rPr>
        <w:t xml:space="preserve">Initial BWP with non-CD </w:t>
      </w:r>
      <w:proofErr w:type="spellStart"/>
      <w:r w:rsidR="00C20D2A" w:rsidRPr="00482371">
        <w:rPr>
          <w:rFonts w:ascii="Times New Roman" w:hAnsi="Times New Roman"/>
        </w:rPr>
        <w:t>SSB</w:t>
      </w:r>
      <w:proofErr w:type="spellEnd"/>
      <w:r w:rsidR="00C20D2A" w:rsidRPr="00482371">
        <w:rPr>
          <w:rFonts w:ascii="Times New Roman" w:hAnsi="Times New Roman"/>
        </w:rPr>
        <w:t xml:space="preserve">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proofErr w:type="spellStart"/>
      <w:r w:rsidR="00790265">
        <w:rPr>
          <w:rFonts w:ascii="Times New Roman" w:hAnsi="Times New Roman"/>
        </w:rPr>
        <w:t>UEs</w:t>
      </w:r>
      <w:proofErr w:type="spellEnd"/>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S18</w:t>
      </w:r>
      <w:proofErr w:type="spellEnd"/>
      <w:r w:rsidRPr="00482371">
        <w:rPr>
          <w:rFonts w:ascii="Times New Roman" w:hAnsi="Times New Roman"/>
        </w:rPr>
        <w:t xml:space="preserve">: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S19</w:t>
      </w:r>
      <w:proofErr w:type="spellEnd"/>
      <w:r w:rsidRPr="00482371">
        <w:rPr>
          <w:rFonts w:ascii="Times New Roman" w:hAnsi="Times New Roman"/>
        </w:rPr>
        <w:t xml:space="preserve">: </w:t>
      </w:r>
      <w:r w:rsidR="00C20D2A" w:rsidRPr="00482371">
        <w:rPr>
          <w:rFonts w:ascii="Times New Roman" w:hAnsi="Times New Roman"/>
        </w:rPr>
        <w:t xml:space="preserve">UE switching to the dedicated BWP immediately after random access procedure may be considered to offload </w:t>
      </w:r>
      <w:proofErr w:type="spellStart"/>
      <w:r w:rsidR="00790265">
        <w:rPr>
          <w:rFonts w:ascii="Times New Roman" w:hAnsi="Times New Roman"/>
        </w:rPr>
        <w:t>UEs</w:t>
      </w:r>
      <w:proofErr w:type="spellEnd"/>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S20</w:t>
      </w:r>
      <w:proofErr w:type="spellEnd"/>
      <w:r w:rsidRPr="00482371">
        <w:rPr>
          <w:rFonts w:ascii="Times New Roman" w:hAnsi="Times New Roman"/>
        </w:rPr>
        <w:t xml:space="preserve">: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S21</w:t>
      </w:r>
      <w:proofErr w:type="spellEnd"/>
      <w:r w:rsidRPr="00482371">
        <w:rPr>
          <w:rFonts w:ascii="Times New Roman" w:hAnsi="Times New Roman"/>
        </w:rPr>
        <w:t xml:space="preserve">: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S22</w:t>
      </w:r>
      <w:proofErr w:type="spellEnd"/>
      <w:r w:rsidRPr="00482371">
        <w:rPr>
          <w:rFonts w:ascii="Times New Roman" w:hAnsi="Times New Roman"/>
        </w:rPr>
        <w:t xml:space="preserve">: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S23</w:t>
      </w:r>
      <w:proofErr w:type="spellEnd"/>
      <w:r w:rsidRPr="00482371">
        <w:rPr>
          <w:rFonts w:ascii="Times New Roman" w:hAnsi="Times New Roman"/>
        </w:rPr>
        <w:t xml:space="preserve">: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S24</w:t>
      </w:r>
      <w:proofErr w:type="spellEnd"/>
      <w:r w:rsidRPr="00482371">
        <w:rPr>
          <w:rFonts w:ascii="Times New Roman" w:hAnsi="Times New Roman"/>
        </w:rPr>
        <w:t xml:space="preserve">: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S25</w:t>
      </w:r>
      <w:proofErr w:type="spellEnd"/>
      <w:r w:rsidRPr="00482371">
        <w:rPr>
          <w:rFonts w:ascii="Times New Roman" w:hAnsi="Times New Roman"/>
        </w:rPr>
        <w:t xml:space="preserve">: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and to provide </w:t>
      </w:r>
      <w:proofErr w:type="spellStart"/>
      <w:r w:rsidR="00A23855" w:rsidRPr="00482371">
        <w:rPr>
          <w:rFonts w:ascii="Times New Roman" w:hAnsi="Times New Roman"/>
        </w:rPr>
        <w:t>RRC</w:t>
      </w:r>
      <w:proofErr w:type="spellEnd"/>
      <w:r w:rsidR="00A23855" w:rsidRPr="00482371">
        <w:rPr>
          <w:rFonts w:ascii="Times New Roman" w:hAnsi="Times New Roman"/>
        </w:rPr>
        <w:t xml:space="preserve">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S26</w:t>
      </w:r>
      <w:proofErr w:type="spellEnd"/>
      <w:r w:rsidRPr="00482371">
        <w:rPr>
          <w:rFonts w:ascii="Times New Roman" w:hAnsi="Times New Roman"/>
        </w:rPr>
        <w:t xml:space="preserve">: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lastRenderedPageBreak/>
        <w:t>S27</w:t>
      </w:r>
      <w:proofErr w:type="spellEnd"/>
      <w:r w:rsidRPr="00482371">
        <w:rPr>
          <w:rFonts w:ascii="Times New Roman" w:hAnsi="Times New Roman"/>
        </w:rPr>
        <w:t xml:space="preserve">: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proofErr w:type="spellStart"/>
      <w:r w:rsidR="00790265">
        <w:rPr>
          <w:rFonts w:ascii="Times New Roman" w:hAnsi="Times New Roman"/>
        </w:rPr>
        <w:t>UEs</w:t>
      </w:r>
      <w:proofErr w:type="spellEnd"/>
      <w:r w:rsidR="00C20D2A" w:rsidRPr="00482371">
        <w:rPr>
          <w:rFonts w:ascii="Times New Roman" w:hAnsi="Times New Roman"/>
        </w:rPr>
        <w:t xml:space="preserve"> in legacy </w:t>
      </w:r>
      <w:proofErr w:type="spellStart"/>
      <w:r w:rsidR="00C20D2A" w:rsidRPr="00482371">
        <w:rPr>
          <w:rFonts w:ascii="Times New Roman" w:hAnsi="Times New Roman"/>
        </w:rPr>
        <w:t>SIB1</w:t>
      </w:r>
      <w:proofErr w:type="spellEnd"/>
      <w:r w:rsidR="00C20D2A" w:rsidRPr="00482371">
        <w:rPr>
          <w:rFonts w:ascii="Times New Roman" w:hAnsi="Times New Roman"/>
        </w:rPr>
        <w:t xml:space="preserve">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S28</w:t>
      </w:r>
      <w:proofErr w:type="spellEnd"/>
      <w:r w:rsidRPr="00482371">
        <w:rPr>
          <w:rFonts w:ascii="Times New Roman" w:hAnsi="Times New Roman"/>
        </w:rPr>
        <w:t xml:space="preserve">: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S29</w:t>
      </w:r>
      <w:proofErr w:type="spellEnd"/>
      <w:r w:rsidRPr="00482371">
        <w:rPr>
          <w:rFonts w:ascii="Times New Roman" w:hAnsi="Times New Roman"/>
        </w:rPr>
        <w:t xml:space="preserve">: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with 20 MHz bandwidth in </w:t>
      </w:r>
      <w:proofErr w:type="spellStart"/>
      <w:r w:rsidR="00A23855" w:rsidRPr="00482371">
        <w:rPr>
          <w:rFonts w:ascii="Times New Roman" w:hAnsi="Times New Roman"/>
        </w:rPr>
        <w:t>FR1</w:t>
      </w:r>
      <w:proofErr w:type="spellEnd"/>
      <w:r w:rsidR="00A23855" w:rsidRPr="00482371">
        <w:rPr>
          <w:rFonts w:ascii="Times New Roman" w:hAnsi="Times New Roman"/>
        </w:rPr>
        <w:t xml:space="preserve"> and 50 MHz or 100 MHz bandwidth in </w:t>
      </w:r>
      <w:proofErr w:type="spellStart"/>
      <w:r w:rsidR="00A23855" w:rsidRPr="00482371">
        <w:rPr>
          <w:rFonts w:ascii="Times New Roman" w:hAnsi="Times New Roman"/>
        </w:rPr>
        <w:t>FR2</w:t>
      </w:r>
      <w:proofErr w:type="spellEnd"/>
      <w:r w:rsidR="00A23855" w:rsidRPr="00482371">
        <w:rPr>
          <w:rFonts w:ascii="Times New Roman" w:hAnsi="Times New Roman"/>
        </w:rPr>
        <w:t xml:space="preserve">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S30</w:t>
      </w:r>
      <w:proofErr w:type="spellEnd"/>
      <w:r w:rsidRPr="00482371">
        <w:rPr>
          <w:rFonts w:ascii="Times New Roman" w:hAnsi="Times New Roman"/>
        </w:rPr>
        <w:t xml:space="preserve">: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proofErr w:type="spellStart"/>
      <w:r w:rsidRPr="00482371">
        <w:rPr>
          <w:rFonts w:ascii="Times New Roman" w:hAnsi="Times New Roman"/>
        </w:rPr>
        <w:t>S1</w:t>
      </w:r>
      <w:proofErr w:type="spellEnd"/>
      <w:r w:rsidRPr="00482371">
        <w:rPr>
          <w:rFonts w:ascii="Times New Roman" w:hAnsi="Times New Roman"/>
        </w:rPr>
        <w:t xml:space="preserve">: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w:t>
      </w:r>
      <w:proofErr w:type="spellStart"/>
      <w:r w:rsidR="00A23855" w:rsidRPr="00482371">
        <w:rPr>
          <w:rFonts w:ascii="Times New Roman" w:hAnsi="Times New Roman"/>
        </w:rPr>
        <w:t>Msg3</w:t>
      </w:r>
      <w:proofErr w:type="spellEnd"/>
      <w:r w:rsidR="00A23855" w:rsidRPr="00482371">
        <w:rPr>
          <w:rFonts w:ascii="Times New Roman" w:hAnsi="Times New Roman"/>
        </w:rPr>
        <w:t xml:space="preserve"> transmission is needed if size of initial UL BWP configured for normal NR </w:t>
      </w:r>
      <w:proofErr w:type="spellStart"/>
      <w:r w:rsidR="00790265">
        <w:rPr>
          <w:rFonts w:ascii="Times New Roman" w:hAnsi="Times New Roman"/>
        </w:rPr>
        <w:t>UEs</w:t>
      </w:r>
      <w:proofErr w:type="spellEnd"/>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proofErr w:type="spellStart"/>
      <w:r w:rsidRPr="00482371">
        <w:rPr>
          <w:rFonts w:ascii="Times New Roman" w:hAnsi="Times New Roman"/>
        </w:rPr>
        <w:t>S1</w:t>
      </w:r>
      <w:proofErr w:type="spellEnd"/>
      <w:r w:rsidRPr="00482371">
        <w:rPr>
          <w:rFonts w:ascii="Times New Roman" w:hAnsi="Times New Roman"/>
        </w:rPr>
        <w:t xml:space="preserve">: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w:t>
      </w:r>
      <w:proofErr w:type="spellStart"/>
      <w:r w:rsidR="00A23855" w:rsidRPr="00482371">
        <w:rPr>
          <w:rFonts w:ascii="Times New Roman" w:hAnsi="Times New Roman"/>
        </w:rPr>
        <w:t>RAR</w:t>
      </w:r>
      <w:proofErr w:type="spellEnd"/>
      <w:r w:rsidR="00A23855" w:rsidRPr="00482371">
        <w:rPr>
          <w:rFonts w:ascii="Times New Roman" w:hAnsi="Times New Roman"/>
        </w:rPr>
        <w:t>/</w:t>
      </w:r>
      <w:proofErr w:type="spellStart"/>
      <w:r w:rsidR="00A23855" w:rsidRPr="00482371">
        <w:rPr>
          <w:rFonts w:ascii="Times New Roman" w:hAnsi="Times New Roman"/>
        </w:rPr>
        <w:t>Msg4</w:t>
      </w:r>
      <w:proofErr w:type="spellEnd"/>
      <w:r w:rsidR="00A23855" w:rsidRPr="00482371">
        <w:rPr>
          <w:rFonts w:ascii="Times New Roman" w:hAnsi="Times New Roman"/>
        </w:rPr>
        <w:t xml:space="preserve">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S31</w:t>
      </w:r>
      <w:proofErr w:type="spellEnd"/>
      <w:r w:rsidRPr="00482371">
        <w:rPr>
          <w:rFonts w:ascii="Times New Roman" w:hAnsi="Times New Roman"/>
        </w:rPr>
        <w:t xml:space="preserve">: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proofErr w:type="spellStart"/>
      <w:r w:rsidRPr="00482371">
        <w:rPr>
          <w:rFonts w:ascii="Times New Roman" w:hAnsi="Times New Roman"/>
          <w:b/>
          <w:bCs/>
        </w:rPr>
        <w:t>RAN4</w:t>
      </w:r>
      <w:proofErr w:type="spellEnd"/>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S32</w:t>
      </w:r>
      <w:proofErr w:type="spellEnd"/>
      <w:r w:rsidRPr="00482371">
        <w:rPr>
          <w:rFonts w:ascii="Times New Roman" w:hAnsi="Times New Roman"/>
        </w:rPr>
        <w:t xml:space="preserve">: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w:t>
      </w:r>
      <w:proofErr w:type="gramStart"/>
      <w:r w:rsidR="00E4685D" w:rsidRPr="00482371">
        <w:rPr>
          <w:rFonts w:ascii="Times New Roman" w:hAnsi="Times New Roman"/>
        </w:rPr>
        <w:t xml:space="preserve">may not measure on the </w:t>
      </w:r>
      <w:proofErr w:type="spellStart"/>
      <w:r w:rsidR="00E4685D" w:rsidRPr="00482371">
        <w:rPr>
          <w:rFonts w:ascii="Times New Roman" w:hAnsi="Times New Roman"/>
        </w:rPr>
        <w:t>SSB</w:t>
      </w:r>
      <w:proofErr w:type="spellEnd"/>
      <w:r w:rsidR="00E4685D" w:rsidRPr="00482371">
        <w:rPr>
          <w:rFonts w:ascii="Times New Roman" w:hAnsi="Times New Roman"/>
        </w:rPr>
        <w:t xml:space="preserve">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S33</w:t>
      </w:r>
      <w:proofErr w:type="spellEnd"/>
      <w:r w:rsidRPr="00482371">
        <w:rPr>
          <w:rFonts w:ascii="Times New Roman" w:hAnsi="Times New Roman"/>
        </w:rPr>
        <w:t xml:space="preserve">: </w:t>
      </w:r>
      <w:r w:rsidR="00A23855" w:rsidRPr="00482371">
        <w:rPr>
          <w:rFonts w:ascii="Times New Roman" w:hAnsi="Times New Roman"/>
        </w:rPr>
        <w:t xml:space="preserve">There may be some minor performance impacts that need to be considered in </w:t>
      </w:r>
      <w:proofErr w:type="spellStart"/>
      <w:r w:rsidR="00A23855" w:rsidRPr="00482371">
        <w:rPr>
          <w:rFonts w:ascii="Times New Roman" w:hAnsi="Times New Roman"/>
        </w:rPr>
        <w:t>RAN4</w:t>
      </w:r>
      <w:proofErr w:type="spellEnd"/>
      <w:r w:rsidR="00A23855" w:rsidRPr="00482371">
        <w:rPr>
          <w:rFonts w:ascii="Times New Roman" w:hAnsi="Times New Roman"/>
        </w:rPr>
        <w:t xml:space="preserve">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S34</w:t>
      </w:r>
      <w:proofErr w:type="spellEnd"/>
      <w:r w:rsidRPr="00482371">
        <w:rPr>
          <w:rFonts w:ascii="Times New Roman" w:hAnsi="Times New Roman"/>
        </w:rPr>
        <w:t xml:space="preserve">: </w:t>
      </w:r>
      <w:r w:rsidR="00A23855" w:rsidRPr="00482371">
        <w:rPr>
          <w:rFonts w:ascii="Times New Roman" w:hAnsi="Times New Roman"/>
        </w:rPr>
        <w:t xml:space="preserve">In </w:t>
      </w:r>
      <w:proofErr w:type="spellStart"/>
      <w:r w:rsidR="00A23855" w:rsidRPr="00482371">
        <w:rPr>
          <w:rFonts w:ascii="Times New Roman" w:hAnsi="Times New Roman"/>
        </w:rPr>
        <w:t>RRC_CONNECTED</w:t>
      </w:r>
      <w:proofErr w:type="spellEnd"/>
      <w:r w:rsidR="00A23855" w:rsidRPr="00482371">
        <w:rPr>
          <w:rFonts w:ascii="Times New Roman" w:hAnsi="Times New Roman"/>
        </w:rPr>
        <w:t xml:space="preserve">,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proofErr w:type="spellStart"/>
      <w:r w:rsidR="00790265">
        <w:rPr>
          <w:rFonts w:ascii="Times New Roman" w:hAnsi="Times New Roman"/>
        </w:rPr>
        <w:t>UEs</w:t>
      </w:r>
      <w:proofErr w:type="spellEnd"/>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S35</w:t>
      </w:r>
      <w:proofErr w:type="spellEnd"/>
      <w:r w:rsidRPr="00482371">
        <w:rPr>
          <w:rFonts w:ascii="Times New Roman" w:hAnsi="Times New Roman"/>
        </w:rPr>
        <w:t xml:space="preserve">: </w:t>
      </w:r>
      <w:r w:rsidR="00A23855" w:rsidRPr="00482371">
        <w:rPr>
          <w:rFonts w:ascii="Times New Roman" w:hAnsi="Times New Roman"/>
        </w:rPr>
        <w:t xml:space="preserve">UE behavior, such as not expecting resource allocations exceeding the number of </w:t>
      </w:r>
      <w:proofErr w:type="spellStart"/>
      <w:r w:rsidR="00A23855" w:rsidRPr="00482371">
        <w:rPr>
          <w:rFonts w:ascii="Times New Roman" w:hAnsi="Times New Roman"/>
        </w:rPr>
        <w:t>PRBs</w:t>
      </w:r>
      <w:proofErr w:type="spellEnd"/>
      <w:r w:rsidR="00A23855" w:rsidRPr="00482371">
        <w:rPr>
          <w:rFonts w:ascii="Times New Roman" w:hAnsi="Times New Roman"/>
        </w:rPr>
        <w:t xml:space="preserve">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S36</w:t>
      </w:r>
      <w:proofErr w:type="spellEnd"/>
      <w:r w:rsidRPr="00482371">
        <w:rPr>
          <w:rFonts w:ascii="Times New Roman" w:hAnsi="Times New Roman"/>
        </w:rPr>
        <w:t xml:space="preserve">: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proofErr w:type="spellStart"/>
      <w:r w:rsidR="00790265">
        <w:rPr>
          <w:rFonts w:ascii="Times New Roman" w:hAnsi="Times New Roman"/>
        </w:rPr>
        <w:t>UEs</w:t>
      </w:r>
      <w:proofErr w:type="spellEnd"/>
      <w:r w:rsidR="00C569B7" w:rsidRPr="00482371">
        <w:rPr>
          <w:rFonts w:ascii="Times New Roman" w:hAnsi="Times New Roman"/>
        </w:rPr>
        <w:t xml:space="preserve"> to be able to perform processing of the wider bandwidth PRS over a longer </w:t>
      </w:r>
      <w:proofErr w:type="gramStart"/>
      <w:r w:rsidR="00C569B7" w:rsidRPr="00482371">
        <w:rPr>
          <w:rFonts w:ascii="Times New Roman" w:hAnsi="Times New Roman"/>
        </w:rPr>
        <w:t>time period</w:t>
      </w:r>
      <w:proofErr w:type="gramEnd"/>
      <w:r w:rsidR="00C569B7" w:rsidRPr="00482371">
        <w:rPr>
          <w:rFonts w:ascii="Times New Roman" w:hAnsi="Times New Roman"/>
        </w:rPr>
        <w:t xml:space="preserve">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S37</w:t>
      </w:r>
      <w:proofErr w:type="spellEnd"/>
      <w:r w:rsidRPr="00482371">
        <w:rPr>
          <w:rFonts w:ascii="Times New Roman" w:hAnsi="Times New Roman"/>
        </w:rPr>
        <w:t xml:space="preserve">: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proofErr w:type="spellStart"/>
      <w:r w:rsidR="00790265">
        <w:rPr>
          <w:rFonts w:ascii="Times New Roman" w:hAnsi="Times New Roman"/>
        </w:rPr>
        <w:t>UEs</w:t>
      </w:r>
      <w:proofErr w:type="spellEnd"/>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 xml:space="preserve">pecification impacts due to supporting 50 MHz UE in </w:t>
      </w:r>
      <w:proofErr w:type="spellStart"/>
      <w:r w:rsidR="003F076C" w:rsidRPr="00482371">
        <w:rPr>
          <w:rFonts w:ascii="Times New Roman" w:hAnsi="Times New Roman"/>
          <w:b/>
          <w:bCs/>
        </w:rPr>
        <w:t>FR2</w:t>
      </w:r>
      <w:proofErr w:type="spellEnd"/>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S38</w:t>
      </w:r>
      <w:proofErr w:type="spellEnd"/>
      <w:r w:rsidRPr="00482371">
        <w:rPr>
          <w:rFonts w:ascii="Times New Roman" w:hAnsi="Times New Roman"/>
        </w:rPr>
        <w:t xml:space="preserve">: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proofErr w:type="spellStart"/>
      <w:r w:rsidR="00790265">
        <w:rPr>
          <w:rFonts w:ascii="Times New Roman" w:hAnsi="Times New Roman"/>
        </w:rPr>
        <w:t>UEs</w:t>
      </w:r>
      <w:proofErr w:type="spellEnd"/>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proofErr w:type="spellStart"/>
      <w:r w:rsidR="00790265">
        <w:rPr>
          <w:rFonts w:ascii="Times New Roman" w:hAnsi="Times New Roman"/>
        </w:rPr>
        <w:t>UEs</w:t>
      </w:r>
      <w:proofErr w:type="spellEnd"/>
      <w:r w:rsidR="00FE7E89" w:rsidRPr="00482371">
        <w:rPr>
          <w:rFonts w:ascii="Times New Roman" w:hAnsi="Times New Roman"/>
        </w:rPr>
        <w:t xml:space="preserve">, dedicated common CORESET may need to be configured for system information acquisition, </w:t>
      </w:r>
      <w:proofErr w:type="spellStart"/>
      <w:r w:rsidR="00FE7E89" w:rsidRPr="00482371">
        <w:rPr>
          <w:rFonts w:ascii="Times New Roman" w:hAnsi="Times New Roman"/>
        </w:rPr>
        <w:t>RAR</w:t>
      </w:r>
      <w:proofErr w:type="spellEnd"/>
      <w:r w:rsidR="00FE7E89" w:rsidRPr="00482371">
        <w:rPr>
          <w:rFonts w:ascii="Times New Roman" w:hAnsi="Times New Roman"/>
        </w:rPr>
        <w:t xml:space="preserve"> and </w:t>
      </w:r>
      <w:proofErr w:type="spellStart"/>
      <w:r w:rsidR="00FE7E89" w:rsidRPr="00482371">
        <w:rPr>
          <w:rFonts w:ascii="Times New Roman" w:hAnsi="Times New Roman"/>
        </w:rPr>
        <w:t>Msg4</w:t>
      </w:r>
      <w:proofErr w:type="spellEnd"/>
      <w:r w:rsidR="00FE7E89" w:rsidRPr="00482371">
        <w:rPr>
          <w:rFonts w:ascii="Times New Roman" w:hAnsi="Times New Roman"/>
        </w:rPr>
        <w:t xml:space="preserve">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S39</w:t>
      </w:r>
      <w:proofErr w:type="spellEnd"/>
      <w:r w:rsidRPr="00482371">
        <w:rPr>
          <w:rFonts w:ascii="Times New Roman" w:hAnsi="Times New Roman"/>
        </w:rPr>
        <w:t xml:space="preserve">: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S40</w:t>
      </w:r>
      <w:proofErr w:type="spellEnd"/>
      <w:r w:rsidRPr="00482371">
        <w:rPr>
          <w:rFonts w:ascii="Times New Roman" w:hAnsi="Times New Roman"/>
        </w:rPr>
        <w:t xml:space="preserve">: </w:t>
      </w:r>
      <w:r w:rsidR="00C569B7" w:rsidRPr="00482371">
        <w:rPr>
          <w:rFonts w:ascii="Times New Roman" w:hAnsi="Times New Roman"/>
        </w:rPr>
        <w:t xml:space="preserve">Define a separate </w:t>
      </w:r>
      <w:proofErr w:type="spellStart"/>
      <w:r w:rsidR="00C569B7" w:rsidRPr="00482371">
        <w:rPr>
          <w:rFonts w:ascii="Times New Roman" w:hAnsi="Times New Roman"/>
        </w:rPr>
        <w:t>CORESET0</w:t>
      </w:r>
      <w:proofErr w:type="spellEnd"/>
      <w:r w:rsidR="00C569B7" w:rsidRPr="00482371">
        <w:rPr>
          <w:rFonts w:ascii="Times New Roman" w:hAnsi="Times New Roman"/>
        </w:rPr>
        <w:t xml:space="preserve">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proofErr w:type="spellStart"/>
      <w:r w:rsidR="00790265">
        <w:rPr>
          <w:rFonts w:ascii="Times New Roman" w:hAnsi="Times New Roman"/>
        </w:rPr>
        <w:t>UEs</w:t>
      </w:r>
      <w:proofErr w:type="spellEnd"/>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S41</w:t>
      </w:r>
      <w:proofErr w:type="spellEnd"/>
      <w:r w:rsidRPr="00482371">
        <w:rPr>
          <w:rFonts w:ascii="Times New Roman" w:hAnsi="Times New Roman"/>
        </w:rPr>
        <w:t xml:space="preserve">: </w:t>
      </w:r>
      <w:r w:rsidR="000B62BC" w:rsidRPr="00482371">
        <w:rPr>
          <w:rFonts w:ascii="Times New Roman" w:hAnsi="Times New Roman"/>
        </w:rPr>
        <w:t xml:space="preserve">To allow the 240 kHz </w:t>
      </w:r>
      <w:proofErr w:type="spellStart"/>
      <w:r w:rsidR="000B62BC" w:rsidRPr="00482371">
        <w:rPr>
          <w:rFonts w:ascii="Times New Roman" w:hAnsi="Times New Roman"/>
        </w:rPr>
        <w:t>SCS</w:t>
      </w:r>
      <w:proofErr w:type="spellEnd"/>
      <w:r w:rsidR="000B62BC" w:rsidRPr="00482371">
        <w:rPr>
          <w:rFonts w:ascii="Times New Roman" w:hAnsi="Times New Roman"/>
        </w:rPr>
        <w:t xml:space="preserve"> </w:t>
      </w:r>
      <w:proofErr w:type="spellStart"/>
      <w:r w:rsidR="000B62BC" w:rsidRPr="00482371">
        <w:rPr>
          <w:rFonts w:ascii="Times New Roman" w:hAnsi="Times New Roman"/>
        </w:rPr>
        <w:t>SSB</w:t>
      </w:r>
      <w:proofErr w:type="spellEnd"/>
      <w:r w:rsidR="000B62BC" w:rsidRPr="00482371">
        <w:rPr>
          <w:rFonts w:ascii="Times New Roman" w:hAnsi="Times New Roman"/>
        </w:rPr>
        <w:t xml:space="preserve"> configuration to be used </w:t>
      </w:r>
      <w:proofErr w:type="spellStart"/>
      <w:r w:rsidR="00790265">
        <w:rPr>
          <w:rFonts w:ascii="Times New Roman" w:hAnsi="Times New Roman"/>
        </w:rPr>
        <w:t>UEs</w:t>
      </w:r>
      <w:proofErr w:type="spellEnd"/>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w:t>
      </w:r>
      <w:proofErr w:type="spellStart"/>
      <w:r w:rsidR="000B62BC" w:rsidRPr="00482371">
        <w:rPr>
          <w:rFonts w:ascii="Times New Roman" w:hAnsi="Times New Roman"/>
        </w:rPr>
        <w:t>SSB</w:t>
      </w:r>
      <w:proofErr w:type="spellEnd"/>
      <w:r w:rsidR="000B62BC" w:rsidRPr="00482371">
        <w:rPr>
          <w:rFonts w:ascii="Times New Roman" w:hAnsi="Times New Roman"/>
        </w:rPr>
        <w:t xml:space="preserve">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S42</w:t>
      </w:r>
      <w:proofErr w:type="spellEnd"/>
      <w:r w:rsidRPr="00482371">
        <w:rPr>
          <w:rFonts w:ascii="Times New Roman" w:hAnsi="Times New Roman"/>
        </w:rPr>
        <w:t xml:space="preserve">: </w:t>
      </w:r>
      <w:r w:rsidR="00C723A9" w:rsidRPr="00482371">
        <w:rPr>
          <w:rFonts w:ascii="Times New Roman" w:hAnsi="Times New Roman"/>
        </w:rPr>
        <w:t xml:space="preserve">UE performance requirements may have to be defined for both </w:t>
      </w:r>
      <w:proofErr w:type="spellStart"/>
      <w:r w:rsidR="00C723A9" w:rsidRPr="00482371">
        <w:rPr>
          <w:rFonts w:ascii="Times New Roman" w:hAnsi="Times New Roman"/>
        </w:rPr>
        <w:t>SSB</w:t>
      </w:r>
      <w:proofErr w:type="spellEnd"/>
      <w:r w:rsidR="00C723A9" w:rsidRPr="00482371">
        <w:rPr>
          <w:rFonts w:ascii="Times New Roman" w:hAnsi="Times New Roman"/>
        </w:rPr>
        <w:t xml:space="preserve"> and </w:t>
      </w:r>
      <w:proofErr w:type="spellStart"/>
      <w:r w:rsidR="00C723A9" w:rsidRPr="00482371">
        <w:rPr>
          <w:rFonts w:ascii="Times New Roman" w:hAnsi="Times New Roman"/>
        </w:rPr>
        <w:t>CORESET0</w:t>
      </w:r>
      <w:proofErr w:type="spellEnd"/>
      <w:r w:rsidR="00C723A9" w:rsidRPr="00482371">
        <w:rPr>
          <w:rFonts w:ascii="Times New Roman" w:hAnsi="Times New Roman"/>
        </w:rPr>
        <w:t xml:space="preserve">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S43</w:t>
      </w:r>
      <w:proofErr w:type="spellEnd"/>
      <w:r w:rsidRPr="00482371">
        <w:rPr>
          <w:rFonts w:ascii="Times New Roman" w:hAnsi="Times New Roman"/>
        </w:rPr>
        <w:t xml:space="preserve">: </w:t>
      </w:r>
      <w:r w:rsidR="00C723A9" w:rsidRPr="00482371">
        <w:rPr>
          <w:rFonts w:ascii="Times New Roman" w:hAnsi="Times New Roman"/>
        </w:rPr>
        <w:t xml:space="preserve">Enhancements are needed to compensate for potential </w:t>
      </w:r>
      <w:proofErr w:type="spellStart"/>
      <w:r w:rsidR="00C723A9" w:rsidRPr="00482371">
        <w:rPr>
          <w:rFonts w:ascii="Times New Roman" w:hAnsi="Times New Roman"/>
        </w:rPr>
        <w:t>PDCCH</w:t>
      </w:r>
      <w:proofErr w:type="spellEnd"/>
      <w:r w:rsidR="00C723A9" w:rsidRPr="00482371">
        <w:rPr>
          <w:rFonts w:ascii="Times New Roman" w:hAnsi="Times New Roman"/>
        </w:rPr>
        <w:t xml:space="preserve"> coverage reduction if </w:t>
      </w:r>
      <w:proofErr w:type="spellStart"/>
      <w:r w:rsidR="00C723A9" w:rsidRPr="00482371">
        <w:rPr>
          <w:rFonts w:ascii="Times New Roman" w:hAnsi="Times New Roman"/>
        </w:rPr>
        <w:t>FR2</w:t>
      </w:r>
      <w:proofErr w:type="spellEnd"/>
      <w:r w:rsidR="00C723A9" w:rsidRPr="00482371">
        <w:rPr>
          <w:rFonts w:ascii="Times New Roman" w:hAnsi="Times New Roman"/>
        </w:rPr>
        <w:t xml:space="preserve"> </w:t>
      </w:r>
      <w:proofErr w:type="spellStart"/>
      <w:r w:rsidR="00C723A9" w:rsidRPr="00482371">
        <w:rPr>
          <w:rFonts w:ascii="Times New Roman" w:hAnsi="Times New Roman"/>
        </w:rPr>
        <w:t>50MHz</w:t>
      </w:r>
      <w:proofErr w:type="spellEnd"/>
      <w:r w:rsidR="00C723A9" w:rsidRPr="00482371">
        <w:rPr>
          <w:rFonts w:ascii="Times New Roman" w:hAnsi="Times New Roman"/>
        </w:rPr>
        <w:t xml:space="preserve">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proofErr w:type="spellStart"/>
      <w:r w:rsidRPr="00482371">
        <w:rPr>
          <w:rFonts w:ascii="Times New Roman" w:hAnsi="Times New Roman"/>
        </w:rPr>
        <w:t>S44</w:t>
      </w:r>
      <w:proofErr w:type="spellEnd"/>
      <w:r w:rsidRPr="00482371">
        <w:rPr>
          <w:rFonts w:ascii="Times New Roman" w:hAnsi="Times New Roman"/>
        </w:rPr>
        <w:t xml:space="preserve">: </w:t>
      </w:r>
      <w:r w:rsidR="003F076C" w:rsidRPr="00482371">
        <w:rPr>
          <w:rFonts w:ascii="Times New Roman" w:hAnsi="Times New Roman"/>
        </w:rPr>
        <w:t xml:space="preserve">Reducing the UE RF bandwidth to </w:t>
      </w:r>
      <w:proofErr w:type="spellStart"/>
      <w:r w:rsidR="003F076C" w:rsidRPr="00482371">
        <w:rPr>
          <w:rFonts w:ascii="Times New Roman" w:hAnsi="Times New Roman"/>
        </w:rPr>
        <w:t>50MHz</w:t>
      </w:r>
      <w:proofErr w:type="spellEnd"/>
      <w:r w:rsidR="003F076C" w:rsidRPr="00482371">
        <w:rPr>
          <w:rFonts w:ascii="Times New Roman" w:hAnsi="Times New Roman"/>
        </w:rPr>
        <w:t xml:space="preserve"> in </w:t>
      </w:r>
      <w:proofErr w:type="spellStart"/>
      <w:r w:rsidR="003F076C" w:rsidRPr="00482371">
        <w:rPr>
          <w:rFonts w:ascii="Times New Roman" w:hAnsi="Times New Roman"/>
        </w:rPr>
        <w:t>FR2</w:t>
      </w:r>
      <w:proofErr w:type="spellEnd"/>
      <w:r w:rsidR="003F076C" w:rsidRPr="00482371">
        <w:rPr>
          <w:rFonts w:ascii="Times New Roman" w:hAnsi="Times New Roman"/>
        </w:rPr>
        <w:t xml:space="preserve"> may have significant specification for </w:t>
      </w:r>
      <w:proofErr w:type="spellStart"/>
      <w:r w:rsidR="003F076C" w:rsidRPr="00482371">
        <w:rPr>
          <w:rFonts w:ascii="Times New Roman" w:hAnsi="Times New Roman"/>
        </w:rPr>
        <w:t>SSB</w:t>
      </w:r>
      <w:proofErr w:type="spellEnd"/>
      <w:r w:rsidR="003F076C" w:rsidRPr="00482371">
        <w:rPr>
          <w:rFonts w:ascii="Times New Roman" w:hAnsi="Times New Roman"/>
        </w:rPr>
        <w:t>/</w:t>
      </w:r>
      <w:proofErr w:type="spellStart"/>
      <w:r w:rsidR="003F076C" w:rsidRPr="00482371">
        <w:rPr>
          <w:rFonts w:ascii="Times New Roman" w:hAnsi="Times New Roman"/>
        </w:rPr>
        <w:t>CORESET0</w:t>
      </w:r>
      <w:proofErr w:type="spellEnd"/>
      <w:r w:rsidR="003F076C" w:rsidRPr="00482371">
        <w:rPr>
          <w:rFonts w:ascii="Times New Roman" w:hAnsi="Times New Roman"/>
        </w:rPr>
        <w:t xml:space="preserve"> configurations using 240 kHz </w:t>
      </w:r>
      <w:proofErr w:type="spellStart"/>
      <w:r w:rsidR="003F076C" w:rsidRPr="00482371">
        <w:rPr>
          <w:rFonts w:ascii="Times New Roman" w:hAnsi="Times New Roman"/>
        </w:rPr>
        <w:t>SCS</w:t>
      </w:r>
      <w:proofErr w:type="spellEnd"/>
      <w:r w:rsidR="003F076C" w:rsidRPr="00482371">
        <w:rPr>
          <w:rFonts w:ascii="Times New Roman" w:hAnsi="Times New Roman"/>
        </w:rPr>
        <w:t xml:space="preserve">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proofErr w:type="spellStart"/>
      <w:r w:rsidRPr="00482371">
        <w:rPr>
          <w:rFonts w:ascii="Times New Roman" w:hAnsi="Times New Roman"/>
        </w:rPr>
        <w:t>S45</w:t>
      </w:r>
      <w:proofErr w:type="spellEnd"/>
      <w:r w:rsidRPr="00482371">
        <w:rPr>
          <w:rFonts w:ascii="Times New Roman" w:hAnsi="Times New Roman"/>
        </w:rPr>
        <w:t xml:space="preserve">: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proofErr w:type="spellStart"/>
      <w:r w:rsidR="00790265">
        <w:rPr>
          <w:rFonts w:ascii="Times New Roman" w:hAnsi="Times New Roman"/>
        </w:rPr>
        <w:t>UEs</w:t>
      </w:r>
      <w:proofErr w:type="spellEnd"/>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proofErr w:type="spellStart"/>
      <w:r w:rsidR="00790265">
        <w:rPr>
          <w:rFonts w:ascii="Times New Roman" w:hAnsi="Times New Roman"/>
        </w:rPr>
        <w:t>UEs</w:t>
      </w:r>
      <w:proofErr w:type="spellEnd"/>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proofErr w:type="spellStart"/>
      <w:r w:rsidRPr="00482371">
        <w:rPr>
          <w:rFonts w:ascii="Times New Roman" w:hAnsi="Times New Roman"/>
        </w:rPr>
        <w:t>S46</w:t>
      </w:r>
      <w:proofErr w:type="spellEnd"/>
      <w:r w:rsidRPr="00482371">
        <w:rPr>
          <w:rFonts w:ascii="Times New Roman" w:hAnsi="Times New Roman"/>
        </w:rPr>
        <w:t xml:space="preserve">: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proofErr w:type="spellStart"/>
      <w:r w:rsidRPr="00482371">
        <w:rPr>
          <w:rFonts w:ascii="Times New Roman" w:hAnsi="Times New Roman"/>
        </w:rPr>
        <w:t>S47</w:t>
      </w:r>
      <w:proofErr w:type="spellEnd"/>
      <w:r w:rsidRPr="00482371">
        <w:rPr>
          <w:rFonts w:ascii="Times New Roman" w:hAnsi="Times New Roman"/>
        </w:rPr>
        <w:t xml:space="preserve">: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proofErr w:type="spellStart"/>
      <w:r w:rsidR="00790265">
        <w:rPr>
          <w:rFonts w:ascii="Times New Roman" w:hAnsi="Times New Roman"/>
        </w:rPr>
        <w:t>UEs</w:t>
      </w:r>
      <w:proofErr w:type="spellEnd"/>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proofErr w:type="spellStart"/>
      <w:r w:rsidRPr="00482371">
        <w:rPr>
          <w:rFonts w:ascii="Times New Roman" w:hAnsi="Times New Roman"/>
        </w:rPr>
        <w:lastRenderedPageBreak/>
        <w:t>S48</w:t>
      </w:r>
      <w:proofErr w:type="spellEnd"/>
      <w:r w:rsidRPr="00482371">
        <w:rPr>
          <w:rFonts w:ascii="Times New Roman" w:hAnsi="Times New Roman"/>
        </w:rPr>
        <w:t xml:space="preserve">: </w:t>
      </w:r>
      <w:r w:rsidR="00AF2180" w:rsidRPr="00482371">
        <w:rPr>
          <w:rFonts w:ascii="Times New Roman" w:hAnsi="Times New Roman"/>
        </w:rPr>
        <w:t xml:space="preserve">Some limitations or modifications may also need to be captured for </w:t>
      </w:r>
      <w:proofErr w:type="spellStart"/>
      <w:r w:rsidR="00AF2180" w:rsidRPr="00482371">
        <w:rPr>
          <w:rFonts w:ascii="Times New Roman" w:hAnsi="Times New Roman"/>
        </w:rPr>
        <w:t>FR2</w:t>
      </w:r>
      <w:proofErr w:type="spellEnd"/>
      <w:r w:rsidR="00AF2180" w:rsidRPr="00482371">
        <w:rPr>
          <w:rFonts w:ascii="Times New Roman" w:hAnsi="Times New Roman"/>
        </w:rPr>
        <w:t xml:space="preserve"> </w:t>
      </w:r>
      <w:proofErr w:type="spellStart"/>
      <w:r w:rsidR="00AF2180" w:rsidRPr="00482371">
        <w:rPr>
          <w:rFonts w:ascii="Times New Roman" w:hAnsi="Times New Roman"/>
        </w:rPr>
        <w:t>50MHz</w:t>
      </w:r>
      <w:proofErr w:type="spellEnd"/>
      <w:r w:rsidR="00AF2180" w:rsidRPr="00482371">
        <w:rPr>
          <w:rFonts w:ascii="Times New Roman" w:hAnsi="Times New Roman"/>
        </w:rPr>
        <w:t xml:space="preserve">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w:t>
      </w:r>
      <w:proofErr w:type="spellStart"/>
      <w:r w:rsidR="00D75211" w:rsidRPr="00482371">
        <w:rPr>
          <w:b/>
          <w:bCs/>
        </w:rPr>
        <w:t>S1-S48</w:t>
      </w:r>
      <w:proofErr w:type="spellEnd"/>
      <w:r w:rsidR="00D75211" w:rsidRPr="00482371">
        <w:rPr>
          <w:b/>
          <w:bCs/>
        </w:rPr>
        <w:t>)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274" w:name="_Toc42165608"/>
      <w:bookmarkStart w:id="275" w:name="_Toc51768543"/>
      <w:bookmarkStart w:id="276" w:name="_Toc51771050"/>
      <w:r>
        <w:t>7</w:t>
      </w:r>
      <w:r w:rsidRPr="000E647A">
        <w:t>.4</w:t>
      </w:r>
      <w:r w:rsidRPr="000E647A">
        <w:tab/>
        <w:t xml:space="preserve">Half-duplex </w:t>
      </w:r>
      <w:proofErr w:type="spellStart"/>
      <w:r w:rsidRPr="000E647A">
        <w:t>FDD</w:t>
      </w:r>
      <w:proofErr w:type="spellEnd"/>
      <w:r w:rsidRPr="000E647A">
        <w:t xml:space="preserve"> operation</w:t>
      </w:r>
      <w:bookmarkEnd w:id="274"/>
      <w:bookmarkEnd w:id="275"/>
      <w:bookmarkEnd w:id="276"/>
    </w:p>
    <w:p w14:paraId="7E7FC05D" w14:textId="1FB94B3B" w:rsidR="00090EF0" w:rsidRPr="000E647A" w:rsidRDefault="00090EF0" w:rsidP="00090EF0">
      <w:pPr>
        <w:pStyle w:val="Heading3"/>
      </w:pPr>
      <w:bookmarkStart w:id="277" w:name="_Toc42165609"/>
      <w:bookmarkStart w:id="278" w:name="_Toc51768544"/>
      <w:bookmarkStart w:id="279" w:name="_Toc51771051"/>
      <w:r>
        <w:t>7</w:t>
      </w:r>
      <w:r w:rsidRPr="000E647A">
        <w:t>.4.1</w:t>
      </w:r>
      <w:r w:rsidRPr="000E647A">
        <w:tab/>
        <w:t>Description of feature</w:t>
      </w:r>
      <w:bookmarkEnd w:id="277"/>
      <w:bookmarkEnd w:id="278"/>
      <w:bookmarkEnd w:id="279"/>
    </w:p>
    <w:p w14:paraId="52F4CEE4" w14:textId="77777777" w:rsidR="00CA4C86" w:rsidRDefault="00CA4C86" w:rsidP="00CA4C86">
      <w:pPr>
        <w:pStyle w:val="BodyText"/>
        <w:rPr>
          <w:rFonts w:ascii="Times New Roman" w:hAnsi="Times New Roman"/>
        </w:rPr>
      </w:pPr>
      <w:proofErr w:type="spellStart"/>
      <w:r>
        <w:rPr>
          <w:rFonts w:ascii="Times New Roman" w:hAnsi="Times New Roman"/>
        </w:rPr>
        <w:t>RAN1#103e</w:t>
      </w:r>
      <w:proofErr w:type="spellEnd"/>
      <w:r>
        <w:rPr>
          <w:rFonts w:ascii="Times New Roman" w:hAnsi="Times New Roman"/>
        </w:rPr>
        <w:t xml:space="preserv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proofErr w:type="spellStart"/>
        <w:r w:rsidRPr="00D22DF4">
          <w:rPr>
            <w:rStyle w:val="Hyperlink"/>
            <w:rFonts w:ascii="Times New Roman" w:hAnsi="Times New Roman"/>
          </w:rPr>
          <w:t>R1</w:t>
        </w:r>
        <w:proofErr w:type="spellEnd"/>
        <w:r w:rsidRPr="00D22DF4">
          <w:rPr>
            <w:rStyle w:val="Hyperlink"/>
            <w:rFonts w:ascii="Times New Roman" w:hAnsi="Times New Roman"/>
          </w:rPr>
          <w:t>-2009393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280" w:name="_Toc42165610"/>
      <w:bookmarkStart w:id="281" w:name="_Toc51768545"/>
      <w:bookmarkStart w:id="282" w:name="_Toc51771052"/>
      <w:r>
        <w:t>7</w:t>
      </w:r>
      <w:r w:rsidRPr="000E647A">
        <w:t>.4.2</w:t>
      </w:r>
      <w:r w:rsidRPr="000E647A">
        <w:tab/>
        <w:t>Analysis of UE complexity reduction</w:t>
      </w:r>
      <w:bookmarkEnd w:id="280"/>
      <w:bookmarkEnd w:id="281"/>
      <w:bookmarkEnd w:id="282"/>
    </w:p>
    <w:p w14:paraId="554C3269" w14:textId="77777777" w:rsidR="004D14FE" w:rsidRDefault="004D14FE" w:rsidP="004D14FE">
      <w:pPr>
        <w:jc w:val="both"/>
        <w:rPr>
          <w:szCs w:val="22"/>
          <w:lang w:val="en-US"/>
        </w:rPr>
      </w:pPr>
      <w:r>
        <w:rPr>
          <w:szCs w:val="22"/>
          <w:lang w:val="en-US"/>
        </w:rPr>
        <w:t xml:space="preserve">The tables with device cost evaluation results in this contribution are based on </w:t>
      </w:r>
      <w:hyperlink r:id="rId20" w:history="1">
        <w:proofErr w:type="spellStart"/>
        <w:r w:rsidRPr="00B82271">
          <w:rPr>
            <w:rStyle w:val="Hyperlink"/>
          </w:rPr>
          <w:t>RedCapCost</w:t>
        </w:r>
        <w:proofErr w:type="spellEnd"/>
        <w:r w:rsidRPr="00B82271">
          <w:rPr>
            <w:rStyle w:val="Hyperlink"/>
          </w:rPr>
          <w:t>-</w:t>
        </w:r>
        <w:proofErr w:type="spellStart"/>
        <w:r w:rsidRPr="00B82271">
          <w:rPr>
            <w:rStyle w:val="Hyperlink"/>
          </w:rPr>
          <w:t>v024</w:t>
        </w:r>
        <w:proofErr w:type="spellEnd"/>
        <w:r w:rsidRPr="00B82271">
          <w:rPr>
            <w:rStyle w:val="Hyperlink"/>
          </w:rPr>
          <w:t>-FL-</w:t>
        </w:r>
        <w:proofErr w:type="spellStart"/>
        <w:r w:rsidRPr="00B82271">
          <w:rPr>
            <w:rStyle w:val="Hyperlink"/>
          </w:rPr>
          <w:t>Si02</w:t>
        </w:r>
        <w:proofErr w:type="spellEnd"/>
        <w:r w:rsidRPr="00B82271">
          <w:rPr>
            <w:rStyle w:val="Hyperlink"/>
          </w:rPr>
          <w:t>-</w:t>
        </w:r>
        <w:proofErr w:type="spellStart"/>
        <w:r w:rsidRPr="00B82271">
          <w:rPr>
            <w:rStyle w:val="Hyperlink"/>
          </w:rPr>
          <w:t>SONY2.xlsx</w:t>
        </w:r>
        <w:proofErr w:type="spellEnd"/>
      </w:hyperlink>
      <w:r>
        <w:rPr>
          <w:szCs w:val="22"/>
          <w:lang w:val="en-US"/>
        </w:rPr>
        <w:t xml:space="preserve">. They will eventually be updated with new results from the email discussion </w:t>
      </w:r>
      <w:r w:rsidRPr="00D037C5">
        <w:rPr>
          <w:szCs w:val="22"/>
          <w:lang w:val="en-US"/>
        </w:rPr>
        <w:t>[103-e-NR-</w:t>
      </w:r>
      <w:proofErr w:type="spellStart"/>
      <w:r w:rsidRPr="00D037C5">
        <w:rPr>
          <w:szCs w:val="22"/>
          <w:lang w:val="en-US"/>
        </w:rPr>
        <w:t>RedCap</w:t>
      </w:r>
      <w:proofErr w:type="spellEnd"/>
      <w:r w:rsidRPr="00D037C5">
        <w:rPr>
          <w:szCs w:val="22"/>
          <w:lang w:val="en-US"/>
        </w:rPr>
        <w:t>-</w:t>
      </w:r>
      <w:proofErr w:type="spellStart"/>
      <w:r w:rsidRPr="00D037C5">
        <w:rPr>
          <w:szCs w:val="22"/>
          <w:lang w:val="en-US"/>
        </w:rPr>
        <w:t>EvaluationResults</w:t>
      </w:r>
      <w:proofErr w:type="spellEnd"/>
      <w:r w:rsidRPr="00D037C5">
        <w:rPr>
          <w:szCs w:val="22"/>
          <w:lang w:val="en-US"/>
        </w:rPr>
        <w:t>]</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rFonts w:ascii="Times New Roman" w:hAnsi="Times New Roman"/>
              </w:rPr>
            </w:pPr>
            <w:r>
              <w:rPr>
                <w:rFonts w:ascii="Times New Roman" w:hAnsi="Times New Roman"/>
              </w:rPr>
              <w:t>The estimated cost for an HD-</w:t>
            </w:r>
            <w:proofErr w:type="spellStart"/>
            <w:r>
              <w:rPr>
                <w:rFonts w:ascii="Times New Roman" w:hAnsi="Times New Roman"/>
              </w:rPr>
              <w:t>FDD</w:t>
            </w:r>
            <w:proofErr w:type="spellEnd"/>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For Type A HD-</w:t>
            </w:r>
            <w:proofErr w:type="spellStart"/>
            <w:r w:rsidRPr="00417716">
              <w:rPr>
                <w:lang w:val="en-US" w:eastAsia="zh-CN"/>
              </w:rPr>
              <w:t>FDD</w:t>
            </w:r>
            <w:proofErr w:type="spellEnd"/>
            <w:r w:rsidRPr="00417716">
              <w:rPr>
                <w:lang w:val="en-US" w:eastAsia="zh-CN"/>
              </w:rPr>
              <w:t xml:space="preserve">,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w:t>
            </w:r>
            <w:proofErr w:type="spellStart"/>
            <w:r w:rsidRPr="00417716">
              <w:rPr>
                <w:rFonts w:ascii="Times New Roman" w:hAnsi="Times New Roman"/>
              </w:rPr>
              <w:t>FDD</w:t>
            </w:r>
            <w:proofErr w:type="spellEnd"/>
            <w:r w:rsidRPr="00417716">
              <w:rPr>
                <w:rFonts w:ascii="Times New Roman" w:hAnsi="Times New Roman"/>
              </w:rPr>
              <w:t>,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 xml:space="preserve">removing the duplexer may also reduce the insertion loss in both the Rx and Tx chains and as a result, the PA power can be reduced, and the </w:t>
            </w:r>
            <w:proofErr w:type="spellStart"/>
            <w:r w:rsidRPr="00B6766A">
              <w:rPr>
                <w:rFonts w:ascii="Times New Roman" w:hAnsi="Times New Roman"/>
              </w:rPr>
              <w:t>LNA</w:t>
            </w:r>
            <w:proofErr w:type="spellEnd"/>
            <w:r w:rsidRPr="00B6766A">
              <w:rPr>
                <w:rFonts w:ascii="Times New Roman" w:hAnsi="Times New Roman"/>
              </w:rPr>
              <w:t xml:space="preserve">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w:t>
            </w:r>
            <w:proofErr w:type="spellStart"/>
            <w:r w:rsidRPr="000133EA">
              <w:rPr>
                <w:rFonts w:ascii="Times New Roman" w:hAnsi="Times New Roman"/>
              </w:rPr>
              <w:t>FDD</w:t>
            </w:r>
            <w:proofErr w:type="spellEnd"/>
            <w:r w:rsidRPr="000133EA">
              <w:rPr>
                <w:rFonts w:ascii="Times New Roman" w:hAnsi="Times New Roman"/>
              </w:rPr>
              <w:t xml:space="preserve">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w:t>
            </w:r>
            <w:proofErr w:type="spellStart"/>
            <w:r>
              <w:rPr>
                <w:rFonts w:cs="Arial"/>
                <w:b/>
                <w:bCs/>
              </w:rPr>
              <w:t>FDD</w:t>
            </w:r>
            <w:proofErr w:type="spellEnd"/>
            <w:r>
              <w:rPr>
                <w:rFonts w:cs="Arial"/>
                <w:b/>
                <w:bCs/>
              </w:rPr>
              <w:t xml:space="preserve">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 xml:space="preserve">Half-duplex </w:t>
                  </w:r>
                  <w:proofErr w:type="spellStart"/>
                  <w:r w:rsidRPr="000133EA">
                    <w:rPr>
                      <w:rFonts w:ascii="Calibri" w:eastAsia="Times New Roman" w:hAnsi="Calibri"/>
                      <w:b/>
                      <w:bCs/>
                      <w:sz w:val="16"/>
                      <w:szCs w:val="16"/>
                      <w:lang w:val="en-US"/>
                    </w:rPr>
                    <w:t>FDD</w:t>
                  </w:r>
                  <w:proofErr w:type="spellEnd"/>
                  <w:r w:rsidRPr="000133EA">
                    <w:rPr>
                      <w:rFonts w:ascii="Calibri" w:eastAsia="Times New Roman" w:hAnsi="Calibri"/>
                      <w:b/>
                      <w:bCs/>
                      <w:sz w:val="16"/>
                      <w:szCs w:val="16"/>
                      <w:lang w:val="en-US"/>
                    </w:rPr>
                    <w:t xml:space="preserve">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w:t>
                  </w:r>
                  <w:proofErr w:type="spellStart"/>
                  <w:r w:rsidRPr="00410BE2">
                    <w:rPr>
                      <w:rFonts w:ascii="Calibri" w:eastAsia="Times New Roman" w:hAnsi="Calibri"/>
                      <w:b/>
                      <w:bCs/>
                      <w:color w:val="000000"/>
                      <w:sz w:val="16"/>
                      <w:szCs w:val="16"/>
                      <w:lang w:val="en-US"/>
                    </w:rPr>
                    <w:t>FDD</w:t>
                  </w:r>
                  <w:proofErr w:type="spellEnd"/>
                  <w:r w:rsidRPr="00410BE2">
                    <w:rPr>
                      <w:rFonts w:ascii="Calibri" w:eastAsia="Times New Roman" w:hAnsi="Calibri"/>
                      <w:b/>
                      <w:bCs/>
                      <w:color w:val="000000"/>
                      <w:sz w:val="16"/>
                      <w:szCs w:val="16"/>
                      <w:lang w:val="en-US"/>
                    </w:rPr>
                    <w:t xml:space="preserve">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w:t>
                  </w:r>
                  <w:proofErr w:type="spellStart"/>
                  <w:r w:rsidRPr="00410BE2">
                    <w:rPr>
                      <w:rFonts w:ascii="Calibri" w:eastAsia="Times New Roman" w:hAnsi="Calibri"/>
                      <w:b/>
                      <w:bCs/>
                      <w:color w:val="000000"/>
                      <w:sz w:val="16"/>
                      <w:szCs w:val="16"/>
                      <w:lang w:val="en-US"/>
                    </w:rPr>
                    <w:t>FDD</w:t>
                  </w:r>
                  <w:proofErr w:type="spellEnd"/>
                  <w:r w:rsidRPr="00410BE2">
                    <w:rPr>
                      <w:rFonts w:ascii="Calibri" w:eastAsia="Times New Roman" w:hAnsi="Calibri"/>
                      <w:b/>
                      <w:bCs/>
                      <w:color w:val="000000"/>
                      <w:sz w:val="16"/>
                      <w:szCs w:val="16"/>
                      <w:lang w:val="en-US"/>
                    </w:rPr>
                    <w:t xml:space="preserve">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Transceiver (including </w:t>
                  </w:r>
                  <w:proofErr w:type="spellStart"/>
                  <w:r w:rsidRPr="007A48B0">
                    <w:rPr>
                      <w:rFonts w:ascii="Calibri" w:eastAsia="Times New Roman" w:hAnsi="Calibri"/>
                      <w:color w:val="000000"/>
                      <w:sz w:val="16"/>
                      <w:szCs w:val="16"/>
                      <w:lang w:val="en-US"/>
                    </w:rPr>
                    <w:t>LNAs</w:t>
                  </w:r>
                  <w:proofErr w:type="spellEnd"/>
                  <w:r w:rsidRPr="007A48B0">
                    <w:rPr>
                      <w:rFonts w:ascii="Calibri" w:eastAsia="Times New Roman" w:hAnsi="Calibri"/>
                      <w:color w:val="000000"/>
                      <w:sz w:val="16"/>
                      <w:szCs w:val="16"/>
                      <w:lang w:val="en-US"/>
                    </w:rPr>
                    <w:t>,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w:t>
                  </w:r>
                  <w:proofErr w:type="spellStart"/>
                  <w:r w:rsidRPr="007A48B0">
                    <w:rPr>
                      <w:rFonts w:ascii="Calibri" w:eastAsia="Times New Roman" w:hAnsi="Calibri"/>
                      <w:color w:val="000000"/>
                      <w:sz w:val="16"/>
                      <w:szCs w:val="16"/>
                      <w:lang w:val="en-US"/>
                    </w:rPr>
                    <w:t>IFFT</w:t>
                  </w:r>
                  <w:proofErr w:type="spellEnd"/>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 xml:space="preserve">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LDPC</w:t>
                  </w:r>
                  <w:proofErr w:type="spellEnd"/>
                  <w:r w:rsidRPr="007A48B0">
                    <w:rPr>
                      <w:rFonts w:ascii="Calibri" w:eastAsia="Times New Roman" w:hAnsi="Calibri"/>
                      <w:color w:val="000000"/>
                      <w:sz w:val="16"/>
                      <w:szCs w:val="16"/>
                      <w:lang w:val="en-US"/>
                    </w:rPr>
                    <w:t xml:space="preserve">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HARQ</w:t>
                  </w:r>
                  <w:proofErr w:type="spellEnd"/>
                  <w:r w:rsidRPr="007A48B0">
                    <w:rPr>
                      <w:rFonts w:ascii="Calibri" w:eastAsia="Times New Roman" w:hAnsi="Calibri"/>
                      <w:color w:val="000000"/>
                      <w:sz w:val="16"/>
                      <w:szCs w:val="16"/>
                      <w:lang w:val="en-US"/>
                    </w:rPr>
                    <w:t xml:space="preserve">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proofErr w:type="spellStart"/>
                  <w:r w:rsidRPr="007A48B0">
                    <w:rPr>
                      <w:rFonts w:ascii="Calibri" w:eastAsia="Times New Roman" w:hAnsi="Calibri"/>
                      <w:b/>
                      <w:bCs/>
                      <w:color w:val="000000"/>
                      <w:sz w:val="16"/>
                      <w:szCs w:val="16"/>
                      <w:lang w:val="en-US"/>
                    </w:rPr>
                    <w:t>RF+BB</w:t>
                  </w:r>
                  <w:proofErr w:type="spellEnd"/>
                  <w:r w:rsidRPr="007A48B0">
                    <w:rPr>
                      <w:rFonts w:ascii="Calibri" w:eastAsia="Times New Roman" w:hAnsi="Calibri"/>
                      <w:b/>
                      <w:bCs/>
                      <w:color w:val="000000"/>
                      <w:sz w:val="16"/>
                      <w:szCs w:val="16"/>
                      <w:lang w:val="en-US"/>
                    </w:rPr>
                    <w:t xml:space="preserve">: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 xml:space="preserve">One response in </w:t>
      </w:r>
      <w:proofErr w:type="spellStart"/>
      <w:r>
        <w:rPr>
          <w:rFonts w:ascii="Times New Roman" w:hAnsi="Times New Roman"/>
        </w:rPr>
        <w:t>FLS4</w:t>
      </w:r>
      <w:proofErr w:type="spellEnd"/>
      <w:r>
        <w:rPr>
          <w:rFonts w:ascii="Times New Roman" w:hAnsi="Times New Roman"/>
        </w:rPr>
        <w:t xml:space="preserve"> (</w:t>
      </w:r>
      <w:proofErr w:type="spellStart"/>
      <w:r w:rsidR="0043298D">
        <w:fldChar w:fldCharType="begin"/>
      </w:r>
      <w:r w:rsidR="0043298D">
        <w:instrText xml:space="preserve"> HYPERLINK "https://www.3gpp.org/ftp/tsg_ran/WG1_RL1/TSGR1_103-e/Docs/R1-2009394.zip" </w:instrText>
      </w:r>
      <w:r w:rsidR="0043298D">
        <w:fldChar w:fldCharType="separate"/>
      </w:r>
      <w:r>
        <w:rPr>
          <w:rStyle w:val="Hyperlink"/>
          <w:rFonts w:ascii="Times New Roman" w:hAnsi="Times New Roman"/>
        </w:rPr>
        <w:t>R1</w:t>
      </w:r>
      <w:proofErr w:type="spellEnd"/>
      <w:r>
        <w:rPr>
          <w:rStyle w:val="Hyperlink"/>
          <w:rFonts w:ascii="Times New Roman" w:hAnsi="Times New Roman"/>
        </w:rPr>
        <w:t>-2009394</w:t>
      </w:r>
      <w:r w:rsidR="0043298D">
        <w:rPr>
          <w:rStyle w:val="Hyperlink"/>
          <w:rFonts w:ascii="Times New Roman" w:hAnsi="Times New Roman"/>
        </w:rPr>
        <w:fldChar w:fldCharType="end"/>
      </w:r>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Default="00CE727E" w:rsidP="00CE727E">
      <w:pPr>
        <w:jc w:val="both"/>
        <w:rPr>
          <w:b/>
          <w:bCs/>
        </w:rPr>
      </w:pPr>
      <w:r>
        <w:rPr>
          <w:b/>
          <w:bCs/>
          <w:highlight w:val="yellow"/>
        </w:rPr>
        <w:t>Phase 1: Proposal 7.4.2-</w:t>
      </w:r>
      <w:proofErr w:type="spellStart"/>
      <w:r>
        <w:rPr>
          <w:b/>
          <w:bCs/>
          <w:highlight w:val="yellow"/>
        </w:rPr>
        <w:t>1d</w:t>
      </w:r>
      <w:proofErr w:type="spellEnd"/>
      <w:r>
        <w:rPr>
          <w:b/>
          <w:bCs/>
        </w:rPr>
        <w:t>:</w:t>
      </w:r>
      <w:r>
        <w:t xml:space="preserve"> Adopt the TP above as baseline text for TR clause 7.4.2.</w:t>
      </w:r>
      <w:r w:rsidRPr="00CE727E">
        <w:rPr>
          <w:b/>
          <w:bCs/>
        </w:rPr>
        <w:t xml:space="preserve">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 xml:space="preserve">Nokia, </w:t>
            </w:r>
            <w:proofErr w:type="spellStart"/>
            <w:r>
              <w:rPr>
                <w:rFonts w:eastAsia="DengXian"/>
                <w:lang w:eastAsia="zh-CN"/>
              </w:rPr>
              <w:t>NSB</w:t>
            </w:r>
            <w:proofErr w:type="spellEnd"/>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Our analysis on the complexity reduction from HD-</w:t>
            </w:r>
            <w:proofErr w:type="spellStart"/>
            <w:r>
              <w:rPr>
                <w:lang w:val="en-US"/>
              </w:rPr>
              <w:t>FDD</w:t>
            </w:r>
            <w:proofErr w:type="spellEnd"/>
            <w:r>
              <w:rPr>
                <w:lang w:val="en-US"/>
              </w:rPr>
              <w:t xml:space="preserve"> is unchanged from the previous version of this document. Removing the duplexer leads to a significant decrease in the cost of the duplexer and any cost increase in the filter that goes into the “duplex / switch” is not significant. </w:t>
            </w:r>
            <w:r w:rsidR="00B754CE">
              <w:rPr>
                <w:lang w:val="en-US"/>
              </w:rPr>
              <w:t xml:space="preserve">Our analysis seems to be consistent with that of </w:t>
            </w:r>
            <w:proofErr w:type="spellStart"/>
            <w:r w:rsidR="00B754CE">
              <w:rPr>
                <w:lang w:val="en-US"/>
              </w:rPr>
              <w:t>TR36.888</w:t>
            </w:r>
            <w:proofErr w:type="spellEnd"/>
            <w:r w:rsidR="00B754CE">
              <w:rPr>
                <w:lang w:val="en-US"/>
              </w:rPr>
              <w:t>.</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w:t>
      </w:r>
      <w:proofErr w:type="spellStart"/>
      <w:r w:rsidRPr="00CA77F3">
        <w:t>FDD</w:t>
      </w:r>
      <w:proofErr w:type="spellEnd"/>
      <w:r w:rsidRPr="00CA77F3">
        <w:t xml:space="preserve"> is expected to reduce device size.</w:t>
      </w:r>
      <w:r>
        <w:t xml:space="preserve"> </w:t>
      </w:r>
      <w:r w:rsidRPr="000962AC">
        <w:t xml:space="preserve">Note that the following agreement was reached in </w:t>
      </w:r>
      <w:proofErr w:type="spellStart"/>
      <w:r w:rsidRPr="000962AC">
        <w:t>RAN1#101e</w:t>
      </w:r>
      <w:proofErr w:type="spellEnd"/>
      <w:r w:rsidRPr="000962AC">
        <w:t>:</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w:t>
            </w:r>
            <w:proofErr w:type="spellStart"/>
            <w:r>
              <w:t>FDD</w:t>
            </w:r>
            <w:proofErr w:type="spellEnd"/>
            <w:r>
              <w:t xml:space="preserve"> operation may be beneficial in terms of reducing the device size in </w:t>
            </w:r>
            <w:proofErr w:type="spellStart"/>
            <w:r>
              <w:t>FR1</w:t>
            </w:r>
            <w:proofErr w:type="spellEnd"/>
            <w:r>
              <w:t xml:space="preserve"> </w:t>
            </w:r>
            <w:proofErr w:type="spellStart"/>
            <w:r>
              <w:t>FDD</w:t>
            </w:r>
            <w:proofErr w:type="spellEnd"/>
            <w:r>
              <w:t>.</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w:t>
      </w:r>
      <w:proofErr w:type="spellStart"/>
      <w:r>
        <w:rPr>
          <w:b/>
          <w:bCs/>
        </w:rPr>
        <w:t>FDD</w:t>
      </w:r>
      <w:proofErr w:type="spellEnd"/>
      <w:r>
        <w:rPr>
          <w:b/>
          <w:bCs/>
        </w:rPr>
        <w:t xml:space="preserve"> operation</w:t>
      </w:r>
      <w:r w:rsidRPr="00482371">
        <w:rPr>
          <w:b/>
          <w:bCs/>
        </w:rPr>
        <w:t xml:space="preserve"> </w:t>
      </w:r>
      <w:r w:rsidRPr="000962AC">
        <w:rPr>
          <w:b/>
          <w:bCs/>
        </w:rPr>
        <w:t xml:space="preserve">in terms of reducing the device size in </w:t>
      </w:r>
      <w:proofErr w:type="spellStart"/>
      <w:r w:rsidRPr="000962AC">
        <w:rPr>
          <w:b/>
          <w:bCs/>
        </w:rPr>
        <w:t>FR</w:t>
      </w:r>
      <w:r>
        <w:rPr>
          <w:b/>
          <w:bCs/>
        </w:rPr>
        <w:t>1</w:t>
      </w:r>
      <w:proofErr w:type="spellEnd"/>
      <w:r>
        <w:rPr>
          <w:b/>
          <w:bCs/>
        </w:rPr>
        <w:t xml:space="preserve"> </w:t>
      </w:r>
      <w:proofErr w:type="spellStart"/>
      <w:r>
        <w:rPr>
          <w:b/>
          <w:bCs/>
        </w:rPr>
        <w:t>FDD</w:t>
      </w:r>
      <w:proofErr w:type="spellEnd"/>
      <w:r>
        <w:rPr>
          <w:b/>
          <w:bCs/>
        </w:rPr>
        <w:t xml:space="preserve">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proofErr w:type="spellStart"/>
            <w:r>
              <w:rPr>
                <w:rFonts w:eastAsia="DengXian"/>
                <w:lang w:val="en-US" w:eastAsia="zh-CN"/>
              </w:rPr>
              <w:t>ZTE</w:t>
            </w:r>
            <w:proofErr w:type="spellEnd"/>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hint="eastAsia"/>
                <w:lang w:val="en-US" w:eastAsia="ja-JP"/>
              </w:rPr>
            </w:pPr>
            <w:r>
              <w:rPr>
                <w:rFonts w:eastAsia="DengXian"/>
                <w:lang w:val="en-US" w:eastAsia="zh-CN"/>
              </w:rPr>
              <w:lastRenderedPageBreak/>
              <w:t>Sierra Wireless</w:t>
            </w:r>
          </w:p>
        </w:tc>
        <w:tc>
          <w:tcPr>
            <w:tcW w:w="1372" w:type="dxa"/>
          </w:tcPr>
          <w:p w14:paraId="5650681A" w14:textId="02B0BBA5" w:rsidR="00366B8A" w:rsidRDefault="00366B8A" w:rsidP="00366B8A">
            <w:pPr>
              <w:tabs>
                <w:tab w:val="left" w:pos="551"/>
              </w:tabs>
              <w:jc w:val="both"/>
              <w:rPr>
                <w:rFonts w:eastAsia="Yu Mincho" w:hint="eastAsia"/>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83" w:name="_Toc42165611"/>
      <w:bookmarkStart w:id="284" w:name="_Toc51768546"/>
      <w:bookmarkStart w:id="285" w:name="_Toc51771053"/>
      <w:r>
        <w:t>7</w:t>
      </w:r>
      <w:r w:rsidRPr="000E647A">
        <w:t>.4.3</w:t>
      </w:r>
      <w:r w:rsidRPr="000E647A">
        <w:tab/>
        <w:t xml:space="preserve">Analysis of </w:t>
      </w:r>
      <w:r>
        <w:t>performance impacts</w:t>
      </w:r>
      <w:bookmarkEnd w:id="283"/>
      <w:bookmarkEnd w:id="284"/>
      <w:bookmarkEnd w:id="285"/>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 xml:space="preserve">In addition, </w:t>
      </w:r>
      <w:proofErr w:type="spellStart"/>
      <w:r w:rsidRPr="00482371">
        <w:t>RAN1#101e</w:t>
      </w:r>
      <w:proofErr w:type="spellEnd"/>
      <w:r w:rsidRPr="00482371">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 xml:space="preserve">The evaluation of performance impacts includes at least peak data rate, </w:t>
            </w:r>
            <w:proofErr w:type="gramStart"/>
            <w:r w:rsidRPr="00482371">
              <w:rPr>
                <w:rFonts w:eastAsia="Calibri"/>
                <w:lang w:val="en-US"/>
              </w:rPr>
              <w:t>latency</w:t>
            </w:r>
            <w:proofErr w:type="gramEnd"/>
            <w:r w:rsidRPr="00482371">
              <w:rPr>
                <w:rFonts w:eastAsia="Calibri"/>
                <w:lang w:val="en-US"/>
              </w:rPr>
              <w:t xml:space="preserve"> and reliability (as needed for the use cases). Other performance metrics such as power consumption, spectral efficiency and </w:t>
            </w:r>
            <w:proofErr w:type="spellStart"/>
            <w:r w:rsidRPr="00482371">
              <w:rPr>
                <w:rFonts w:eastAsia="Calibri"/>
                <w:lang w:val="en-US"/>
              </w:rPr>
              <w:t>PDCCH</w:t>
            </w:r>
            <w:proofErr w:type="spellEnd"/>
            <w:r w:rsidRPr="00482371">
              <w:rPr>
                <w:rFonts w:eastAsia="Calibri"/>
                <w:lang w:val="en-US"/>
              </w:rPr>
              <w:t xml:space="preserve">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proofErr w:type="spellStart"/>
      <w:r w:rsidRPr="00A63519">
        <w:rPr>
          <w:rFonts w:ascii="Times New Roman" w:hAnsi="Times New Roman"/>
        </w:rPr>
        <w:t>P6</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will not result in coverage loss and the coverage of HD-</w:t>
      </w:r>
      <w:proofErr w:type="spellStart"/>
      <w:r w:rsidRPr="00A63519">
        <w:rPr>
          <w:rFonts w:ascii="Times New Roman" w:hAnsi="Times New Roman"/>
        </w:rPr>
        <w:t>FDD</w:t>
      </w:r>
      <w:proofErr w:type="spellEnd"/>
      <w:r w:rsidRPr="00A63519">
        <w:rPr>
          <w:rFonts w:ascii="Times New Roman" w:hAnsi="Times New Roman"/>
        </w:rPr>
        <w:t xml:space="preserve"> </w:t>
      </w:r>
      <w:proofErr w:type="spellStart"/>
      <w:r>
        <w:rPr>
          <w:rFonts w:ascii="Times New Roman" w:hAnsi="Times New Roman"/>
        </w:rPr>
        <w:t>UEs</w:t>
      </w:r>
      <w:proofErr w:type="spellEnd"/>
      <w:r w:rsidRPr="00A63519">
        <w:rPr>
          <w:rFonts w:ascii="Times New Roman" w:hAnsi="Times New Roman"/>
        </w:rPr>
        <w:t xml:space="preserve"> is expected to be at least as good as that of FD-</w:t>
      </w:r>
      <w:proofErr w:type="spellStart"/>
      <w:r w:rsidRPr="00A63519">
        <w:rPr>
          <w:rFonts w:ascii="Times New Roman" w:hAnsi="Times New Roman"/>
        </w:rPr>
        <w:t>FDD</w:t>
      </w:r>
      <w:proofErr w:type="spellEnd"/>
      <w:r w:rsidRPr="00A63519">
        <w:rPr>
          <w:rFonts w:ascii="Times New Roman" w:hAnsi="Times New Roman"/>
        </w:rPr>
        <w:t xml:space="preserve"> </w:t>
      </w:r>
      <w:proofErr w:type="spellStart"/>
      <w:r>
        <w:rPr>
          <w:rFonts w:ascii="Times New Roman" w:hAnsi="Times New Roman"/>
        </w:rPr>
        <w:t>UEs</w:t>
      </w:r>
      <w:proofErr w:type="spellEnd"/>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proofErr w:type="spellStart"/>
      <w:r w:rsidRPr="00A63519">
        <w:rPr>
          <w:rFonts w:ascii="Times New Roman" w:hAnsi="Times New Roman"/>
        </w:rPr>
        <w:t>P7</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w:t>
            </w:r>
            <w:proofErr w:type="spellStart"/>
            <w:r w:rsidRPr="00220473">
              <w:t>FDD</w:t>
            </w:r>
            <w:proofErr w:type="spellEnd"/>
            <w:r w:rsidRPr="00220473">
              <w:t xml:space="preserve"> will not result in coverage loss</w:t>
            </w:r>
            <w:r>
              <w:t xml:space="preserve">, otherwise a coverage loss can be expected. No </w:t>
            </w:r>
            <w:proofErr w:type="spellStart"/>
            <w:r>
              <w:t>RedCap</w:t>
            </w:r>
            <w:proofErr w:type="spellEnd"/>
            <w:r>
              <w:t xml:space="preserve"> use case requires both low latency and high data rate, so no coverage loss is expected for the </w:t>
            </w:r>
            <w:proofErr w:type="spellStart"/>
            <w:r>
              <w:t>RedCap</w:t>
            </w:r>
            <w:proofErr w:type="spellEnd"/>
            <w:r>
              <w:t xml:space="preserve"> use cases,</w:t>
            </w:r>
            <w:r w:rsidRPr="00220473">
              <w:t xml:space="preserve"> and the coverage </w:t>
            </w:r>
            <w:r>
              <w:t>for</w:t>
            </w:r>
            <w:r w:rsidRPr="00220473">
              <w:t xml:space="preserve"> HD-</w:t>
            </w:r>
            <w:proofErr w:type="spellStart"/>
            <w:r w:rsidRPr="00220473">
              <w:t>FDD</w:t>
            </w:r>
            <w:proofErr w:type="spellEnd"/>
            <w:r w:rsidRPr="00220473">
              <w:t xml:space="preserve"> </w:t>
            </w:r>
            <w:proofErr w:type="spellStart"/>
            <w:r w:rsidRPr="00220473">
              <w:t>UEs</w:t>
            </w:r>
            <w:proofErr w:type="spellEnd"/>
            <w:r w:rsidRPr="00220473">
              <w:t xml:space="preserve"> is expected to be </w:t>
            </w:r>
            <w:r>
              <w:t>similar</w:t>
            </w:r>
            <w:r w:rsidRPr="00220473">
              <w:t xml:space="preserve"> as </w:t>
            </w:r>
            <w:r>
              <w:t xml:space="preserve">for </w:t>
            </w:r>
            <w:r w:rsidRPr="00220473">
              <w:t>FD-</w:t>
            </w:r>
            <w:proofErr w:type="spellStart"/>
            <w:r w:rsidRPr="00220473">
              <w:t>FDD</w:t>
            </w:r>
            <w:proofErr w:type="spellEnd"/>
            <w:r w:rsidRPr="00220473">
              <w:t xml:space="preserve"> </w:t>
            </w:r>
            <w:proofErr w:type="spellStart"/>
            <w:r w:rsidRPr="00220473">
              <w:t>UEs</w:t>
            </w:r>
            <w:proofErr w:type="spellEnd"/>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w:t>
      </w:r>
      <w:proofErr w:type="spellStart"/>
      <w:r w:rsidRPr="00220473">
        <w:rPr>
          <w:b/>
          <w:bCs/>
        </w:rPr>
        <w:t>FDD</w:t>
      </w:r>
      <w:proofErr w:type="spellEnd"/>
      <w:r w:rsidRPr="00220473">
        <w:rPr>
          <w:b/>
          <w:bCs/>
        </w:rPr>
        <w:t xml:space="preserve">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proofErr w:type="spellStart"/>
            <w:r>
              <w:rPr>
                <w:rFonts w:eastAsia="DengXian"/>
                <w:lang w:val="en-US" w:eastAsia="zh-CN"/>
              </w:rPr>
              <w:t>ZTE</w:t>
            </w:r>
            <w:proofErr w:type="spellEnd"/>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e are not sure if the last sentence is true respective to better coverage for HD-</w:t>
            </w:r>
            <w:proofErr w:type="spellStart"/>
            <w:r>
              <w:rPr>
                <w:rFonts w:eastAsia="DengXian"/>
                <w:lang w:val="en-US" w:eastAsia="zh-CN"/>
              </w:rPr>
              <w:t>FDD</w:t>
            </w:r>
            <w:proofErr w:type="spellEnd"/>
            <w:r>
              <w:rPr>
                <w:rFonts w:eastAsia="DengXian"/>
                <w:lang w:val="en-US" w:eastAsia="zh-CN"/>
              </w:rPr>
              <w:t xml:space="preserve"> UE compared to FD-</w:t>
            </w:r>
            <w:proofErr w:type="spellStart"/>
            <w:r>
              <w:rPr>
                <w:rFonts w:eastAsia="DengXian"/>
                <w:lang w:val="en-US" w:eastAsia="zh-CN"/>
              </w:rPr>
              <w:t>FDD</w:t>
            </w:r>
            <w:proofErr w:type="spellEnd"/>
            <w:r>
              <w:rPr>
                <w:rFonts w:eastAsia="DengXian"/>
                <w:lang w:val="en-US" w:eastAsia="zh-CN"/>
              </w:rPr>
              <w:t xml:space="preserve">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w:t>
            </w:r>
            <w:proofErr w:type="spellStart"/>
            <w:r w:rsidRPr="00220473">
              <w:t>FDD</w:t>
            </w:r>
            <w:proofErr w:type="spellEnd"/>
            <w:r w:rsidRPr="00220473">
              <w:t xml:space="preserve"> </w:t>
            </w:r>
            <w:proofErr w:type="spellStart"/>
            <w:r w:rsidRPr="00220473">
              <w:t>UEs</w:t>
            </w:r>
            <w:proofErr w:type="spellEnd"/>
            <w:r w:rsidRPr="00220473">
              <w:t xml:space="preserve">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w:t>
            </w:r>
            <w:proofErr w:type="spellStart"/>
            <w:r w:rsidRPr="00220473">
              <w:t>FDD</w:t>
            </w:r>
            <w:proofErr w:type="spellEnd"/>
            <w:r w:rsidRPr="00220473">
              <w:t xml:space="preserve"> </w:t>
            </w:r>
            <w:proofErr w:type="spellStart"/>
            <w:r w:rsidRPr="00220473">
              <w:t>UEs</w:t>
            </w:r>
            <w:proofErr w:type="spellEnd"/>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hint="eastAsia"/>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hint="eastAsia"/>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bl>
    <w:p w14:paraId="04EAF4BE" w14:textId="77777777" w:rsidR="00A86752" w:rsidRPr="00ED3FEA"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proofErr w:type="spellStart"/>
      <w:r w:rsidRPr="00A63519">
        <w:rPr>
          <w:rFonts w:ascii="Times New Roman" w:hAnsi="Times New Roman"/>
        </w:rPr>
        <w:t>P17</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proofErr w:type="spellStart"/>
      <w:r w:rsidRPr="00A63519">
        <w:rPr>
          <w:rFonts w:ascii="Times New Roman" w:hAnsi="Times New Roman"/>
        </w:rPr>
        <w:lastRenderedPageBreak/>
        <w:t>P18</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proofErr w:type="spellStart"/>
      <w:r w:rsidRPr="00A63519">
        <w:rPr>
          <w:rFonts w:ascii="Times New Roman" w:hAnsi="Times New Roman"/>
        </w:rPr>
        <w:t>P19</w:t>
      </w:r>
      <w:proofErr w:type="spellEnd"/>
      <w:r w:rsidRPr="00A63519">
        <w:rPr>
          <w:rFonts w:ascii="Times New Roman" w:hAnsi="Times New Roman"/>
        </w:rPr>
        <w:t>: The lower noise figure of an HD-</w:t>
      </w:r>
      <w:proofErr w:type="spellStart"/>
      <w:r w:rsidRPr="00A63519">
        <w:rPr>
          <w:rFonts w:ascii="Times New Roman" w:hAnsi="Times New Roman"/>
        </w:rPr>
        <w:t>FDD</w:t>
      </w:r>
      <w:proofErr w:type="spellEnd"/>
      <w:r w:rsidRPr="00A63519">
        <w:rPr>
          <w:rFonts w:ascii="Times New Roman" w:hAnsi="Times New Roman"/>
        </w:rPr>
        <w:t xml:space="preserve">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w:t>
            </w:r>
            <w:proofErr w:type="spellStart"/>
            <w:r w:rsidRPr="00A63519">
              <w:t>FDD</w:t>
            </w:r>
            <w:proofErr w:type="spellEnd"/>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lower noise figure of an HD-</w:t>
            </w:r>
            <w:proofErr w:type="spellStart"/>
            <w:r w:rsidRPr="00BE1415">
              <w:t>FDD</w:t>
            </w:r>
            <w:proofErr w:type="spellEnd"/>
            <w:r w:rsidRPr="00BE1415">
              <w:t xml:space="preserve">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w:t>
      </w:r>
      <w:proofErr w:type="spellStart"/>
      <w:r w:rsidRPr="000A1F6C">
        <w:rPr>
          <w:b/>
          <w:bCs/>
        </w:rPr>
        <w:t>FDD</w:t>
      </w:r>
      <w:proofErr w:type="spellEnd"/>
      <w:r w:rsidRPr="000A1F6C">
        <w:rPr>
          <w:b/>
          <w:bCs/>
        </w:rPr>
        <w:t xml:space="preserve">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proofErr w:type="spellStart"/>
            <w:r>
              <w:rPr>
                <w:rFonts w:eastAsia="DengXian"/>
                <w:lang w:val="en-US" w:eastAsia="zh-CN"/>
              </w:rPr>
              <w:t>ZTE</w:t>
            </w:r>
            <w:proofErr w:type="spellEnd"/>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w:t>
            </w:r>
            <w:proofErr w:type="gramStart"/>
            <w:r>
              <w:rPr>
                <w:rFonts w:eastAsia="DengXian"/>
                <w:lang w:val="en-US" w:eastAsia="zh-CN"/>
              </w:rPr>
              <w:t>true, since</w:t>
            </w:r>
            <w:proofErr w:type="gramEnd"/>
            <w:r>
              <w:rPr>
                <w:rFonts w:eastAsia="DengXian"/>
                <w:lang w:val="en-US" w:eastAsia="zh-CN"/>
              </w:rPr>
              <w:t xml:space="preserve"> HD-</w:t>
            </w:r>
            <w:proofErr w:type="spellStart"/>
            <w:r>
              <w:rPr>
                <w:rFonts w:eastAsia="DengXian"/>
                <w:lang w:val="en-US" w:eastAsia="zh-CN"/>
              </w:rPr>
              <w:t>FDD</w:t>
            </w:r>
            <w:proofErr w:type="spellEnd"/>
            <w:r>
              <w:rPr>
                <w:rFonts w:eastAsia="DengXian"/>
                <w:lang w:val="en-US" w:eastAsia="zh-CN"/>
              </w:rPr>
              <w:t xml:space="preserve">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hint="eastAsia"/>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hint="eastAsia"/>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proofErr w:type="spellStart"/>
      <w:r w:rsidRPr="00A63519">
        <w:rPr>
          <w:rFonts w:ascii="Times New Roman" w:hAnsi="Times New Roman"/>
        </w:rPr>
        <w:t>P1</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reduces data rate compared to FD-</w:t>
      </w:r>
      <w:proofErr w:type="spellStart"/>
      <w:r w:rsidRPr="00A63519">
        <w:rPr>
          <w:rFonts w:ascii="Times New Roman" w:hAnsi="Times New Roman"/>
        </w:rPr>
        <w:t>FDD</w:t>
      </w:r>
      <w:proofErr w:type="spellEnd"/>
      <w:r w:rsidRPr="00A63519">
        <w:rPr>
          <w:rFonts w:ascii="Times New Roman" w:hAnsi="Times New Roman"/>
        </w:rPr>
        <w:t xml:space="preserve">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proofErr w:type="spellStart"/>
      <w:r w:rsidRPr="00A63519">
        <w:rPr>
          <w:rFonts w:ascii="Times New Roman" w:hAnsi="Times New Roman"/>
        </w:rPr>
        <w:t>P2</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Redcap </w:t>
      </w:r>
      <w:proofErr w:type="spellStart"/>
      <w:r>
        <w:rPr>
          <w:rFonts w:ascii="Times New Roman" w:hAnsi="Times New Roman"/>
        </w:rPr>
        <w:t>UEs</w:t>
      </w:r>
      <w:proofErr w:type="spellEnd"/>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proofErr w:type="spellStart"/>
      <w:r w:rsidRPr="00A63519">
        <w:rPr>
          <w:rFonts w:ascii="Times New Roman" w:hAnsi="Times New Roman"/>
        </w:rPr>
        <w:t>P3</w:t>
      </w:r>
      <w:proofErr w:type="spellEnd"/>
      <w:r w:rsidRPr="00A63519">
        <w:rPr>
          <w:rFonts w:ascii="Times New Roman" w:hAnsi="Times New Roman"/>
        </w:rPr>
        <w:t>: Type A HD-</w:t>
      </w:r>
      <w:proofErr w:type="spellStart"/>
      <w:r w:rsidRPr="00A63519">
        <w:rPr>
          <w:rFonts w:ascii="Times New Roman" w:hAnsi="Times New Roman"/>
        </w:rPr>
        <w:t>FDD</w:t>
      </w:r>
      <w:proofErr w:type="spellEnd"/>
      <w:r w:rsidRPr="00A63519">
        <w:rPr>
          <w:rFonts w:ascii="Times New Roman" w:hAnsi="Times New Roman"/>
        </w:rPr>
        <w:t xml:space="preserve">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proofErr w:type="spellStart"/>
      <w:r w:rsidRPr="00A63519">
        <w:rPr>
          <w:rFonts w:ascii="Times New Roman" w:hAnsi="Times New Roman"/>
        </w:rPr>
        <w:t>P4</w:t>
      </w:r>
      <w:proofErr w:type="spellEnd"/>
      <w:r w:rsidRPr="00A63519">
        <w:rPr>
          <w:rFonts w:ascii="Times New Roman" w:hAnsi="Times New Roman"/>
        </w:rPr>
        <w:t>: Type B HD-</w:t>
      </w:r>
      <w:proofErr w:type="spellStart"/>
      <w:r w:rsidRPr="00A63519">
        <w:rPr>
          <w:rFonts w:ascii="Times New Roman" w:hAnsi="Times New Roman"/>
        </w:rPr>
        <w:t>FDD</w:t>
      </w:r>
      <w:proofErr w:type="spellEnd"/>
      <w:r w:rsidRPr="00A63519">
        <w:rPr>
          <w:rFonts w:ascii="Times New Roman" w:hAnsi="Times New Roman"/>
        </w:rPr>
        <w:t xml:space="preserve">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proofErr w:type="spellStart"/>
      <w:r w:rsidRPr="00A63519">
        <w:rPr>
          <w:rFonts w:ascii="Times New Roman" w:hAnsi="Times New Roman"/>
        </w:rPr>
        <w:t>P5</w:t>
      </w:r>
      <w:proofErr w:type="spellEnd"/>
      <w:r w:rsidRPr="00A63519">
        <w:rPr>
          <w:rFonts w:ascii="Times New Roman" w:hAnsi="Times New Roman"/>
        </w:rPr>
        <w:t>: It might be problematic for HD-</w:t>
      </w:r>
      <w:proofErr w:type="spellStart"/>
      <w:r w:rsidRPr="00A63519">
        <w:rPr>
          <w:rFonts w:ascii="Times New Roman" w:hAnsi="Times New Roman"/>
        </w:rPr>
        <w:t>FDD</w:t>
      </w:r>
      <w:proofErr w:type="spellEnd"/>
      <w:r w:rsidRPr="00A63519">
        <w:rPr>
          <w:rFonts w:ascii="Times New Roman" w:hAnsi="Times New Roman"/>
        </w:rPr>
        <w:t xml:space="preserve"> </w:t>
      </w:r>
      <w:proofErr w:type="spellStart"/>
      <w:r>
        <w:rPr>
          <w:rFonts w:ascii="Times New Roman" w:hAnsi="Times New Roman"/>
        </w:rPr>
        <w:t>UEs</w:t>
      </w:r>
      <w:proofErr w:type="spellEnd"/>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w:t>
            </w:r>
            <w:proofErr w:type="spellStart"/>
            <w:r w:rsidRPr="00220473">
              <w:t>FDD</w:t>
            </w:r>
            <w:proofErr w:type="spellEnd"/>
            <w:r w:rsidRPr="00220473">
              <w:t xml:space="preserve"> reduces data rate compared to FD-</w:t>
            </w:r>
            <w:proofErr w:type="spellStart"/>
            <w:r w:rsidRPr="00220473">
              <w:t>FDD</w:t>
            </w:r>
            <w:proofErr w:type="spellEnd"/>
            <w:r>
              <w:t xml:space="preserve">, but the peak data rate requirements of </w:t>
            </w:r>
            <w:proofErr w:type="spellStart"/>
            <w:r>
              <w:t>RedCap</w:t>
            </w:r>
            <w:proofErr w:type="spellEnd"/>
            <w:r>
              <w:t xml:space="preserve">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w:t>
      </w:r>
      <w:proofErr w:type="spellStart"/>
      <w:r>
        <w:rPr>
          <w:b/>
          <w:bCs/>
        </w:rPr>
        <w:t>FDD</w:t>
      </w:r>
      <w:proofErr w:type="spellEnd"/>
      <w:r>
        <w:rPr>
          <w:b/>
          <w:bCs/>
        </w:rPr>
        <w:t xml:space="preserve">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proofErr w:type="spellStart"/>
            <w:r>
              <w:rPr>
                <w:lang w:val="en-US" w:eastAsia="zh-CN"/>
              </w:rPr>
              <w:t>ZTE</w:t>
            </w:r>
            <w:proofErr w:type="spellEnd"/>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w:t>
            </w:r>
            <w:proofErr w:type="spellStart"/>
            <w:r w:rsidRPr="00220473">
              <w:t>FDD</w:t>
            </w:r>
            <w:proofErr w:type="spellEnd"/>
            <w:r w:rsidRPr="00220473">
              <w:t xml:space="preserve"> reduces data rate compared to FD-</w:t>
            </w:r>
            <w:proofErr w:type="spellStart"/>
            <w:r w:rsidRPr="00220473">
              <w:t>FDD</w:t>
            </w:r>
            <w:proofErr w:type="spellEnd"/>
            <w:r>
              <w:t>, but the peak data rate requirements of</w:t>
            </w:r>
            <w:r w:rsidRPr="0049703D">
              <w:rPr>
                <w:color w:val="FF0000"/>
                <w:u w:val="single"/>
              </w:rPr>
              <w:t xml:space="preserve"> some </w:t>
            </w:r>
            <w:proofErr w:type="spellStart"/>
            <w:r>
              <w:t>RedCap</w:t>
            </w:r>
            <w:proofErr w:type="spellEnd"/>
            <w:r>
              <w:t xml:space="preserve">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lastRenderedPageBreak/>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hint="eastAsia"/>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hint="eastAsia"/>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proofErr w:type="spellStart"/>
      <w:r w:rsidRPr="00A63519">
        <w:rPr>
          <w:rFonts w:ascii="Times New Roman" w:hAnsi="Times New Roman"/>
        </w:rPr>
        <w:t>P8</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proofErr w:type="spellStart"/>
      <w:r w:rsidRPr="00A63519">
        <w:rPr>
          <w:rFonts w:ascii="Times New Roman" w:hAnsi="Times New Roman"/>
        </w:rPr>
        <w:t>P9</w:t>
      </w:r>
      <w:proofErr w:type="spellEnd"/>
      <w:r w:rsidRPr="00A63519">
        <w:rPr>
          <w:rFonts w:ascii="Times New Roman" w:hAnsi="Times New Roman"/>
        </w:rPr>
        <w:t>: An HD-</w:t>
      </w:r>
      <w:proofErr w:type="spellStart"/>
      <w:r w:rsidRPr="00A63519">
        <w:rPr>
          <w:rFonts w:ascii="Times New Roman" w:hAnsi="Times New Roman"/>
        </w:rPr>
        <w:t>FDD</w:t>
      </w:r>
      <w:proofErr w:type="spellEnd"/>
      <w:r w:rsidRPr="00A63519">
        <w:rPr>
          <w:rFonts w:ascii="Times New Roman" w:hAnsi="Times New Roman"/>
        </w:rPr>
        <w:t xml:space="preserve"> UE in </w:t>
      </w:r>
      <w:proofErr w:type="spellStart"/>
      <w:r w:rsidRPr="00A63519">
        <w:rPr>
          <w:rFonts w:ascii="Times New Roman" w:hAnsi="Times New Roman"/>
        </w:rPr>
        <w:t>RRC_CONNECTED</w:t>
      </w:r>
      <w:proofErr w:type="spellEnd"/>
      <w:r w:rsidRPr="00A63519">
        <w:rPr>
          <w:rFonts w:ascii="Times New Roman" w:hAnsi="Times New Roman"/>
        </w:rPr>
        <w:t xml:space="preserve">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proofErr w:type="spellStart"/>
      <w:r w:rsidRPr="00A63519">
        <w:rPr>
          <w:rFonts w:ascii="Times New Roman" w:hAnsi="Times New Roman"/>
        </w:rPr>
        <w:t>P10</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has less impact on latency compared to </w:t>
      </w:r>
      <w:proofErr w:type="spellStart"/>
      <w:r w:rsidRPr="00A63519">
        <w:rPr>
          <w:rFonts w:ascii="Times New Roman" w:hAnsi="Times New Roman"/>
        </w:rPr>
        <w:t>TDD</w:t>
      </w:r>
      <w:proofErr w:type="spellEnd"/>
      <w:r w:rsidRPr="00A63519">
        <w:rPr>
          <w:rFonts w:ascii="Times New Roman" w:hAnsi="Times New Roman"/>
        </w:rPr>
        <w:t xml:space="preserve">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proofErr w:type="spellStart"/>
      <w:r w:rsidRPr="00A63519">
        <w:rPr>
          <w:rFonts w:ascii="Times New Roman" w:hAnsi="Times New Roman"/>
        </w:rPr>
        <w:t>P11</w:t>
      </w:r>
      <w:proofErr w:type="spellEnd"/>
      <w:r w:rsidRPr="00A63519">
        <w:rPr>
          <w:rFonts w:ascii="Times New Roman" w:hAnsi="Times New Roman"/>
        </w:rPr>
        <w:t xml:space="preserve">: The latency requirement can be met if NR dynamic </w:t>
      </w:r>
      <w:proofErr w:type="spellStart"/>
      <w:r w:rsidRPr="00A63519">
        <w:rPr>
          <w:rFonts w:ascii="Times New Roman" w:hAnsi="Times New Roman"/>
        </w:rPr>
        <w:t>TDD</w:t>
      </w:r>
      <w:proofErr w:type="spellEnd"/>
      <w:r w:rsidRPr="00A63519">
        <w:rPr>
          <w:rFonts w:ascii="Times New Roman" w:hAnsi="Times New Roman"/>
        </w:rPr>
        <w:t xml:space="preserve"> is reused for HD-</w:t>
      </w:r>
      <w:proofErr w:type="spellStart"/>
      <w:r w:rsidRPr="00A63519">
        <w:rPr>
          <w:rFonts w:ascii="Times New Roman" w:hAnsi="Times New Roman"/>
        </w:rPr>
        <w:t>FDD</w:t>
      </w:r>
      <w:proofErr w:type="spellEnd"/>
      <w:r w:rsidRPr="00A63519">
        <w:rPr>
          <w:rFonts w:ascii="Times New Roman" w:hAnsi="Times New Roman"/>
        </w:rPr>
        <w:t xml:space="preserve">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proofErr w:type="spellStart"/>
      <w:r w:rsidRPr="00A63519">
        <w:rPr>
          <w:rFonts w:ascii="Times New Roman" w:hAnsi="Times New Roman"/>
        </w:rPr>
        <w:t>P12</w:t>
      </w:r>
      <w:proofErr w:type="spellEnd"/>
      <w:r w:rsidRPr="00A63519">
        <w:rPr>
          <w:rFonts w:ascii="Times New Roman" w:hAnsi="Times New Roman"/>
        </w:rPr>
        <w:t xml:space="preserve">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w:t>
      </w:r>
      <w:proofErr w:type="spellStart"/>
      <w:r w:rsidRPr="00A63519">
        <w:rPr>
          <w:rFonts w:ascii="Times New Roman" w:hAnsi="Times New Roman"/>
        </w:rPr>
        <w:t>FDD</w:t>
      </w:r>
      <w:proofErr w:type="spellEnd"/>
      <w:r w:rsidRPr="00A63519">
        <w:rPr>
          <w:rFonts w:ascii="Times New Roman" w:hAnsi="Times New Roman"/>
        </w:rPr>
        <w:t xml:space="preserve">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w:t>
            </w:r>
            <w:proofErr w:type="spellStart"/>
            <w:r w:rsidRPr="00220473">
              <w:t>FDD</w:t>
            </w:r>
            <w:proofErr w:type="spellEnd"/>
            <w:r w:rsidRPr="00220473">
              <w:t xml:space="preserve"> introduces longer latency than FD-HDD</w:t>
            </w:r>
            <w:r>
              <w:t xml:space="preserve">, but the latency and reliability requirements of </w:t>
            </w:r>
            <w:proofErr w:type="spellStart"/>
            <w:r>
              <w:t>RedCap</w:t>
            </w:r>
            <w:proofErr w:type="spellEnd"/>
            <w:r>
              <w:t xml:space="preserve">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w:t>
      </w:r>
      <w:proofErr w:type="spellStart"/>
      <w:r w:rsidRPr="00220473">
        <w:rPr>
          <w:b/>
          <w:bCs/>
        </w:rPr>
        <w:t>FDD</w:t>
      </w:r>
      <w:proofErr w:type="spellEnd"/>
      <w:r w:rsidRPr="00220473">
        <w:rPr>
          <w:b/>
          <w:bCs/>
        </w:rPr>
        <w:t xml:space="preserve">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proofErr w:type="spellStart"/>
            <w:r>
              <w:rPr>
                <w:lang w:val="en-US" w:eastAsia="zh-CN"/>
              </w:rPr>
              <w:t>ZTE</w:t>
            </w:r>
            <w:proofErr w:type="spellEnd"/>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w:t>
            </w:r>
            <w:proofErr w:type="spellStart"/>
            <w:r w:rsidRPr="00220473">
              <w:t>FDD</w:t>
            </w:r>
            <w:proofErr w:type="spellEnd"/>
            <w:r w:rsidRPr="00220473">
              <w:t xml:space="preserve"> introduces longer latency than FD-HDD</w:t>
            </w:r>
            <w:r>
              <w:t xml:space="preserve">, but the latency and reliability requirements of </w:t>
            </w:r>
            <w:r w:rsidRPr="0049703D">
              <w:rPr>
                <w:color w:val="FF0000"/>
                <w:u w:val="single"/>
              </w:rPr>
              <w:t>most of</w:t>
            </w:r>
            <w:r>
              <w:t xml:space="preserve"> </w:t>
            </w:r>
            <w:proofErr w:type="spellStart"/>
            <w:r>
              <w:t>RedCap</w:t>
            </w:r>
            <w:proofErr w:type="spellEnd"/>
            <w:r>
              <w:t xml:space="preserve">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hint="eastAsia"/>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hint="eastAsia"/>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proofErr w:type="spellStart"/>
      <w:r w:rsidRPr="00A63519">
        <w:rPr>
          <w:rFonts w:ascii="Times New Roman" w:hAnsi="Times New Roman"/>
        </w:rPr>
        <w:t>P13</w:t>
      </w:r>
      <w:proofErr w:type="spellEnd"/>
      <w:r w:rsidRPr="00A63519">
        <w:rPr>
          <w:rFonts w:ascii="Times New Roman" w:hAnsi="Times New Roman"/>
        </w:rPr>
        <w:t>: The lower insertion loss of an HD-</w:t>
      </w:r>
      <w:proofErr w:type="spellStart"/>
      <w:r w:rsidRPr="00A63519">
        <w:rPr>
          <w:rFonts w:ascii="Times New Roman" w:hAnsi="Times New Roman"/>
        </w:rPr>
        <w:t>FDD</w:t>
      </w:r>
      <w:proofErr w:type="spellEnd"/>
      <w:r w:rsidRPr="00A63519">
        <w:rPr>
          <w:rFonts w:ascii="Times New Roman" w:hAnsi="Times New Roman"/>
        </w:rPr>
        <w:t xml:space="preserve">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proofErr w:type="spellStart"/>
      <w:r w:rsidRPr="00A63519">
        <w:rPr>
          <w:rFonts w:ascii="Times New Roman" w:hAnsi="Times New Roman"/>
        </w:rPr>
        <w:t>P14</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has lower power consumption compared to FD-</w:t>
      </w:r>
      <w:proofErr w:type="spellStart"/>
      <w:r w:rsidRPr="00A63519">
        <w:rPr>
          <w:rFonts w:ascii="Times New Roman" w:hAnsi="Times New Roman"/>
        </w:rPr>
        <w:t>FDD</w:t>
      </w:r>
      <w:proofErr w:type="spellEnd"/>
      <w:r w:rsidRPr="00A63519">
        <w:rPr>
          <w:rFonts w:ascii="Times New Roman" w:hAnsi="Times New Roman"/>
        </w:rPr>
        <w:t xml:space="preserve">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w:t>
      </w:r>
      <w:proofErr w:type="spellStart"/>
      <w:r w:rsidRPr="00A63519">
        <w:rPr>
          <w:rFonts w:ascii="Times New Roman" w:hAnsi="Times New Roman"/>
        </w:rPr>
        <w:t>FDD</w:t>
      </w:r>
      <w:proofErr w:type="spellEnd"/>
      <w:r w:rsidRPr="00A63519">
        <w:rPr>
          <w:rFonts w:ascii="Times New Roman" w:hAnsi="Times New Roman"/>
        </w:rPr>
        <w:t xml:space="preserve">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proofErr w:type="spellStart"/>
      <w:r w:rsidRPr="00A63519">
        <w:rPr>
          <w:rFonts w:ascii="Times New Roman" w:hAnsi="Times New Roman"/>
        </w:rPr>
        <w:t>P15</w:t>
      </w:r>
      <w:proofErr w:type="spellEnd"/>
      <w:r w:rsidRPr="00A63519">
        <w:rPr>
          <w:rFonts w:ascii="Times New Roman" w:hAnsi="Times New Roman"/>
        </w:rPr>
        <w:t>: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proofErr w:type="spellStart"/>
      <w:r w:rsidRPr="00A63519">
        <w:rPr>
          <w:rFonts w:ascii="Times New Roman" w:hAnsi="Times New Roman"/>
        </w:rPr>
        <w:t>P16</w:t>
      </w:r>
      <w:proofErr w:type="spellEnd"/>
      <w:r w:rsidRPr="00A63519">
        <w:rPr>
          <w:rFonts w:ascii="Times New Roman" w:hAnsi="Times New Roman"/>
        </w:rPr>
        <w:t>: The impact on power consumption of HD-</w:t>
      </w:r>
      <w:proofErr w:type="spellStart"/>
      <w:r w:rsidRPr="00A63519">
        <w:rPr>
          <w:rFonts w:ascii="Times New Roman" w:hAnsi="Times New Roman"/>
        </w:rPr>
        <w:t>FDD</w:t>
      </w:r>
      <w:proofErr w:type="spellEnd"/>
      <w:r w:rsidRPr="00A63519">
        <w:rPr>
          <w:rFonts w:ascii="Times New Roman" w:hAnsi="Times New Roman"/>
        </w:rPr>
        <w:t xml:space="preserve">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lastRenderedPageBreak/>
              <w:t>The lower insertion loss of an HD-</w:t>
            </w:r>
            <w:proofErr w:type="spellStart"/>
            <w:r w:rsidRPr="000A1F6C">
              <w:t>FDD</w:t>
            </w:r>
            <w:proofErr w:type="spellEnd"/>
            <w:r w:rsidRPr="000A1F6C">
              <w:t xml:space="preserve"> UE </w:t>
            </w:r>
            <w:r>
              <w:t>may enable</w:t>
            </w:r>
            <w:r w:rsidRPr="000A1F6C">
              <w:t xml:space="preserve"> a higher power efficiency in the transmit chain and </w:t>
            </w:r>
            <w:r>
              <w:t>reduce</w:t>
            </w:r>
            <w:r w:rsidRPr="000A1F6C">
              <w:t xml:space="preserve"> power consumption</w:t>
            </w:r>
            <w:r>
              <w:t>. Furthermore, compared to the reference NR modem, half-duplex operation means some components can work in a reduced power state until required. However, on the other hand, HD-</w:t>
            </w:r>
            <w:proofErr w:type="spellStart"/>
            <w:r>
              <w:t>FDD</w:t>
            </w:r>
            <w:proofErr w:type="spellEnd"/>
            <w:r>
              <w:t xml:space="preserve"> may have a negative impact on UE average power consumption because the UE will be active for a longer time before being able to return to a lower power light sleep or deep sleep state. The impact on power consumption of HD-</w:t>
            </w:r>
            <w:proofErr w:type="spellStart"/>
            <w:r>
              <w:t>FDD</w:t>
            </w:r>
            <w:proofErr w:type="spellEnd"/>
            <w:r>
              <w:t xml:space="preserve">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w:t>
      </w:r>
      <w:proofErr w:type="spellStart"/>
      <w:r w:rsidRPr="00220473">
        <w:rPr>
          <w:b/>
          <w:bCs/>
        </w:rPr>
        <w:t>FDD</w:t>
      </w:r>
      <w:proofErr w:type="spellEnd"/>
      <w:r w:rsidRPr="00220473">
        <w:rPr>
          <w:b/>
          <w:bCs/>
        </w:rPr>
        <w:t xml:space="preserve">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proofErr w:type="spellStart"/>
            <w:r>
              <w:rPr>
                <w:lang w:val="en-US" w:eastAsia="zh-CN"/>
              </w:rPr>
              <w:t>ZTE</w:t>
            </w:r>
            <w:proofErr w:type="spellEnd"/>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hint="eastAsia"/>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hint="eastAsia"/>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proofErr w:type="spellStart"/>
      <w:r>
        <w:rPr>
          <w:b/>
          <w:lang w:val="en-US" w:eastAsia="zh-CN"/>
        </w:rPr>
        <w:t>PDCCH</w:t>
      </w:r>
      <w:proofErr w:type="spellEnd"/>
      <w:r>
        <w:rPr>
          <w:b/>
          <w:lang w:val="en-US" w:eastAsia="zh-CN"/>
        </w:rPr>
        <w:t xml:space="preserve"> blocking probability:</w:t>
      </w:r>
    </w:p>
    <w:p w14:paraId="5B7B44DD" w14:textId="77777777" w:rsidR="00A86752" w:rsidRDefault="00A86752" w:rsidP="00A86752">
      <w:pPr>
        <w:pStyle w:val="BodyText"/>
        <w:numPr>
          <w:ilvl w:val="0"/>
          <w:numId w:val="7"/>
        </w:numPr>
        <w:rPr>
          <w:rFonts w:ascii="Times New Roman" w:hAnsi="Times New Roman"/>
        </w:rPr>
      </w:pPr>
      <w:proofErr w:type="spellStart"/>
      <w:r w:rsidRPr="00A63519">
        <w:rPr>
          <w:rFonts w:ascii="Times New Roman" w:hAnsi="Times New Roman"/>
        </w:rPr>
        <w:t>P20</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reduces available </w:t>
      </w:r>
      <w:proofErr w:type="spellStart"/>
      <w:r w:rsidRPr="00A63519">
        <w:rPr>
          <w:rFonts w:ascii="Times New Roman" w:hAnsi="Times New Roman"/>
        </w:rPr>
        <w:t>PDCCH</w:t>
      </w:r>
      <w:proofErr w:type="spellEnd"/>
      <w:r w:rsidRPr="00A63519">
        <w:rPr>
          <w:rFonts w:ascii="Times New Roman" w:hAnsi="Times New Roman"/>
        </w:rPr>
        <w:t xml:space="preserve">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proofErr w:type="spellStart"/>
            <w:r>
              <w:rPr>
                <w:b/>
                <w:lang w:val="en-US" w:eastAsia="zh-CN"/>
              </w:rPr>
              <w:t>PDCCH</w:t>
            </w:r>
            <w:proofErr w:type="spellEnd"/>
            <w:r>
              <w:rPr>
                <w:b/>
                <w:lang w:val="en-US" w:eastAsia="zh-CN"/>
              </w:rPr>
              <w:t xml:space="preserve"> blocking probability</w:t>
            </w:r>
            <w:r>
              <w:rPr>
                <w:b/>
                <w:bCs/>
              </w:rPr>
              <w:t>:</w:t>
            </w:r>
          </w:p>
          <w:p w14:paraId="1C882363" w14:textId="77777777" w:rsidR="00A86752" w:rsidRPr="00F02E4B" w:rsidRDefault="00A86752" w:rsidP="00305863">
            <w:pPr>
              <w:jc w:val="both"/>
            </w:pPr>
            <w:r w:rsidRPr="00A63519">
              <w:t>HD-</w:t>
            </w:r>
            <w:proofErr w:type="spellStart"/>
            <w:r w:rsidRPr="00A63519">
              <w:t>FDD</w:t>
            </w:r>
            <w:proofErr w:type="spellEnd"/>
            <w:r>
              <w:t xml:space="preserve"> operation</w:t>
            </w:r>
            <w:r w:rsidRPr="00A63519">
              <w:t xml:space="preserve"> </w:t>
            </w:r>
            <w:r>
              <w:t xml:space="preserve">may potentially reduce the </w:t>
            </w:r>
            <w:r w:rsidRPr="00A63519">
              <w:t xml:space="preserve">available </w:t>
            </w:r>
            <w:proofErr w:type="spellStart"/>
            <w:r w:rsidRPr="00A63519">
              <w:t>PDCCH</w:t>
            </w:r>
            <w:proofErr w:type="spellEnd"/>
            <w:r w:rsidRPr="00A63519">
              <w:t xml:space="preserve"> monitoring occasion</w:t>
            </w:r>
            <w:r>
              <w:t xml:space="preserve">s, which may potentially increase the </w:t>
            </w:r>
            <w:proofErr w:type="spellStart"/>
            <w:r>
              <w:t>PDCCH</w:t>
            </w:r>
            <w:proofErr w:type="spellEnd"/>
            <w:r>
              <w:t xml:space="preserve">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proofErr w:type="spellStart"/>
      <w:r>
        <w:rPr>
          <w:b/>
          <w:bCs/>
        </w:rPr>
        <w:t>PDCCH</w:t>
      </w:r>
      <w:proofErr w:type="spellEnd"/>
      <w:r>
        <w:rPr>
          <w:b/>
          <w:bCs/>
        </w:rPr>
        <w:t xml:space="preserve"> blocking probability</w:t>
      </w:r>
      <w:r w:rsidRPr="00220473">
        <w:rPr>
          <w:b/>
          <w:bCs/>
        </w:rPr>
        <w:t xml:space="preserve"> for HD-</w:t>
      </w:r>
      <w:proofErr w:type="spellStart"/>
      <w:r w:rsidRPr="00220473">
        <w:rPr>
          <w:b/>
          <w:bCs/>
        </w:rPr>
        <w:t>FDD</w:t>
      </w:r>
      <w:proofErr w:type="spellEnd"/>
      <w:r w:rsidRPr="00220473">
        <w:rPr>
          <w:b/>
          <w:bCs/>
        </w:rPr>
        <w:t xml:space="preserve">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proofErr w:type="spellStart"/>
            <w:r>
              <w:rPr>
                <w:rFonts w:eastAsia="SimSun"/>
                <w:lang w:val="en-US" w:eastAsia="zh-CN"/>
              </w:rPr>
              <w:t>ZTE</w:t>
            </w:r>
            <w:proofErr w:type="spellEnd"/>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 xml:space="preserve">We </w:t>
            </w:r>
            <w:proofErr w:type="gramStart"/>
            <w:r>
              <w:rPr>
                <w:lang w:val="en-US"/>
              </w:rPr>
              <w:t>don’t</w:t>
            </w:r>
            <w:proofErr w:type="gramEnd"/>
            <w:r>
              <w:rPr>
                <w:lang w:val="en-US"/>
              </w:rPr>
              <w:t xml:space="preserve"> have a strongly negative view here. Our understanding is that </w:t>
            </w:r>
            <w:proofErr w:type="spellStart"/>
            <w:r>
              <w:rPr>
                <w:lang w:val="en-US"/>
              </w:rPr>
              <w:t>PDCCH</w:t>
            </w:r>
            <w:proofErr w:type="spellEnd"/>
            <w:r>
              <w:rPr>
                <w:lang w:val="en-US"/>
              </w:rPr>
              <w:t xml:space="preserve"> blocking is about blocking within a </w:t>
            </w:r>
            <w:proofErr w:type="spellStart"/>
            <w:r>
              <w:rPr>
                <w:lang w:val="en-US"/>
              </w:rPr>
              <w:t>PDCCH</w:t>
            </w:r>
            <w:proofErr w:type="spellEnd"/>
            <w:r>
              <w:rPr>
                <w:lang w:val="en-US"/>
              </w:rPr>
              <w:t xml:space="preserve">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 xml:space="preserve">We </w:t>
            </w:r>
            <w:proofErr w:type="gramStart"/>
            <w:r w:rsidRPr="00015E9D">
              <w:rPr>
                <w:lang w:val="en-US"/>
              </w:rPr>
              <w:t>don’t</w:t>
            </w:r>
            <w:proofErr w:type="gramEnd"/>
            <w:r w:rsidRPr="00015E9D">
              <w:rPr>
                <w:lang w:val="en-US"/>
              </w:rPr>
              <w:t xml:space="preserve"> think there is an impact on </w:t>
            </w:r>
            <w:proofErr w:type="spellStart"/>
            <w:r w:rsidRPr="00015E9D">
              <w:rPr>
                <w:lang w:val="en-US"/>
              </w:rPr>
              <w:t>PDCCH</w:t>
            </w:r>
            <w:proofErr w:type="spellEnd"/>
            <w:r w:rsidRPr="00015E9D">
              <w:rPr>
                <w:lang w:val="en-US"/>
              </w:rPr>
              <w:t xml:space="preserve">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w:t>
            </w:r>
            <w:proofErr w:type="spellStart"/>
            <w:r w:rsidRPr="00015E9D">
              <w:rPr>
                <w:lang w:val="en-US"/>
              </w:rPr>
              <w:t>gNB</w:t>
            </w:r>
            <w:proofErr w:type="spellEnd"/>
            <w:r w:rsidRPr="00015E9D">
              <w:rPr>
                <w:lang w:val="en-US"/>
              </w:rPr>
              <w:t xml:space="preserve">. </w:t>
            </w:r>
          </w:p>
          <w:p w14:paraId="5AB9A4A9" w14:textId="59BD2014" w:rsidR="00015E9D" w:rsidRDefault="00015E9D" w:rsidP="00015E9D">
            <w:pPr>
              <w:jc w:val="both"/>
              <w:rPr>
                <w:lang w:val="en-US"/>
              </w:rPr>
            </w:pPr>
            <w:r w:rsidRPr="00015E9D">
              <w:rPr>
                <w:lang w:val="en-US"/>
              </w:rPr>
              <w:t>•</w:t>
            </w:r>
            <w:r w:rsidRPr="00015E9D">
              <w:rPr>
                <w:lang w:val="en-US"/>
              </w:rPr>
              <w:tab/>
              <w:t xml:space="preserve">The </w:t>
            </w:r>
            <w:proofErr w:type="spellStart"/>
            <w:r w:rsidRPr="00015E9D">
              <w:rPr>
                <w:lang w:val="en-US"/>
              </w:rPr>
              <w:t>PDCCH</w:t>
            </w:r>
            <w:proofErr w:type="spellEnd"/>
            <w:r w:rsidRPr="00015E9D">
              <w:rPr>
                <w:lang w:val="en-US"/>
              </w:rPr>
              <w:t xml:space="preserve"> is also scheduled by </w:t>
            </w:r>
            <w:proofErr w:type="spellStart"/>
            <w:r w:rsidRPr="00015E9D">
              <w:rPr>
                <w:lang w:val="en-US"/>
              </w:rPr>
              <w:t>gNB</w:t>
            </w:r>
            <w:proofErr w:type="spellEnd"/>
            <w:r w:rsidRPr="00015E9D">
              <w:rPr>
                <w:lang w:val="en-US"/>
              </w:rPr>
              <w:t>.</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hint="eastAsia"/>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hint="eastAsia"/>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86" w:name="_Toc42165612"/>
      <w:bookmarkStart w:id="287" w:name="_Toc51768547"/>
      <w:bookmarkStart w:id="288" w:name="_Toc51771054"/>
      <w:r>
        <w:lastRenderedPageBreak/>
        <w:t>7</w:t>
      </w:r>
      <w:r w:rsidRPr="000E647A">
        <w:t>.</w:t>
      </w:r>
      <w:r>
        <w:t>4</w:t>
      </w:r>
      <w:r w:rsidRPr="000E647A">
        <w:t>.4</w:t>
      </w:r>
      <w:r w:rsidRPr="000E647A">
        <w:tab/>
        <w:t xml:space="preserve">Analysis of </w:t>
      </w:r>
      <w:r>
        <w:t xml:space="preserve">coexistence with legacy </w:t>
      </w:r>
      <w:proofErr w:type="spellStart"/>
      <w:r w:rsidR="00790265">
        <w:t>UEs</w:t>
      </w:r>
      <w:bookmarkEnd w:id="286"/>
      <w:bookmarkEnd w:id="287"/>
      <w:bookmarkEnd w:id="288"/>
      <w:proofErr w:type="spellEnd"/>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w:t>
      </w:r>
      <w:proofErr w:type="spellStart"/>
      <w:r w:rsidRPr="00A63519">
        <w:rPr>
          <w:rFonts w:ascii="Times New Roman" w:hAnsi="Times New Roman"/>
        </w:rPr>
        <w:t>FDD</w:t>
      </w:r>
      <w:proofErr w:type="spellEnd"/>
      <w:r w:rsidRPr="00A63519">
        <w:rPr>
          <w:rFonts w:ascii="Times New Roman" w:hAnsi="Times New Roman"/>
        </w:rPr>
        <w:t xml:space="preserve">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proofErr w:type="spellStart"/>
      <w:r w:rsidR="00790265">
        <w:rPr>
          <w:rFonts w:ascii="Times New Roman" w:hAnsi="Times New Roman"/>
        </w:rPr>
        <w:t>UEs</w:t>
      </w:r>
      <w:proofErr w:type="spellEnd"/>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proofErr w:type="spellStart"/>
      <w:r w:rsidRPr="00A63519">
        <w:rPr>
          <w:rFonts w:ascii="Times New Roman" w:hAnsi="Times New Roman"/>
        </w:rPr>
        <w:t>C1</w:t>
      </w:r>
      <w:proofErr w:type="spellEnd"/>
      <w:r w:rsidRPr="00A63519">
        <w:rPr>
          <w:rFonts w:ascii="Times New Roman" w:hAnsi="Times New Roman"/>
        </w:rPr>
        <w:t>: Introducing HD-</w:t>
      </w:r>
      <w:proofErr w:type="spellStart"/>
      <w:r w:rsidRPr="00A63519">
        <w:rPr>
          <w:rFonts w:ascii="Times New Roman" w:hAnsi="Times New Roman"/>
        </w:rPr>
        <w:t>FDD</w:t>
      </w:r>
      <w:proofErr w:type="spellEnd"/>
      <w:r w:rsidRPr="00A63519">
        <w:rPr>
          <w:rFonts w:ascii="Times New Roman" w:hAnsi="Times New Roman"/>
        </w:rPr>
        <w:t xml:space="preserve">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proofErr w:type="spellStart"/>
      <w:r w:rsidRPr="00A63519">
        <w:rPr>
          <w:rFonts w:ascii="Times New Roman" w:hAnsi="Times New Roman"/>
        </w:rPr>
        <w:t>C2</w:t>
      </w:r>
      <w:proofErr w:type="spellEnd"/>
      <w:r w:rsidRPr="00A63519">
        <w:rPr>
          <w:rFonts w:ascii="Times New Roman" w:hAnsi="Times New Roman"/>
        </w:rPr>
        <w:t xml:space="preserve">: </w:t>
      </w:r>
      <w:r w:rsidR="0006496F" w:rsidRPr="00A63519">
        <w:rPr>
          <w:rFonts w:ascii="Times New Roman" w:hAnsi="Times New Roman"/>
        </w:rPr>
        <w:t>HD-</w:t>
      </w:r>
      <w:proofErr w:type="spellStart"/>
      <w:r w:rsidR="0006496F" w:rsidRPr="00A63519">
        <w:rPr>
          <w:rFonts w:ascii="Times New Roman" w:hAnsi="Times New Roman"/>
        </w:rPr>
        <w:t>FDD</w:t>
      </w:r>
      <w:proofErr w:type="spellEnd"/>
      <w:r w:rsidR="0006496F" w:rsidRPr="00A63519">
        <w:rPr>
          <w:rFonts w:ascii="Times New Roman" w:hAnsi="Times New Roman"/>
        </w:rPr>
        <w:t xml:space="preserve"> may introduce scheduling constraints to </w:t>
      </w:r>
      <w:proofErr w:type="spellStart"/>
      <w:r w:rsidR="0006496F" w:rsidRPr="00A63519">
        <w:rPr>
          <w:rFonts w:ascii="Times New Roman" w:hAnsi="Times New Roman"/>
        </w:rPr>
        <w:t>URLLC</w:t>
      </w:r>
      <w:proofErr w:type="spellEnd"/>
      <w:r w:rsidR="0006496F" w:rsidRPr="00A63519">
        <w:rPr>
          <w:rFonts w:ascii="Times New Roman" w:hAnsi="Times New Roman"/>
        </w:rPr>
        <w:t xml:space="preserve">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proofErr w:type="spellStart"/>
      <w:r w:rsidRPr="00A63519">
        <w:rPr>
          <w:rFonts w:ascii="Times New Roman" w:hAnsi="Times New Roman"/>
        </w:rPr>
        <w:t>C3</w:t>
      </w:r>
      <w:proofErr w:type="spellEnd"/>
      <w:r w:rsidRPr="00A63519">
        <w:rPr>
          <w:rFonts w:ascii="Times New Roman" w:hAnsi="Times New Roman"/>
        </w:rPr>
        <w:t xml:space="preserve">: </w:t>
      </w:r>
      <w:r w:rsidR="0006496F" w:rsidRPr="00A63519">
        <w:rPr>
          <w:rFonts w:ascii="Times New Roman" w:hAnsi="Times New Roman"/>
        </w:rPr>
        <w:t>Introducing HD-</w:t>
      </w:r>
      <w:proofErr w:type="spellStart"/>
      <w:r w:rsidR="0006496F" w:rsidRPr="00A63519">
        <w:rPr>
          <w:rFonts w:ascii="Times New Roman" w:hAnsi="Times New Roman"/>
        </w:rPr>
        <w:t>FDD</w:t>
      </w:r>
      <w:proofErr w:type="spellEnd"/>
      <w:r w:rsidR="0006496F" w:rsidRPr="00A63519">
        <w:rPr>
          <w:rFonts w:ascii="Times New Roman" w:hAnsi="Times New Roman"/>
        </w:rPr>
        <w:t xml:space="preserve">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proofErr w:type="spellStart"/>
      <w:r w:rsidRPr="00A63519">
        <w:rPr>
          <w:rFonts w:ascii="Times New Roman" w:hAnsi="Times New Roman"/>
        </w:rPr>
        <w:t>C4</w:t>
      </w:r>
      <w:proofErr w:type="spellEnd"/>
      <w:r w:rsidRPr="00A63519">
        <w:rPr>
          <w:rFonts w:ascii="Times New Roman" w:hAnsi="Times New Roman"/>
        </w:rPr>
        <w:t xml:space="preserve">: </w:t>
      </w:r>
      <w:r w:rsidR="0006496F" w:rsidRPr="00A63519">
        <w:rPr>
          <w:rFonts w:ascii="Times New Roman" w:hAnsi="Times New Roman"/>
        </w:rPr>
        <w:t>Potential impact on RACH procedure to support Type B HD-</w:t>
      </w:r>
      <w:proofErr w:type="spellStart"/>
      <w:r w:rsidR="0006496F" w:rsidRPr="00A63519">
        <w:rPr>
          <w:rFonts w:ascii="Times New Roman" w:hAnsi="Times New Roman"/>
        </w:rPr>
        <w:t>FDD</w:t>
      </w:r>
      <w:proofErr w:type="spellEnd"/>
      <w:r w:rsidR="0006496F" w:rsidRPr="00A63519">
        <w:rPr>
          <w:rFonts w:ascii="Times New Roman" w:hAnsi="Times New Roman"/>
        </w:rPr>
        <w:t xml:space="preserve"> UE can be expected, e.g., switching time from </w:t>
      </w:r>
      <w:proofErr w:type="spellStart"/>
      <w:r w:rsidR="0006496F" w:rsidRPr="00A63519">
        <w:rPr>
          <w:rFonts w:ascii="Times New Roman" w:hAnsi="Times New Roman"/>
        </w:rPr>
        <w:t>PRACH</w:t>
      </w:r>
      <w:proofErr w:type="spellEnd"/>
      <w:r w:rsidR="0006496F" w:rsidRPr="00A63519">
        <w:rPr>
          <w:rFonts w:ascii="Times New Roman" w:hAnsi="Times New Roman"/>
        </w:rPr>
        <w:t xml:space="preserve"> to </w:t>
      </w:r>
      <w:proofErr w:type="spellStart"/>
      <w:r w:rsidR="0006496F" w:rsidRPr="00A63519">
        <w:rPr>
          <w:rFonts w:ascii="Times New Roman" w:hAnsi="Times New Roman"/>
        </w:rPr>
        <w:t>Msg2</w:t>
      </w:r>
      <w:proofErr w:type="spellEnd"/>
      <w:r w:rsidR="0006496F" w:rsidRPr="00A63519">
        <w:rPr>
          <w:rFonts w:ascii="Times New Roman" w:hAnsi="Times New Roman"/>
        </w:rPr>
        <w:t xml:space="preserve"> for Type B HD-</w:t>
      </w:r>
      <w:proofErr w:type="spellStart"/>
      <w:r w:rsidR="0006496F" w:rsidRPr="00A63519">
        <w:rPr>
          <w:rFonts w:ascii="Times New Roman" w:hAnsi="Times New Roman"/>
        </w:rPr>
        <w:t>FDD</w:t>
      </w:r>
      <w:proofErr w:type="spellEnd"/>
      <w:r w:rsidR="0006496F" w:rsidRPr="00A63519">
        <w:rPr>
          <w:rFonts w:ascii="Times New Roman" w:hAnsi="Times New Roman"/>
        </w:rPr>
        <w:t xml:space="preserve">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proofErr w:type="spellStart"/>
      <w:r w:rsidRPr="00A63519">
        <w:rPr>
          <w:rFonts w:ascii="Times New Roman" w:hAnsi="Times New Roman"/>
        </w:rPr>
        <w:t>C</w:t>
      </w:r>
      <w:r w:rsidR="006A5F5A" w:rsidRPr="00A63519">
        <w:rPr>
          <w:rFonts w:ascii="Times New Roman" w:hAnsi="Times New Roman"/>
        </w:rPr>
        <w:t>5</w:t>
      </w:r>
      <w:proofErr w:type="spellEnd"/>
      <w:r w:rsidRPr="00A63519">
        <w:rPr>
          <w:rFonts w:ascii="Times New Roman" w:hAnsi="Times New Roman"/>
        </w:rPr>
        <w:t xml:space="preserve">: </w:t>
      </w:r>
      <w:r w:rsidR="00C537FD" w:rsidRPr="00A63519">
        <w:rPr>
          <w:rFonts w:ascii="Times New Roman" w:hAnsi="Times New Roman"/>
        </w:rPr>
        <w:t>Introducing the support of Type-A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operation will not introduce any coexistence issues with legacy </w:t>
      </w:r>
      <w:proofErr w:type="spellStart"/>
      <w:r w:rsidR="00790265">
        <w:rPr>
          <w:rFonts w:ascii="Times New Roman" w:hAnsi="Times New Roman"/>
        </w:rPr>
        <w:t>UEs</w:t>
      </w:r>
      <w:proofErr w:type="spellEnd"/>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proofErr w:type="spellStart"/>
      <w:r w:rsidRPr="00A63519">
        <w:rPr>
          <w:rFonts w:ascii="Times New Roman" w:hAnsi="Times New Roman"/>
        </w:rPr>
        <w:t>C</w:t>
      </w:r>
      <w:r w:rsidR="006A5F5A" w:rsidRPr="00A63519">
        <w:rPr>
          <w:rFonts w:ascii="Times New Roman" w:hAnsi="Times New Roman"/>
        </w:rPr>
        <w:t>6</w:t>
      </w:r>
      <w:proofErr w:type="spellEnd"/>
      <w:r w:rsidRPr="00A63519">
        <w:rPr>
          <w:rFonts w:ascii="Times New Roman" w:hAnsi="Times New Roman"/>
        </w:rPr>
        <w:t xml:space="preserve">: </w:t>
      </w:r>
      <w:r w:rsidR="00C537FD" w:rsidRPr="00A63519">
        <w:rPr>
          <w:rFonts w:ascii="Times New Roman" w:hAnsi="Times New Roman"/>
        </w:rPr>
        <w:t>Introducing the support of Type B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operation may require longer time gaps between subsequent messages in the random-access procedure and may therefore introduce longer delay in the random-access procedure for legacy </w:t>
      </w:r>
      <w:proofErr w:type="spellStart"/>
      <w:r w:rsidR="00790265">
        <w:rPr>
          <w:rFonts w:ascii="Times New Roman" w:hAnsi="Times New Roman"/>
        </w:rPr>
        <w:t>UEs</w:t>
      </w:r>
      <w:proofErr w:type="spellEnd"/>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proofErr w:type="spellStart"/>
      <w:r w:rsidRPr="00A63519">
        <w:rPr>
          <w:rFonts w:ascii="Times New Roman" w:hAnsi="Times New Roman"/>
        </w:rPr>
        <w:t>C7</w:t>
      </w:r>
      <w:proofErr w:type="spellEnd"/>
      <w:r w:rsidRPr="00A63519">
        <w:rPr>
          <w:rFonts w:ascii="Times New Roman" w:hAnsi="Times New Roman"/>
        </w:rPr>
        <w:t xml:space="preserve">: </w:t>
      </w:r>
      <w:r w:rsidR="00C537FD" w:rsidRPr="00A63519">
        <w:rPr>
          <w:rFonts w:ascii="Times New Roman" w:hAnsi="Times New Roman"/>
        </w:rPr>
        <w:t>Introducing Type B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proofErr w:type="spellStart"/>
      <w:r w:rsidRPr="00A63519">
        <w:rPr>
          <w:rFonts w:ascii="Times New Roman" w:hAnsi="Times New Roman"/>
        </w:rPr>
        <w:t>C8</w:t>
      </w:r>
      <w:proofErr w:type="spellEnd"/>
      <w:r w:rsidRPr="00A63519">
        <w:rPr>
          <w:rFonts w:ascii="Times New Roman" w:hAnsi="Times New Roman"/>
        </w:rPr>
        <w:t xml:space="preserve">: </w:t>
      </w:r>
      <w:r w:rsidR="0006496F" w:rsidRPr="00A63519">
        <w:rPr>
          <w:rFonts w:ascii="Times New Roman" w:hAnsi="Times New Roman"/>
        </w:rPr>
        <w:t>HD-</w:t>
      </w:r>
      <w:proofErr w:type="spellStart"/>
      <w:r w:rsidR="0006496F" w:rsidRPr="00A63519">
        <w:rPr>
          <w:rFonts w:ascii="Times New Roman" w:hAnsi="Times New Roman"/>
        </w:rPr>
        <w:t>FDD</w:t>
      </w:r>
      <w:proofErr w:type="spellEnd"/>
      <w:r w:rsidR="0006496F" w:rsidRPr="00A63519">
        <w:rPr>
          <w:rFonts w:ascii="Times New Roman" w:hAnsi="Times New Roman"/>
        </w:rPr>
        <w:t xml:space="preserve">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proofErr w:type="spellStart"/>
      <w:r w:rsidR="00790265">
        <w:rPr>
          <w:rFonts w:ascii="Times New Roman" w:hAnsi="Times New Roman"/>
        </w:rPr>
        <w:t>UEs</w:t>
      </w:r>
      <w:proofErr w:type="spellEnd"/>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proofErr w:type="spellStart"/>
      <w:r w:rsidRPr="00A63519">
        <w:rPr>
          <w:rFonts w:ascii="Times New Roman" w:hAnsi="Times New Roman"/>
        </w:rPr>
        <w:t>C9</w:t>
      </w:r>
      <w:proofErr w:type="spellEnd"/>
      <w:r w:rsidRPr="00A63519">
        <w:rPr>
          <w:rFonts w:ascii="Times New Roman" w:hAnsi="Times New Roman"/>
        </w:rPr>
        <w:t xml:space="preserve">: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w:t>
      </w:r>
      <w:proofErr w:type="spellStart"/>
      <w:r w:rsidR="0006496F" w:rsidRPr="00A63519">
        <w:rPr>
          <w:rFonts w:ascii="Times New Roman" w:hAnsi="Times New Roman"/>
        </w:rPr>
        <w:t>FDD</w:t>
      </w:r>
      <w:proofErr w:type="spellEnd"/>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proofErr w:type="spellStart"/>
      <w:r w:rsidRPr="00A63519">
        <w:rPr>
          <w:rFonts w:ascii="Times New Roman" w:hAnsi="Times New Roman"/>
        </w:rPr>
        <w:t>C10</w:t>
      </w:r>
      <w:proofErr w:type="spellEnd"/>
      <w:r w:rsidRPr="00A63519">
        <w:rPr>
          <w:rFonts w:ascii="Times New Roman" w:hAnsi="Times New Roman"/>
        </w:rPr>
        <w:t xml:space="preserve">: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 xml:space="preserve">A HD </w:t>
      </w:r>
      <w:proofErr w:type="spellStart"/>
      <w:r w:rsidR="00954AF7" w:rsidRPr="00A63519">
        <w:rPr>
          <w:rFonts w:ascii="Times New Roman" w:hAnsi="Times New Roman"/>
        </w:rPr>
        <w:t>FDD</w:t>
      </w:r>
      <w:proofErr w:type="spellEnd"/>
      <w:r w:rsidR="00954AF7" w:rsidRPr="00A63519">
        <w:rPr>
          <w:rFonts w:ascii="Times New Roman" w:hAnsi="Times New Roman"/>
        </w:rPr>
        <w:t xml:space="preserve">, only the duplexer is dropped, and the same (full-duplex) UE modem can be reused in full-duplex and half-duplex </w:t>
      </w:r>
      <w:proofErr w:type="spellStart"/>
      <w:r w:rsidR="00954AF7" w:rsidRPr="00A63519">
        <w:rPr>
          <w:rFonts w:ascii="Times New Roman" w:hAnsi="Times New Roman"/>
        </w:rPr>
        <w:t>FDD</w:t>
      </w:r>
      <w:proofErr w:type="spellEnd"/>
      <w:r w:rsidR="00954AF7" w:rsidRPr="00A63519">
        <w:rPr>
          <w:rFonts w:ascii="Times New Roman" w:hAnsi="Times New Roman"/>
        </w:rPr>
        <w:t xml:space="preserve">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 xml:space="preserve">This potential impact has been moved here from Section 7.4.3 of this document where it was known as </w:t>
      </w:r>
      <w:proofErr w:type="spellStart"/>
      <w:r>
        <w:rPr>
          <w:rFonts w:ascii="Times New Roman" w:hAnsi="Times New Roman"/>
        </w:rPr>
        <w:t>P21</w:t>
      </w:r>
      <w:proofErr w:type="spellEnd"/>
      <w:r>
        <w:rPr>
          <w:rFonts w:ascii="Times New Roman" w:hAnsi="Times New Roman"/>
        </w:rPr>
        <w:t>:</w:t>
      </w:r>
    </w:p>
    <w:p w14:paraId="44A70D4E" w14:textId="77777777" w:rsidR="00D92614" w:rsidRDefault="00D92614" w:rsidP="00D92614">
      <w:pPr>
        <w:pStyle w:val="BodyText"/>
        <w:numPr>
          <w:ilvl w:val="0"/>
          <w:numId w:val="7"/>
        </w:numPr>
        <w:rPr>
          <w:rFonts w:ascii="Times New Roman" w:hAnsi="Times New Roman"/>
        </w:rPr>
      </w:pPr>
      <w:proofErr w:type="spellStart"/>
      <w:r>
        <w:rPr>
          <w:rFonts w:ascii="Times New Roman" w:hAnsi="Times New Roman"/>
        </w:rPr>
        <w:t>C11</w:t>
      </w:r>
      <w:proofErr w:type="spellEnd"/>
      <w:r w:rsidRPr="00A63519">
        <w:rPr>
          <w:rFonts w:ascii="Times New Roman" w:hAnsi="Times New Roman"/>
        </w:rPr>
        <w:t>: BWP adaptation may have an impact on HD-</w:t>
      </w:r>
      <w:proofErr w:type="spellStart"/>
      <w:r w:rsidRPr="00A63519">
        <w:rPr>
          <w:rFonts w:ascii="Times New Roman" w:hAnsi="Times New Roman"/>
        </w:rPr>
        <w:t>FDD</w:t>
      </w:r>
      <w:proofErr w:type="spellEnd"/>
      <w:r w:rsidRPr="00A63519">
        <w:rPr>
          <w:rFonts w:ascii="Times New Roman" w:hAnsi="Times New Roman"/>
        </w:rPr>
        <w:t xml:space="preserve">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w:t>
      </w:r>
      <w:proofErr w:type="spellStart"/>
      <w:r w:rsidR="00C903ED" w:rsidRPr="00482371">
        <w:rPr>
          <w:b/>
          <w:bCs/>
        </w:rPr>
        <w:t>C1-C</w:t>
      </w:r>
      <w:r w:rsidR="00C903ED">
        <w:rPr>
          <w:b/>
          <w:bCs/>
        </w:rPr>
        <w:t>1</w:t>
      </w:r>
      <w:r w:rsidR="00D92614">
        <w:rPr>
          <w:b/>
          <w:bCs/>
        </w:rPr>
        <w:t>1</w:t>
      </w:r>
      <w:proofErr w:type="spellEnd"/>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upport: </w:t>
            </w:r>
            <w:proofErr w:type="spellStart"/>
            <w:r>
              <w:rPr>
                <w:rFonts w:ascii="Times New Roman" w:eastAsia="DengXian" w:hAnsi="Times New Roman"/>
              </w:rPr>
              <w:t>C3</w:t>
            </w:r>
            <w:proofErr w:type="spellEnd"/>
            <w:r>
              <w:rPr>
                <w:rFonts w:ascii="Times New Roman" w:eastAsia="DengXian" w:hAnsi="Times New Roman"/>
              </w:rPr>
              <w:t xml:space="preserve">, combined </w:t>
            </w:r>
            <w:proofErr w:type="spellStart"/>
            <w:r>
              <w:rPr>
                <w:rFonts w:ascii="Times New Roman" w:eastAsia="DengXian" w:hAnsi="Times New Roman"/>
              </w:rPr>
              <w:t>C4</w:t>
            </w:r>
            <w:proofErr w:type="spellEnd"/>
            <w:r>
              <w:rPr>
                <w:rFonts w:ascii="Times New Roman" w:eastAsia="DengXian" w:hAnsi="Times New Roman"/>
              </w:rPr>
              <w:t xml:space="preserve"> and </w:t>
            </w:r>
            <w:proofErr w:type="spellStart"/>
            <w:r>
              <w:rPr>
                <w:rFonts w:ascii="Times New Roman" w:eastAsia="DengXian" w:hAnsi="Times New Roman"/>
              </w:rPr>
              <w:t>C</w:t>
            </w:r>
            <w:proofErr w:type="gramStart"/>
            <w:r>
              <w:rPr>
                <w:rFonts w:ascii="Times New Roman" w:eastAsia="DengXian" w:hAnsi="Times New Roman"/>
              </w:rPr>
              <w:t>6</w:t>
            </w:r>
            <w:proofErr w:type="spellEnd"/>
            <w:r>
              <w:rPr>
                <w:rFonts w:ascii="Times New Roman" w:eastAsia="DengXian" w:hAnsi="Times New Roman"/>
              </w:rPr>
              <w:t xml:space="preserve"> ,</w:t>
            </w:r>
            <w:proofErr w:type="gramEnd"/>
            <w:r>
              <w:rPr>
                <w:rFonts w:ascii="Times New Roman" w:eastAsia="DengXian" w:hAnsi="Times New Roman"/>
              </w:rPr>
              <w:t xml:space="preserve"> </w:t>
            </w:r>
            <w:proofErr w:type="spellStart"/>
            <w:r>
              <w:rPr>
                <w:rFonts w:ascii="Times New Roman" w:eastAsia="DengXian" w:hAnsi="Times New Roman"/>
              </w:rPr>
              <w:t>C5</w:t>
            </w:r>
            <w:proofErr w:type="spellEnd"/>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 xml:space="preserve">FFS for </w:t>
            </w:r>
            <w:proofErr w:type="spellStart"/>
            <w:r>
              <w:rPr>
                <w:rFonts w:ascii="Times New Roman" w:eastAsia="DengXian" w:hAnsi="Times New Roman"/>
              </w:rPr>
              <w:t>C1</w:t>
            </w:r>
            <w:proofErr w:type="spellEnd"/>
          </w:p>
          <w:p w14:paraId="3D813655" w14:textId="45E19294" w:rsidR="001C42E4" w:rsidRPr="00482371" w:rsidRDefault="001C42E4" w:rsidP="001C42E4">
            <w:pPr>
              <w:jc w:val="both"/>
              <w:rPr>
                <w:lang w:val="en-US"/>
              </w:rPr>
            </w:pPr>
            <w:proofErr w:type="gramStart"/>
            <w:r>
              <w:rPr>
                <w:rFonts w:eastAsia="DengXian"/>
              </w:rPr>
              <w:t>Don’t</w:t>
            </w:r>
            <w:proofErr w:type="gramEnd"/>
            <w:r>
              <w:rPr>
                <w:rFonts w:eastAsia="DengXian"/>
              </w:rPr>
              <w:t xml:space="preserve"> support: </w:t>
            </w:r>
            <w:proofErr w:type="spellStart"/>
            <w:r>
              <w:rPr>
                <w:rFonts w:eastAsia="DengXian"/>
              </w:rPr>
              <w:t>C1</w:t>
            </w:r>
            <w:proofErr w:type="spellEnd"/>
            <w:r>
              <w:rPr>
                <w:rFonts w:eastAsia="DengXian"/>
              </w:rPr>
              <w:t xml:space="preserve">, </w:t>
            </w:r>
            <w:proofErr w:type="spellStart"/>
            <w:r>
              <w:rPr>
                <w:rFonts w:eastAsia="DengXian"/>
              </w:rPr>
              <w:t>C2</w:t>
            </w:r>
            <w:proofErr w:type="spellEnd"/>
            <w:r>
              <w:rPr>
                <w:rFonts w:eastAsia="DengXian"/>
              </w:rPr>
              <w:t xml:space="preserve">, </w:t>
            </w:r>
            <w:proofErr w:type="spellStart"/>
            <w:r>
              <w:rPr>
                <w:rFonts w:eastAsia="DengXian"/>
              </w:rPr>
              <w:t>C7</w:t>
            </w:r>
            <w:proofErr w:type="spellEnd"/>
            <w:r>
              <w:rPr>
                <w:rFonts w:eastAsia="DengXian"/>
              </w:rPr>
              <w:t xml:space="preserve">, </w:t>
            </w:r>
            <w:proofErr w:type="spellStart"/>
            <w:r>
              <w:rPr>
                <w:rFonts w:eastAsia="DengXian"/>
              </w:rPr>
              <w:t>C8</w:t>
            </w:r>
            <w:proofErr w:type="spellEnd"/>
            <w:r>
              <w:rPr>
                <w:rFonts w:eastAsia="DengXian"/>
              </w:rPr>
              <w:t xml:space="preserve">, </w:t>
            </w:r>
            <w:proofErr w:type="spellStart"/>
            <w:r>
              <w:rPr>
                <w:rFonts w:eastAsia="DengXian"/>
              </w:rPr>
              <w:t>C9</w:t>
            </w:r>
            <w:proofErr w:type="spellEnd"/>
            <w:r>
              <w:rPr>
                <w:rFonts w:eastAsia="DengXian"/>
              </w:rPr>
              <w:t xml:space="preserve">, </w:t>
            </w:r>
            <w:proofErr w:type="spellStart"/>
            <w:r>
              <w:rPr>
                <w:rFonts w:eastAsia="DengXian"/>
              </w:rPr>
              <w:t>C10</w:t>
            </w:r>
            <w:proofErr w:type="spellEnd"/>
            <w:r>
              <w:rPr>
                <w:rFonts w:eastAsia="DengXian"/>
              </w:rPr>
              <w:t xml:space="preserve">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5313CB">
            <w:pPr>
              <w:ind w:firstLine="284"/>
              <w:jc w:val="both"/>
              <w:rPr>
                <w:lang w:val="en-US"/>
              </w:rPr>
            </w:pPr>
            <w:r w:rsidRPr="005313CB">
              <w:rPr>
                <w:lang w:val="en-US"/>
              </w:rPr>
              <w:t xml:space="preserve">We support </w:t>
            </w:r>
            <w:proofErr w:type="spellStart"/>
            <w:r w:rsidRPr="005313CB">
              <w:rPr>
                <w:lang w:val="en-US"/>
              </w:rPr>
              <w:t>C3</w:t>
            </w:r>
            <w:proofErr w:type="spellEnd"/>
            <w:r w:rsidRPr="005313CB">
              <w:rPr>
                <w:lang w:val="en-US"/>
              </w:rPr>
              <w:t xml:space="preserve">, </w:t>
            </w:r>
            <w:proofErr w:type="spellStart"/>
            <w:r w:rsidRPr="005313CB">
              <w:rPr>
                <w:lang w:val="en-US"/>
              </w:rPr>
              <w:t>C4</w:t>
            </w:r>
            <w:proofErr w:type="spellEnd"/>
            <w:r w:rsidRPr="005313CB">
              <w:rPr>
                <w:lang w:val="en-US"/>
              </w:rPr>
              <w:t xml:space="preserve">, </w:t>
            </w:r>
            <w:proofErr w:type="spellStart"/>
            <w:r w:rsidRPr="005313CB">
              <w:rPr>
                <w:lang w:val="en-US"/>
              </w:rPr>
              <w:t>C5</w:t>
            </w:r>
            <w:proofErr w:type="spellEnd"/>
            <w:r w:rsidRPr="005313CB">
              <w:rPr>
                <w:lang w:val="en-US"/>
              </w:rPr>
              <w:t xml:space="preserve">, </w:t>
            </w:r>
            <w:proofErr w:type="spellStart"/>
            <w:r w:rsidRPr="005313CB">
              <w:rPr>
                <w:lang w:val="en-US"/>
              </w:rPr>
              <w:t>C6</w:t>
            </w:r>
            <w:proofErr w:type="spellEnd"/>
            <w:r w:rsidRPr="005313CB">
              <w:rPr>
                <w:lang w:val="en-US"/>
              </w:rPr>
              <w:t xml:space="preserve">, </w:t>
            </w:r>
            <w:proofErr w:type="spellStart"/>
            <w:r w:rsidRPr="005313CB">
              <w:rPr>
                <w:lang w:val="en-US"/>
              </w:rPr>
              <w:t>C7</w:t>
            </w:r>
            <w:proofErr w:type="spellEnd"/>
            <w:r w:rsidRPr="005313CB">
              <w:rPr>
                <w:lang w:val="en-US"/>
              </w:rPr>
              <w:t xml:space="preserve">, </w:t>
            </w:r>
            <w:proofErr w:type="spellStart"/>
            <w:r w:rsidRPr="005313CB">
              <w:rPr>
                <w:lang w:val="en-US"/>
              </w:rPr>
              <w:t>C9</w:t>
            </w:r>
            <w:proofErr w:type="spellEnd"/>
            <w:r w:rsidRPr="005313CB">
              <w:rPr>
                <w:lang w:val="en-US"/>
              </w:rPr>
              <w:t xml:space="preserve">, </w:t>
            </w:r>
            <w:proofErr w:type="spellStart"/>
            <w:r w:rsidRPr="005313CB">
              <w:rPr>
                <w:lang w:val="en-US"/>
              </w:rPr>
              <w:t>C10</w:t>
            </w:r>
            <w:proofErr w:type="spellEnd"/>
            <w:r w:rsidRPr="005313CB">
              <w:rPr>
                <w:lang w:val="en-US"/>
              </w:rPr>
              <w:t>.</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89" w:name="_Toc42165613"/>
      <w:bookmarkStart w:id="290" w:name="_Toc51768548"/>
      <w:bookmarkStart w:id="291" w:name="_Toc51771055"/>
      <w:r>
        <w:t>7</w:t>
      </w:r>
      <w:r w:rsidRPr="000E647A">
        <w:t>.4.</w:t>
      </w:r>
      <w:r>
        <w:t>5</w:t>
      </w:r>
      <w:r w:rsidRPr="000E647A">
        <w:tab/>
        <w:t>Analysis of specification impacts</w:t>
      </w:r>
      <w:bookmarkEnd w:id="289"/>
      <w:bookmarkEnd w:id="290"/>
      <w:bookmarkEnd w:id="291"/>
    </w:p>
    <w:p w14:paraId="0A7B4D9E" w14:textId="273D0E18" w:rsidR="00422F41" w:rsidRPr="00A63519" w:rsidRDefault="00422F41" w:rsidP="00A63519">
      <w:pPr>
        <w:jc w:val="both"/>
        <w:rPr>
          <w:lang w:val="en-US" w:eastAsia="zh-CN"/>
        </w:rPr>
      </w:pPr>
      <w:r w:rsidRPr="00A63519">
        <w:rPr>
          <w:lang w:val="en-US" w:eastAsia="zh-CN"/>
        </w:rPr>
        <w:t>Many contributions analyze the specification impacts if HD-</w:t>
      </w:r>
      <w:proofErr w:type="spellStart"/>
      <w:r w:rsidRPr="00A63519">
        <w:rPr>
          <w:lang w:val="en-US" w:eastAsia="zh-CN"/>
        </w:rPr>
        <w:t>FDD</w:t>
      </w:r>
      <w:proofErr w:type="spellEnd"/>
      <w:r w:rsidRPr="00A63519">
        <w:rPr>
          <w:lang w:val="en-US" w:eastAsia="zh-CN"/>
        </w:rPr>
        <w:t xml:space="preserve"> operation is introduced for </w:t>
      </w:r>
      <w:proofErr w:type="spellStart"/>
      <w:r w:rsidRPr="00A63519">
        <w:rPr>
          <w:lang w:val="en-US" w:eastAsia="zh-CN"/>
        </w:rPr>
        <w:t>RedCap</w:t>
      </w:r>
      <w:proofErr w:type="spellEnd"/>
      <w:r w:rsidRPr="00A63519">
        <w:rPr>
          <w:lang w:val="en-US" w:eastAsia="zh-CN"/>
        </w:rPr>
        <w:t xml:space="preserve"> </w:t>
      </w:r>
      <w:proofErr w:type="spellStart"/>
      <w:r w:rsidR="00790265">
        <w:rPr>
          <w:lang w:val="en-US" w:eastAsia="zh-CN"/>
        </w:rPr>
        <w:t>UEs</w:t>
      </w:r>
      <w:proofErr w:type="spellEnd"/>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proofErr w:type="spellStart"/>
      <w:r w:rsidRPr="00A63519">
        <w:rPr>
          <w:rFonts w:ascii="Times New Roman" w:hAnsi="Times New Roman"/>
        </w:rPr>
        <w:t>S1</w:t>
      </w:r>
      <w:proofErr w:type="spellEnd"/>
      <w:r w:rsidRPr="00A63519">
        <w:rPr>
          <w:rFonts w:ascii="Times New Roman" w:hAnsi="Times New Roman"/>
        </w:rPr>
        <w:t xml:space="preserve">: </w:t>
      </w:r>
      <w:proofErr w:type="spellStart"/>
      <w:r w:rsidR="00954AF7" w:rsidRPr="00A63519">
        <w:rPr>
          <w:rFonts w:ascii="Times New Roman" w:hAnsi="Times New Roman"/>
        </w:rPr>
        <w:t>RAN1</w:t>
      </w:r>
      <w:proofErr w:type="spellEnd"/>
      <w:r w:rsidR="00954AF7" w:rsidRPr="00A63519">
        <w:rPr>
          <w:rFonts w:ascii="Times New Roman" w:hAnsi="Times New Roman"/>
        </w:rPr>
        <w:t xml:space="preserve">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proofErr w:type="spellStart"/>
      <w:r w:rsidRPr="00A63519">
        <w:rPr>
          <w:rFonts w:ascii="Times New Roman" w:hAnsi="Times New Roman"/>
        </w:rPr>
        <w:t>S2</w:t>
      </w:r>
      <w:proofErr w:type="spellEnd"/>
      <w:r w:rsidRPr="00A63519">
        <w:rPr>
          <w:rFonts w:ascii="Times New Roman" w:hAnsi="Times New Roman"/>
        </w:rPr>
        <w:t xml:space="preserve">: </w:t>
      </w:r>
      <w:proofErr w:type="spellStart"/>
      <w:r w:rsidRPr="00A63519">
        <w:rPr>
          <w:rFonts w:ascii="Times New Roman" w:hAnsi="Times New Roman"/>
        </w:rPr>
        <w:t>RAN1</w:t>
      </w:r>
      <w:proofErr w:type="spellEnd"/>
      <w:r w:rsidRPr="00A63519">
        <w:rPr>
          <w:rFonts w:ascii="Times New Roman" w:hAnsi="Times New Roman"/>
        </w:rPr>
        <w:t xml:space="preserve"> specification impact is expected to be small for supporting Type A HD-</w:t>
      </w:r>
      <w:proofErr w:type="spellStart"/>
      <w:r w:rsidRPr="00A63519">
        <w:rPr>
          <w:rFonts w:ascii="Times New Roman" w:hAnsi="Times New Roman"/>
        </w:rPr>
        <w:t>FDD</w:t>
      </w:r>
      <w:proofErr w:type="spellEnd"/>
      <w:r w:rsidRPr="00A63519">
        <w:rPr>
          <w:rFonts w:ascii="Times New Roman" w:hAnsi="Times New Roman"/>
        </w:rPr>
        <w:t xml:space="preserve"> [1, 21].</w:t>
      </w:r>
    </w:p>
    <w:p w14:paraId="67267341" w14:textId="680A1FCB" w:rsidR="00CE0A31" w:rsidRPr="00A63519" w:rsidRDefault="00CE0A31" w:rsidP="008B7C0A">
      <w:pPr>
        <w:pStyle w:val="BodyText"/>
        <w:numPr>
          <w:ilvl w:val="0"/>
          <w:numId w:val="7"/>
        </w:numPr>
        <w:rPr>
          <w:rFonts w:ascii="Times New Roman" w:hAnsi="Times New Roman"/>
        </w:rPr>
      </w:pPr>
      <w:proofErr w:type="spellStart"/>
      <w:r w:rsidRPr="00A63519">
        <w:rPr>
          <w:rFonts w:ascii="Times New Roman" w:hAnsi="Times New Roman"/>
        </w:rPr>
        <w:t>S3</w:t>
      </w:r>
      <w:proofErr w:type="spellEnd"/>
      <w:r w:rsidRPr="00A63519">
        <w:rPr>
          <w:rFonts w:ascii="Times New Roman" w:hAnsi="Times New Roman"/>
        </w:rPr>
        <w:t>: Introducing Type B HD-</w:t>
      </w:r>
      <w:proofErr w:type="spellStart"/>
      <w:r w:rsidRPr="00A63519">
        <w:rPr>
          <w:rFonts w:ascii="Times New Roman" w:hAnsi="Times New Roman"/>
        </w:rPr>
        <w:t>FDD</w:t>
      </w:r>
      <w:proofErr w:type="spellEnd"/>
      <w:r w:rsidRPr="00A63519">
        <w:rPr>
          <w:rFonts w:ascii="Times New Roman" w:hAnsi="Times New Roman"/>
        </w:rPr>
        <w:t xml:space="preserve">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proofErr w:type="spellStart"/>
      <w:r w:rsidRPr="00A63519">
        <w:rPr>
          <w:rFonts w:ascii="Times New Roman" w:hAnsi="Times New Roman"/>
        </w:rPr>
        <w:lastRenderedPageBreak/>
        <w:t>S</w:t>
      </w:r>
      <w:r w:rsidR="00F3501F" w:rsidRPr="00A63519">
        <w:rPr>
          <w:rFonts w:ascii="Times New Roman" w:hAnsi="Times New Roman"/>
        </w:rPr>
        <w:t>4</w:t>
      </w:r>
      <w:proofErr w:type="spellEnd"/>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proofErr w:type="spellStart"/>
      <w:r w:rsidRPr="00A63519">
        <w:rPr>
          <w:rFonts w:ascii="Times New Roman" w:hAnsi="Times New Roman"/>
        </w:rPr>
        <w:t>S5</w:t>
      </w:r>
      <w:proofErr w:type="spellEnd"/>
      <w:r w:rsidRPr="00A63519">
        <w:rPr>
          <w:rFonts w:ascii="Times New Roman" w:hAnsi="Times New Roman"/>
        </w:rPr>
        <w:t xml:space="preserve">: </w:t>
      </w:r>
      <w:proofErr w:type="spellStart"/>
      <w:r w:rsidR="00CE0A31" w:rsidRPr="00A63519">
        <w:rPr>
          <w:rFonts w:ascii="Times New Roman" w:hAnsi="Times New Roman"/>
        </w:rPr>
        <w:t>RAN4</w:t>
      </w:r>
      <w:proofErr w:type="spellEnd"/>
      <w:r w:rsidR="00CE0A31" w:rsidRPr="00A63519">
        <w:rPr>
          <w:rFonts w:ascii="Times New Roman" w:hAnsi="Times New Roman"/>
        </w:rPr>
        <w:t xml:space="preserve">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proofErr w:type="spellStart"/>
      <w:r w:rsidRPr="00A63519">
        <w:rPr>
          <w:rFonts w:ascii="Times New Roman" w:hAnsi="Times New Roman"/>
        </w:rPr>
        <w:t>S6</w:t>
      </w:r>
      <w:proofErr w:type="spellEnd"/>
      <w:r w:rsidRPr="00A63519">
        <w:rPr>
          <w:rFonts w:ascii="Times New Roman" w:hAnsi="Times New Roman"/>
        </w:rPr>
        <w:t xml:space="preserve">: Need to specify </w:t>
      </w:r>
      <w:r w:rsidR="00CE0A31" w:rsidRPr="00A63519">
        <w:rPr>
          <w:rFonts w:ascii="Times New Roman" w:hAnsi="Times New Roman"/>
        </w:rPr>
        <w:t>HD-</w:t>
      </w:r>
      <w:proofErr w:type="spellStart"/>
      <w:r w:rsidR="00CE0A31" w:rsidRPr="00A63519">
        <w:rPr>
          <w:rFonts w:ascii="Times New Roman" w:hAnsi="Times New Roman"/>
        </w:rPr>
        <w:t>FDD</w:t>
      </w:r>
      <w:proofErr w:type="spellEnd"/>
      <w:r w:rsidR="00CE0A31" w:rsidRPr="00A63519">
        <w:rPr>
          <w:rFonts w:ascii="Times New Roman" w:hAnsi="Times New Roman"/>
        </w:rPr>
        <w:t xml:space="preserve">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proofErr w:type="spellStart"/>
      <w:r w:rsidRPr="00A63519">
        <w:rPr>
          <w:rFonts w:ascii="Times New Roman" w:hAnsi="Times New Roman"/>
        </w:rPr>
        <w:t>S7</w:t>
      </w:r>
      <w:proofErr w:type="spellEnd"/>
      <w:r w:rsidRPr="00A63519">
        <w:rPr>
          <w:rFonts w:ascii="Times New Roman" w:hAnsi="Times New Roman"/>
        </w:rPr>
        <w:t xml:space="preserve">: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proofErr w:type="spellStart"/>
      <w:r w:rsidRPr="00A63519">
        <w:rPr>
          <w:rFonts w:ascii="Times New Roman" w:hAnsi="Times New Roman"/>
        </w:rPr>
        <w:t>S8</w:t>
      </w:r>
      <w:proofErr w:type="spellEnd"/>
      <w:r w:rsidRPr="00A63519">
        <w:rPr>
          <w:rFonts w:ascii="Times New Roman" w:hAnsi="Times New Roman"/>
        </w:rPr>
        <w:t xml:space="preserve">: </w:t>
      </w:r>
      <w:r w:rsidR="00AA2588" w:rsidRPr="00A63519">
        <w:rPr>
          <w:rFonts w:ascii="Times New Roman" w:hAnsi="Times New Roman"/>
        </w:rPr>
        <w:t>For Type A HD-</w:t>
      </w:r>
      <w:proofErr w:type="spellStart"/>
      <w:r w:rsidR="00AA2588" w:rsidRPr="00A63519">
        <w:rPr>
          <w:rFonts w:ascii="Times New Roman" w:hAnsi="Times New Roman"/>
        </w:rPr>
        <w:t>FDD</w:t>
      </w:r>
      <w:proofErr w:type="spellEnd"/>
      <w:r w:rsidR="00AA2588" w:rsidRPr="00A63519">
        <w:rPr>
          <w:rFonts w:ascii="Times New Roman" w:hAnsi="Times New Roman"/>
        </w:rPr>
        <w:t>,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proofErr w:type="spellStart"/>
      <w:r w:rsidRPr="00A63519">
        <w:rPr>
          <w:rFonts w:ascii="Times New Roman" w:hAnsi="Times New Roman"/>
        </w:rPr>
        <w:t>S9</w:t>
      </w:r>
      <w:proofErr w:type="spellEnd"/>
      <w:r w:rsidRPr="00A63519">
        <w:rPr>
          <w:rFonts w:ascii="Times New Roman" w:hAnsi="Times New Roman"/>
        </w:rPr>
        <w:t xml:space="preserve">: The </w:t>
      </w:r>
      <w:r w:rsidR="00C537FD" w:rsidRPr="00A63519">
        <w:rPr>
          <w:rFonts w:ascii="Times New Roman" w:hAnsi="Times New Roman"/>
        </w:rPr>
        <w:t>DL-to-UL and UL-to-DL switching time for a Type A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proofErr w:type="spellStart"/>
      <w:r w:rsidRPr="00A63519">
        <w:rPr>
          <w:rFonts w:ascii="Times New Roman" w:hAnsi="Times New Roman"/>
        </w:rPr>
        <w:t>S10</w:t>
      </w:r>
      <w:proofErr w:type="spellEnd"/>
      <w:r w:rsidRPr="00A63519">
        <w:rPr>
          <w:rFonts w:ascii="Times New Roman" w:hAnsi="Times New Roman"/>
        </w:rPr>
        <w:t xml:space="preserve">: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proofErr w:type="spellStart"/>
      <w:r w:rsidRPr="00A63519">
        <w:rPr>
          <w:rFonts w:ascii="Times New Roman" w:hAnsi="Times New Roman"/>
        </w:rPr>
        <w:t>S11</w:t>
      </w:r>
      <w:proofErr w:type="spellEnd"/>
      <w:r w:rsidRPr="00A63519">
        <w:rPr>
          <w:rFonts w:ascii="Times New Roman" w:hAnsi="Times New Roman"/>
        </w:rPr>
        <w:t xml:space="preserve">: </w:t>
      </w:r>
      <w:r w:rsidR="00CE0A31" w:rsidRPr="00A63519">
        <w:rPr>
          <w:rFonts w:ascii="Times New Roman" w:hAnsi="Times New Roman"/>
        </w:rPr>
        <w:t>Need to d</w:t>
      </w:r>
      <w:r w:rsidR="00F13F35" w:rsidRPr="00A63519">
        <w:rPr>
          <w:rFonts w:ascii="Times New Roman" w:hAnsi="Times New Roman"/>
        </w:rPr>
        <w:t>efine applicable bands and performance requirements for HD-</w:t>
      </w:r>
      <w:proofErr w:type="spellStart"/>
      <w:r w:rsidR="00F13F35" w:rsidRPr="00A63519">
        <w:rPr>
          <w:rFonts w:ascii="Times New Roman" w:hAnsi="Times New Roman"/>
        </w:rPr>
        <w:t>FDD</w:t>
      </w:r>
      <w:proofErr w:type="spellEnd"/>
      <w:r w:rsidR="00F13F35" w:rsidRPr="00A63519">
        <w:rPr>
          <w:rFonts w:ascii="Times New Roman" w:hAnsi="Times New Roman"/>
        </w:rPr>
        <w:t xml:space="preserve">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proofErr w:type="spellStart"/>
      <w:r w:rsidRPr="00A63519">
        <w:rPr>
          <w:rFonts w:ascii="Times New Roman" w:hAnsi="Times New Roman"/>
        </w:rPr>
        <w:t>S12</w:t>
      </w:r>
      <w:proofErr w:type="spellEnd"/>
      <w:r w:rsidRPr="00A63519">
        <w:rPr>
          <w:rFonts w:ascii="Times New Roman" w:hAnsi="Times New Roman"/>
        </w:rPr>
        <w:t xml:space="preserve">: </w:t>
      </w:r>
      <w:proofErr w:type="spellStart"/>
      <w:r w:rsidR="00C537FD" w:rsidRPr="00A63519">
        <w:rPr>
          <w:rFonts w:ascii="Times New Roman" w:hAnsi="Times New Roman"/>
        </w:rPr>
        <w:t>RAN4</w:t>
      </w:r>
      <w:proofErr w:type="spellEnd"/>
      <w:r w:rsidR="00C537FD" w:rsidRPr="00A63519">
        <w:rPr>
          <w:rFonts w:ascii="Times New Roman" w:hAnsi="Times New Roman"/>
        </w:rPr>
        <w:t xml:space="preserve"> specification changes such as new reference sensitivity, </w:t>
      </w:r>
      <w:proofErr w:type="spellStart"/>
      <w:r w:rsidR="00C537FD" w:rsidRPr="00A63519">
        <w:rPr>
          <w:rFonts w:ascii="Times New Roman" w:hAnsi="Times New Roman"/>
        </w:rPr>
        <w:t>RRM</w:t>
      </w:r>
      <w:proofErr w:type="spellEnd"/>
      <w:r w:rsidR="00C537FD" w:rsidRPr="00A63519">
        <w:rPr>
          <w:rFonts w:ascii="Times New Roman" w:hAnsi="Times New Roman"/>
        </w:rPr>
        <w:t>,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proofErr w:type="spellStart"/>
      <w:r w:rsidRPr="00A63519">
        <w:rPr>
          <w:rFonts w:ascii="Times New Roman" w:hAnsi="Times New Roman"/>
        </w:rPr>
        <w:t>S13</w:t>
      </w:r>
      <w:proofErr w:type="spellEnd"/>
      <w:r w:rsidRPr="00A63519">
        <w:rPr>
          <w:rFonts w:ascii="Times New Roman" w:hAnsi="Times New Roman"/>
        </w:rPr>
        <w:t xml:space="preserve">: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proofErr w:type="spellStart"/>
      <w:r w:rsidR="00C537FD" w:rsidRPr="00A63519">
        <w:rPr>
          <w:rFonts w:ascii="Times New Roman" w:hAnsi="Times New Roman"/>
        </w:rPr>
        <w:t>TDRA</w:t>
      </w:r>
      <w:proofErr w:type="spellEnd"/>
      <w:r w:rsidR="00C537FD" w:rsidRPr="00A63519">
        <w:rPr>
          <w:rFonts w:ascii="Times New Roman" w:hAnsi="Times New Roman"/>
        </w:rPr>
        <w:t xml:space="preserve"> and </w:t>
      </w:r>
      <w:proofErr w:type="spellStart"/>
      <w:r w:rsidR="00C537FD" w:rsidRPr="00A63519">
        <w:rPr>
          <w:rFonts w:ascii="Times New Roman" w:hAnsi="Times New Roman"/>
        </w:rPr>
        <w:t>HARQ</w:t>
      </w:r>
      <w:proofErr w:type="spellEnd"/>
      <w:r w:rsidR="00C537FD" w:rsidRPr="00A63519">
        <w:rPr>
          <w:rFonts w:ascii="Times New Roman" w:hAnsi="Times New Roman"/>
        </w:rPr>
        <w:t xml:space="preserve"> timing in NR, there is less motivation to adopt features such as increasing the number of </w:t>
      </w:r>
      <w:proofErr w:type="spellStart"/>
      <w:r w:rsidR="00C537FD" w:rsidRPr="00A63519">
        <w:rPr>
          <w:rFonts w:ascii="Times New Roman" w:hAnsi="Times New Roman"/>
        </w:rPr>
        <w:t>HARQ</w:t>
      </w:r>
      <w:proofErr w:type="spellEnd"/>
      <w:r w:rsidR="00C537FD" w:rsidRPr="00A63519">
        <w:rPr>
          <w:rFonts w:ascii="Times New Roman" w:hAnsi="Times New Roman"/>
        </w:rPr>
        <w:t xml:space="preserve"> processes, multi-TB scheduling, and </w:t>
      </w:r>
      <w:proofErr w:type="spellStart"/>
      <w:r w:rsidR="00C537FD" w:rsidRPr="00A63519">
        <w:rPr>
          <w:rFonts w:ascii="Times New Roman" w:hAnsi="Times New Roman"/>
        </w:rPr>
        <w:t>HARQ</w:t>
      </w:r>
      <w:proofErr w:type="spellEnd"/>
      <w:r w:rsidR="00C537FD" w:rsidRPr="00A63519">
        <w:rPr>
          <w:rFonts w:ascii="Times New Roman" w:hAnsi="Times New Roman"/>
        </w:rPr>
        <w:t>-ACK bundling, if Type A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proofErr w:type="spellStart"/>
      <w:r w:rsidRPr="00A63519">
        <w:rPr>
          <w:rFonts w:ascii="Times New Roman" w:hAnsi="Times New Roman"/>
        </w:rPr>
        <w:t>S14</w:t>
      </w:r>
      <w:proofErr w:type="spellEnd"/>
      <w:r w:rsidRPr="00A63519">
        <w:rPr>
          <w:rFonts w:ascii="Times New Roman" w:hAnsi="Times New Roman"/>
        </w:rPr>
        <w:t xml:space="preserve">: </w:t>
      </w:r>
      <w:r w:rsidR="00C537FD" w:rsidRPr="00A63519">
        <w:rPr>
          <w:rFonts w:ascii="Times New Roman" w:hAnsi="Times New Roman"/>
        </w:rPr>
        <w:t xml:space="preserve">If for unforeseeable reasons, features such as increasing the number of </w:t>
      </w:r>
      <w:proofErr w:type="spellStart"/>
      <w:r w:rsidR="00C537FD" w:rsidRPr="00A63519">
        <w:rPr>
          <w:rFonts w:ascii="Times New Roman" w:hAnsi="Times New Roman"/>
        </w:rPr>
        <w:t>HARQ</w:t>
      </w:r>
      <w:proofErr w:type="spellEnd"/>
      <w:r w:rsidR="00C537FD" w:rsidRPr="00A63519">
        <w:rPr>
          <w:rFonts w:ascii="Times New Roman" w:hAnsi="Times New Roman"/>
        </w:rPr>
        <w:t xml:space="preserve"> processes, multi-TB scheduling, and </w:t>
      </w:r>
      <w:proofErr w:type="spellStart"/>
      <w:r w:rsidR="00C537FD" w:rsidRPr="00A63519">
        <w:rPr>
          <w:rFonts w:ascii="Times New Roman" w:hAnsi="Times New Roman"/>
        </w:rPr>
        <w:t>HARQ</w:t>
      </w:r>
      <w:proofErr w:type="spellEnd"/>
      <w:r w:rsidR="00C537FD" w:rsidRPr="00A63519">
        <w:rPr>
          <w:rFonts w:ascii="Times New Roman" w:hAnsi="Times New Roman"/>
        </w:rPr>
        <w:t>-ACK bundling, need to be introduced for enhancing the throughput for an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proofErr w:type="spellStart"/>
      <w:r w:rsidRPr="00A63519">
        <w:rPr>
          <w:rFonts w:ascii="Times New Roman" w:hAnsi="Times New Roman"/>
        </w:rPr>
        <w:t>S15</w:t>
      </w:r>
      <w:proofErr w:type="spellEnd"/>
      <w:r w:rsidRPr="00A63519">
        <w:rPr>
          <w:rFonts w:ascii="Times New Roman" w:hAnsi="Times New Roman"/>
        </w:rPr>
        <w:t xml:space="preserve">: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w:t>
      </w:r>
      <w:proofErr w:type="spellStart"/>
      <w:r w:rsidR="00954AF7" w:rsidRPr="00A63519">
        <w:rPr>
          <w:rFonts w:ascii="Times New Roman" w:hAnsi="Times New Roman"/>
        </w:rPr>
        <w:t>FDD</w:t>
      </w:r>
      <w:proofErr w:type="spellEnd"/>
      <w:r w:rsidR="00954AF7" w:rsidRPr="00A63519">
        <w:rPr>
          <w:rFonts w:ascii="Times New Roman" w:hAnsi="Times New Roman"/>
        </w:rPr>
        <w:t xml:space="preserve"> </w:t>
      </w:r>
      <w:proofErr w:type="spellStart"/>
      <w:r w:rsidR="00790265">
        <w:rPr>
          <w:rFonts w:ascii="Times New Roman" w:hAnsi="Times New Roman"/>
        </w:rPr>
        <w:t>UEs</w:t>
      </w:r>
      <w:proofErr w:type="spellEnd"/>
      <w:r w:rsidR="00954AF7" w:rsidRPr="00A63519">
        <w:rPr>
          <w:rFonts w:ascii="Times New Roman" w:hAnsi="Times New Roman"/>
        </w:rPr>
        <w:t xml:space="preserve"> share resources with </w:t>
      </w:r>
      <w:proofErr w:type="spellStart"/>
      <w:r w:rsidR="00954AF7" w:rsidRPr="00A63519">
        <w:rPr>
          <w:rFonts w:ascii="Times New Roman" w:hAnsi="Times New Roman"/>
        </w:rPr>
        <w:t>URLLC</w:t>
      </w:r>
      <w:proofErr w:type="spellEnd"/>
      <w:r w:rsidR="00954AF7" w:rsidRPr="00A63519">
        <w:rPr>
          <w:rFonts w:ascii="Times New Roman" w:hAnsi="Times New Roman"/>
        </w:rPr>
        <w:t xml:space="preserve"> </w:t>
      </w:r>
      <w:proofErr w:type="spellStart"/>
      <w:r w:rsidR="00790265">
        <w:rPr>
          <w:rFonts w:ascii="Times New Roman" w:hAnsi="Times New Roman"/>
        </w:rPr>
        <w:t>UEs</w:t>
      </w:r>
      <w:proofErr w:type="spellEnd"/>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proofErr w:type="spellStart"/>
      <w:r w:rsidRPr="00A63519">
        <w:rPr>
          <w:rFonts w:ascii="Times New Roman" w:hAnsi="Times New Roman"/>
        </w:rPr>
        <w:t>S16</w:t>
      </w:r>
      <w:proofErr w:type="spellEnd"/>
      <w:r w:rsidRPr="00A63519">
        <w:rPr>
          <w:rFonts w:ascii="Times New Roman" w:hAnsi="Times New Roman"/>
        </w:rPr>
        <w:t xml:space="preserve">: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w:t>
      </w:r>
      <w:proofErr w:type="spellStart"/>
      <w:r w:rsidR="00954AF7" w:rsidRPr="00A63519">
        <w:rPr>
          <w:rFonts w:ascii="Times New Roman" w:hAnsi="Times New Roman"/>
        </w:rPr>
        <w:t>URLLC</w:t>
      </w:r>
      <w:proofErr w:type="spellEnd"/>
      <w:r w:rsidR="00954AF7" w:rsidRPr="00A63519">
        <w:rPr>
          <w:rFonts w:ascii="Times New Roman" w:hAnsi="Times New Roman"/>
        </w:rPr>
        <w:t xml:space="preserve">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w:t>
      </w:r>
      <w:proofErr w:type="spellStart"/>
      <w:r w:rsidR="00954AF7" w:rsidRPr="00A63519">
        <w:rPr>
          <w:rFonts w:ascii="Times New Roman" w:hAnsi="Times New Roman"/>
        </w:rPr>
        <w:t>URLLC</w:t>
      </w:r>
      <w:proofErr w:type="spellEnd"/>
      <w:r w:rsidR="00954AF7" w:rsidRPr="00A63519">
        <w:rPr>
          <w:rFonts w:ascii="Times New Roman" w:hAnsi="Times New Roman"/>
        </w:rPr>
        <w:t xml:space="preserve">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w:t>
      </w:r>
      <w:proofErr w:type="spellStart"/>
      <w:r w:rsidR="00954AF7" w:rsidRPr="00A63519">
        <w:rPr>
          <w:rFonts w:ascii="Times New Roman" w:hAnsi="Times New Roman"/>
        </w:rPr>
        <w:t>URLLC</w:t>
      </w:r>
      <w:proofErr w:type="spellEnd"/>
      <w:r w:rsidR="00954AF7" w:rsidRPr="00A63519">
        <w:rPr>
          <w:rFonts w:ascii="Times New Roman" w:hAnsi="Times New Roman"/>
        </w:rPr>
        <w:t xml:space="preserve">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proofErr w:type="spellStart"/>
      <w:r w:rsidRPr="00A63519">
        <w:rPr>
          <w:rFonts w:ascii="Times New Roman" w:hAnsi="Times New Roman"/>
        </w:rPr>
        <w:t>S17</w:t>
      </w:r>
      <w:proofErr w:type="spellEnd"/>
      <w:r w:rsidRPr="00A63519">
        <w:rPr>
          <w:rFonts w:ascii="Times New Roman" w:hAnsi="Times New Roman"/>
        </w:rPr>
        <w:t xml:space="preserve">: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w:t>
      </w:r>
      <w:proofErr w:type="spellStart"/>
      <w:r w:rsidR="00954AF7" w:rsidRPr="00A63519">
        <w:rPr>
          <w:rFonts w:ascii="Times New Roman" w:hAnsi="Times New Roman"/>
        </w:rPr>
        <w:t>FDD</w:t>
      </w:r>
      <w:proofErr w:type="spellEnd"/>
      <w:r w:rsidR="00954AF7" w:rsidRPr="00A63519">
        <w:rPr>
          <w:rFonts w:ascii="Times New Roman" w:hAnsi="Times New Roman"/>
        </w:rPr>
        <w:t xml:space="preserve">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proofErr w:type="spellStart"/>
      <w:r w:rsidRPr="00A63519">
        <w:rPr>
          <w:rFonts w:ascii="Times New Roman" w:hAnsi="Times New Roman"/>
        </w:rPr>
        <w:t>S18</w:t>
      </w:r>
      <w:proofErr w:type="spellEnd"/>
      <w:r w:rsidRPr="00A63519">
        <w:rPr>
          <w:rFonts w:ascii="Times New Roman" w:hAnsi="Times New Roman"/>
        </w:rPr>
        <w:t>: Type A HD-</w:t>
      </w:r>
      <w:proofErr w:type="spellStart"/>
      <w:r w:rsidRPr="00A63519">
        <w:rPr>
          <w:rFonts w:ascii="Times New Roman" w:hAnsi="Times New Roman"/>
        </w:rPr>
        <w:t>FDD</w:t>
      </w:r>
      <w:proofErr w:type="spellEnd"/>
      <w:r w:rsidRPr="00A63519">
        <w:rPr>
          <w:rFonts w:ascii="Times New Roman" w:hAnsi="Times New Roman"/>
        </w:rPr>
        <w:t xml:space="preserve">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proofErr w:type="spellStart"/>
      <w:r w:rsidRPr="00A63519">
        <w:rPr>
          <w:rFonts w:ascii="Times New Roman" w:hAnsi="Times New Roman"/>
        </w:rPr>
        <w:t>S19</w:t>
      </w:r>
      <w:proofErr w:type="spellEnd"/>
      <w:r w:rsidRPr="00A63519">
        <w:rPr>
          <w:rFonts w:ascii="Times New Roman" w:hAnsi="Times New Roman"/>
        </w:rPr>
        <w:t>: Type B HD-</w:t>
      </w:r>
      <w:proofErr w:type="spellStart"/>
      <w:r w:rsidRPr="00A63519">
        <w:rPr>
          <w:rFonts w:ascii="Times New Roman" w:hAnsi="Times New Roman"/>
        </w:rPr>
        <w:t>FDD</w:t>
      </w:r>
      <w:proofErr w:type="spellEnd"/>
      <w:r w:rsidRPr="00A63519">
        <w:rPr>
          <w:rFonts w:ascii="Times New Roman" w:hAnsi="Times New Roman"/>
        </w:rPr>
        <w:t xml:space="preserve">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proofErr w:type="spellStart"/>
      <w:r w:rsidRPr="00A63519">
        <w:rPr>
          <w:rFonts w:ascii="Times New Roman" w:hAnsi="Times New Roman"/>
        </w:rPr>
        <w:t>S20</w:t>
      </w:r>
      <w:proofErr w:type="spellEnd"/>
      <w:r w:rsidRPr="00A63519">
        <w:rPr>
          <w:rFonts w:ascii="Times New Roman" w:hAnsi="Times New Roman"/>
        </w:rPr>
        <w:t xml:space="preserve">: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proofErr w:type="spellStart"/>
      <w:r w:rsidR="00790265">
        <w:rPr>
          <w:rFonts w:ascii="Times New Roman" w:hAnsi="Times New Roman"/>
        </w:rPr>
        <w:t>UEs</w:t>
      </w:r>
      <w:proofErr w:type="spellEnd"/>
      <w:r w:rsidR="00936958" w:rsidRPr="00A63519">
        <w:rPr>
          <w:rFonts w:ascii="Times New Roman" w:hAnsi="Times New Roman"/>
        </w:rPr>
        <w:t xml:space="preserve"> in HD-</w:t>
      </w:r>
      <w:proofErr w:type="spellStart"/>
      <w:r w:rsidR="00936958" w:rsidRPr="00A63519">
        <w:rPr>
          <w:rFonts w:ascii="Times New Roman" w:hAnsi="Times New Roman"/>
        </w:rPr>
        <w:t>FDD</w:t>
      </w:r>
      <w:proofErr w:type="spellEnd"/>
      <w:r w:rsidR="00936958" w:rsidRPr="00A63519">
        <w:rPr>
          <w:rFonts w:ascii="Times New Roman" w:hAnsi="Times New Roman"/>
        </w:rPr>
        <w:t xml:space="preserve">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w:t>
      </w:r>
      <w:proofErr w:type="spellStart"/>
      <w:r w:rsidR="00F5299D" w:rsidRPr="00482371">
        <w:rPr>
          <w:b/>
          <w:bCs/>
        </w:rPr>
        <w:t>S1-S</w:t>
      </w:r>
      <w:r w:rsidR="00F5299D">
        <w:rPr>
          <w:b/>
          <w:bCs/>
        </w:rPr>
        <w:t>20</w:t>
      </w:r>
      <w:proofErr w:type="spellEnd"/>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292" w:name="_Toc42165614"/>
      <w:bookmarkStart w:id="293" w:name="_Toc51768549"/>
      <w:bookmarkStart w:id="294" w:name="_Toc51771056"/>
      <w:r>
        <w:t>7</w:t>
      </w:r>
      <w:r w:rsidRPr="000E647A">
        <w:t>.5</w:t>
      </w:r>
      <w:r w:rsidRPr="000E647A">
        <w:tab/>
        <w:t>Relaxed UE processing time</w:t>
      </w:r>
      <w:bookmarkEnd w:id="292"/>
      <w:bookmarkEnd w:id="293"/>
      <w:bookmarkEnd w:id="294"/>
    </w:p>
    <w:p w14:paraId="4D81A5C9" w14:textId="3C1076B4" w:rsidR="00090EF0" w:rsidRPr="000E647A" w:rsidRDefault="00090EF0" w:rsidP="00090EF0">
      <w:pPr>
        <w:pStyle w:val="Heading3"/>
      </w:pPr>
      <w:bookmarkStart w:id="295" w:name="_Toc42165615"/>
      <w:bookmarkStart w:id="296" w:name="_Toc51768550"/>
      <w:bookmarkStart w:id="297" w:name="_Toc51771057"/>
      <w:r>
        <w:t>7</w:t>
      </w:r>
      <w:r w:rsidRPr="000E647A">
        <w:t>.5.1</w:t>
      </w:r>
      <w:r w:rsidRPr="000E647A">
        <w:tab/>
        <w:t>Description of feature</w:t>
      </w:r>
      <w:bookmarkEnd w:id="295"/>
      <w:bookmarkEnd w:id="296"/>
      <w:bookmarkEnd w:id="297"/>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earlier </w:t>
      </w:r>
      <w:proofErr w:type="spellStart"/>
      <w:r>
        <w:rPr>
          <w:rFonts w:ascii="Times New Roman" w:hAnsi="Times New Roman"/>
        </w:rPr>
        <w:t>RAN1</w:t>
      </w:r>
      <w:proofErr w:type="spellEnd"/>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 xml:space="preserve">more relaxed </w:t>
            </w:r>
            <w:proofErr w:type="spellStart"/>
            <w:r w:rsidRPr="00ED3FEA">
              <w:rPr>
                <w:rFonts w:ascii="Times New Roman" w:eastAsia="Times New Roman" w:hAnsi="Times New Roman"/>
              </w:rPr>
              <w:t>N</w:t>
            </w:r>
            <w:r w:rsidRPr="00ED3FEA">
              <w:rPr>
                <w:rFonts w:ascii="Times New Roman" w:eastAsia="Times New Roman" w:hAnsi="Times New Roman"/>
                <w:vertAlign w:val="subscript"/>
              </w:rPr>
              <w:t>1</w:t>
            </w:r>
            <w:proofErr w:type="spellEnd"/>
            <w:r w:rsidRPr="00ED3FEA">
              <w:rPr>
                <w:rFonts w:ascii="Times New Roman" w:eastAsia="Times New Roman" w:hAnsi="Times New Roman"/>
              </w:rPr>
              <w:t>/</w:t>
            </w:r>
            <w:proofErr w:type="spellStart"/>
            <w:r w:rsidRPr="00ED3FEA">
              <w:rPr>
                <w:rFonts w:ascii="Times New Roman" w:eastAsia="Times New Roman" w:hAnsi="Times New Roman"/>
              </w:rPr>
              <w:t>N</w:t>
            </w:r>
            <w:r w:rsidRPr="00ED3FEA">
              <w:rPr>
                <w:rFonts w:ascii="Times New Roman" w:eastAsia="Times New Roman" w:hAnsi="Times New Roman"/>
                <w:vertAlign w:val="subscript"/>
              </w:rPr>
              <w:t>2</w:t>
            </w:r>
            <w:proofErr w:type="spellEnd"/>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 xml:space="preserve">Relaxed UE processing time in terms of </w:t>
            </w:r>
            <w:proofErr w:type="spellStart"/>
            <w:r w:rsidRPr="00ED3FEA">
              <w:rPr>
                <w:rFonts w:ascii="Times New Roman" w:hAnsi="Times New Roman"/>
              </w:rPr>
              <w:t>N</w:t>
            </w:r>
            <w:r w:rsidRPr="00142C14">
              <w:rPr>
                <w:rFonts w:ascii="Times New Roman" w:hAnsi="Times New Roman"/>
                <w:vertAlign w:val="subscript"/>
              </w:rPr>
              <w:t>1</w:t>
            </w:r>
            <w:proofErr w:type="spellEnd"/>
            <w:r w:rsidRPr="00ED3FEA">
              <w:rPr>
                <w:rFonts w:ascii="Times New Roman" w:hAnsi="Times New Roman"/>
              </w:rPr>
              <w:t>/</w:t>
            </w:r>
            <w:proofErr w:type="spellStart"/>
            <w:r w:rsidRPr="00ED3FEA">
              <w:rPr>
                <w:rFonts w:ascii="Times New Roman" w:hAnsi="Times New Roman"/>
              </w:rPr>
              <w:t>N</w:t>
            </w:r>
            <w:r w:rsidRPr="00142C14">
              <w:rPr>
                <w:rFonts w:ascii="Times New Roman" w:hAnsi="Times New Roman"/>
                <w:vertAlign w:val="subscript"/>
              </w:rPr>
              <w:t>2</w:t>
            </w:r>
            <w:proofErr w:type="spellEnd"/>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w:t>
            </w:r>
            <w:proofErr w:type="spellStart"/>
            <w:r w:rsidRPr="00ED3FEA">
              <w:rPr>
                <w:rFonts w:ascii="Times New Roman" w:hAnsi="Times New Roman"/>
              </w:rPr>
              <w:t>PDCCH</w:t>
            </w:r>
            <w:proofErr w:type="spellEnd"/>
            <w:r w:rsidRPr="00ED3FEA">
              <w:rPr>
                <w:rFonts w:ascii="Times New Roman" w:hAnsi="Times New Roman"/>
              </w:rPr>
              <w:t xml:space="preserve"> and </w:t>
            </w:r>
            <w:proofErr w:type="spellStart"/>
            <w:r w:rsidRPr="00ED3FEA">
              <w:rPr>
                <w:rFonts w:ascii="Times New Roman" w:hAnsi="Times New Roman"/>
              </w:rPr>
              <w:t>PDSCH</w:t>
            </w:r>
            <w:proofErr w:type="spellEnd"/>
            <w:r w:rsidRPr="00ED3FEA">
              <w:rPr>
                <w:rFonts w:ascii="Times New Roman" w:hAnsi="Times New Roman"/>
              </w:rPr>
              <w:t xml:space="preserve"> and preparing </w:t>
            </w:r>
            <w:proofErr w:type="spellStart"/>
            <w:r w:rsidRPr="00ED3FEA">
              <w:rPr>
                <w:rFonts w:ascii="Times New Roman" w:hAnsi="Times New Roman"/>
              </w:rPr>
              <w:t>PUSCH</w:t>
            </w:r>
            <w:proofErr w:type="spellEnd"/>
            <w:r w:rsidRPr="00ED3FEA">
              <w:rPr>
                <w:rFonts w:ascii="Times New Roman" w:hAnsi="Times New Roman"/>
              </w:rPr>
              <w:t xml:space="preserve"> and </w:t>
            </w:r>
            <w:proofErr w:type="spellStart"/>
            <w:r w:rsidRPr="00ED3FEA">
              <w:rPr>
                <w:rFonts w:ascii="Times New Roman" w:hAnsi="Times New Roman"/>
              </w:rPr>
              <w:t>PUCCH</w:t>
            </w:r>
            <w:proofErr w:type="spellEnd"/>
            <w:r w:rsidRPr="00ED3FEA">
              <w:rPr>
                <w:rFonts w:ascii="Times New Roman" w:hAnsi="Times New Roman"/>
              </w:rPr>
              <w:t>.</w:t>
            </w:r>
            <w:del w:id="298" w:author="Author">
              <w:r w:rsidRPr="00ED3FEA" w:rsidDel="00900360">
                <w:rPr>
                  <w:rFonts w:ascii="Times New Roman" w:hAnsi="Times New Roman"/>
                </w:rPr>
                <w:delText xml:space="preserve"> </w:delText>
              </w:r>
              <w:r w:rsidR="009721A9" w:rsidRPr="00ED3FEA" w:rsidDel="00900360">
                <w:rPr>
                  <w:rFonts w:ascii="Times New Roman" w:hAnsi="Times New Roman"/>
                </w:rPr>
                <w:delText xml:space="preserve">This implies that it may be possible to have slower processor with reduced clock frequency, possible distribution of </w:delText>
              </w:r>
              <w:r w:rsidR="009721A9" w:rsidRPr="00ED3FEA" w:rsidDel="00900360">
                <w:rPr>
                  <w:rFonts w:ascii="Times New Roman" w:hAnsi="Times New Roman"/>
                </w:rPr>
                <w:lastRenderedPageBreak/>
                <w:delText>computation load over time, possible reduced demands on parallel processing and chip area, and possible less complex channel decoder.</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 xml:space="preserve">In the study, for the purpose of evaluation, the relaxed UE processing time in terms of </w:t>
            </w:r>
            <w:proofErr w:type="spellStart"/>
            <w:r w:rsidRPr="00ED3FEA">
              <w:rPr>
                <w:rFonts w:ascii="Times New Roman" w:hAnsi="Times New Roman"/>
              </w:rPr>
              <w:t>N</w:t>
            </w:r>
            <w:r w:rsidRPr="00DE3261">
              <w:rPr>
                <w:rFonts w:ascii="Times New Roman" w:hAnsi="Times New Roman"/>
                <w:vertAlign w:val="subscript"/>
              </w:rPr>
              <w:t>1</w:t>
            </w:r>
            <w:proofErr w:type="spellEnd"/>
            <w:r w:rsidRPr="00ED3FEA">
              <w:rPr>
                <w:rFonts w:ascii="Times New Roman" w:hAnsi="Times New Roman"/>
              </w:rPr>
              <w:t>/</w:t>
            </w:r>
            <w:proofErr w:type="spellStart"/>
            <w:r w:rsidRPr="00ED3FEA">
              <w:rPr>
                <w:rFonts w:ascii="Times New Roman" w:hAnsi="Times New Roman"/>
              </w:rPr>
              <w:t>N</w:t>
            </w:r>
            <w:r w:rsidRPr="00DE3261">
              <w:rPr>
                <w:rFonts w:ascii="Times New Roman" w:hAnsi="Times New Roman"/>
                <w:vertAlign w:val="subscript"/>
              </w:rPr>
              <w:t>2</w:t>
            </w:r>
            <w:proofErr w:type="spellEnd"/>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proofErr w:type="spellStart"/>
            <w:r w:rsidRPr="00ED3FEA">
              <w:rPr>
                <w:rFonts w:ascii="Times New Roman" w:hAnsi="Times New Roman"/>
              </w:rPr>
              <w:t>N</w:t>
            </w:r>
            <w:r w:rsidRPr="00CE0E09">
              <w:rPr>
                <w:rFonts w:ascii="Times New Roman" w:hAnsi="Times New Roman"/>
                <w:vertAlign w:val="subscript"/>
              </w:rPr>
              <w:t>1</w:t>
            </w:r>
            <w:proofErr w:type="spellEnd"/>
            <w:r w:rsidRPr="00ED3FEA">
              <w:rPr>
                <w:rFonts w:ascii="Times New Roman" w:hAnsi="Times New Roman"/>
              </w:rPr>
              <w:t xml:space="preserve"> = 16, 20, 34, and 40 symbols for 15, 30, 60, and 120 kHz </w:t>
            </w:r>
            <w:proofErr w:type="spellStart"/>
            <w:r w:rsidRPr="00ED3FEA">
              <w:rPr>
                <w:rFonts w:ascii="Times New Roman" w:hAnsi="Times New Roman"/>
              </w:rPr>
              <w:t>SCS</w:t>
            </w:r>
            <w:proofErr w:type="spellEnd"/>
            <w:r w:rsidRPr="00ED3FEA">
              <w:rPr>
                <w:rFonts w:ascii="Times New Roman" w:hAnsi="Times New Roman"/>
              </w:rPr>
              <w:t xml:space="preserve"> (assuming only front-loaded </w:t>
            </w:r>
            <w:proofErr w:type="spellStart"/>
            <w:r w:rsidRPr="00ED3FEA">
              <w:rPr>
                <w:rFonts w:ascii="Times New Roman" w:hAnsi="Times New Roman"/>
              </w:rPr>
              <w:t>DMRS</w:t>
            </w:r>
            <w:proofErr w:type="spellEnd"/>
            <w:r w:rsidRPr="00ED3FEA">
              <w:rPr>
                <w:rFonts w:ascii="Times New Roman" w:hAnsi="Times New Roman"/>
              </w:rPr>
              <w:t>)</w:t>
            </w:r>
          </w:p>
          <w:p w14:paraId="5FAB990E" w14:textId="5C5ADE6C" w:rsidR="00772E16" w:rsidRPr="00FD4FDC" w:rsidRDefault="00772E16" w:rsidP="008B7C0A">
            <w:pPr>
              <w:pStyle w:val="BodyText"/>
              <w:numPr>
                <w:ilvl w:val="0"/>
                <w:numId w:val="5"/>
              </w:numPr>
              <w:rPr>
                <w:rFonts w:ascii="Times New Roman" w:hAnsi="Times New Roman"/>
              </w:rPr>
            </w:pPr>
            <w:proofErr w:type="spellStart"/>
            <w:r w:rsidRPr="00ED3FEA">
              <w:rPr>
                <w:rFonts w:ascii="Times New Roman" w:hAnsi="Times New Roman"/>
              </w:rPr>
              <w:t>N</w:t>
            </w:r>
            <w:r w:rsidRPr="00CE0E09">
              <w:rPr>
                <w:rFonts w:ascii="Times New Roman" w:hAnsi="Times New Roman"/>
                <w:vertAlign w:val="subscript"/>
              </w:rPr>
              <w:t>2</w:t>
            </w:r>
            <w:proofErr w:type="spellEnd"/>
            <w:r w:rsidRPr="00ED3FEA">
              <w:rPr>
                <w:rFonts w:ascii="Times New Roman" w:hAnsi="Times New Roman"/>
              </w:rPr>
              <w:t xml:space="preserve"> = 20, 24, 46, and 72 symbols for 15, 30, 60, and 120 kHz </w:t>
            </w:r>
            <w:proofErr w:type="spellStart"/>
            <w:r w:rsidRPr="00ED3FEA">
              <w:rPr>
                <w:rFonts w:ascii="Times New Roman" w:hAnsi="Times New Roman"/>
              </w:rPr>
              <w:t>SCS</w:t>
            </w:r>
            <w:proofErr w:type="spellEnd"/>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 xml:space="preserve">In </w:t>
      </w:r>
      <w:proofErr w:type="spellStart"/>
      <w:r>
        <w:rPr>
          <w:rFonts w:ascii="Times New Roman" w:hAnsi="Times New Roman"/>
        </w:rPr>
        <w:t>FLS4</w:t>
      </w:r>
      <w:proofErr w:type="spellEnd"/>
      <w:r>
        <w:rPr>
          <w:rFonts w:ascii="Times New Roman" w:hAnsi="Times New Roman"/>
        </w:rPr>
        <w:t xml:space="preserve">, different views were expressed regarding the </w:t>
      </w:r>
      <w:proofErr w:type="gramStart"/>
      <w:r>
        <w:rPr>
          <w:rFonts w:ascii="Times New Roman" w:hAnsi="Times New Roman"/>
        </w:rPr>
        <w:t>two last</w:t>
      </w:r>
      <w:proofErr w:type="gramEnd"/>
      <w:r>
        <w:rPr>
          <w:rFonts w:ascii="Times New Roman" w:hAnsi="Times New Roman"/>
        </w:rPr>
        <w:t xml:space="preserve">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w:t>
      </w:r>
      <w:proofErr w:type="spellStart"/>
      <w:r w:rsidRPr="006C6DA6">
        <w:rPr>
          <w:rFonts w:ascii="Times New Roman" w:eastAsia="DengXian" w:hAnsi="Times New Roman"/>
          <w:b/>
          <w:bCs/>
          <w:highlight w:val="yellow"/>
        </w:rPr>
        <w:t>2a</w:t>
      </w:r>
      <w:proofErr w:type="spellEnd"/>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proofErr w:type="spellStart"/>
            <w:r>
              <w:rPr>
                <w:rFonts w:eastAsia="DengXian"/>
                <w:lang w:eastAsia="zh-CN"/>
              </w:rPr>
              <w:t>ZTE</w:t>
            </w:r>
            <w:proofErr w:type="spellEnd"/>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proofErr w:type="spellStart"/>
            <w:r>
              <w:rPr>
                <w:rFonts w:eastAsia="DengXian"/>
                <w:lang w:eastAsia="zh-CN"/>
              </w:rPr>
              <w:t>SONY5</w:t>
            </w:r>
            <w:proofErr w:type="spellEnd"/>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proofErr w:type="spellStart"/>
            <w:r>
              <w:rPr>
                <w:rFonts w:eastAsia="DengXian"/>
                <w:lang w:eastAsia="zh-CN"/>
              </w:rPr>
              <w:t>FUTUREWEI</w:t>
            </w:r>
            <w:proofErr w:type="spellEnd"/>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hint="eastAsia"/>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hint="eastAsia"/>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 xml:space="preserve">According to guidance from the </w:t>
      </w:r>
      <w:proofErr w:type="spellStart"/>
      <w:r>
        <w:rPr>
          <w:rFonts w:eastAsia="DengXian"/>
          <w:lang w:val="en-US"/>
        </w:rPr>
        <w:t>RAN1</w:t>
      </w:r>
      <w:proofErr w:type="spellEnd"/>
      <w:r>
        <w:rPr>
          <w:rFonts w:eastAsia="DengXian"/>
          <w:lang w:val="en-US"/>
        </w:rPr>
        <w:t xml:space="preserve"> chairman communicated in the </w:t>
      </w:r>
      <w:proofErr w:type="spellStart"/>
      <w:r>
        <w:rPr>
          <w:rFonts w:eastAsia="DengXian"/>
          <w:lang w:val="en-US"/>
        </w:rPr>
        <w:t>RedCap</w:t>
      </w:r>
      <w:proofErr w:type="spellEnd"/>
      <w:r>
        <w:rPr>
          <w:rFonts w:eastAsia="DengXian"/>
          <w:lang w:val="en-US"/>
        </w:rPr>
        <w:t xml:space="preserve"> </w:t>
      </w:r>
      <w:proofErr w:type="spellStart"/>
      <w:r>
        <w:rPr>
          <w:rFonts w:eastAsia="DengXian"/>
          <w:lang w:val="en-US"/>
        </w:rPr>
        <w:t>GTW</w:t>
      </w:r>
      <w:proofErr w:type="spellEnd"/>
      <w:r>
        <w:rPr>
          <w:rFonts w:eastAsia="DengXian"/>
          <w:lang w:val="en-US"/>
        </w:rPr>
        <w:t xml:space="preserve">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299"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w:t>
            </w:r>
            <w:proofErr w:type="spellStart"/>
            <w:r w:rsidR="00A92E19">
              <w:rPr>
                <w:lang w:val="en-US"/>
              </w:rPr>
              <w:t>brefily</w:t>
            </w:r>
            <w:proofErr w:type="spellEnd"/>
            <w:r w:rsidR="00A92E19">
              <w:rPr>
                <w:lang w:val="en-US"/>
              </w:rPr>
              <w:t xml:space="preserve"> describe what is being assumed for the presented results, as well as the results, </w:t>
            </w:r>
            <w:proofErr w:type="gramStart"/>
            <w:r w:rsidR="00A92E19">
              <w:rPr>
                <w:lang w:val="en-US"/>
              </w:rPr>
              <w:t>similar to</w:t>
            </w:r>
            <w:proofErr w:type="gramEnd"/>
            <w:r w:rsidR="00A92E19">
              <w:rPr>
                <w:lang w:val="en-US"/>
              </w:rPr>
              <w:t xml:space="preserve">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77777777"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proofErr w:type="gramStart"/>
            <w:r w:rsidR="001015CB" w:rsidRPr="001015CB">
              <w:rPr>
                <w:rFonts w:ascii="Times New Roman" w:hAnsi="Times New Roman"/>
                <w:bCs/>
                <w:lang w:val="en-GB"/>
              </w:rPr>
              <w:t>'</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w:t>
            </w:r>
            <w:proofErr w:type="gramEnd"/>
            <w:r w:rsidR="001015CB" w:rsidRPr="001015CB">
              <w:rPr>
                <w:rFonts w:ascii="Times New Roman" w:hAnsi="Times New Roman"/>
              </w:rPr>
              <w:t xml:space="preserve">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proofErr w:type="spellStart"/>
            <w:r>
              <w:rPr>
                <w:lang w:val="en-US" w:eastAsia="ko-KR"/>
              </w:rPr>
              <w:t>SONY5</w:t>
            </w:r>
            <w:proofErr w:type="spellEnd"/>
          </w:p>
        </w:tc>
        <w:tc>
          <w:tcPr>
            <w:tcW w:w="8155" w:type="dxa"/>
          </w:tcPr>
          <w:p w14:paraId="481511CD" w14:textId="39A5D2C8" w:rsidR="00587456" w:rsidRPr="00ED3FEA" w:rsidRDefault="00587456" w:rsidP="00587456">
            <w:pPr>
              <w:jc w:val="both"/>
              <w:rPr>
                <w:lang w:val="en-US"/>
              </w:rPr>
            </w:pPr>
            <w:proofErr w:type="gramStart"/>
            <w:r>
              <w:rPr>
                <w:lang w:val="en-US"/>
              </w:rPr>
              <w:t>It’s</w:t>
            </w:r>
            <w:proofErr w:type="gramEnd"/>
            <w:r>
              <w:rPr>
                <w:lang w:val="en-US"/>
              </w:rPr>
              <w:t xml:space="preserve">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proofErr w:type="spellStart"/>
            <w:r>
              <w:rPr>
                <w:lang w:val="en-US" w:eastAsia="ko-KR"/>
              </w:rPr>
              <w:lastRenderedPageBreak/>
              <w:t>FUTUREWEI</w:t>
            </w:r>
            <w:proofErr w:type="spellEnd"/>
          </w:p>
        </w:tc>
        <w:tc>
          <w:tcPr>
            <w:tcW w:w="8155" w:type="dxa"/>
          </w:tcPr>
          <w:p w14:paraId="41F22132" w14:textId="6B054422" w:rsidR="00347012" w:rsidRPr="00ED3FEA" w:rsidRDefault="00347012" w:rsidP="00347012">
            <w:pPr>
              <w:jc w:val="both"/>
              <w:rPr>
                <w:lang w:val="en-US"/>
              </w:rPr>
            </w:pPr>
            <w:r>
              <w:rPr>
                <w:lang w:val="en-US"/>
              </w:rPr>
              <w:t xml:space="preserve">Above proposal seems in line with </w:t>
            </w:r>
            <w:proofErr w:type="spellStart"/>
            <w:r>
              <w:rPr>
                <w:lang w:val="en-US"/>
              </w:rPr>
              <w:t>GTW</w:t>
            </w:r>
            <w:proofErr w:type="spellEnd"/>
          </w:p>
        </w:tc>
      </w:tr>
      <w:tr w:rsidR="00B865B1" w:rsidRPr="00ED3FEA" w14:paraId="16D0F129" w14:textId="77777777" w:rsidTr="00B246A5">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300" w:name="_Toc42165616"/>
      <w:bookmarkStart w:id="301" w:name="_Toc51768551"/>
      <w:bookmarkStart w:id="302" w:name="_Toc51771058"/>
      <w:bookmarkEnd w:id="299"/>
      <w:r>
        <w:t>7</w:t>
      </w:r>
      <w:r w:rsidRPr="000E647A">
        <w:t>.5.2</w:t>
      </w:r>
      <w:r w:rsidRPr="000E647A">
        <w:tab/>
        <w:t>Analysis of UE complexity reduction</w:t>
      </w:r>
      <w:bookmarkEnd w:id="300"/>
      <w:bookmarkEnd w:id="301"/>
      <w:bookmarkEnd w:id="302"/>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proofErr w:type="spellStart"/>
        <w:r w:rsidRPr="00B82271">
          <w:rPr>
            <w:rStyle w:val="Hyperlink"/>
          </w:rPr>
          <w:t>RedCapCost</w:t>
        </w:r>
        <w:proofErr w:type="spellEnd"/>
        <w:r w:rsidRPr="00B82271">
          <w:rPr>
            <w:rStyle w:val="Hyperlink"/>
          </w:rPr>
          <w:t>-</w:t>
        </w:r>
        <w:proofErr w:type="spellStart"/>
        <w:r w:rsidRPr="00B82271">
          <w:rPr>
            <w:rStyle w:val="Hyperlink"/>
          </w:rPr>
          <w:t>v024</w:t>
        </w:r>
        <w:proofErr w:type="spellEnd"/>
        <w:r w:rsidRPr="00B82271">
          <w:rPr>
            <w:rStyle w:val="Hyperlink"/>
          </w:rPr>
          <w:t>-FL-</w:t>
        </w:r>
        <w:proofErr w:type="spellStart"/>
        <w:r w:rsidRPr="00B82271">
          <w:rPr>
            <w:rStyle w:val="Hyperlink"/>
          </w:rPr>
          <w:t>Si02</w:t>
        </w:r>
        <w:proofErr w:type="spellEnd"/>
        <w:r w:rsidRPr="00B82271">
          <w:rPr>
            <w:rStyle w:val="Hyperlink"/>
          </w:rPr>
          <w:t>-</w:t>
        </w:r>
        <w:proofErr w:type="spellStart"/>
        <w:r w:rsidRPr="00B82271">
          <w:rPr>
            <w:rStyle w:val="Hyperlink"/>
          </w:rPr>
          <w:t>SONY2.xlsx</w:t>
        </w:r>
        <w:proofErr w:type="spellEnd"/>
      </w:hyperlink>
      <w:r>
        <w:rPr>
          <w:szCs w:val="22"/>
          <w:lang w:val="en-US"/>
        </w:rPr>
        <w:t xml:space="preserve">. They will eventually be updated with new results from the email discussion </w:t>
      </w:r>
      <w:r w:rsidRPr="00D037C5">
        <w:rPr>
          <w:szCs w:val="22"/>
          <w:lang w:val="en-US"/>
        </w:rPr>
        <w:t>[103-e-NR-</w:t>
      </w:r>
      <w:proofErr w:type="spellStart"/>
      <w:r w:rsidRPr="00D037C5">
        <w:rPr>
          <w:szCs w:val="22"/>
          <w:lang w:val="en-US"/>
        </w:rPr>
        <w:t>RedCap</w:t>
      </w:r>
      <w:proofErr w:type="spellEnd"/>
      <w:r w:rsidRPr="00D037C5">
        <w:rPr>
          <w:szCs w:val="22"/>
          <w:lang w:val="en-US"/>
        </w:rPr>
        <w:t>-</w:t>
      </w:r>
      <w:proofErr w:type="spellStart"/>
      <w:r w:rsidRPr="00D037C5">
        <w:rPr>
          <w:szCs w:val="22"/>
          <w:lang w:val="en-US"/>
        </w:rPr>
        <w:t>EvaluationResults</w:t>
      </w:r>
      <w:proofErr w:type="spellEnd"/>
      <w:r w:rsidRPr="00D037C5">
        <w:rPr>
          <w:szCs w:val="22"/>
          <w:lang w:val="en-US"/>
        </w:rPr>
        <w:t>]</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w:t>
            </w:r>
            <w:proofErr w:type="spellStart"/>
            <w:r w:rsidRPr="003B10A1">
              <w:rPr>
                <w:rFonts w:ascii="Times New Roman" w:hAnsi="Times New Roman"/>
              </w:rPr>
              <w:t>FR1</w:t>
            </w:r>
            <w:proofErr w:type="spellEnd"/>
            <w:r w:rsidRPr="003B10A1">
              <w:rPr>
                <w:rFonts w:ascii="Times New Roman" w:hAnsi="Times New Roman"/>
              </w:rPr>
              <w:t xml:space="preserve"> </w:t>
            </w:r>
            <w:proofErr w:type="spellStart"/>
            <w:r w:rsidRPr="003B10A1">
              <w:rPr>
                <w:rFonts w:ascii="Times New Roman" w:hAnsi="Times New Roman"/>
              </w:rPr>
              <w:t>FDD</w:t>
            </w:r>
            <w:proofErr w:type="spellEnd"/>
            <w:r w:rsidRPr="003B10A1">
              <w:rPr>
                <w:rFonts w:ascii="Times New Roman" w:hAnsi="Times New Roman"/>
              </w:rPr>
              <w:t xml:space="preserve">, </w:t>
            </w:r>
            <w:r>
              <w:rPr>
                <w:rFonts w:ascii="Times New Roman" w:hAnsi="Times New Roman"/>
              </w:rPr>
              <w:t xml:space="preserve">7% for </w:t>
            </w:r>
            <w:proofErr w:type="spellStart"/>
            <w:r w:rsidRPr="003B10A1">
              <w:rPr>
                <w:rFonts w:ascii="Times New Roman" w:hAnsi="Times New Roman"/>
              </w:rPr>
              <w:t>FR1</w:t>
            </w:r>
            <w:proofErr w:type="spellEnd"/>
            <w:r w:rsidRPr="003B10A1">
              <w:rPr>
                <w:rFonts w:ascii="Times New Roman" w:hAnsi="Times New Roman"/>
              </w:rPr>
              <w:t xml:space="preserve"> </w:t>
            </w:r>
            <w:proofErr w:type="spellStart"/>
            <w:r w:rsidRPr="003B10A1">
              <w:rPr>
                <w:rFonts w:ascii="Times New Roman" w:hAnsi="Times New Roman"/>
              </w:rPr>
              <w:t>TDD</w:t>
            </w:r>
            <w:proofErr w:type="spellEnd"/>
            <w:r w:rsidRPr="003B10A1">
              <w:rPr>
                <w:rFonts w:ascii="Times New Roman" w:hAnsi="Times New Roman"/>
              </w:rPr>
              <w:t xml:space="preserve">, and </w:t>
            </w:r>
            <w:r>
              <w:rPr>
                <w:rFonts w:ascii="Times New Roman" w:hAnsi="Times New Roman"/>
              </w:rPr>
              <w:t xml:space="preserve">6% for </w:t>
            </w:r>
            <w:proofErr w:type="spellStart"/>
            <w:r w:rsidRPr="003B10A1">
              <w:rPr>
                <w:rFonts w:ascii="Times New Roman" w:hAnsi="Times New Roman"/>
              </w:rPr>
              <w:t>FR2</w:t>
            </w:r>
            <w:proofErr w:type="spellEnd"/>
            <w:r w:rsidRPr="003B10A1">
              <w:rPr>
                <w:rFonts w:ascii="Times New Roman" w:hAnsi="Times New Roman"/>
              </w:rPr>
              <w:t xml:space="preserve"> </w:t>
            </w:r>
            <w:proofErr w:type="spellStart"/>
            <w:r w:rsidRPr="003B10A1">
              <w:rPr>
                <w:rFonts w:ascii="Times New Roman" w:hAnsi="Times New Roman"/>
              </w:rPr>
              <w:t>TDD</w:t>
            </w:r>
            <w:proofErr w:type="spellEnd"/>
            <w:r w:rsidRPr="003B10A1">
              <w:rPr>
                <w:rFonts w:ascii="Times New Roman" w:hAnsi="Times New Roman"/>
              </w:rPr>
              <w:t>.</w:t>
            </w:r>
          </w:p>
          <w:p w14:paraId="437C4B16" w14:textId="4B12DCB0"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 xml:space="preserve">Baseband: </w:t>
            </w:r>
            <w:proofErr w:type="spellStart"/>
            <w:r w:rsidRPr="008814B9">
              <w:rPr>
                <w:rFonts w:ascii="Times New Roman" w:hAnsi="Times New Roman" w:cs="Times New Roman"/>
                <w:sz w:val="20"/>
                <w:szCs w:val="20"/>
                <w:lang w:val="en-US"/>
              </w:rPr>
              <w:t>LDPC</w:t>
            </w:r>
            <w:proofErr w:type="spellEnd"/>
            <w:r w:rsidRPr="008814B9">
              <w:rPr>
                <w:rFonts w:ascii="Times New Roman" w:hAnsi="Times New Roman" w:cs="Times New Roman"/>
                <w:sz w:val="20"/>
                <w:szCs w:val="20"/>
                <w:lang w:val="en-US"/>
              </w:rPr>
              <w:t xml:space="preserve">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 xml:space="preserve">Relaxed processing time (doubled </w:t>
                  </w:r>
                  <w:proofErr w:type="spellStart"/>
                  <w:r w:rsidRPr="004A30F4">
                    <w:rPr>
                      <w:rFonts w:ascii="Calibri" w:eastAsia="Times New Roman" w:hAnsi="Calibri"/>
                      <w:b/>
                      <w:bCs/>
                      <w:sz w:val="16"/>
                      <w:szCs w:val="16"/>
                      <w:lang w:val="en-US"/>
                    </w:rPr>
                    <w:t>N1</w:t>
                  </w:r>
                  <w:proofErr w:type="spellEnd"/>
                  <w:r w:rsidRPr="004A30F4">
                    <w:rPr>
                      <w:rFonts w:ascii="Calibri" w:eastAsia="Times New Roman" w:hAnsi="Calibri"/>
                      <w:b/>
                      <w:bCs/>
                      <w:sz w:val="16"/>
                      <w:szCs w:val="16"/>
                      <w:lang w:val="en-US"/>
                    </w:rPr>
                    <w:t xml:space="preserve"> and </w:t>
                  </w:r>
                  <w:proofErr w:type="spellStart"/>
                  <w:r w:rsidRPr="004A30F4">
                    <w:rPr>
                      <w:rFonts w:ascii="Calibri" w:eastAsia="Times New Roman" w:hAnsi="Calibri"/>
                      <w:b/>
                      <w:bCs/>
                      <w:sz w:val="16"/>
                      <w:szCs w:val="16"/>
                      <w:lang w:val="en-US"/>
                    </w:rPr>
                    <w:t>N2</w:t>
                  </w:r>
                  <w:proofErr w:type="spellEnd"/>
                  <w:r w:rsidRPr="004A30F4">
                    <w:rPr>
                      <w:rFonts w:ascii="Calibri" w:eastAsia="Times New Roman" w:hAnsi="Calibri"/>
                      <w:b/>
                      <w:bCs/>
                      <w:sz w:val="16"/>
                      <w:szCs w:val="16"/>
                      <w:lang w:val="en-US"/>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FDD</w:t>
                  </w:r>
                  <w:proofErr w:type="spellEnd"/>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TDD</w:t>
                  </w:r>
                  <w:proofErr w:type="spellEnd"/>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FR2</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TDD</w:t>
                  </w:r>
                  <w:proofErr w:type="spellEnd"/>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Transceiver (including </w:t>
                  </w:r>
                  <w:proofErr w:type="spellStart"/>
                  <w:r w:rsidRPr="007A48B0">
                    <w:rPr>
                      <w:rFonts w:ascii="Calibri" w:eastAsia="Times New Roman" w:hAnsi="Calibri"/>
                      <w:color w:val="000000"/>
                      <w:sz w:val="16"/>
                      <w:szCs w:val="16"/>
                      <w:lang w:val="en-US"/>
                    </w:rPr>
                    <w:t>LNAs</w:t>
                  </w:r>
                  <w:proofErr w:type="spellEnd"/>
                  <w:r w:rsidRPr="007A48B0">
                    <w:rPr>
                      <w:rFonts w:ascii="Calibri" w:eastAsia="Times New Roman" w:hAnsi="Calibri"/>
                      <w:color w:val="000000"/>
                      <w:sz w:val="16"/>
                      <w:szCs w:val="16"/>
                      <w:lang w:val="en-US"/>
                    </w:rPr>
                    <w:t>,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w:t>
                  </w:r>
                  <w:proofErr w:type="spellStart"/>
                  <w:r w:rsidRPr="007A48B0">
                    <w:rPr>
                      <w:rFonts w:ascii="Calibri" w:eastAsia="Times New Roman" w:hAnsi="Calibri"/>
                      <w:color w:val="000000"/>
                      <w:sz w:val="16"/>
                      <w:szCs w:val="16"/>
                      <w:lang w:val="en-US"/>
                    </w:rPr>
                    <w:t>IFFT</w:t>
                  </w:r>
                  <w:proofErr w:type="spellEnd"/>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 xml:space="preserve">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LDPC</w:t>
                  </w:r>
                  <w:proofErr w:type="spellEnd"/>
                  <w:r w:rsidRPr="007A48B0">
                    <w:rPr>
                      <w:rFonts w:ascii="Calibri" w:eastAsia="Times New Roman" w:hAnsi="Calibri"/>
                      <w:color w:val="000000"/>
                      <w:sz w:val="16"/>
                      <w:szCs w:val="16"/>
                      <w:lang w:val="en-US"/>
                    </w:rPr>
                    <w:t xml:space="preserve">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HARQ</w:t>
                  </w:r>
                  <w:proofErr w:type="spellEnd"/>
                  <w:r w:rsidRPr="007A48B0">
                    <w:rPr>
                      <w:rFonts w:ascii="Calibri" w:eastAsia="Times New Roman" w:hAnsi="Calibri"/>
                      <w:color w:val="000000"/>
                      <w:sz w:val="16"/>
                      <w:szCs w:val="16"/>
                      <w:lang w:val="en-US"/>
                    </w:rPr>
                    <w:t xml:space="preserve">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proofErr w:type="spellStart"/>
                  <w:r w:rsidRPr="007A48B0">
                    <w:rPr>
                      <w:rFonts w:ascii="Calibri" w:eastAsia="Times New Roman" w:hAnsi="Calibri"/>
                      <w:b/>
                      <w:bCs/>
                      <w:color w:val="000000"/>
                      <w:sz w:val="16"/>
                      <w:szCs w:val="16"/>
                      <w:lang w:val="en-US"/>
                    </w:rPr>
                    <w:t>RF+BB</w:t>
                  </w:r>
                  <w:proofErr w:type="spellEnd"/>
                  <w:r w:rsidRPr="007A48B0">
                    <w:rPr>
                      <w:rFonts w:ascii="Calibri" w:eastAsia="Times New Roman" w:hAnsi="Calibri"/>
                      <w:b/>
                      <w:bCs/>
                      <w:color w:val="000000"/>
                      <w:sz w:val="16"/>
                      <w:szCs w:val="16"/>
                      <w:lang w:val="en-US"/>
                    </w:rPr>
                    <w:t xml:space="preserve">: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 xml:space="preserve">In </w:t>
      </w:r>
      <w:proofErr w:type="spellStart"/>
      <w:r>
        <w:rPr>
          <w:rFonts w:ascii="Times New Roman" w:hAnsi="Times New Roman"/>
        </w:rPr>
        <w:t>FLS4</w:t>
      </w:r>
      <w:proofErr w:type="spellEnd"/>
      <w:r>
        <w:rPr>
          <w:rFonts w:ascii="Times New Roman" w:hAnsi="Times New Roman"/>
        </w:rPr>
        <w:t>,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w:t>
      </w:r>
      <w:proofErr w:type="spellStart"/>
      <w:r w:rsidR="0081075A">
        <w:rPr>
          <w:rFonts w:ascii="Times New Roman" w:hAnsi="Times New Roman"/>
        </w:rPr>
        <w:t>FLS4</w:t>
      </w:r>
      <w:proofErr w:type="spellEnd"/>
      <w:r w:rsidR="0081075A">
        <w:rPr>
          <w:rFonts w:ascii="Times New Roman" w:hAnsi="Times New Roman"/>
        </w:rPr>
        <w:t>.</w:t>
      </w:r>
    </w:p>
    <w:p w14:paraId="12E32B03" w14:textId="77777777" w:rsidR="00B12986" w:rsidRPr="00691D53" w:rsidRDefault="00B12986" w:rsidP="00305863">
      <w:pPr>
        <w:rPr>
          <w:lang w:val="en-US"/>
        </w:rPr>
      </w:pPr>
      <w:r w:rsidRPr="00691D53">
        <w:rPr>
          <w:b/>
          <w:bCs/>
          <w:highlight w:val="yellow"/>
        </w:rPr>
        <w:t>Phase 1: Proposal 7.5.2-</w:t>
      </w:r>
      <w:proofErr w:type="spellStart"/>
      <w:r w:rsidRPr="00691D53">
        <w:rPr>
          <w:b/>
          <w:bCs/>
          <w:highlight w:val="yellow"/>
        </w:rPr>
        <w:t>1</w:t>
      </w:r>
      <w:r>
        <w:rPr>
          <w:b/>
          <w:bCs/>
          <w:highlight w:val="yellow"/>
        </w:rPr>
        <w:t>d</w:t>
      </w:r>
      <w:proofErr w:type="spellEnd"/>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lastRenderedPageBreak/>
              <w:t>Hu</w:t>
            </w:r>
            <w:r>
              <w:rPr>
                <w:rFonts w:eastAsia="DengXian"/>
                <w:lang w:eastAsia="zh-CN"/>
              </w:rPr>
              <w:t xml:space="preserve">awei, </w:t>
            </w:r>
            <w:proofErr w:type="spellStart"/>
            <w:r>
              <w:rPr>
                <w:rFonts w:eastAsia="DengXian"/>
                <w:lang w:eastAsia="zh-CN"/>
              </w:rPr>
              <w:t>HiSilicon</w:t>
            </w:r>
            <w:proofErr w:type="spellEnd"/>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49321C7"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can live with the FL </w:t>
            </w:r>
            <w:proofErr w:type="spellStart"/>
            <w:r>
              <w:rPr>
                <w:rFonts w:eastAsia="DengXian"/>
                <w:lang w:val="en-US" w:eastAsia="zh-CN"/>
              </w:rPr>
              <w:t>hanlding</w:t>
            </w:r>
            <w:proofErr w:type="spellEnd"/>
            <w:r>
              <w:rPr>
                <w:rFonts w:eastAsia="DengXian"/>
                <w:lang w:val="en-US" w:eastAsia="zh-CN"/>
              </w:rPr>
              <w:t xml:space="preserve">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proofErr w:type="spellStart"/>
            <w:r>
              <w:rPr>
                <w:rFonts w:eastAsia="DengXian"/>
                <w:lang w:eastAsia="zh-CN"/>
              </w:rPr>
              <w:t>ZTE</w:t>
            </w:r>
            <w:proofErr w:type="spellEnd"/>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proofErr w:type="spellStart"/>
            <w:r>
              <w:rPr>
                <w:rFonts w:eastAsia="DengXian"/>
                <w:lang w:eastAsia="zh-CN"/>
              </w:rPr>
              <w:t>SONY5</w:t>
            </w:r>
            <w:proofErr w:type="spellEnd"/>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proofErr w:type="spellStart"/>
            <w:r>
              <w:rPr>
                <w:rFonts w:eastAsia="DengXian"/>
                <w:lang w:eastAsia="zh-CN"/>
              </w:rPr>
              <w:t>FUTUREWEI</w:t>
            </w:r>
            <w:proofErr w:type="spellEnd"/>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hint="eastAsia"/>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hint="eastAsia"/>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bl>
    <w:p w14:paraId="09FADA40" w14:textId="77777777" w:rsidR="00B12986" w:rsidRPr="00A13FF7" w:rsidRDefault="00B12986" w:rsidP="00B12986">
      <w:pPr>
        <w:jc w:val="both"/>
        <w:rPr>
          <w:lang w:val="en-US" w:eastAsia="ja-JP"/>
        </w:rPr>
      </w:pPr>
    </w:p>
    <w:p w14:paraId="0843A271" w14:textId="2836B7A2" w:rsidR="00090EF0" w:rsidRPr="000E647A" w:rsidRDefault="00090EF0" w:rsidP="00090EF0">
      <w:pPr>
        <w:pStyle w:val="Heading3"/>
      </w:pPr>
      <w:bookmarkStart w:id="303" w:name="_Toc42165617"/>
      <w:bookmarkStart w:id="304" w:name="_Toc51768552"/>
      <w:bookmarkStart w:id="305" w:name="_Toc51771059"/>
      <w:r>
        <w:t>7</w:t>
      </w:r>
      <w:r w:rsidRPr="000E647A">
        <w:t>.5.3</w:t>
      </w:r>
      <w:r w:rsidRPr="000E647A">
        <w:tab/>
        <w:t xml:space="preserve">Analysis of </w:t>
      </w:r>
      <w:r>
        <w:t>performance impacts</w:t>
      </w:r>
      <w:bookmarkEnd w:id="303"/>
      <w:bookmarkEnd w:id="304"/>
      <w:bookmarkEnd w:id="305"/>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 xml:space="preserve">In addition, </w:t>
      </w:r>
      <w:proofErr w:type="spellStart"/>
      <w:r w:rsidRPr="00482371">
        <w:t>RAN1#101e</w:t>
      </w:r>
      <w:proofErr w:type="spellEnd"/>
      <w:r w:rsidRPr="00482371">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 xml:space="preserve">The evaluation of performance impacts includes at least peak data rate, </w:t>
            </w:r>
            <w:proofErr w:type="gramStart"/>
            <w:r w:rsidRPr="00482371">
              <w:rPr>
                <w:rFonts w:eastAsia="Calibri"/>
                <w:lang w:val="en-US"/>
              </w:rPr>
              <w:t>latency</w:t>
            </w:r>
            <w:proofErr w:type="gramEnd"/>
            <w:r w:rsidRPr="00482371">
              <w:rPr>
                <w:rFonts w:eastAsia="Calibri"/>
                <w:lang w:val="en-US"/>
              </w:rPr>
              <w:t xml:space="preserve"> and reliability (as needed for the use cases). Other performance metrics such as power consumption, spectral efficiency and </w:t>
            </w:r>
            <w:proofErr w:type="spellStart"/>
            <w:r w:rsidRPr="00482371">
              <w:rPr>
                <w:rFonts w:eastAsia="Calibri"/>
                <w:lang w:val="en-US"/>
              </w:rPr>
              <w:t>PDCCH</w:t>
            </w:r>
            <w:proofErr w:type="spellEnd"/>
            <w:r w:rsidRPr="00482371">
              <w:rPr>
                <w:rFonts w:eastAsia="Calibri"/>
                <w:lang w:val="en-US"/>
              </w:rPr>
              <w:t xml:space="preserve">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proofErr w:type="spellStart"/>
      <w:r w:rsidRPr="00ED3FEA">
        <w:rPr>
          <w:rFonts w:ascii="Times New Roman" w:hAnsi="Times New Roman"/>
        </w:rPr>
        <w:t>P6</w:t>
      </w:r>
      <w:proofErr w:type="spellEnd"/>
      <w:r w:rsidRPr="00ED3FEA">
        <w:rPr>
          <w:rFonts w:ascii="Times New Roman" w:hAnsi="Times New Roman"/>
        </w:rPr>
        <w:t>: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proofErr w:type="spellStart"/>
            <w:r>
              <w:rPr>
                <w:rFonts w:eastAsia="SimSun"/>
                <w:lang w:val="en-US" w:eastAsia="zh-CN"/>
              </w:rPr>
              <w:t>ZTE</w:t>
            </w:r>
            <w:proofErr w:type="spellEnd"/>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proofErr w:type="spellStart"/>
            <w:r>
              <w:rPr>
                <w:rFonts w:eastAsia="DengXian"/>
                <w:lang w:eastAsia="zh-CN"/>
              </w:rPr>
              <w:t>FUTUREWEI</w:t>
            </w:r>
            <w:proofErr w:type="spellEnd"/>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lastRenderedPageBreak/>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hint="eastAsia"/>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hint="eastAsia"/>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bl>
    <w:p w14:paraId="03FE1048" w14:textId="77777777" w:rsidR="006C1DF6" w:rsidRDefault="006C1DF6" w:rsidP="006C1DF6">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proofErr w:type="spellStart"/>
      <w:r w:rsidRPr="00ED3FEA">
        <w:rPr>
          <w:rFonts w:ascii="Times New Roman" w:hAnsi="Times New Roman"/>
        </w:rPr>
        <w:t>P7</w:t>
      </w:r>
      <w:proofErr w:type="spellEnd"/>
      <w:r w:rsidRPr="00ED3FEA">
        <w:rPr>
          <w:rFonts w:ascii="Times New Roman" w:hAnsi="Times New Roman"/>
        </w:rPr>
        <w:t xml:space="preserve">: Contributions [1, 3, 4, 11, 15]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proofErr w:type="spellStart"/>
      <w:r>
        <w:rPr>
          <w:rFonts w:ascii="Times New Roman" w:hAnsi="Times New Roman"/>
        </w:rPr>
        <w:t>UEs</w:t>
      </w:r>
      <w:proofErr w:type="spellEnd"/>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 xml:space="preserve">No significant impact on network capacity or spectral efficiency is expected from a more relaxed UE processing </w:t>
            </w:r>
            <w:proofErr w:type="gramStart"/>
            <w:r>
              <w:t>time, since</w:t>
            </w:r>
            <w:proofErr w:type="gramEnd"/>
            <w:r>
              <w:t xml:space="preserve"> it is up to </w:t>
            </w:r>
            <w:proofErr w:type="spellStart"/>
            <w:r>
              <w:t>gNB</w:t>
            </w:r>
            <w:proofErr w:type="spellEnd"/>
            <w:r>
              <w:t xml:space="preserve"> to schedule other </w:t>
            </w:r>
            <w:proofErr w:type="spellStart"/>
            <w:r>
              <w:t>UEs</w:t>
            </w:r>
            <w:proofErr w:type="spellEnd"/>
            <w:r>
              <w:t xml:space="preserve"> on available resources.</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proofErr w:type="spellStart"/>
            <w:r>
              <w:rPr>
                <w:rFonts w:eastAsia="DengXian"/>
                <w:lang w:val="en-US" w:eastAsia="zh-CN"/>
              </w:rPr>
              <w:t>ZTE</w:t>
            </w:r>
            <w:proofErr w:type="spellEnd"/>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 xml:space="preserve">since it is up to </w:t>
            </w:r>
            <w:proofErr w:type="spellStart"/>
            <w:r>
              <w:t>gNB</w:t>
            </w:r>
            <w:proofErr w:type="spellEnd"/>
            <w:r>
              <w:t xml:space="preserve"> to schedule other </w:t>
            </w:r>
            <w:proofErr w:type="spellStart"/>
            <w:r>
              <w:t>UEs</w:t>
            </w:r>
            <w:proofErr w:type="spellEnd"/>
            <w:r>
              <w:t xml:space="preserve"> on available resources.</w:t>
            </w:r>
            <w:r>
              <w:rPr>
                <w:lang w:val="en-US"/>
              </w:rPr>
              <w:t xml:space="preserve">”. Can’t the Redcap UE be scheduled on all available resources anyway? If the UE could not be scheduled on all available resources, then </w:t>
            </w:r>
            <w:proofErr w:type="gramStart"/>
            <w:r>
              <w:rPr>
                <w:lang w:val="en-US"/>
              </w:rPr>
              <w:t>wouldn’t</w:t>
            </w:r>
            <w:proofErr w:type="gramEnd"/>
            <w:r>
              <w:rPr>
                <w:lang w:val="en-US"/>
              </w:rPr>
              <w:t xml:space="preserve">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proofErr w:type="spellStart"/>
            <w:r>
              <w:rPr>
                <w:rFonts w:eastAsia="DengXian"/>
                <w:lang w:eastAsia="zh-CN"/>
              </w:rPr>
              <w:t>FUTUREWEI</w:t>
            </w:r>
            <w:proofErr w:type="spellEnd"/>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proofErr w:type="spellStart"/>
      <w:r w:rsidRPr="00ED3FEA">
        <w:rPr>
          <w:rFonts w:ascii="Times New Roman" w:hAnsi="Times New Roman"/>
        </w:rPr>
        <w:t>P5</w:t>
      </w:r>
      <w:proofErr w:type="spellEnd"/>
      <w:r w:rsidRPr="00ED3FEA">
        <w:rPr>
          <w:rFonts w:ascii="Times New Roman" w:hAnsi="Times New Roman"/>
        </w:rPr>
        <w:t xml:space="preserve">: Contributions [1, 2, 15, 24, 26] mention that sustained data rate may be impacted due to longer </w:t>
      </w:r>
      <w:proofErr w:type="spellStart"/>
      <w:r w:rsidRPr="00ED3FEA">
        <w:rPr>
          <w:rFonts w:ascii="Times New Roman" w:hAnsi="Times New Roman"/>
        </w:rPr>
        <w:t>HARQ</w:t>
      </w:r>
      <w:proofErr w:type="spellEnd"/>
      <w:r w:rsidRPr="00ED3FEA">
        <w:rPr>
          <w:rFonts w:ascii="Times New Roman" w:hAnsi="Times New Roman"/>
        </w:rPr>
        <w:t xml:space="preserve"> </w:t>
      </w:r>
      <w:proofErr w:type="spellStart"/>
      <w:r w:rsidRPr="00ED3FEA">
        <w:rPr>
          <w:rFonts w:ascii="Times New Roman" w:hAnsi="Times New Roman"/>
        </w:rPr>
        <w:t>RTT</w:t>
      </w:r>
      <w:proofErr w:type="spellEnd"/>
      <w:r w:rsidRPr="00ED3FEA">
        <w:rPr>
          <w:rFonts w:ascii="Times New Roman" w:hAnsi="Times New Roman"/>
        </w:rPr>
        <w:t xml:space="preserve">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 xml:space="preserve">No impact on peak data rate is expected. The sustained data rate which considers </w:t>
            </w:r>
            <w:proofErr w:type="spellStart"/>
            <w:r>
              <w:t>HARQ</w:t>
            </w:r>
            <w:proofErr w:type="spellEnd"/>
            <w:r>
              <w:t xml:space="preserve"> retransmissions may be impacted due to longer </w:t>
            </w:r>
            <w:proofErr w:type="spellStart"/>
            <w:r>
              <w:t>HARQ</w:t>
            </w:r>
            <w:proofErr w:type="spellEnd"/>
            <w:r>
              <w:t xml:space="preserve"> round-trip time caused by the relaxed UE processing time in terms of </w:t>
            </w:r>
            <w:proofErr w:type="spellStart"/>
            <w:r>
              <w:t>N1</w:t>
            </w:r>
            <w:proofErr w:type="spellEnd"/>
            <w:r>
              <w:t>/</w:t>
            </w:r>
            <w:proofErr w:type="spellStart"/>
            <w:r>
              <w:t>N2</w:t>
            </w:r>
            <w:proofErr w:type="spellEnd"/>
            <w:r>
              <w:t>.</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proofErr w:type="spellStart"/>
            <w:r>
              <w:rPr>
                <w:rFonts w:eastAsia="DengXian"/>
                <w:lang w:val="en-US" w:eastAsia="zh-CN"/>
              </w:rPr>
              <w:t>ZTE</w:t>
            </w:r>
            <w:proofErr w:type="spellEnd"/>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proofErr w:type="spellStart"/>
            <w:r>
              <w:rPr>
                <w:lang w:val="en-US" w:eastAsia="ko-KR"/>
              </w:rPr>
              <w:t>SONY5</w:t>
            </w:r>
            <w:proofErr w:type="spellEnd"/>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w:t>
            </w:r>
            <w:proofErr w:type="spellStart"/>
            <w:r>
              <w:rPr>
                <w:lang w:val="en-US"/>
              </w:rPr>
              <w:t>HARQ</w:t>
            </w:r>
            <w:proofErr w:type="spellEnd"/>
            <w:r>
              <w:rPr>
                <w:lang w:val="en-US"/>
              </w:rPr>
              <w:t xml:space="preserve">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proofErr w:type="spellStart"/>
            <w:r>
              <w:rPr>
                <w:lang w:val="en-US" w:eastAsia="ko-KR"/>
              </w:rPr>
              <w:t>FUTUREWEI</w:t>
            </w:r>
            <w:proofErr w:type="spellEnd"/>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lastRenderedPageBreak/>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proofErr w:type="spellStart"/>
      <w:r w:rsidRPr="00ED3FEA">
        <w:rPr>
          <w:rFonts w:ascii="Times New Roman" w:hAnsi="Times New Roman"/>
        </w:rPr>
        <w:t>P1</w:t>
      </w:r>
      <w:proofErr w:type="spellEnd"/>
      <w:r w:rsidRPr="00ED3FEA">
        <w:rPr>
          <w:rFonts w:ascii="Times New Roman" w:hAnsi="Times New Roman"/>
        </w:rPr>
        <w:t xml:space="preserve">: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proofErr w:type="spellStart"/>
      <w:r w:rsidRPr="00ED3FEA">
        <w:rPr>
          <w:rFonts w:ascii="Times New Roman" w:hAnsi="Times New Roman"/>
        </w:rPr>
        <w:t>P2</w:t>
      </w:r>
      <w:proofErr w:type="spellEnd"/>
      <w:r w:rsidRPr="00ED3FEA">
        <w:rPr>
          <w:rFonts w:ascii="Times New Roman" w:hAnsi="Times New Roman"/>
        </w:rPr>
        <w:t xml:space="preserve">: Contributions [1, 3, 4, 5, 16, 21, 23, 24]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proofErr w:type="spellStart"/>
      <w:r w:rsidRPr="00ED3FEA">
        <w:rPr>
          <w:rFonts w:ascii="Times New Roman" w:hAnsi="Times New Roman"/>
        </w:rPr>
        <w:t>P3</w:t>
      </w:r>
      <w:proofErr w:type="spellEnd"/>
      <w:r w:rsidRPr="00ED3FEA">
        <w:rPr>
          <w:rFonts w:ascii="Times New Roman" w:hAnsi="Times New Roman"/>
        </w:rPr>
        <w:t>: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w:t>
            </w:r>
            <w:proofErr w:type="spellStart"/>
            <w:r>
              <w:t>N1</w:t>
            </w:r>
            <w:proofErr w:type="spellEnd"/>
            <w:r>
              <w:t>/</w:t>
            </w:r>
            <w:proofErr w:type="spellStart"/>
            <w:r>
              <w:t>N2</w:t>
            </w:r>
            <w:proofErr w:type="spellEnd"/>
            <w:r>
              <w:t xml:space="preserve"> has impact on latency. For downlink transmission, relaxed </w:t>
            </w:r>
            <w:proofErr w:type="spellStart"/>
            <w:r>
              <w:t>N1</w:t>
            </w:r>
            <w:proofErr w:type="spellEnd"/>
            <w:r>
              <w:t xml:space="preserve"> value impacts how fast </w:t>
            </w:r>
            <w:proofErr w:type="spellStart"/>
            <w:r>
              <w:t>HARQ</w:t>
            </w:r>
            <w:proofErr w:type="spellEnd"/>
            <w:r>
              <w:t xml:space="preserve">-ACK feedback can be sent after the reception of </w:t>
            </w:r>
            <w:proofErr w:type="spellStart"/>
            <w:r>
              <w:t>PDSCH</w:t>
            </w:r>
            <w:proofErr w:type="spellEnd"/>
            <w:r>
              <w:t xml:space="preserve">. For uplink transmission, relaxed </w:t>
            </w:r>
            <w:proofErr w:type="spellStart"/>
            <w:r>
              <w:t>N2</w:t>
            </w:r>
            <w:proofErr w:type="spellEnd"/>
            <w:r>
              <w:t xml:space="preserve"> value impacts how fast </w:t>
            </w:r>
            <w:proofErr w:type="spellStart"/>
            <w:r>
              <w:t>PUSCH</w:t>
            </w:r>
            <w:proofErr w:type="spellEnd"/>
            <w:r>
              <w:t xml:space="preserve"> can be scheduled with respect to the UL grant. How significant the impact on latency is depends on use cases and targeted number of retransmissions. 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 For the other </w:t>
            </w:r>
            <w:proofErr w:type="spellStart"/>
            <w:r>
              <w:t>RedCap</w:t>
            </w:r>
            <w:proofErr w:type="spellEnd"/>
            <w:r>
              <w:t xml:space="preserve">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proofErr w:type="spellStart"/>
            <w:r>
              <w:rPr>
                <w:rFonts w:eastAsia="DengXian"/>
                <w:lang w:val="en-US" w:eastAsia="zh-CN"/>
              </w:rPr>
              <w:t>ZTE</w:t>
            </w:r>
            <w:proofErr w:type="spellEnd"/>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proofErr w:type="spellStart"/>
            <w:r>
              <w:rPr>
                <w:lang w:val="en-US" w:eastAsia="ko-KR"/>
              </w:rPr>
              <w:t>SONY5</w:t>
            </w:r>
            <w:proofErr w:type="spellEnd"/>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w:t>
            </w:r>
            <w:proofErr w:type="spellStart"/>
            <w:r w:rsidRPr="00706F23">
              <w:rPr>
                <w:lang w:val="en-US"/>
              </w:rPr>
              <w:t>N1</w:t>
            </w:r>
            <w:proofErr w:type="spellEnd"/>
            <w:r w:rsidRPr="00706F23">
              <w:rPr>
                <w:lang w:val="en-US"/>
              </w:rPr>
              <w:t>/</w:t>
            </w:r>
            <w:proofErr w:type="spellStart"/>
            <w:r w:rsidRPr="00706F23">
              <w:rPr>
                <w:lang w:val="en-US"/>
              </w:rPr>
              <w:t>N2</w:t>
            </w:r>
            <w:proofErr w:type="spellEnd"/>
            <w:r w:rsidRPr="00706F23">
              <w:rPr>
                <w:lang w:val="en-US"/>
              </w:rPr>
              <w:t xml:space="preserve"> has impact on latency. For downlink transmission, relaxed </w:t>
            </w:r>
            <w:proofErr w:type="spellStart"/>
            <w:r w:rsidRPr="00706F23">
              <w:rPr>
                <w:lang w:val="en-US"/>
              </w:rPr>
              <w:t>N1</w:t>
            </w:r>
            <w:proofErr w:type="spellEnd"/>
            <w:r w:rsidRPr="00706F23">
              <w:rPr>
                <w:lang w:val="en-US"/>
              </w:rPr>
              <w:t xml:space="preserve"> value impacts how fast </w:t>
            </w:r>
            <w:proofErr w:type="spellStart"/>
            <w:r w:rsidRPr="00706F23">
              <w:rPr>
                <w:lang w:val="en-US"/>
              </w:rPr>
              <w:t>HARQ</w:t>
            </w:r>
            <w:proofErr w:type="spellEnd"/>
            <w:r w:rsidRPr="00706F23">
              <w:rPr>
                <w:lang w:val="en-US"/>
              </w:rPr>
              <w:t xml:space="preserve">-ACK feedback can be sent after the reception of </w:t>
            </w:r>
            <w:proofErr w:type="spellStart"/>
            <w:r w:rsidRPr="00706F23">
              <w:rPr>
                <w:lang w:val="en-US"/>
              </w:rPr>
              <w:t>PDSCH</w:t>
            </w:r>
            <w:proofErr w:type="spellEnd"/>
            <w:r w:rsidRPr="00706F23">
              <w:rPr>
                <w:lang w:val="en-US"/>
              </w:rPr>
              <w:t xml:space="preserve">. For uplink transmission, relaxed </w:t>
            </w:r>
            <w:proofErr w:type="spellStart"/>
            <w:r w:rsidRPr="00706F23">
              <w:rPr>
                <w:lang w:val="en-US"/>
              </w:rPr>
              <w:t>N2</w:t>
            </w:r>
            <w:proofErr w:type="spellEnd"/>
            <w:r w:rsidRPr="00706F23">
              <w:rPr>
                <w:lang w:val="en-US"/>
              </w:rPr>
              <w:t xml:space="preserve"> value impacts how fast </w:t>
            </w:r>
            <w:proofErr w:type="spellStart"/>
            <w:r w:rsidRPr="00706F23">
              <w:rPr>
                <w:lang w:val="en-US"/>
              </w:rPr>
              <w:t>PUSCH</w:t>
            </w:r>
            <w:proofErr w:type="spellEnd"/>
            <w:r w:rsidRPr="00706F23">
              <w:rPr>
                <w:lang w:val="en-US"/>
              </w:rPr>
              <w:t xml:space="preserve"> can be scheduled with respect to the UL grant. How significant the impact on latency is depends on use cases and targeted number of retransmissions. Among the </w:t>
            </w:r>
            <w:proofErr w:type="spellStart"/>
            <w:r w:rsidRPr="00706F23">
              <w:rPr>
                <w:lang w:val="en-US"/>
              </w:rPr>
              <w:t>RedCap</w:t>
            </w:r>
            <w:proofErr w:type="spellEnd"/>
            <w:r w:rsidRPr="00706F23">
              <w:rPr>
                <w:lang w:val="en-US"/>
              </w:rPr>
              <w:t xml:space="preserve"> use cases, some safety-related sensor use cases may have rather strict latency requirements, for which relaxed UE processing time may not be feasible. </w:t>
            </w: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hint="eastAsia"/>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hint="eastAsia"/>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proofErr w:type="spellStart"/>
      <w:r w:rsidRPr="00ED3FEA">
        <w:rPr>
          <w:rFonts w:ascii="Times New Roman" w:hAnsi="Times New Roman"/>
        </w:rPr>
        <w:t>P8</w:t>
      </w:r>
      <w:proofErr w:type="spellEnd"/>
      <w:r w:rsidRPr="00ED3FEA">
        <w:rPr>
          <w:rFonts w:ascii="Times New Roman" w:hAnsi="Times New Roman"/>
        </w:rPr>
        <w:t>: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proofErr w:type="spellStart"/>
      <w:r w:rsidRPr="00ED3FEA">
        <w:rPr>
          <w:rFonts w:ascii="Times New Roman" w:hAnsi="Times New Roman"/>
        </w:rPr>
        <w:t>P9</w:t>
      </w:r>
      <w:proofErr w:type="spellEnd"/>
      <w:r w:rsidRPr="00ED3FEA">
        <w:rPr>
          <w:rFonts w:ascii="Times New Roman" w:hAnsi="Times New Roman"/>
        </w:rPr>
        <w:t>: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proofErr w:type="spellStart"/>
      <w:r w:rsidRPr="00ED3FEA">
        <w:rPr>
          <w:rFonts w:ascii="Times New Roman" w:hAnsi="Times New Roman"/>
        </w:rPr>
        <w:lastRenderedPageBreak/>
        <w:t>P10</w:t>
      </w:r>
      <w:proofErr w:type="spellEnd"/>
      <w:r w:rsidRPr="00ED3FEA">
        <w:rPr>
          <w:rFonts w:ascii="Times New Roman" w:hAnsi="Times New Roman"/>
        </w:rPr>
        <w:t>: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proofErr w:type="spellStart"/>
      <w:r w:rsidRPr="00ED3FEA">
        <w:rPr>
          <w:rFonts w:ascii="Times New Roman" w:hAnsi="Times New Roman"/>
        </w:rPr>
        <w:t>P11</w:t>
      </w:r>
      <w:proofErr w:type="spellEnd"/>
      <w:r w:rsidRPr="00ED3FEA">
        <w:rPr>
          <w:rFonts w:ascii="Times New Roman" w:hAnsi="Times New Roman"/>
        </w:rPr>
        <w:t xml:space="preserve">: Contribution [1]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proofErr w:type="spellStart"/>
      <w:r>
        <w:rPr>
          <w:rFonts w:ascii="Times New Roman" w:hAnsi="Times New Roman"/>
        </w:rPr>
        <w:t>UEs</w:t>
      </w:r>
      <w:proofErr w:type="spellEnd"/>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 xml:space="preserve">Relaxed UE processing time in terms of </w:t>
            </w:r>
            <w:proofErr w:type="spellStart"/>
            <w:r>
              <w:t>N1</w:t>
            </w:r>
            <w:proofErr w:type="spellEnd"/>
            <w:r>
              <w:t>/</w:t>
            </w:r>
            <w:proofErr w:type="spellStart"/>
            <w:r>
              <w:t>N2</w:t>
            </w:r>
            <w:proofErr w:type="spellEnd"/>
            <w:r>
              <w:t xml:space="preserve">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w:t>
            </w:r>
            <w:proofErr w:type="spellStart"/>
            <w:r>
              <w:t>FDD</w:t>
            </w:r>
            <w:proofErr w:type="spellEnd"/>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proofErr w:type="spellStart"/>
            <w:r>
              <w:rPr>
                <w:rFonts w:eastAsia="SimSun"/>
                <w:lang w:val="en-US" w:eastAsia="zh-CN"/>
              </w:rPr>
              <w:t>ZTE</w:t>
            </w:r>
            <w:proofErr w:type="spellEnd"/>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306" w:author="Author">
              <w:r>
                <w:delText>HD-FDD</w:delText>
              </w:r>
              <w:r>
                <w:rPr>
                  <w:rFonts w:eastAsia="SimSun"/>
                  <w:lang w:val="en-US" w:eastAsia="zh-CN"/>
                </w:rPr>
                <w:delText xml:space="preserve"> </w:delText>
              </w:r>
            </w:del>
            <w:ins w:id="307"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w:t>
            </w:r>
            <w:proofErr w:type="spellStart"/>
            <w:r>
              <w:rPr>
                <w:rFonts w:eastAsia="DengXian"/>
                <w:lang w:val="en-US" w:eastAsia="zh-CN"/>
              </w:rPr>
              <w:t>Cap#1</w:t>
            </w:r>
            <w:proofErr w:type="spellEnd"/>
            <w:r>
              <w:rPr>
                <w:rFonts w:eastAsia="DengXian"/>
                <w:lang w:val="en-US" w:eastAsia="zh-CN"/>
              </w:rPr>
              <w:t xml:space="preserve"> NR UE will be more power consuming than a </w:t>
            </w:r>
            <w:proofErr w:type="spellStart"/>
            <w:r>
              <w:rPr>
                <w:rFonts w:eastAsia="DengXian"/>
                <w:lang w:val="en-US" w:eastAsia="zh-CN"/>
              </w:rPr>
              <w:t>Cap#2</w:t>
            </w:r>
            <w:proofErr w:type="spellEnd"/>
            <w:r>
              <w:rPr>
                <w:rFonts w:eastAsia="DengXian"/>
                <w:lang w:val="en-US" w:eastAsia="zh-CN"/>
              </w:rPr>
              <w:t xml:space="preserve"> NR UE? </w:t>
            </w:r>
          </w:p>
          <w:p w14:paraId="37DBBF2C" w14:textId="5D4AC6F9" w:rsidR="003E2778" w:rsidRPr="003E2778" w:rsidRDefault="003E2778" w:rsidP="00305863">
            <w:pPr>
              <w:jc w:val="both"/>
              <w:rPr>
                <w:rFonts w:eastAsia="DengXian"/>
                <w:lang w:val="en-US" w:eastAsia="zh-CN"/>
              </w:rPr>
            </w:pPr>
            <w:r>
              <w:t xml:space="preserve">Relaxed UE processing time in terms of </w:t>
            </w:r>
            <w:proofErr w:type="spellStart"/>
            <w:r>
              <w:t>N1</w:t>
            </w:r>
            <w:proofErr w:type="spellEnd"/>
            <w:r>
              <w:t>/</w:t>
            </w:r>
            <w:proofErr w:type="spellStart"/>
            <w:r>
              <w:t>N2</w:t>
            </w:r>
            <w:proofErr w:type="spellEnd"/>
            <w:r>
              <w:t xml:space="preserve">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w:t>
            </w:r>
            <w:proofErr w:type="spellStart"/>
            <w:r>
              <w:t>FDD</w:t>
            </w:r>
            <w:proofErr w:type="spellEnd"/>
            <w:r>
              <w:t xml:space="preserve">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 xml:space="preserve">Agree with </w:t>
            </w:r>
            <w:proofErr w:type="spellStart"/>
            <w:r>
              <w:rPr>
                <w:lang w:val="en-US"/>
              </w:rPr>
              <w:t>ZTE</w:t>
            </w:r>
            <w:proofErr w:type="spellEnd"/>
            <w:r>
              <w:rPr>
                <w:lang w:val="en-US"/>
              </w:rPr>
              <w:t>.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hint="eastAsia"/>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hint="eastAsia"/>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 xml:space="preserve">Agree with </w:t>
            </w:r>
            <w:proofErr w:type="spellStart"/>
            <w:r>
              <w:rPr>
                <w:lang w:val="en-US"/>
              </w:rPr>
              <w:t>ZTE</w:t>
            </w:r>
            <w:proofErr w:type="spellEnd"/>
            <w:r>
              <w:rPr>
                <w:lang w:val="en-US"/>
              </w:rPr>
              <w:t xml:space="preserve"> correction.</w:t>
            </w: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308" w:name="_Toc42165618"/>
      <w:bookmarkStart w:id="309" w:name="_Toc51768553"/>
      <w:bookmarkStart w:id="310" w:name="_Toc51771060"/>
      <w:r>
        <w:t>7</w:t>
      </w:r>
      <w:r w:rsidRPr="000E647A">
        <w:t>.</w:t>
      </w:r>
      <w:r>
        <w:t>5</w:t>
      </w:r>
      <w:r w:rsidRPr="000E647A">
        <w:t>.4</w:t>
      </w:r>
      <w:r w:rsidRPr="000E647A">
        <w:tab/>
        <w:t xml:space="preserve">Analysis of </w:t>
      </w:r>
      <w:r>
        <w:t xml:space="preserve">coexistence with legacy </w:t>
      </w:r>
      <w:proofErr w:type="spellStart"/>
      <w:r w:rsidR="00790265">
        <w:t>UEs</w:t>
      </w:r>
      <w:bookmarkEnd w:id="308"/>
      <w:bookmarkEnd w:id="309"/>
      <w:bookmarkEnd w:id="310"/>
      <w:proofErr w:type="spellEnd"/>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proofErr w:type="spellStart"/>
      <w:r w:rsidR="00790265">
        <w:t>UEs</w:t>
      </w:r>
      <w:proofErr w:type="spellEnd"/>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proofErr w:type="spellStart"/>
      <w:r w:rsidR="00790265">
        <w:rPr>
          <w:lang w:eastAsia="ja-JP"/>
        </w:rPr>
        <w:t>UEs</w:t>
      </w:r>
      <w:proofErr w:type="spellEnd"/>
      <w:r w:rsidRPr="00ED3FEA">
        <w:rPr>
          <w:lang w:eastAsia="ja-JP"/>
        </w:rPr>
        <w:t xml:space="preserve"> during initial access/random access if a new, more relaxed UE processing time capability is introduced. For example, there exist the timing requirement for scheduling of </w:t>
      </w:r>
      <w:proofErr w:type="spellStart"/>
      <w:r w:rsidRPr="00ED3FEA">
        <w:rPr>
          <w:lang w:eastAsia="ja-JP"/>
        </w:rPr>
        <w:t>Msg3</w:t>
      </w:r>
      <w:proofErr w:type="spellEnd"/>
      <w:r w:rsidRPr="00ED3FEA">
        <w:rPr>
          <w:lang w:eastAsia="ja-JP"/>
        </w:rPr>
        <w:t xml:space="preserve"> which depends on </w:t>
      </w:r>
      <w:proofErr w:type="spellStart"/>
      <w:r w:rsidRPr="00ED3FEA">
        <w:rPr>
          <w:lang w:eastAsia="ja-JP"/>
        </w:rPr>
        <w:t>N</w:t>
      </w:r>
      <w:r w:rsidRPr="00ED3FEA">
        <w:rPr>
          <w:vertAlign w:val="subscript"/>
          <w:lang w:eastAsia="ja-JP"/>
        </w:rPr>
        <w:t>1</w:t>
      </w:r>
      <w:proofErr w:type="spellEnd"/>
      <w:r w:rsidRPr="00ED3FEA">
        <w:rPr>
          <w:lang w:eastAsia="ja-JP"/>
        </w:rPr>
        <w:t xml:space="preserve"> and </w:t>
      </w:r>
      <w:proofErr w:type="spellStart"/>
      <w:r w:rsidRPr="00ED3FEA">
        <w:rPr>
          <w:lang w:eastAsia="ja-JP"/>
        </w:rPr>
        <w:t>N</w:t>
      </w:r>
      <w:r w:rsidRPr="00ED3FEA">
        <w:rPr>
          <w:vertAlign w:val="subscript"/>
          <w:lang w:eastAsia="ja-JP"/>
        </w:rPr>
        <w:t>2</w:t>
      </w:r>
      <w:proofErr w:type="spellEnd"/>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proofErr w:type="spellStart"/>
      <w:r w:rsidR="00790265">
        <w:rPr>
          <w:lang w:eastAsia="ja-JP"/>
        </w:rPr>
        <w:t>UEs</w:t>
      </w:r>
      <w:proofErr w:type="spellEnd"/>
      <w:r w:rsidRPr="00ED3FEA">
        <w:rPr>
          <w:lang w:eastAsia="ja-JP"/>
        </w:rPr>
        <w:t xml:space="preserve">, </w:t>
      </w:r>
      <w:proofErr w:type="spellStart"/>
      <w:r w:rsidRPr="00ED3FEA">
        <w:rPr>
          <w:lang w:eastAsia="ja-JP"/>
        </w:rPr>
        <w:t>RedCap</w:t>
      </w:r>
      <w:proofErr w:type="spellEnd"/>
      <w:r w:rsidRPr="00ED3FEA">
        <w:rPr>
          <w:lang w:eastAsia="ja-JP"/>
        </w:rPr>
        <w:t xml:space="preserve"> </w:t>
      </w:r>
      <w:proofErr w:type="spellStart"/>
      <w:r w:rsidR="00790265">
        <w:rPr>
          <w:lang w:eastAsia="ja-JP"/>
        </w:rPr>
        <w:t>UEs</w:t>
      </w:r>
      <w:proofErr w:type="spellEnd"/>
      <w:r w:rsidRPr="00ED3FEA">
        <w:rPr>
          <w:lang w:eastAsia="ja-JP"/>
        </w:rPr>
        <w:t xml:space="preserve"> with relaxed </w:t>
      </w:r>
      <w:proofErr w:type="spellStart"/>
      <w:r w:rsidRPr="00ED3FEA">
        <w:rPr>
          <w:lang w:eastAsia="ja-JP"/>
        </w:rPr>
        <w:t>N</w:t>
      </w:r>
      <w:r w:rsidRPr="00ED3FEA">
        <w:rPr>
          <w:vertAlign w:val="subscript"/>
          <w:lang w:eastAsia="ja-JP"/>
        </w:rPr>
        <w:t>1</w:t>
      </w:r>
      <w:proofErr w:type="spellEnd"/>
      <w:r w:rsidRPr="00ED3FEA">
        <w:rPr>
          <w:lang w:eastAsia="ja-JP"/>
        </w:rPr>
        <w:t>/</w:t>
      </w:r>
      <w:proofErr w:type="spellStart"/>
      <w:r w:rsidRPr="00ED3FEA">
        <w:rPr>
          <w:lang w:eastAsia="ja-JP"/>
        </w:rPr>
        <w:t>N</w:t>
      </w:r>
      <w:r w:rsidRPr="00ED3FEA">
        <w:rPr>
          <w:vertAlign w:val="subscript"/>
          <w:lang w:eastAsia="ja-JP"/>
        </w:rPr>
        <w:t>2</w:t>
      </w:r>
      <w:proofErr w:type="spellEnd"/>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proofErr w:type="spellStart"/>
      <w:r w:rsidR="00790265">
        <w:rPr>
          <w:lang w:eastAsia="ja-JP"/>
        </w:rPr>
        <w:t>UEs</w:t>
      </w:r>
      <w:proofErr w:type="spellEnd"/>
      <w:r w:rsidRPr="00ED3FEA">
        <w:rPr>
          <w:lang w:eastAsia="ja-JP"/>
        </w:rPr>
        <w:t xml:space="preserve"> with relaxed processing time in a cell, it would schedule according to the worst-case timing which would degrade the performance of legacy </w:t>
      </w:r>
      <w:proofErr w:type="spellStart"/>
      <w:r w:rsidR="00790265">
        <w:rPr>
          <w:lang w:eastAsia="ja-JP"/>
        </w:rPr>
        <w:t>UEs</w:t>
      </w:r>
      <w:proofErr w:type="spellEnd"/>
      <w:r w:rsidRPr="00ED3FEA">
        <w:rPr>
          <w:lang w:eastAsia="ja-JP"/>
        </w:rPr>
        <w:t xml:space="preserve">.  Similarly, </w:t>
      </w:r>
      <w:r w:rsidR="00872A1D" w:rsidRPr="00ED3FEA">
        <w:rPr>
          <w:lang w:eastAsia="ja-JP"/>
        </w:rPr>
        <w:t xml:space="preserve">timing of </w:t>
      </w:r>
      <w:proofErr w:type="spellStart"/>
      <w:r w:rsidRPr="00ED3FEA">
        <w:rPr>
          <w:lang w:eastAsia="ja-JP"/>
        </w:rPr>
        <w:t>HARQ</w:t>
      </w:r>
      <w:proofErr w:type="spellEnd"/>
      <w:r w:rsidRPr="00ED3FEA">
        <w:rPr>
          <w:lang w:eastAsia="ja-JP"/>
        </w:rPr>
        <w:t xml:space="preserve">-ACK </w:t>
      </w:r>
      <w:r w:rsidR="00872A1D" w:rsidRPr="00ED3FEA">
        <w:rPr>
          <w:lang w:eastAsia="ja-JP"/>
        </w:rPr>
        <w:t>for</w:t>
      </w:r>
      <w:r w:rsidRPr="00ED3FEA">
        <w:rPr>
          <w:lang w:eastAsia="ja-JP"/>
        </w:rPr>
        <w:t xml:space="preserve"> </w:t>
      </w:r>
      <w:proofErr w:type="spellStart"/>
      <w:r w:rsidRPr="00ED3FEA">
        <w:rPr>
          <w:lang w:eastAsia="ja-JP"/>
        </w:rPr>
        <w:t>Msg4</w:t>
      </w:r>
      <w:proofErr w:type="spellEnd"/>
      <w:r w:rsidRPr="00ED3FEA">
        <w:rPr>
          <w:lang w:eastAsia="ja-JP"/>
        </w:rPr>
        <w:t xml:space="preserve"> is also identified as a potential coexistence issue with legacy </w:t>
      </w:r>
      <w:proofErr w:type="spellStart"/>
      <w:r w:rsidR="00790265">
        <w:rPr>
          <w:lang w:eastAsia="ja-JP"/>
        </w:rPr>
        <w:t>UEs</w:t>
      </w:r>
      <w:proofErr w:type="spellEnd"/>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w:t>
      </w:r>
      <w:proofErr w:type="gramStart"/>
      <w:r w:rsidRPr="00ED3FEA">
        <w:rPr>
          <w:lang w:eastAsia="ja-JP"/>
        </w:rPr>
        <w:t>In order to</w:t>
      </w:r>
      <w:proofErr w:type="gramEnd"/>
      <w:r w:rsidRPr="00ED3FEA">
        <w:rPr>
          <w:lang w:eastAsia="ja-JP"/>
        </w:rPr>
        <w:t xml:space="preserve">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proofErr w:type="spellStart"/>
      <w:r w:rsidR="00790265">
        <w:rPr>
          <w:lang w:eastAsia="ja-JP"/>
        </w:rPr>
        <w:t>UEs</w:t>
      </w:r>
      <w:proofErr w:type="spellEnd"/>
      <w:r w:rsidRPr="00ED3FEA">
        <w:rPr>
          <w:lang w:eastAsia="ja-JP"/>
        </w:rPr>
        <w:t xml:space="preserve">, e.g., before </w:t>
      </w:r>
      <w:proofErr w:type="spellStart"/>
      <w:r w:rsidRPr="00ED3FEA">
        <w:rPr>
          <w:lang w:eastAsia="ja-JP"/>
        </w:rPr>
        <w:t>Msg3</w:t>
      </w:r>
      <w:proofErr w:type="spellEnd"/>
      <w:r w:rsidRPr="00ED3FEA">
        <w:rPr>
          <w:lang w:eastAsia="ja-JP"/>
        </w:rPr>
        <w:t xml:space="preserve">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proofErr w:type="spellStart"/>
      <w:r w:rsidRPr="00ED3FEA">
        <w:rPr>
          <w:rFonts w:ascii="Times New Roman" w:hAnsi="Times New Roman"/>
        </w:rPr>
        <w:lastRenderedPageBreak/>
        <w:t>C1</w:t>
      </w:r>
      <w:proofErr w:type="spellEnd"/>
      <w:r w:rsidRPr="00ED3FEA">
        <w:rPr>
          <w:rFonts w:ascii="Times New Roman" w:hAnsi="Times New Roman"/>
        </w:rPr>
        <w:t>: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proofErr w:type="spellStart"/>
      <w:r w:rsidRPr="00ED3FEA">
        <w:rPr>
          <w:rFonts w:ascii="Times New Roman" w:hAnsi="Times New Roman"/>
        </w:rPr>
        <w:t>C2</w:t>
      </w:r>
      <w:proofErr w:type="spellEnd"/>
      <w:r w:rsidRPr="00ED3FEA">
        <w:rPr>
          <w:rFonts w:ascii="Times New Roman" w:hAnsi="Times New Roman"/>
        </w:rPr>
        <w:t xml:space="preserve">: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proofErr w:type="spellStart"/>
      <w:r w:rsidR="00790265">
        <w:rPr>
          <w:rFonts w:ascii="Times New Roman" w:hAnsi="Times New Roman"/>
        </w:rPr>
        <w:t>UEs</w:t>
      </w:r>
      <w:proofErr w:type="spellEnd"/>
      <w:r w:rsidRPr="00ED3FEA">
        <w:rPr>
          <w:rFonts w:ascii="Times New Roman" w:hAnsi="Times New Roman"/>
        </w:rPr>
        <w:t xml:space="preserve"> before </w:t>
      </w:r>
      <w:proofErr w:type="spellStart"/>
      <w:r w:rsidRPr="00ED3FEA">
        <w:rPr>
          <w:rFonts w:ascii="Times New Roman" w:hAnsi="Times New Roman"/>
        </w:rPr>
        <w:t>Msg3</w:t>
      </w:r>
      <w:proofErr w:type="spellEnd"/>
      <w:r w:rsidRPr="00ED3FEA">
        <w:rPr>
          <w:rFonts w:ascii="Times New Roman" w:hAnsi="Times New Roman"/>
        </w:rPr>
        <w:t xml:space="preserve">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 xml:space="preserve">This potential impact has been moved here from Section 7.5.3 of this document where it was known as </w:t>
      </w:r>
      <w:proofErr w:type="spellStart"/>
      <w:r>
        <w:rPr>
          <w:rFonts w:ascii="Times New Roman" w:hAnsi="Times New Roman"/>
        </w:rPr>
        <w:t>P4</w:t>
      </w:r>
      <w:proofErr w:type="spellEnd"/>
      <w:r>
        <w:rPr>
          <w:rFonts w:ascii="Times New Roman" w:hAnsi="Times New Roman"/>
        </w:rPr>
        <w:t>:</w:t>
      </w:r>
    </w:p>
    <w:p w14:paraId="074FA0B2" w14:textId="77777777" w:rsidR="00D92614" w:rsidRPr="00ED3FEA" w:rsidRDefault="00D92614" w:rsidP="00D92614">
      <w:pPr>
        <w:pStyle w:val="BodyText"/>
        <w:numPr>
          <w:ilvl w:val="0"/>
          <w:numId w:val="7"/>
        </w:numPr>
        <w:rPr>
          <w:rFonts w:ascii="Times New Roman" w:hAnsi="Times New Roman"/>
        </w:rPr>
      </w:pPr>
      <w:proofErr w:type="spellStart"/>
      <w:r>
        <w:rPr>
          <w:rFonts w:ascii="Times New Roman" w:hAnsi="Times New Roman"/>
        </w:rPr>
        <w:t>C3</w:t>
      </w:r>
      <w:proofErr w:type="spellEnd"/>
      <w:r w:rsidRPr="00ED3FEA">
        <w:rPr>
          <w:rFonts w:ascii="Times New Roman" w:hAnsi="Times New Roman"/>
        </w:rPr>
        <w:t xml:space="preserve">: Contributions [1, 4, 6, 23, 24, 26] observe negative impacts of relaxed UE processing time on scheduling complexity, especially when taking into account different scheduling timing restriction related to </w:t>
      </w:r>
      <w:proofErr w:type="spellStart"/>
      <w:r w:rsidRPr="00ED3FEA">
        <w:rPr>
          <w:rFonts w:ascii="Times New Roman" w:hAnsi="Times New Roman"/>
        </w:rPr>
        <w:t>N</w:t>
      </w:r>
      <w:r w:rsidRPr="00727E90">
        <w:rPr>
          <w:rFonts w:ascii="Times New Roman" w:hAnsi="Times New Roman"/>
        </w:rPr>
        <w:t>1</w:t>
      </w:r>
      <w:proofErr w:type="spellEnd"/>
      <w:r w:rsidRPr="00ED3FEA">
        <w:rPr>
          <w:rFonts w:ascii="Times New Roman" w:hAnsi="Times New Roman"/>
        </w:rPr>
        <w:t>/</w:t>
      </w:r>
      <w:proofErr w:type="spellStart"/>
      <w:r w:rsidRPr="00ED3FEA">
        <w:rPr>
          <w:rFonts w:ascii="Times New Roman" w:hAnsi="Times New Roman"/>
        </w:rPr>
        <w:t>N</w:t>
      </w:r>
      <w:r w:rsidRPr="00727E90">
        <w:rPr>
          <w:rFonts w:ascii="Times New Roman" w:hAnsi="Times New Roman"/>
        </w:rPr>
        <w:t>2</w:t>
      </w:r>
      <w:proofErr w:type="spellEnd"/>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w:t>
      </w:r>
      <w:proofErr w:type="spellStart"/>
      <w:r w:rsidR="00C903ED" w:rsidRPr="00482371">
        <w:rPr>
          <w:b/>
          <w:bCs/>
        </w:rPr>
        <w:t>C1-C</w:t>
      </w:r>
      <w:r w:rsidR="00D92614">
        <w:rPr>
          <w:b/>
          <w:bCs/>
        </w:rPr>
        <w:t>3</w:t>
      </w:r>
      <w:proofErr w:type="spellEnd"/>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311" w:name="_Toc42165619"/>
      <w:bookmarkStart w:id="312" w:name="_Toc51768554"/>
      <w:bookmarkStart w:id="313" w:name="_Toc51771061"/>
      <w:r>
        <w:t>7</w:t>
      </w:r>
      <w:r w:rsidRPr="000E647A">
        <w:t>.5.</w:t>
      </w:r>
      <w:r>
        <w:t>5</w:t>
      </w:r>
      <w:r w:rsidRPr="000E647A">
        <w:tab/>
        <w:t>Analysis of specification impacts</w:t>
      </w:r>
      <w:bookmarkEnd w:id="311"/>
      <w:bookmarkEnd w:id="312"/>
      <w:bookmarkEnd w:id="313"/>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mention the specification impact of defining a new relaxed UE processing time capability and new values of </w:t>
      </w:r>
      <w:proofErr w:type="spellStart"/>
      <w:r w:rsidRPr="00ED3FEA">
        <w:rPr>
          <w:lang w:eastAsia="ja-JP"/>
        </w:rPr>
        <w:t>N</w:t>
      </w:r>
      <w:r w:rsidRPr="00ED3FEA">
        <w:rPr>
          <w:vertAlign w:val="subscript"/>
          <w:lang w:eastAsia="ja-JP"/>
        </w:rPr>
        <w:t>1</w:t>
      </w:r>
      <w:proofErr w:type="spellEnd"/>
      <w:r w:rsidRPr="00ED3FEA">
        <w:rPr>
          <w:lang w:eastAsia="ja-JP"/>
        </w:rPr>
        <w:t>/</w:t>
      </w:r>
      <w:proofErr w:type="spellStart"/>
      <w:r w:rsidRPr="00ED3FEA">
        <w:rPr>
          <w:lang w:eastAsia="ja-JP"/>
        </w:rPr>
        <w:t>N</w:t>
      </w:r>
      <w:r w:rsidRPr="00ED3FEA">
        <w:rPr>
          <w:vertAlign w:val="subscript"/>
          <w:lang w:eastAsia="ja-JP"/>
        </w:rPr>
        <w:t>2</w:t>
      </w:r>
      <w:proofErr w:type="spellEnd"/>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 xml:space="preserve">Other potential impacts on scheduling timing related to the existing default </w:t>
      </w:r>
      <w:proofErr w:type="spellStart"/>
      <w:r w:rsidRPr="00ED3FEA">
        <w:rPr>
          <w:lang w:eastAsia="ja-JP"/>
        </w:rPr>
        <w:t>TDRA</w:t>
      </w:r>
      <w:proofErr w:type="spellEnd"/>
      <w:r w:rsidRPr="00ED3FEA">
        <w:rPr>
          <w:lang w:eastAsia="ja-JP"/>
        </w:rPr>
        <w:t xml:space="preserve"> tables and </w:t>
      </w:r>
      <w:proofErr w:type="spellStart"/>
      <w:r w:rsidRPr="00ED3FEA">
        <w:rPr>
          <w:lang w:eastAsia="ja-JP"/>
        </w:rPr>
        <w:t>HARQ</w:t>
      </w:r>
      <w:proofErr w:type="spellEnd"/>
      <w:r w:rsidRPr="00ED3FEA">
        <w:rPr>
          <w:lang w:eastAsia="ja-JP"/>
        </w:rPr>
        <w:t>-ACK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xml:space="preserve">] note that no specification impacts beyond new definition of relaxed UE processing time are expected unless the relaxation of </w:t>
      </w:r>
      <w:proofErr w:type="spellStart"/>
      <w:r w:rsidRPr="00ED3FEA">
        <w:rPr>
          <w:lang w:eastAsia="ja-JP"/>
        </w:rPr>
        <w:t>N</w:t>
      </w:r>
      <w:r w:rsidRPr="00ED3FEA">
        <w:rPr>
          <w:vertAlign w:val="subscript"/>
          <w:lang w:eastAsia="ja-JP"/>
        </w:rPr>
        <w:t>1</w:t>
      </w:r>
      <w:proofErr w:type="spellEnd"/>
      <w:r w:rsidRPr="00ED3FEA">
        <w:rPr>
          <w:lang w:eastAsia="ja-JP"/>
        </w:rPr>
        <w:t>/</w:t>
      </w:r>
      <w:proofErr w:type="spellStart"/>
      <w:r w:rsidRPr="00ED3FEA">
        <w:rPr>
          <w:lang w:eastAsia="ja-JP"/>
        </w:rPr>
        <w:t>N</w:t>
      </w:r>
      <w:r w:rsidRPr="00ED3FEA">
        <w:rPr>
          <w:vertAlign w:val="subscript"/>
          <w:lang w:eastAsia="ja-JP"/>
        </w:rPr>
        <w:t>2</w:t>
      </w:r>
      <w:proofErr w:type="spellEnd"/>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proofErr w:type="spellStart"/>
      <w:r w:rsidRPr="00ED3FEA">
        <w:rPr>
          <w:rFonts w:ascii="Times New Roman" w:hAnsi="Times New Roman"/>
        </w:rPr>
        <w:t>S1</w:t>
      </w:r>
      <w:proofErr w:type="spellEnd"/>
      <w:r w:rsidRPr="00ED3FEA">
        <w:rPr>
          <w:rFonts w:ascii="Times New Roman" w:hAnsi="Times New Roman"/>
        </w:rPr>
        <w:t xml:space="preserve">: </w:t>
      </w:r>
      <w:r w:rsidR="00872A1D" w:rsidRPr="00ED3FEA">
        <w:rPr>
          <w:rFonts w:ascii="Times New Roman" w:hAnsi="Times New Roman"/>
        </w:rPr>
        <w:t>D</w:t>
      </w:r>
      <w:r w:rsidRPr="00ED3FEA">
        <w:rPr>
          <w:rFonts w:ascii="Times New Roman" w:hAnsi="Times New Roman"/>
        </w:rPr>
        <w:t xml:space="preserve">efinition of relaxed UE processing time capability and </w:t>
      </w:r>
      <w:proofErr w:type="spellStart"/>
      <w:r w:rsidRPr="00727E90">
        <w:rPr>
          <w:rFonts w:ascii="Times New Roman" w:hAnsi="Times New Roman"/>
        </w:rPr>
        <w:t>N1</w:t>
      </w:r>
      <w:proofErr w:type="spellEnd"/>
      <w:r w:rsidRPr="00727E90">
        <w:rPr>
          <w:rFonts w:ascii="Times New Roman" w:hAnsi="Times New Roman"/>
        </w:rPr>
        <w:t>/</w:t>
      </w:r>
      <w:proofErr w:type="spellStart"/>
      <w:r w:rsidRPr="00727E90">
        <w:rPr>
          <w:rFonts w:ascii="Times New Roman" w:hAnsi="Times New Roman"/>
        </w:rPr>
        <w:t>N2</w:t>
      </w:r>
      <w:proofErr w:type="spellEnd"/>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proofErr w:type="spellStart"/>
      <w:r w:rsidRPr="00ED3FEA">
        <w:rPr>
          <w:rFonts w:ascii="Times New Roman" w:hAnsi="Times New Roman"/>
        </w:rPr>
        <w:t>S2</w:t>
      </w:r>
      <w:proofErr w:type="spellEnd"/>
      <w:r w:rsidRPr="00ED3FEA">
        <w:rPr>
          <w:rFonts w:ascii="Times New Roman" w:hAnsi="Times New Roman"/>
        </w:rPr>
        <w:t xml:space="preserve">: </w:t>
      </w:r>
      <w:r w:rsidR="00872A1D" w:rsidRPr="00ED3FEA">
        <w:rPr>
          <w:rFonts w:ascii="Times New Roman" w:hAnsi="Times New Roman"/>
        </w:rPr>
        <w:t>S</w:t>
      </w:r>
      <w:r w:rsidRPr="00ED3FEA">
        <w:rPr>
          <w:rFonts w:ascii="Times New Roman" w:hAnsi="Times New Roman"/>
        </w:rPr>
        <w:t xml:space="preserve">cheduling time related to default </w:t>
      </w:r>
      <w:proofErr w:type="spellStart"/>
      <w:r w:rsidRPr="00ED3FEA">
        <w:rPr>
          <w:rFonts w:ascii="Times New Roman" w:hAnsi="Times New Roman"/>
        </w:rPr>
        <w:t>TDRA</w:t>
      </w:r>
      <w:proofErr w:type="spellEnd"/>
      <w:r w:rsidRPr="00ED3FEA">
        <w:rPr>
          <w:rFonts w:ascii="Times New Roman" w:hAnsi="Times New Roman"/>
        </w:rPr>
        <w:t xml:space="preserve"> tables and </w:t>
      </w:r>
      <w:proofErr w:type="spellStart"/>
      <w:r w:rsidRPr="00ED3FEA">
        <w:rPr>
          <w:rFonts w:ascii="Times New Roman" w:hAnsi="Times New Roman"/>
        </w:rPr>
        <w:t>HARQ</w:t>
      </w:r>
      <w:proofErr w:type="spellEnd"/>
      <w:r w:rsidRPr="00ED3FEA">
        <w:rPr>
          <w:rFonts w:ascii="Times New Roman" w:hAnsi="Times New Roman"/>
        </w:rPr>
        <w:t>-ACK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w:t>
      </w:r>
      <w:proofErr w:type="spellStart"/>
      <w:r w:rsidR="00F5299D" w:rsidRPr="00482371">
        <w:rPr>
          <w:b/>
          <w:bCs/>
        </w:rPr>
        <w:t>S1-S</w:t>
      </w:r>
      <w:r w:rsidR="00F5299D">
        <w:rPr>
          <w:b/>
          <w:bCs/>
        </w:rPr>
        <w:t>2</w:t>
      </w:r>
      <w:proofErr w:type="spellEnd"/>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314" w:name="_Toc42165621"/>
      <w:bookmarkStart w:id="315" w:name="_Toc51768556"/>
      <w:bookmarkStart w:id="316"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314"/>
      <w:bookmarkEnd w:id="315"/>
      <w:bookmarkEnd w:id="316"/>
    </w:p>
    <w:p w14:paraId="469D22A1" w14:textId="77777777" w:rsidR="00DA3981" w:rsidRDefault="00DA3981" w:rsidP="00DA3981">
      <w:pPr>
        <w:pStyle w:val="BodyText"/>
        <w:rPr>
          <w:rFonts w:ascii="Times New Roman" w:hAnsi="Times New Roman"/>
        </w:rPr>
      </w:pPr>
      <w:proofErr w:type="spellStart"/>
      <w:r>
        <w:rPr>
          <w:rFonts w:ascii="Times New Roman" w:hAnsi="Times New Roman"/>
        </w:rPr>
        <w:t>RAN1#103e</w:t>
      </w:r>
      <w:proofErr w:type="spellEnd"/>
      <w:r>
        <w:rPr>
          <w:rFonts w:ascii="Times New Roman" w:hAnsi="Times New Roman"/>
        </w:rPr>
        <w:t xml:space="preserv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2" w:history="1">
        <w:proofErr w:type="spellStart"/>
        <w:r w:rsidRPr="00D22DF4">
          <w:rPr>
            <w:rStyle w:val="Hyperlink"/>
            <w:rFonts w:ascii="Times New Roman" w:hAnsi="Times New Roman"/>
          </w:rPr>
          <w:t>R1</w:t>
        </w:r>
        <w:proofErr w:type="spellEnd"/>
        <w:r w:rsidRPr="00D22DF4">
          <w:rPr>
            <w:rStyle w:val="Hyperlink"/>
            <w:rFonts w:ascii="Times New Roman" w:hAnsi="Times New Roman"/>
          </w:rPr>
          <w:t>-2009393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317" w:name="_Toc42165622"/>
      <w:bookmarkStart w:id="318" w:name="_Toc51768557"/>
      <w:bookmarkStart w:id="319" w:name="_Toc51771064"/>
      <w:r>
        <w:t>7</w:t>
      </w:r>
      <w:r w:rsidRPr="000E647A">
        <w:t>.6.2</w:t>
      </w:r>
      <w:r w:rsidRPr="000E647A">
        <w:tab/>
        <w:t>Analysis of UE complexity reduction</w:t>
      </w:r>
      <w:bookmarkEnd w:id="317"/>
      <w:bookmarkEnd w:id="318"/>
      <w:bookmarkEnd w:id="319"/>
    </w:p>
    <w:p w14:paraId="73813623" w14:textId="77777777" w:rsidR="00DA3981" w:rsidRDefault="00DA3981" w:rsidP="00DA3981">
      <w:pPr>
        <w:pStyle w:val="BodyText"/>
        <w:rPr>
          <w:rFonts w:ascii="Times New Roman" w:hAnsi="Times New Roman"/>
        </w:rPr>
      </w:pPr>
      <w:proofErr w:type="spellStart"/>
      <w:r>
        <w:rPr>
          <w:rFonts w:ascii="Times New Roman" w:hAnsi="Times New Roman"/>
        </w:rPr>
        <w:t>RAN1#103e</w:t>
      </w:r>
      <w:proofErr w:type="spellEnd"/>
      <w:r>
        <w:rPr>
          <w:rFonts w:ascii="Times New Roman" w:hAnsi="Times New Roman"/>
        </w:rPr>
        <w:t xml:space="preserv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proofErr w:type="spellStart"/>
        <w:r w:rsidRPr="00D22DF4">
          <w:rPr>
            <w:rStyle w:val="Hyperlink"/>
            <w:rFonts w:ascii="Times New Roman" w:hAnsi="Times New Roman"/>
          </w:rPr>
          <w:t>R1</w:t>
        </w:r>
        <w:proofErr w:type="spellEnd"/>
        <w:r w:rsidRPr="00D22DF4">
          <w:rPr>
            <w:rStyle w:val="Hyperlink"/>
            <w:rFonts w:ascii="Times New Roman" w:hAnsi="Times New Roman"/>
          </w:rPr>
          <w:t>-2009393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320" w:name="_Toc42165623"/>
      <w:bookmarkStart w:id="321" w:name="_Toc51768558"/>
      <w:bookmarkStart w:id="322" w:name="_Toc51771065"/>
      <w:r>
        <w:lastRenderedPageBreak/>
        <w:t>7</w:t>
      </w:r>
      <w:r w:rsidRPr="000E647A">
        <w:t>.6.3</w:t>
      </w:r>
      <w:r w:rsidRPr="000E647A">
        <w:tab/>
        <w:t xml:space="preserve">Analysis of </w:t>
      </w:r>
      <w:r>
        <w:t>performance impacts</w:t>
      </w:r>
      <w:bookmarkEnd w:id="320"/>
      <w:bookmarkEnd w:id="321"/>
      <w:bookmarkEnd w:id="322"/>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 xml:space="preserve">In addition, </w:t>
      </w:r>
      <w:proofErr w:type="spellStart"/>
      <w:r w:rsidRPr="00482371">
        <w:t>RAN1#101e</w:t>
      </w:r>
      <w:proofErr w:type="spellEnd"/>
      <w:r w:rsidRPr="00482371">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 xml:space="preserve">The evaluation of performance impacts includes at least peak data rate, </w:t>
            </w:r>
            <w:proofErr w:type="gramStart"/>
            <w:r w:rsidRPr="00482371">
              <w:rPr>
                <w:rFonts w:eastAsia="Calibri"/>
                <w:lang w:val="en-US"/>
              </w:rPr>
              <w:t>latency</w:t>
            </w:r>
            <w:proofErr w:type="gramEnd"/>
            <w:r w:rsidRPr="00482371">
              <w:rPr>
                <w:rFonts w:eastAsia="Calibri"/>
                <w:lang w:val="en-US"/>
              </w:rPr>
              <w:t xml:space="preserve"> and reliability (as needed for the use cases). Other performance metrics such as power consumption, spectral efficiency and </w:t>
            </w:r>
            <w:proofErr w:type="spellStart"/>
            <w:r w:rsidRPr="00482371">
              <w:rPr>
                <w:rFonts w:eastAsia="Calibri"/>
                <w:lang w:val="en-US"/>
              </w:rPr>
              <w:t>PDCCH</w:t>
            </w:r>
            <w:proofErr w:type="spellEnd"/>
            <w:r w:rsidRPr="00482371">
              <w:rPr>
                <w:rFonts w:eastAsia="Calibri"/>
                <w:lang w:val="en-US"/>
              </w:rPr>
              <w:t xml:space="preserve">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proofErr w:type="spellStart"/>
      <w:r w:rsidRPr="00ED3FEA">
        <w:rPr>
          <w:rFonts w:ascii="Times New Roman" w:hAnsi="Times New Roman"/>
        </w:rPr>
        <w:t>P7</w:t>
      </w:r>
      <w:proofErr w:type="spellEnd"/>
      <w:r w:rsidRPr="00ED3FEA">
        <w:rPr>
          <w:rFonts w:ascii="Times New Roman" w:hAnsi="Times New Roman"/>
        </w:rPr>
        <w:t>: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proofErr w:type="spellStart"/>
            <w:r>
              <w:rPr>
                <w:lang w:val="en-US" w:eastAsia="zh-CN"/>
              </w:rPr>
              <w:t>ZTE</w:t>
            </w:r>
            <w:proofErr w:type="spellEnd"/>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hint="eastAsia"/>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hint="eastAsia"/>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proofErr w:type="spellStart"/>
      <w:r w:rsidRPr="00ED3FEA">
        <w:rPr>
          <w:rFonts w:ascii="Times New Roman" w:hAnsi="Times New Roman"/>
        </w:rPr>
        <w:t>P8</w:t>
      </w:r>
      <w:proofErr w:type="spellEnd"/>
      <w:r w:rsidRPr="00ED3FEA">
        <w:rPr>
          <w:rFonts w:ascii="Times New Roman" w:hAnsi="Times New Roman"/>
        </w:rPr>
        <w:t xml:space="preserve">: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proofErr w:type="spellStart"/>
      <w:r w:rsidRPr="00ED3FEA">
        <w:rPr>
          <w:rFonts w:ascii="Times New Roman" w:hAnsi="Times New Roman"/>
        </w:rPr>
        <w:t>P9</w:t>
      </w:r>
      <w:proofErr w:type="spellEnd"/>
      <w:r w:rsidRPr="00ED3FEA">
        <w:rPr>
          <w:rFonts w:ascii="Times New Roman" w:hAnsi="Times New Roman"/>
        </w:rPr>
        <w:t>: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proofErr w:type="spellStart"/>
      <w:r w:rsidRPr="00ED3FEA">
        <w:rPr>
          <w:rFonts w:ascii="Times New Roman" w:hAnsi="Times New Roman"/>
        </w:rPr>
        <w:t>P10</w:t>
      </w:r>
      <w:proofErr w:type="spellEnd"/>
      <w:r w:rsidRPr="00ED3FEA">
        <w:rPr>
          <w:rFonts w:ascii="Times New Roman" w:hAnsi="Times New Roman"/>
        </w:rPr>
        <w:t>: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w:t>
            </w:r>
            <w:r>
              <w:lastRenderedPageBreak/>
              <w:t xml:space="preserve">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w:t>
            </w:r>
            <w:proofErr w:type="spellStart"/>
            <w:r>
              <w:t>UEs</w:t>
            </w:r>
            <w:proofErr w:type="spellEnd"/>
            <w:r>
              <w:t xml:space="preserve">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proofErr w:type="spellStart"/>
            <w:r>
              <w:rPr>
                <w:lang w:val="en-US" w:eastAsia="zh-CN"/>
              </w:rPr>
              <w:t>ZTE</w:t>
            </w:r>
            <w:proofErr w:type="spellEnd"/>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bl>
    <w:p w14:paraId="631107F4" w14:textId="77777777" w:rsidR="00067EE0"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proofErr w:type="spellStart"/>
      <w:r w:rsidRPr="00ED3FEA">
        <w:rPr>
          <w:rFonts w:ascii="Times New Roman" w:hAnsi="Times New Roman"/>
        </w:rPr>
        <w:t>P1</w:t>
      </w:r>
      <w:proofErr w:type="spellEnd"/>
      <w:r w:rsidRPr="00ED3FEA">
        <w:rPr>
          <w:rFonts w:ascii="Times New Roman" w:hAnsi="Times New Roman"/>
        </w:rPr>
        <w:t xml:space="preserve">: With the agreed number of MIMO layers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09BCFEB0" w14:textId="77777777" w:rsidR="00067EE0" w:rsidRPr="00ED3FEA" w:rsidRDefault="00067EE0" w:rsidP="00067EE0">
      <w:pPr>
        <w:pStyle w:val="BodyText"/>
        <w:numPr>
          <w:ilvl w:val="0"/>
          <w:numId w:val="7"/>
        </w:numPr>
        <w:rPr>
          <w:rFonts w:ascii="Times New Roman" w:hAnsi="Times New Roman"/>
        </w:rPr>
      </w:pPr>
      <w:proofErr w:type="spellStart"/>
      <w:r w:rsidRPr="00ED3FEA">
        <w:rPr>
          <w:rFonts w:ascii="Times New Roman" w:hAnsi="Times New Roman"/>
        </w:rPr>
        <w:t>P2</w:t>
      </w:r>
      <w:proofErr w:type="spellEnd"/>
      <w:r w:rsidRPr="00ED3FEA">
        <w:rPr>
          <w:rFonts w:ascii="Times New Roman" w:hAnsi="Times New Roman"/>
        </w:rPr>
        <w:t xml:space="preserve">: Peak/max data rate will be impacted or reduced [2, 4, 9, 15, 22, 24]. One contribution [5] further noted that data rate will be reduced by 50% and 75% when the maximum number of MIMO layers is reduced from 4 to 2 or 2 to 1 layer, and from 4 to 1 </w:t>
      </w:r>
      <w:proofErr w:type="gramStart"/>
      <w:r w:rsidRPr="00ED3FEA">
        <w:rPr>
          <w:rFonts w:ascii="Times New Roman" w:hAnsi="Times New Roman"/>
        </w:rPr>
        <w:t>layer</w:t>
      </w:r>
      <w:proofErr w:type="gramEnd"/>
      <w:r w:rsidRPr="00ED3FEA">
        <w:rPr>
          <w:rFonts w:ascii="Times New Roman" w:hAnsi="Times New Roman"/>
        </w:rPr>
        <w:t xml:space="preserve"> respectively.</w:t>
      </w:r>
    </w:p>
    <w:p w14:paraId="3283506C" w14:textId="77777777" w:rsidR="00067EE0" w:rsidRDefault="00067EE0" w:rsidP="00067EE0">
      <w:pPr>
        <w:pStyle w:val="BodyText"/>
        <w:numPr>
          <w:ilvl w:val="0"/>
          <w:numId w:val="7"/>
        </w:numPr>
        <w:rPr>
          <w:rFonts w:ascii="Times New Roman" w:hAnsi="Times New Roman"/>
        </w:rPr>
      </w:pPr>
      <w:proofErr w:type="spellStart"/>
      <w:r w:rsidRPr="00ED3FEA">
        <w:rPr>
          <w:rFonts w:ascii="Times New Roman" w:hAnsi="Times New Roman"/>
        </w:rPr>
        <w:t>P3</w:t>
      </w:r>
      <w:proofErr w:type="spellEnd"/>
      <w:r w:rsidRPr="00ED3FEA">
        <w:rPr>
          <w:rFonts w:ascii="Times New Roman" w:hAnsi="Times New Roman"/>
        </w:rPr>
        <w:t xml:space="preserve">: Reducing to 2 MIMO layers in </w:t>
      </w:r>
      <w:proofErr w:type="spellStart"/>
      <w:r w:rsidRPr="00ED3FEA">
        <w:rPr>
          <w:rFonts w:ascii="Times New Roman" w:hAnsi="Times New Roman"/>
        </w:rPr>
        <w:t>FR1</w:t>
      </w:r>
      <w:proofErr w:type="spellEnd"/>
      <w:r w:rsidRPr="00ED3FEA">
        <w:rPr>
          <w:rFonts w:ascii="Times New Roman" w:hAnsi="Times New Roman"/>
        </w:rPr>
        <w:t>,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proofErr w:type="spellStart"/>
            <w:r>
              <w:rPr>
                <w:lang w:val="en-US" w:eastAsia="zh-CN"/>
              </w:rPr>
              <w:t>ZTE</w:t>
            </w:r>
            <w:proofErr w:type="spellEnd"/>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xml:space="preserve">, highest peak data rate requirement is not satisfied with 1 layer. We suggest </w:t>
            </w:r>
            <w:proofErr w:type="gramStart"/>
            <w:r>
              <w:rPr>
                <w:rFonts w:eastAsia="Yu Mincho"/>
                <w:lang w:val="en-US" w:eastAsia="ja-JP"/>
              </w:rPr>
              <w:t>to modify</w:t>
            </w:r>
            <w:proofErr w:type="gramEnd"/>
            <w:r>
              <w:rPr>
                <w:rFonts w:eastAsia="Yu Mincho"/>
                <w:lang w:val="en-US" w:eastAsia="ja-JP"/>
              </w:rPr>
              <w:t xml:space="preserve"> to “</w:t>
            </w:r>
            <w:r>
              <w:t xml:space="preserve">Despite this reduction in </w:t>
            </w:r>
            <w:r>
              <w:lastRenderedPageBreak/>
              <w:t xml:space="preserve">peak data rate, the UE will be able to sufficiently fulfil the peak data rate requirements for </w:t>
            </w:r>
            <w:r w:rsidRPr="00B44069">
              <w:rPr>
                <w:color w:val="FF0000"/>
                <w:u w:val="single"/>
              </w:rPr>
              <w:t>most of</w:t>
            </w:r>
            <w:r>
              <w:t xml:space="preserve"> the </w:t>
            </w:r>
            <w:proofErr w:type="spellStart"/>
            <w:r>
              <w:t>RedCap</w:t>
            </w:r>
            <w:proofErr w:type="spellEnd"/>
            <w:r>
              <w:t xml:space="preserve">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hint="eastAsia"/>
                <w:lang w:val="en-US" w:eastAsia="ja-JP"/>
              </w:rPr>
            </w:pPr>
            <w:r>
              <w:rPr>
                <w:lang w:val="en-US" w:eastAsia="ko-KR"/>
              </w:rPr>
              <w:lastRenderedPageBreak/>
              <w:t>Sierra Wireless</w:t>
            </w:r>
          </w:p>
        </w:tc>
        <w:tc>
          <w:tcPr>
            <w:tcW w:w="1372" w:type="dxa"/>
          </w:tcPr>
          <w:p w14:paraId="198DA093" w14:textId="0A755800" w:rsidR="00A42683" w:rsidRDefault="00A42683" w:rsidP="00A42683">
            <w:pPr>
              <w:tabs>
                <w:tab w:val="left" w:pos="551"/>
              </w:tabs>
              <w:jc w:val="both"/>
              <w:rPr>
                <w:rFonts w:eastAsia="Yu Mincho" w:hint="eastAsia"/>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proofErr w:type="spellStart"/>
      <w:r w:rsidRPr="00ED3FEA">
        <w:rPr>
          <w:rFonts w:ascii="Times New Roman" w:hAnsi="Times New Roman"/>
        </w:rPr>
        <w:t>P4</w:t>
      </w:r>
      <w:proofErr w:type="spellEnd"/>
      <w:r w:rsidRPr="00ED3FEA">
        <w:rPr>
          <w:rFonts w:ascii="Times New Roman" w:hAnsi="Times New Roman"/>
        </w:rPr>
        <w:t xml:space="preserve">: No latency impact [24]. </w:t>
      </w:r>
    </w:p>
    <w:p w14:paraId="4AA8B896" w14:textId="77777777" w:rsidR="00067EE0" w:rsidRDefault="00067EE0" w:rsidP="00067EE0">
      <w:pPr>
        <w:pStyle w:val="BodyText"/>
        <w:numPr>
          <w:ilvl w:val="0"/>
          <w:numId w:val="7"/>
        </w:numPr>
        <w:rPr>
          <w:rFonts w:ascii="Times New Roman" w:hAnsi="Times New Roman"/>
        </w:rPr>
      </w:pPr>
      <w:proofErr w:type="spellStart"/>
      <w:r w:rsidRPr="00ED3FEA">
        <w:rPr>
          <w:rFonts w:ascii="Times New Roman" w:hAnsi="Times New Roman"/>
        </w:rPr>
        <w:t>P5</w:t>
      </w:r>
      <w:proofErr w:type="spellEnd"/>
      <w:r w:rsidRPr="00ED3FEA">
        <w:rPr>
          <w:rFonts w:ascii="Times New Roman" w:hAnsi="Times New Roman"/>
        </w:rPr>
        <w:t xml:space="preserve">: [1] noted that reducing the maximum number of MIMO layers may increase latency.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w:t>
      </w:r>
      <w:proofErr w:type="spellStart"/>
      <w:r w:rsidRPr="00727E90">
        <w:rPr>
          <w:rFonts w:ascii="Times New Roman" w:hAnsi="Times New Roman"/>
        </w:rPr>
        <w:t>64QAM</w:t>
      </w:r>
      <w:proofErr w:type="spellEnd"/>
      <w:r w:rsidRPr="00727E90">
        <w:rPr>
          <w:rFonts w:ascii="Times New Roman" w:hAnsi="Times New Roman"/>
        </w:rPr>
        <w:t xml:space="preserve"> per MIMO layer in </w:t>
      </w:r>
      <w:proofErr w:type="spellStart"/>
      <w:r w:rsidRPr="00727E90">
        <w:rPr>
          <w:rFonts w:ascii="Times New Roman" w:hAnsi="Times New Roman"/>
        </w:rPr>
        <w:t>FR1</w:t>
      </w:r>
      <w:proofErr w:type="spellEnd"/>
      <w:r w:rsidRPr="00727E90">
        <w:rPr>
          <w:rFonts w:ascii="Times New Roman" w:hAnsi="Times New Roman"/>
        </w:rPr>
        <w:t xml:space="preserve">. This allows transmitting payload up to 10 Kbytes in </w:t>
      </w:r>
      <w:proofErr w:type="spellStart"/>
      <w:r w:rsidRPr="00727E90">
        <w:rPr>
          <w:rFonts w:ascii="Times New Roman" w:hAnsi="Times New Roman"/>
        </w:rPr>
        <w:t>1ms</w:t>
      </w:r>
      <w:proofErr w:type="spellEnd"/>
      <w:r w:rsidRPr="00727E90">
        <w:rPr>
          <w:rFonts w:ascii="Times New Roman" w:hAnsi="Times New Roman"/>
        </w:rPr>
        <w:t xml:space="preserve">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w:t>
      </w:r>
      <w:proofErr w:type="spellStart"/>
      <w:r w:rsidRPr="00727E90">
        <w:rPr>
          <w:rFonts w:ascii="Times New Roman" w:hAnsi="Times New Roman"/>
        </w:rPr>
        <w:t>FR2</w:t>
      </w:r>
      <w:proofErr w:type="spellEnd"/>
      <w:r w:rsidRPr="00727E90">
        <w:rPr>
          <w:rFonts w:ascii="Times New Roman" w:hAnsi="Times New Roman"/>
        </w:rPr>
        <w:t xml:space="preserve">,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5BE3998" w14:textId="77777777" w:rsidR="00067EE0" w:rsidRPr="00ED3FEA" w:rsidRDefault="00067EE0" w:rsidP="00067EE0">
      <w:pPr>
        <w:pStyle w:val="BodyText"/>
        <w:numPr>
          <w:ilvl w:val="0"/>
          <w:numId w:val="7"/>
        </w:numPr>
        <w:rPr>
          <w:rFonts w:ascii="Times New Roman" w:hAnsi="Times New Roman"/>
        </w:rPr>
      </w:pPr>
      <w:proofErr w:type="spellStart"/>
      <w:r w:rsidRPr="00ED3FEA">
        <w:rPr>
          <w:rFonts w:ascii="Times New Roman" w:hAnsi="Times New Roman"/>
        </w:rPr>
        <w:t>P6</w:t>
      </w:r>
      <w:proofErr w:type="spellEnd"/>
      <w:r w:rsidRPr="00ED3FEA">
        <w:rPr>
          <w:rFonts w:ascii="Times New Roman" w:hAnsi="Times New Roman"/>
        </w:rPr>
        <w:t xml:space="preserve">: Reliability should not be impacted [1, 24], as it is envisaged that </w:t>
      </w:r>
      <w:proofErr w:type="spellStart"/>
      <w:r w:rsidRPr="00ED3FEA">
        <w:rPr>
          <w:rFonts w:ascii="Times New Roman" w:hAnsi="Times New Roman"/>
        </w:rPr>
        <w:t>BLER</w:t>
      </w:r>
      <w:proofErr w:type="spellEnd"/>
      <w:r w:rsidRPr="00ED3FEA">
        <w:rPr>
          <w:rFonts w:ascii="Times New Roman" w:hAnsi="Times New Roman"/>
        </w:rPr>
        <w:t xml:space="preserve">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w:t>
            </w:r>
            <w:proofErr w:type="spellStart"/>
            <w:r>
              <w:t>UEs</w:t>
            </w:r>
            <w:proofErr w:type="spellEnd"/>
            <w:r>
              <w:t xml:space="preserve"> in good channel conditions.</w:t>
            </w:r>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proofErr w:type="spellStart"/>
            <w:r>
              <w:rPr>
                <w:lang w:val="en-US" w:eastAsia="zh-CN"/>
              </w:rPr>
              <w:t>ZTE</w:t>
            </w:r>
            <w:proofErr w:type="spellEnd"/>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 xml:space="preserve">uggest </w:t>
            </w:r>
            <w:proofErr w:type="gramStart"/>
            <w:r>
              <w:rPr>
                <w:rFonts w:eastAsia="DengXian"/>
                <w:lang w:val="en-US" w:eastAsia="zh-CN"/>
              </w:rPr>
              <w:t>to add</w:t>
            </w:r>
            <w:proofErr w:type="gramEnd"/>
            <w:r>
              <w:rPr>
                <w:rFonts w:eastAsia="DengXian"/>
                <w:lang w:val="en-US" w:eastAsia="zh-CN"/>
              </w:rPr>
              <w:t xml:space="preserve"> one more sentence (from </w:t>
            </w:r>
            <w:proofErr w:type="spellStart"/>
            <w:r>
              <w:rPr>
                <w:rFonts w:eastAsia="DengXian"/>
                <w:lang w:val="en-US" w:eastAsia="zh-CN"/>
              </w:rPr>
              <w:t>P5</w:t>
            </w:r>
            <w:proofErr w:type="spellEnd"/>
            <w:r>
              <w:rPr>
                <w:rFonts w:eastAsia="DengXian"/>
                <w:lang w:val="en-US" w:eastAsia="zh-CN"/>
              </w:rPr>
              <w:t>)</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w:t>
            </w:r>
            <w:proofErr w:type="spellStart"/>
            <w:r>
              <w:t>UEs</w:t>
            </w:r>
            <w:proofErr w:type="spellEnd"/>
            <w:r>
              <w:t xml:space="preserve">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w:t>
            </w:r>
            <w:proofErr w:type="spellStart"/>
            <w:r w:rsidRPr="003E2778">
              <w:rPr>
                <w:u w:val="single"/>
              </w:rPr>
              <w:t>RedCap</w:t>
            </w:r>
            <w:proofErr w:type="spellEnd"/>
            <w:r w:rsidRPr="003E2778">
              <w:rPr>
                <w:u w:val="single"/>
              </w:rPr>
              <w:t xml:space="preserve">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proofErr w:type="spellStart"/>
      <w:r w:rsidRPr="00ED3FEA">
        <w:rPr>
          <w:rFonts w:ascii="Times New Roman" w:hAnsi="Times New Roman"/>
        </w:rPr>
        <w:t>P11</w:t>
      </w:r>
      <w:proofErr w:type="spellEnd"/>
      <w:r w:rsidRPr="00ED3FEA">
        <w:rPr>
          <w:rFonts w:ascii="Times New Roman" w:hAnsi="Times New Roman"/>
        </w:rPr>
        <w:t xml:space="preserve">: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Pr="00526248">
        <w:rPr>
          <w:rFonts w:ascii="Times New Roman" w:hAnsi="Times New Roman"/>
        </w:rPr>
        <w:t>RedCap</w:t>
      </w:r>
      <w:proofErr w:type="spellEnd"/>
      <w:r w:rsidRPr="00526248">
        <w:rPr>
          <w:rFonts w:ascii="Times New Roman" w:hAnsi="Times New Roman"/>
        </w:rPr>
        <w:t xml:space="preserve"> </w:t>
      </w:r>
      <w:proofErr w:type="spellStart"/>
      <w:r>
        <w:rPr>
          <w:rFonts w:ascii="Times New Roman" w:hAnsi="Times New Roman"/>
        </w:rPr>
        <w:t>UEs</w:t>
      </w:r>
      <w:proofErr w:type="spellEnd"/>
      <w:r w:rsidRPr="00526248">
        <w:rPr>
          <w:rFonts w:ascii="Times New Roman" w:hAnsi="Times New Roman"/>
        </w:rPr>
        <w:t xml:space="preserve"> would mostly be in </w:t>
      </w:r>
      <w:proofErr w:type="spellStart"/>
      <w:r w:rsidRPr="00526248">
        <w:rPr>
          <w:rFonts w:ascii="Times New Roman" w:hAnsi="Times New Roman"/>
        </w:rPr>
        <w:t>RRC_IDLE</w:t>
      </w:r>
      <w:proofErr w:type="spellEnd"/>
      <w:r w:rsidRPr="00526248">
        <w:rPr>
          <w:rFonts w:ascii="Times New Roman" w:hAnsi="Times New Roman"/>
        </w:rPr>
        <w:t xml:space="preserve">/INACTIVE states. Furthermore, reducing the maximum number of DL MIMO layers can fulfil the date rate requirements of most </w:t>
      </w:r>
      <w:proofErr w:type="spellStart"/>
      <w:r w:rsidRPr="00526248">
        <w:rPr>
          <w:rFonts w:ascii="Times New Roman" w:hAnsi="Times New Roman"/>
        </w:rPr>
        <w:t>RedCap</w:t>
      </w:r>
      <w:proofErr w:type="spellEnd"/>
      <w:r w:rsidRPr="00526248">
        <w:rPr>
          <w:rFonts w:ascii="Times New Roman" w:hAnsi="Times New Roman"/>
        </w:rPr>
        <w:t xml:space="preserve"> uses cases. In many use cases, long transmission times for large TB sizes are not expected to occur frequently for </w:t>
      </w:r>
      <w:proofErr w:type="spellStart"/>
      <w:r w:rsidRPr="00526248">
        <w:rPr>
          <w:rFonts w:ascii="Times New Roman" w:hAnsi="Times New Roman"/>
        </w:rPr>
        <w:t>RedCap</w:t>
      </w:r>
      <w:proofErr w:type="spellEnd"/>
      <w:r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proofErr w:type="spellStart"/>
      <w:r>
        <w:rPr>
          <w:rFonts w:ascii="Times New Roman" w:hAnsi="Times New Roman"/>
        </w:rPr>
        <w:t>UEs</w:t>
      </w:r>
      <w:proofErr w:type="spellEnd"/>
      <w:r w:rsidRPr="00526248">
        <w:rPr>
          <w:rFonts w:ascii="Times New Roman" w:hAnsi="Times New Roman"/>
        </w:rPr>
        <w:t xml:space="preserve"> in good coverage. In such cases, there will be more </w:t>
      </w:r>
      <w:r w:rsidRPr="00526248">
        <w:rPr>
          <w:rFonts w:ascii="Times New Roman" w:hAnsi="Times New Roman"/>
        </w:rPr>
        <w:lastRenderedPageBreak/>
        <w:t>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proofErr w:type="spellStart"/>
      <w:r w:rsidRPr="00ED3FEA">
        <w:rPr>
          <w:rFonts w:ascii="Times New Roman" w:hAnsi="Times New Roman"/>
        </w:rPr>
        <w:t>P12</w:t>
      </w:r>
      <w:proofErr w:type="spellEnd"/>
      <w:r w:rsidRPr="00ED3FEA">
        <w:rPr>
          <w:rFonts w:ascii="Times New Roman" w:hAnsi="Times New Roman"/>
        </w:rPr>
        <w:t>: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proofErr w:type="spellStart"/>
      <w:r w:rsidRPr="00ED3FEA">
        <w:rPr>
          <w:rFonts w:ascii="Times New Roman" w:hAnsi="Times New Roman"/>
        </w:rPr>
        <w:t>P13</w:t>
      </w:r>
      <w:proofErr w:type="spellEnd"/>
      <w:r w:rsidRPr="00ED3FEA">
        <w:rPr>
          <w:rFonts w:ascii="Times New Roman" w:hAnsi="Times New Roman"/>
        </w:rPr>
        <w:t>: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proofErr w:type="spellStart"/>
      <w:r w:rsidRPr="00ED3FEA">
        <w:rPr>
          <w:rFonts w:ascii="Times New Roman" w:hAnsi="Times New Roman"/>
        </w:rPr>
        <w:t>P14</w:t>
      </w:r>
      <w:proofErr w:type="spellEnd"/>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proofErr w:type="spellStart"/>
            <w:r>
              <w:rPr>
                <w:lang w:val="en-US" w:eastAsia="zh-CN"/>
              </w:rPr>
              <w:t>ZTE</w:t>
            </w:r>
            <w:proofErr w:type="spellEnd"/>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w:t>
            </w:r>
            <w:proofErr w:type="gramStart"/>
            <w:r>
              <w:rPr>
                <w:rFonts w:eastAsia="DengXian"/>
                <w:lang w:val="en-US" w:eastAsia="zh-CN"/>
              </w:rPr>
              <w:t>definitely not</w:t>
            </w:r>
            <w:proofErr w:type="gramEnd"/>
            <w:r>
              <w:rPr>
                <w:rFonts w:eastAsia="DengXian"/>
                <w:lang w:val="en-US" w:eastAsia="zh-CN"/>
              </w:rPr>
              <w:t xml:space="preserve"> true. </w:t>
            </w:r>
            <w:proofErr w:type="spellStart"/>
            <w:r>
              <w:rPr>
                <w:rFonts w:eastAsia="DengXian"/>
                <w:lang w:val="en-US" w:eastAsia="zh-CN"/>
              </w:rPr>
              <w:t>TR38.840</w:t>
            </w:r>
            <w:proofErr w:type="spellEnd"/>
            <w:r>
              <w:rPr>
                <w:rFonts w:eastAsia="DengXian"/>
                <w:lang w:val="en-US" w:eastAsia="zh-CN"/>
              </w:rPr>
              <w:t xml:space="preserve">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proofErr w:type="spellStart"/>
            <w:r>
              <w:rPr>
                <w:rFonts w:eastAsia="DengXian"/>
                <w:lang w:val="en-US" w:eastAsia="zh-CN"/>
              </w:rPr>
              <w:t>SONY5</w:t>
            </w:r>
            <w:proofErr w:type="spellEnd"/>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 xml:space="preserve">In response to vivo: wasn’t the </w:t>
            </w:r>
            <w:proofErr w:type="spellStart"/>
            <w:r>
              <w:rPr>
                <w:lang w:val="en-US"/>
              </w:rPr>
              <w:t>TR38.840</w:t>
            </w:r>
            <w:proofErr w:type="spellEnd"/>
            <w:r>
              <w:rPr>
                <w:lang w:val="en-US"/>
              </w:rPr>
              <w:t xml:space="preserve">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hint="eastAsia"/>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hint="eastAsia"/>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3" w:name="_Toc42165624"/>
      <w:bookmarkStart w:id="324" w:name="_Toc51768559"/>
      <w:bookmarkStart w:id="325" w:name="_Toc51771066"/>
      <w:r>
        <w:t>7</w:t>
      </w:r>
      <w:r w:rsidRPr="000E647A">
        <w:t>.</w:t>
      </w:r>
      <w:r>
        <w:t>6</w:t>
      </w:r>
      <w:r w:rsidRPr="000E647A">
        <w:t>.4</w:t>
      </w:r>
      <w:r w:rsidRPr="000E647A">
        <w:tab/>
        <w:t xml:space="preserve">Analysis of </w:t>
      </w:r>
      <w:r>
        <w:t xml:space="preserve">coexistence with legacy </w:t>
      </w:r>
      <w:proofErr w:type="spellStart"/>
      <w:r w:rsidR="00790265">
        <w:t>UEs</w:t>
      </w:r>
      <w:bookmarkEnd w:id="323"/>
      <w:bookmarkEnd w:id="324"/>
      <w:bookmarkEnd w:id="325"/>
      <w:proofErr w:type="spellEnd"/>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proofErr w:type="spellStart"/>
      <w:r w:rsidRPr="00ED3FEA">
        <w:rPr>
          <w:rFonts w:ascii="Times New Roman" w:hAnsi="Times New Roman"/>
        </w:rPr>
        <w:t>C1</w:t>
      </w:r>
      <w:proofErr w:type="spellEnd"/>
      <w:r w:rsidRPr="00ED3FEA">
        <w:rPr>
          <w:rFonts w:ascii="Times New Roman" w:hAnsi="Times New Roman"/>
        </w:rPr>
        <w:t>: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proofErr w:type="spellStart"/>
      <w:r w:rsidR="00790265">
        <w:rPr>
          <w:rFonts w:ascii="Times New Roman" w:hAnsi="Times New Roman"/>
          <w:lang w:val="en-GB" w:eastAsia="ja-JP"/>
        </w:rPr>
        <w:t>UEs</w:t>
      </w:r>
      <w:proofErr w:type="spellEnd"/>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proofErr w:type="spellStart"/>
      <w:r w:rsidR="00790265">
        <w:rPr>
          <w:rFonts w:ascii="Times New Roman" w:hAnsi="Times New Roman"/>
          <w:lang w:val="en-GB" w:eastAsia="ja-JP"/>
        </w:rPr>
        <w:t>UEs</w:t>
      </w:r>
      <w:proofErr w:type="spellEnd"/>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proofErr w:type="spellStart"/>
      <w:r w:rsidR="00790265">
        <w:rPr>
          <w:rFonts w:ascii="Times New Roman" w:hAnsi="Times New Roman"/>
          <w:lang w:val="en-GB" w:eastAsia="ja-JP"/>
        </w:rPr>
        <w:t>UEs</w:t>
      </w:r>
      <w:proofErr w:type="spellEnd"/>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proofErr w:type="spellStart"/>
      <w:r w:rsidRPr="00ED3FEA">
        <w:rPr>
          <w:rFonts w:ascii="Times New Roman" w:hAnsi="Times New Roman"/>
        </w:rPr>
        <w:t>C2</w:t>
      </w:r>
      <w:proofErr w:type="spellEnd"/>
      <w:r w:rsidRPr="00ED3FEA">
        <w:rPr>
          <w:rFonts w:ascii="Times New Roman" w:hAnsi="Times New Roman"/>
        </w:rPr>
        <w:t xml:space="preserve">: Restricted to 2 MIMO layers in </w:t>
      </w:r>
      <w:proofErr w:type="spellStart"/>
      <w:r w:rsidRPr="00ED3FEA">
        <w:rPr>
          <w:rFonts w:ascii="Times New Roman" w:hAnsi="Times New Roman"/>
        </w:rPr>
        <w:t>FR1</w:t>
      </w:r>
      <w:proofErr w:type="spellEnd"/>
      <w:r w:rsidRPr="00ED3FEA">
        <w:rPr>
          <w:rFonts w:ascii="Times New Roman" w:hAnsi="Times New Roman"/>
        </w:rPr>
        <w:t xml:space="preserve">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proofErr w:type="spellStart"/>
      <w:r w:rsidRPr="00ED3FEA">
        <w:rPr>
          <w:rFonts w:ascii="Times New Roman" w:hAnsi="Times New Roman"/>
        </w:rPr>
        <w:t>C3</w:t>
      </w:r>
      <w:proofErr w:type="spellEnd"/>
      <w:r w:rsidRPr="00ED3FEA">
        <w:rPr>
          <w:rFonts w:ascii="Times New Roman" w:hAnsi="Times New Roman"/>
        </w:rPr>
        <w:t>: Implicit restrictions on TBS may impact on SIB/</w:t>
      </w:r>
      <w:proofErr w:type="spellStart"/>
      <w:r w:rsidRPr="00ED3FEA">
        <w:rPr>
          <w:rFonts w:ascii="Times New Roman" w:hAnsi="Times New Roman"/>
        </w:rPr>
        <w:t>Msg4</w:t>
      </w:r>
      <w:proofErr w:type="spellEnd"/>
      <w:r w:rsidRPr="00ED3FEA">
        <w:rPr>
          <w:rFonts w:ascii="Times New Roman" w:hAnsi="Times New Roman"/>
        </w:rPr>
        <w:t>/Paging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w:t>
      </w:r>
      <w:proofErr w:type="spellStart"/>
      <w:r w:rsidR="00C903ED" w:rsidRPr="00482371">
        <w:rPr>
          <w:b/>
          <w:bCs/>
        </w:rPr>
        <w:t>C1-C</w:t>
      </w:r>
      <w:r w:rsidR="00C903ED">
        <w:rPr>
          <w:b/>
          <w:bCs/>
        </w:rPr>
        <w:t>3</w:t>
      </w:r>
      <w:proofErr w:type="spellEnd"/>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6" w:name="_Toc42165625"/>
      <w:bookmarkStart w:id="327" w:name="_Toc51768560"/>
      <w:bookmarkStart w:id="328" w:name="_Toc51771067"/>
      <w:r>
        <w:t>7</w:t>
      </w:r>
      <w:r w:rsidRPr="000E647A">
        <w:t>.6.</w:t>
      </w:r>
      <w:r>
        <w:t>5</w:t>
      </w:r>
      <w:r w:rsidRPr="000E647A">
        <w:tab/>
        <w:t>Analysis of specification impacts</w:t>
      </w:r>
      <w:bookmarkEnd w:id="326"/>
      <w:bookmarkEnd w:id="327"/>
      <w:bookmarkEnd w:id="328"/>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proofErr w:type="spellStart"/>
      <w:r w:rsidRPr="00ED3FEA">
        <w:rPr>
          <w:rFonts w:ascii="Times New Roman" w:hAnsi="Times New Roman"/>
        </w:rPr>
        <w:t>S1</w:t>
      </w:r>
      <w:proofErr w:type="spellEnd"/>
      <w:r w:rsidRPr="00ED3FEA">
        <w:rPr>
          <w:rFonts w:ascii="Times New Roman" w:hAnsi="Times New Roman"/>
        </w:rPr>
        <w:t>: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proofErr w:type="spellStart"/>
      <w:r w:rsidRPr="00ED3FEA">
        <w:rPr>
          <w:rFonts w:ascii="Times New Roman" w:hAnsi="Times New Roman"/>
        </w:rPr>
        <w:t>S2</w:t>
      </w:r>
      <w:proofErr w:type="spellEnd"/>
      <w:r w:rsidRPr="00ED3FEA">
        <w:rPr>
          <w:rFonts w:ascii="Times New Roman" w:hAnsi="Times New Roman"/>
        </w:rPr>
        <w:t xml:space="preserve">: Small </w:t>
      </w:r>
      <w:proofErr w:type="spellStart"/>
      <w:r w:rsidRPr="00ED3FEA">
        <w:rPr>
          <w:rFonts w:ascii="Times New Roman" w:hAnsi="Times New Roman"/>
        </w:rPr>
        <w:t>RAN1</w:t>
      </w:r>
      <w:proofErr w:type="spellEnd"/>
      <w:r w:rsidRPr="00ED3FEA">
        <w:rPr>
          <w:rFonts w:ascii="Times New Roman" w:hAnsi="Times New Roman"/>
        </w:rPr>
        <w:t xml:space="preserve">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proofErr w:type="spellStart"/>
      <w:r w:rsidRPr="00ED3FEA">
        <w:rPr>
          <w:rFonts w:ascii="Times New Roman" w:hAnsi="Times New Roman"/>
        </w:rPr>
        <w:t>S3</w:t>
      </w:r>
      <w:proofErr w:type="spellEnd"/>
      <w:r w:rsidRPr="00ED3FEA">
        <w:rPr>
          <w:rFonts w:ascii="Times New Roman" w:hAnsi="Times New Roman"/>
        </w:rPr>
        <w:t>: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proofErr w:type="spellStart"/>
      <w:r w:rsidRPr="00ED3FEA">
        <w:rPr>
          <w:rFonts w:ascii="Times New Roman" w:hAnsi="Times New Roman"/>
        </w:rPr>
        <w:t>S4</w:t>
      </w:r>
      <w:proofErr w:type="spellEnd"/>
      <w:r w:rsidRPr="00ED3FEA">
        <w:rPr>
          <w:rFonts w:ascii="Times New Roman" w:hAnsi="Times New Roman"/>
        </w:rPr>
        <w:t xml:space="preserve">: Reduced to 2 MIMO layers in </w:t>
      </w:r>
      <w:proofErr w:type="spellStart"/>
      <w:r w:rsidRPr="00ED3FEA">
        <w:rPr>
          <w:rFonts w:ascii="Times New Roman" w:hAnsi="Times New Roman"/>
        </w:rPr>
        <w:t>FR1</w:t>
      </w:r>
      <w:proofErr w:type="spellEnd"/>
      <w:r w:rsidRPr="00ED3FEA">
        <w:rPr>
          <w:rFonts w:ascii="Times New Roman" w:hAnsi="Times New Roman"/>
        </w:rPr>
        <w:t xml:space="preserve">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proofErr w:type="spellStart"/>
      <w:r w:rsidRPr="00ED3FEA">
        <w:rPr>
          <w:rFonts w:ascii="Times New Roman" w:hAnsi="Times New Roman"/>
        </w:rPr>
        <w:t>S5</w:t>
      </w:r>
      <w:proofErr w:type="spellEnd"/>
      <w:r w:rsidRPr="00ED3FEA">
        <w:rPr>
          <w:rFonts w:ascii="Times New Roman" w:hAnsi="Times New Roman"/>
        </w:rPr>
        <w:t>: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proofErr w:type="spellStart"/>
      <w:r w:rsidRPr="00ED3FEA">
        <w:rPr>
          <w:rFonts w:ascii="Times New Roman" w:hAnsi="Times New Roman"/>
        </w:rPr>
        <w:t>S6</w:t>
      </w:r>
      <w:proofErr w:type="spellEnd"/>
      <w:r w:rsidRPr="00ED3FEA">
        <w:rPr>
          <w:rFonts w:ascii="Times New Roman" w:hAnsi="Times New Roman"/>
        </w:rPr>
        <w:t xml:space="preserve">: Demodulation performance requirements for single layer may be specified in </w:t>
      </w:r>
      <w:proofErr w:type="spellStart"/>
      <w:r w:rsidRPr="00ED3FEA">
        <w:rPr>
          <w:rFonts w:ascii="Times New Roman" w:hAnsi="Times New Roman"/>
        </w:rPr>
        <w:t>RAN4</w:t>
      </w:r>
      <w:proofErr w:type="spellEnd"/>
      <w:r w:rsidRPr="00ED3FEA">
        <w:rPr>
          <w:rFonts w:ascii="Times New Roman" w:hAnsi="Times New Roman"/>
        </w:rPr>
        <w:t xml:space="preserve">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w:t>
      </w:r>
      <w:proofErr w:type="spellStart"/>
      <w:r w:rsidR="00E7401F" w:rsidRPr="00482371">
        <w:rPr>
          <w:b/>
          <w:bCs/>
        </w:rPr>
        <w:t>S1-S</w:t>
      </w:r>
      <w:r w:rsidR="00E7401F">
        <w:rPr>
          <w:b/>
          <w:bCs/>
        </w:rPr>
        <w:t>6</w:t>
      </w:r>
      <w:proofErr w:type="spellEnd"/>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329" w:name="_Toc42165626"/>
      <w:bookmarkStart w:id="330" w:name="_Toc51768561"/>
      <w:bookmarkStart w:id="331"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proofErr w:type="spellStart"/>
      <w:r>
        <w:rPr>
          <w:rFonts w:ascii="Times New Roman" w:hAnsi="Times New Roman"/>
        </w:rPr>
        <w:t>RAN1#103e</w:t>
      </w:r>
      <w:proofErr w:type="spellEnd"/>
      <w:r>
        <w:rPr>
          <w:rFonts w:ascii="Times New Roman" w:hAnsi="Times New Roman"/>
        </w:rPr>
        <w:t xml:space="preserv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4" w:history="1">
        <w:proofErr w:type="spellStart"/>
        <w:r w:rsidRPr="00A975BD">
          <w:rPr>
            <w:rStyle w:val="Hyperlink"/>
            <w:rFonts w:ascii="Times New Roman" w:hAnsi="Times New Roman"/>
          </w:rPr>
          <w:t>R1</w:t>
        </w:r>
        <w:proofErr w:type="spellEnd"/>
        <w:r w:rsidRPr="00A975BD">
          <w:rPr>
            <w:rStyle w:val="Hyperlink"/>
            <w:rFonts w:ascii="Times New Roman" w:hAnsi="Times New Roman"/>
          </w:rPr>
          <w:t>-2009394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proofErr w:type="spellStart"/>
      <w:r>
        <w:rPr>
          <w:rFonts w:ascii="Times New Roman" w:hAnsi="Times New Roman"/>
        </w:rPr>
        <w:t>RAN1#103e</w:t>
      </w:r>
      <w:proofErr w:type="spellEnd"/>
      <w:r>
        <w:rPr>
          <w:rFonts w:ascii="Times New Roman" w:hAnsi="Times New Roman"/>
        </w:rPr>
        <w:t xml:space="preserv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proofErr w:type="spellStart"/>
        <w:r w:rsidRPr="00D22DF4">
          <w:rPr>
            <w:rStyle w:val="Hyperlink"/>
            <w:rFonts w:ascii="Times New Roman" w:hAnsi="Times New Roman"/>
          </w:rPr>
          <w:t>R1</w:t>
        </w:r>
        <w:proofErr w:type="spellEnd"/>
        <w:r w:rsidRPr="00D22DF4">
          <w:rPr>
            <w:rStyle w:val="Hyperlink"/>
            <w:rFonts w:ascii="Times New Roman" w:hAnsi="Times New Roman"/>
          </w:rPr>
          <w:t>-2009393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 xml:space="preserve">In addition, </w:t>
      </w:r>
      <w:proofErr w:type="spellStart"/>
      <w:r w:rsidRPr="00482371">
        <w:t>RAN1#101e</w:t>
      </w:r>
      <w:proofErr w:type="spellEnd"/>
      <w:r w:rsidRPr="00482371">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lastRenderedPageBreak/>
              <w:t xml:space="preserve">The evaluation of performance impacts includes at least peak data rate, </w:t>
            </w:r>
            <w:proofErr w:type="gramStart"/>
            <w:r w:rsidRPr="00482371">
              <w:rPr>
                <w:rFonts w:eastAsia="Calibri"/>
                <w:lang w:val="en-US"/>
              </w:rPr>
              <w:t>latency</w:t>
            </w:r>
            <w:proofErr w:type="gramEnd"/>
            <w:r w:rsidRPr="00482371">
              <w:rPr>
                <w:rFonts w:eastAsia="Calibri"/>
                <w:lang w:val="en-US"/>
              </w:rPr>
              <w:t xml:space="preserve"> and reliability (as needed for the use cases). Other performance metrics such as power consumption, spectral efficiency and </w:t>
            </w:r>
            <w:proofErr w:type="spellStart"/>
            <w:r w:rsidRPr="00482371">
              <w:rPr>
                <w:rFonts w:eastAsia="Calibri"/>
                <w:lang w:val="en-US"/>
              </w:rPr>
              <w:t>PDCCH</w:t>
            </w:r>
            <w:proofErr w:type="spellEnd"/>
            <w:r w:rsidRPr="00482371">
              <w:rPr>
                <w:rFonts w:eastAsia="Calibri"/>
                <w:lang w:val="en-US"/>
              </w:rPr>
              <w:t xml:space="preserve">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proofErr w:type="spellStart"/>
      <w:r w:rsidRPr="00ED3FEA">
        <w:rPr>
          <w:rFonts w:ascii="Times New Roman" w:hAnsi="Times New Roman"/>
        </w:rPr>
        <w:t>P7</w:t>
      </w:r>
      <w:proofErr w:type="spellEnd"/>
      <w:r w:rsidRPr="00ED3FEA">
        <w:rPr>
          <w:rFonts w:ascii="Times New Roman" w:hAnsi="Times New Roman"/>
        </w:rPr>
        <w:t>: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proofErr w:type="spellStart"/>
            <w:r>
              <w:rPr>
                <w:lang w:val="en-US" w:eastAsia="zh-CN"/>
              </w:rPr>
              <w:t>ZTE</w:t>
            </w:r>
            <w:proofErr w:type="spellEnd"/>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proofErr w:type="spellStart"/>
            <w:r>
              <w:rPr>
                <w:rFonts w:eastAsia="DengXian"/>
                <w:lang w:val="en-US" w:eastAsia="zh-CN"/>
              </w:rPr>
              <w:t>SONY5</w:t>
            </w:r>
            <w:proofErr w:type="spellEnd"/>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036BCEC"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.3-2?</w:t>
            </w: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proofErr w:type="spellStart"/>
      <w:r w:rsidRPr="00ED3FEA">
        <w:rPr>
          <w:rFonts w:ascii="Times New Roman" w:hAnsi="Times New Roman"/>
        </w:rPr>
        <w:t>P8</w:t>
      </w:r>
      <w:proofErr w:type="spellEnd"/>
      <w:r w:rsidRPr="00ED3FEA">
        <w:rPr>
          <w:rFonts w:ascii="Times New Roman" w:hAnsi="Times New Roman"/>
        </w:rPr>
        <w:t xml:space="preserve">: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proofErr w:type="spellStart"/>
      <w:r w:rsidRPr="00ED3FEA">
        <w:rPr>
          <w:rFonts w:ascii="Times New Roman" w:hAnsi="Times New Roman"/>
        </w:rPr>
        <w:t>P9</w:t>
      </w:r>
      <w:proofErr w:type="spellEnd"/>
      <w:r w:rsidRPr="00ED3FEA">
        <w:rPr>
          <w:rFonts w:ascii="Times New Roman" w:hAnsi="Times New Roman"/>
        </w:rPr>
        <w:t>: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proofErr w:type="spellStart"/>
      <w:r w:rsidRPr="00ED3FEA">
        <w:rPr>
          <w:rFonts w:ascii="Times New Roman" w:hAnsi="Times New Roman"/>
        </w:rPr>
        <w:t>P10</w:t>
      </w:r>
      <w:proofErr w:type="spellEnd"/>
      <w:r w:rsidRPr="00ED3FEA">
        <w:rPr>
          <w:rFonts w:ascii="Times New Roman" w:hAnsi="Times New Roman"/>
        </w:rPr>
        <w:t xml:space="preserve">: [2] noted the impact on spectral efficiency will be substantial. [3, 11] further observed substantial cell spectral efficiency loss about 23.6% - 43.6% due to UL modulation order restriction from </w:t>
      </w:r>
      <w:proofErr w:type="spellStart"/>
      <w:r w:rsidRPr="00ED3FEA">
        <w:rPr>
          <w:rFonts w:ascii="Times New Roman" w:hAnsi="Times New Roman"/>
        </w:rPr>
        <w:t>64QAM</w:t>
      </w:r>
      <w:proofErr w:type="spellEnd"/>
      <w:r w:rsidRPr="00ED3FEA">
        <w:rPr>
          <w:rFonts w:ascii="Times New Roman" w:hAnsi="Times New Roman"/>
        </w:rPr>
        <w:t xml:space="preserve"> to </w:t>
      </w:r>
      <w:proofErr w:type="spellStart"/>
      <w:r w:rsidRPr="00ED3FEA">
        <w:rPr>
          <w:rFonts w:ascii="Times New Roman" w:hAnsi="Times New Roman"/>
        </w:rPr>
        <w:t>16QAM</w:t>
      </w:r>
      <w:proofErr w:type="spellEnd"/>
      <w:r w:rsidRPr="00ED3FEA">
        <w:rPr>
          <w:rFonts w:ascii="Times New Roman" w:hAnsi="Times New Roman"/>
        </w:rPr>
        <w:t xml:space="preserve"> in </w:t>
      </w:r>
      <w:proofErr w:type="spellStart"/>
      <w:r w:rsidRPr="00ED3FEA">
        <w:rPr>
          <w:rFonts w:ascii="Times New Roman" w:hAnsi="Times New Roman"/>
        </w:rPr>
        <w:t>FR1</w:t>
      </w:r>
      <w:proofErr w:type="spellEnd"/>
      <w:r w:rsidRPr="00ED3FEA">
        <w:rPr>
          <w:rFonts w:ascii="Times New Roman" w:hAnsi="Times New Roman"/>
        </w:rPr>
        <w:t xml:space="preserve"> and about 6.43% spectral efficiency reduction due to DL modulation order restriction from </w:t>
      </w:r>
      <w:proofErr w:type="spellStart"/>
      <w:r w:rsidRPr="00ED3FEA">
        <w:rPr>
          <w:rFonts w:ascii="Times New Roman" w:hAnsi="Times New Roman"/>
        </w:rPr>
        <w:t>256QAM</w:t>
      </w:r>
      <w:proofErr w:type="spellEnd"/>
      <w:r w:rsidRPr="00ED3FEA">
        <w:rPr>
          <w:rFonts w:ascii="Times New Roman" w:hAnsi="Times New Roman"/>
        </w:rPr>
        <w:t xml:space="preserve"> to </w:t>
      </w:r>
      <w:proofErr w:type="spellStart"/>
      <w:r w:rsidRPr="00ED3FEA">
        <w:rPr>
          <w:rFonts w:ascii="Times New Roman" w:hAnsi="Times New Roman"/>
        </w:rPr>
        <w:t>64QAM</w:t>
      </w:r>
      <w:proofErr w:type="spellEnd"/>
      <w:r w:rsidRPr="00ED3FEA">
        <w:rPr>
          <w:rFonts w:ascii="Times New Roman" w:hAnsi="Times New Roman"/>
        </w:rPr>
        <w:t xml:space="preserve"> in </w:t>
      </w:r>
      <w:proofErr w:type="spellStart"/>
      <w:r w:rsidRPr="00ED3FEA">
        <w:rPr>
          <w:rFonts w:ascii="Times New Roman" w:hAnsi="Times New Roman"/>
        </w:rPr>
        <w:t>FR1</w:t>
      </w:r>
      <w:proofErr w:type="spellEnd"/>
      <w:r w:rsidRPr="00ED3FEA">
        <w:rPr>
          <w:rFonts w:ascii="Times New Roman" w:hAnsi="Times New Roman"/>
        </w:rPr>
        <w:t>.</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proofErr w:type="spellStart"/>
      <w:r w:rsidRPr="00ED3FEA">
        <w:rPr>
          <w:rFonts w:ascii="Times New Roman" w:hAnsi="Times New Roman"/>
        </w:rPr>
        <w:t>P11</w:t>
      </w:r>
      <w:proofErr w:type="spellEnd"/>
      <w:r w:rsidRPr="00ED3FEA">
        <w:rPr>
          <w:rFonts w:ascii="Times New Roman" w:hAnsi="Times New Roman"/>
        </w:rPr>
        <w:t>: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lastRenderedPageBreak/>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proofErr w:type="spellStart"/>
            <w:r>
              <w:rPr>
                <w:lang w:val="en-US" w:eastAsia="zh-CN"/>
              </w:rPr>
              <w:t>ZTE</w:t>
            </w:r>
            <w:proofErr w:type="spellEnd"/>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proofErr w:type="spellStart"/>
            <w:r>
              <w:rPr>
                <w:rFonts w:eastAsia="DengXian"/>
                <w:lang w:val="en-US" w:eastAsia="zh-CN"/>
              </w:rPr>
              <w:t>SONY5</w:t>
            </w:r>
            <w:proofErr w:type="spellEnd"/>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5640C751"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.3-3?</w:t>
            </w: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hint="eastAsia"/>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hint="eastAsia"/>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proofErr w:type="spellStart"/>
      <w:r w:rsidRPr="00ED3FEA">
        <w:rPr>
          <w:rFonts w:ascii="Times New Roman" w:hAnsi="Times New Roman"/>
        </w:rPr>
        <w:t>P1</w:t>
      </w:r>
      <w:proofErr w:type="spellEnd"/>
      <w:r w:rsidRPr="00ED3FEA">
        <w:rPr>
          <w:rFonts w:ascii="Times New Roman" w:hAnsi="Times New Roman"/>
        </w:rPr>
        <w:t xml:space="preserve">: With the agreed maximum modulation orders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1FEC7CB4" w14:textId="77777777" w:rsidR="000A5CA9" w:rsidRPr="00ED3FEA" w:rsidRDefault="000A5CA9" w:rsidP="000A5CA9">
      <w:pPr>
        <w:pStyle w:val="BodyText"/>
        <w:numPr>
          <w:ilvl w:val="0"/>
          <w:numId w:val="7"/>
        </w:numPr>
        <w:rPr>
          <w:rFonts w:ascii="Times New Roman" w:hAnsi="Times New Roman"/>
        </w:rPr>
      </w:pPr>
      <w:proofErr w:type="spellStart"/>
      <w:r w:rsidRPr="00ED3FEA">
        <w:rPr>
          <w:rFonts w:ascii="Times New Roman" w:hAnsi="Times New Roman"/>
        </w:rPr>
        <w:t>P2</w:t>
      </w:r>
      <w:proofErr w:type="spellEnd"/>
      <w:r w:rsidRPr="00ED3FEA">
        <w:rPr>
          <w:rFonts w:ascii="Times New Roman" w:hAnsi="Times New Roman"/>
        </w:rPr>
        <w:t xml:space="preserve">: Peak/max data rate will be impacted or reduced [2, 3, 4, 5, 9, 11, 15, 22, 24]. Contribution [5, 23] further noted that data rate will be reduced by ~20% and ~33% when the maximum modulation order is restricted from </w:t>
      </w:r>
      <w:proofErr w:type="spellStart"/>
      <w:r w:rsidRPr="00ED3FEA">
        <w:rPr>
          <w:rFonts w:ascii="Times New Roman" w:hAnsi="Times New Roman"/>
        </w:rPr>
        <w:t>256QAM</w:t>
      </w:r>
      <w:proofErr w:type="spellEnd"/>
      <w:r w:rsidRPr="00ED3FEA">
        <w:rPr>
          <w:rFonts w:ascii="Times New Roman" w:hAnsi="Times New Roman"/>
        </w:rPr>
        <w:t xml:space="preserve"> to </w:t>
      </w:r>
      <w:proofErr w:type="spellStart"/>
      <w:r w:rsidRPr="00ED3FEA">
        <w:rPr>
          <w:rFonts w:ascii="Times New Roman" w:hAnsi="Times New Roman"/>
        </w:rPr>
        <w:t>64QAM</w:t>
      </w:r>
      <w:proofErr w:type="spellEnd"/>
      <w:r w:rsidRPr="00ED3FEA">
        <w:rPr>
          <w:rFonts w:ascii="Times New Roman" w:hAnsi="Times New Roman"/>
        </w:rPr>
        <w:t xml:space="preserve">, and from </w:t>
      </w:r>
      <w:proofErr w:type="spellStart"/>
      <w:r w:rsidRPr="00ED3FEA">
        <w:rPr>
          <w:rFonts w:ascii="Times New Roman" w:hAnsi="Times New Roman"/>
        </w:rPr>
        <w:t>64QAM</w:t>
      </w:r>
      <w:proofErr w:type="spellEnd"/>
      <w:r w:rsidRPr="00ED3FEA">
        <w:rPr>
          <w:rFonts w:ascii="Times New Roman" w:hAnsi="Times New Roman"/>
        </w:rPr>
        <w:t xml:space="preserve"> to </w:t>
      </w:r>
      <w:proofErr w:type="spellStart"/>
      <w:proofErr w:type="gramStart"/>
      <w:r w:rsidRPr="00ED3FEA">
        <w:rPr>
          <w:rFonts w:ascii="Times New Roman" w:hAnsi="Times New Roman"/>
        </w:rPr>
        <w:t>16QAM</w:t>
      </w:r>
      <w:proofErr w:type="spellEnd"/>
      <w:proofErr w:type="gramEnd"/>
      <w:r w:rsidRPr="00ED3FEA">
        <w:rPr>
          <w:rFonts w:ascii="Times New Roman" w:hAnsi="Times New Roman"/>
        </w:rPr>
        <w:t xml:space="preserve">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proofErr w:type="spellStart"/>
            <w:r>
              <w:rPr>
                <w:lang w:val="en-US" w:eastAsia="zh-CN"/>
              </w:rPr>
              <w:t>ZTE</w:t>
            </w:r>
            <w:proofErr w:type="spellEnd"/>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proofErr w:type="spellStart"/>
            <w:r>
              <w:rPr>
                <w:rFonts w:eastAsia="DengXian"/>
                <w:lang w:val="en-US" w:eastAsia="zh-CN"/>
              </w:rPr>
              <w:t>SONY5</w:t>
            </w:r>
            <w:proofErr w:type="spellEnd"/>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23626C5"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.3-4?</w:t>
            </w: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hint="eastAsia"/>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hint="eastAsia"/>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proofErr w:type="spellStart"/>
      <w:r w:rsidRPr="00ED3FEA">
        <w:rPr>
          <w:rFonts w:ascii="Times New Roman" w:hAnsi="Times New Roman"/>
        </w:rPr>
        <w:lastRenderedPageBreak/>
        <w:t>P3</w:t>
      </w:r>
      <w:proofErr w:type="spellEnd"/>
      <w:r w:rsidRPr="00ED3FEA">
        <w:rPr>
          <w:rFonts w:ascii="Times New Roman" w:hAnsi="Times New Roman"/>
        </w:rPr>
        <w:t>: [1] noted that r</w:t>
      </w:r>
      <w:r w:rsidRPr="00D10A9B">
        <w:rPr>
          <w:rFonts w:ascii="Times New Roman" w:hAnsi="Times New Roman"/>
        </w:rPr>
        <w:t xml:space="preserve">estricting the DL/UL maximum modulation orders may increase latency. However, the end-to-end latency requirements of </w:t>
      </w:r>
      <w:proofErr w:type="spellStart"/>
      <w:r w:rsidRPr="00D10A9B">
        <w:rPr>
          <w:rFonts w:ascii="Times New Roman" w:hAnsi="Times New Roman"/>
        </w:rPr>
        <w:t>RedCap</w:t>
      </w:r>
      <w:proofErr w:type="spellEnd"/>
      <w:r w:rsidRPr="00D10A9B">
        <w:rPr>
          <w:rFonts w:ascii="Times New Roman" w:hAnsi="Times New Roman"/>
        </w:rPr>
        <w:t xml:space="preserve"> use cases are relaxed (e.g. less than 100 </w:t>
      </w:r>
      <w:proofErr w:type="spellStart"/>
      <w:r w:rsidRPr="00D10A9B">
        <w:rPr>
          <w:rFonts w:ascii="Times New Roman" w:hAnsi="Times New Roman"/>
        </w:rPr>
        <w:t>ms</w:t>
      </w:r>
      <w:proofErr w:type="spellEnd"/>
      <w:r w:rsidRPr="00D10A9B">
        <w:rPr>
          <w:rFonts w:ascii="Times New Roman" w:hAnsi="Times New Roman"/>
        </w:rPr>
        <w:t xml:space="preserve"> for industrial wireless sensors and 500 </w:t>
      </w:r>
      <w:proofErr w:type="spellStart"/>
      <w:r w:rsidRPr="00D10A9B">
        <w:rPr>
          <w:rFonts w:ascii="Times New Roman" w:hAnsi="Times New Roman"/>
        </w:rPr>
        <w:t>ms</w:t>
      </w:r>
      <w:proofErr w:type="spellEnd"/>
      <w:r w:rsidRPr="00D10A9B">
        <w:rPr>
          <w:rFonts w:ascii="Times New Roman" w:hAnsi="Times New Roman"/>
        </w:rPr>
        <w:t xml:space="preserve"> for video surveillance), except the 5-10 </w:t>
      </w:r>
      <w:proofErr w:type="spellStart"/>
      <w:r w:rsidRPr="00D10A9B">
        <w:rPr>
          <w:rFonts w:ascii="Times New Roman" w:hAnsi="Times New Roman"/>
        </w:rPr>
        <w:t>ms</w:t>
      </w:r>
      <w:proofErr w:type="spellEnd"/>
      <w:r w:rsidRPr="00D10A9B">
        <w:rPr>
          <w:rFonts w:ascii="Times New Roman" w:hAnsi="Times New Roman"/>
        </w:rPr>
        <w:t xml:space="preserve"> requirement for safety related sensors. Data</w:t>
      </w:r>
      <w:r w:rsidRPr="00727E90">
        <w:rPr>
          <w:rFonts w:ascii="Times New Roman" w:hAnsi="Times New Roman"/>
        </w:rPr>
        <w:t xml:space="preserve"> rate of ~80 Mbps can be achieved with 20 MHz with </w:t>
      </w:r>
      <w:proofErr w:type="spellStart"/>
      <w:r w:rsidRPr="00727E90">
        <w:rPr>
          <w:rFonts w:ascii="Times New Roman" w:hAnsi="Times New Roman"/>
        </w:rPr>
        <w:t>64QAM</w:t>
      </w:r>
      <w:proofErr w:type="spellEnd"/>
      <w:r w:rsidRPr="00727E90">
        <w:rPr>
          <w:rFonts w:ascii="Times New Roman" w:hAnsi="Times New Roman"/>
        </w:rPr>
        <w:t xml:space="preserve"> per MIMO layer in </w:t>
      </w:r>
      <w:proofErr w:type="spellStart"/>
      <w:r w:rsidRPr="00727E90">
        <w:rPr>
          <w:rFonts w:ascii="Times New Roman" w:hAnsi="Times New Roman"/>
        </w:rPr>
        <w:t>FR1</w:t>
      </w:r>
      <w:proofErr w:type="spellEnd"/>
      <w:r w:rsidRPr="00727E90">
        <w:rPr>
          <w:rFonts w:ascii="Times New Roman" w:hAnsi="Times New Roman"/>
        </w:rPr>
        <w:t xml:space="preserve"> DL. This allows transmitting payload up to 10 Kbytes in </w:t>
      </w:r>
      <w:proofErr w:type="spellStart"/>
      <w:r w:rsidRPr="00727E90">
        <w:rPr>
          <w:rFonts w:ascii="Times New Roman" w:hAnsi="Times New Roman"/>
        </w:rPr>
        <w:t>1ms</w:t>
      </w:r>
      <w:proofErr w:type="spellEnd"/>
      <w:r w:rsidRPr="00727E90">
        <w:rPr>
          <w:rFonts w:ascii="Times New Roman" w:hAnsi="Times New Roman"/>
        </w:rPr>
        <w:t xml:space="preserve">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w:t>
      </w:r>
      <w:proofErr w:type="spellStart"/>
      <w:r w:rsidRPr="00727E90">
        <w:rPr>
          <w:rFonts w:ascii="Times New Roman" w:hAnsi="Times New Roman"/>
        </w:rPr>
        <w:t>FR2</w:t>
      </w:r>
      <w:proofErr w:type="spellEnd"/>
      <w:r w:rsidRPr="00727E90">
        <w:rPr>
          <w:rFonts w:ascii="Times New Roman" w:hAnsi="Times New Roman"/>
        </w:rPr>
        <w:t xml:space="preserve">, it allows larger bandwidth thus higher bit rates can be achieved. Restricting the DL/UL modulation orders can also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187AB51B" w14:textId="77777777" w:rsidR="000A5CA9" w:rsidRPr="00ED3FEA" w:rsidRDefault="000A5CA9" w:rsidP="000A5CA9">
      <w:pPr>
        <w:pStyle w:val="BodyText"/>
        <w:numPr>
          <w:ilvl w:val="0"/>
          <w:numId w:val="7"/>
        </w:numPr>
        <w:rPr>
          <w:rFonts w:ascii="Times New Roman" w:hAnsi="Times New Roman"/>
        </w:rPr>
      </w:pPr>
      <w:proofErr w:type="spellStart"/>
      <w:r w:rsidRPr="00ED3FEA">
        <w:rPr>
          <w:rFonts w:ascii="Times New Roman" w:hAnsi="Times New Roman"/>
        </w:rPr>
        <w:t>P4</w:t>
      </w:r>
      <w:proofErr w:type="spellEnd"/>
      <w:r w:rsidRPr="00ED3FEA">
        <w:rPr>
          <w:rFonts w:ascii="Times New Roman" w:hAnsi="Times New Roman"/>
        </w:rPr>
        <w:t xml:space="preserve">: No latency impact [24]. </w:t>
      </w:r>
    </w:p>
    <w:p w14:paraId="368285FB" w14:textId="77777777" w:rsidR="000A5CA9" w:rsidRDefault="000A5CA9" w:rsidP="000A5CA9">
      <w:pPr>
        <w:pStyle w:val="BodyText"/>
        <w:numPr>
          <w:ilvl w:val="0"/>
          <w:numId w:val="7"/>
        </w:numPr>
        <w:rPr>
          <w:rFonts w:ascii="Times New Roman" w:hAnsi="Times New Roman"/>
        </w:rPr>
      </w:pPr>
      <w:proofErr w:type="spellStart"/>
      <w:r w:rsidRPr="00ED3FEA">
        <w:rPr>
          <w:rFonts w:ascii="Times New Roman" w:hAnsi="Times New Roman"/>
        </w:rPr>
        <w:t>P5</w:t>
      </w:r>
      <w:proofErr w:type="spellEnd"/>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[16].</w:t>
      </w:r>
    </w:p>
    <w:p w14:paraId="485AB85D" w14:textId="77777777" w:rsidR="000A5CA9" w:rsidRPr="00ED3FEA" w:rsidRDefault="000A5CA9" w:rsidP="000A5CA9">
      <w:pPr>
        <w:pStyle w:val="BodyText"/>
        <w:numPr>
          <w:ilvl w:val="0"/>
          <w:numId w:val="7"/>
        </w:numPr>
        <w:rPr>
          <w:rFonts w:ascii="Times New Roman" w:hAnsi="Times New Roman"/>
        </w:rPr>
      </w:pPr>
      <w:proofErr w:type="spellStart"/>
      <w:r w:rsidRPr="00ED3FEA">
        <w:rPr>
          <w:rFonts w:ascii="Times New Roman" w:hAnsi="Times New Roman"/>
        </w:rPr>
        <w:t>P6</w:t>
      </w:r>
      <w:proofErr w:type="spellEnd"/>
      <w:r w:rsidRPr="00ED3FEA">
        <w:rPr>
          <w:rFonts w:ascii="Times New Roman" w:hAnsi="Times New Roman"/>
        </w:rPr>
        <w:t xml:space="preserve">: Reliability should not be impacted [1, 24], as it is envisaged that </w:t>
      </w:r>
      <w:proofErr w:type="spellStart"/>
      <w:r w:rsidRPr="00ED3FEA">
        <w:rPr>
          <w:rFonts w:ascii="Times New Roman" w:hAnsi="Times New Roman"/>
        </w:rPr>
        <w:t>BLER</w:t>
      </w:r>
      <w:proofErr w:type="spellEnd"/>
      <w:r w:rsidRPr="00ED3FEA">
        <w:rPr>
          <w:rFonts w:ascii="Times New Roman" w:hAnsi="Times New Roman"/>
        </w:rPr>
        <w:t xml:space="preserve">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 xml:space="preserve">Relaxing the maximum modulation orders may increase the latency slightly. Nevertheless, all the latency and reliability requirements for the </w:t>
            </w:r>
            <w:proofErr w:type="spellStart"/>
            <w:r>
              <w:t>RedCap</w:t>
            </w:r>
            <w:proofErr w:type="spellEnd"/>
            <w:r>
              <w:t xml:space="preserve">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proofErr w:type="spellStart"/>
            <w:r>
              <w:rPr>
                <w:lang w:val="en-US" w:eastAsia="zh-CN"/>
              </w:rPr>
              <w:t>ZTE</w:t>
            </w:r>
            <w:proofErr w:type="spellEnd"/>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proofErr w:type="spellStart"/>
            <w:r>
              <w:rPr>
                <w:rFonts w:eastAsia="DengXian"/>
                <w:lang w:val="en-US" w:eastAsia="zh-CN"/>
              </w:rPr>
              <w:t>SONY5</w:t>
            </w:r>
            <w:proofErr w:type="spellEnd"/>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F28E31E"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.3-5?</w:t>
            </w: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proofErr w:type="spellStart"/>
            <w:r>
              <w:rPr>
                <w:rFonts w:eastAsia="DengXian"/>
                <w:lang w:val="en-US" w:eastAsia="zh-CN"/>
              </w:rPr>
              <w:t>FUTUREWEI</w:t>
            </w:r>
            <w:proofErr w:type="spellEnd"/>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proofErr w:type="spellStart"/>
      <w:r w:rsidRPr="00ED3FEA">
        <w:rPr>
          <w:rFonts w:ascii="Times New Roman" w:hAnsi="Times New Roman"/>
        </w:rPr>
        <w:t>P12</w:t>
      </w:r>
      <w:proofErr w:type="spellEnd"/>
      <w:r w:rsidRPr="00ED3FEA">
        <w:rPr>
          <w:rFonts w:ascii="Times New Roman" w:hAnsi="Times New Roman"/>
        </w:rPr>
        <w:t xml:space="preserve">: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Pr="00727E90">
        <w:rPr>
          <w:rFonts w:ascii="Times New Roman" w:hAnsi="Times New Roman"/>
        </w:rPr>
        <w:t>RedCap</w:t>
      </w:r>
      <w:proofErr w:type="spellEnd"/>
      <w:r w:rsidRPr="00727E90">
        <w:rPr>
          <w:rFonts w:ascii="Times New Roman" w:hAnsi="Times New Roman"/>
        </w:rPr>
        <w:t xml:space="preserve"> </w:t>
      </w:r>
      <w:proofErr w:type="spellStart"/>
      <w:r>
        <w:rPr>
          <w:rFonts w:ascii="Times New Roman" w:hAnsi="Times New Roman"/>
        </w:rPr>
        <w:t>UEs</w:t>
      </w:r>
      <w:proofErr w:type="spellEnd"/>
      <w:r w:rsidRPr="00727E90">
        <w:rPr>
          <w:rFonts w:ascii="Times New Roman" w:hAnsi="Times New Roman"/>
        </w:rPr>
        <w:t xml:space="preserve"> would mostly be in </w:t>
      </w:r>
      <w:proofErr w:type="spellStart"/>
      <w:r w:rsidRPr="00727E90">
        <w:rPr>
          <w:rFonts w:ascii="Times New Roman" w:hAnsi="Times New Roman"/>
        </w:rPr>
        <w:t>RRC_IDLE</w:t>
      </w:r>
      <w:proofErr w:type="spellEnd"/>
      <w:r w:rsidRPr="00727E90">
        <w:rPr>
          <w:rFonts w:ascii="Times New Roman" w:hAnsi="Times New Roman"/>
        </w:rPr>
        <w:t xml:space="preserve">/INACTIVE states. Furthermore, reducing the maximum modulation order can adequately fulfil the date rate requirements of all </w:t>
      </w:r>
      <w:proofErr w:type="spellStart"/>
      <w:r w:rsidRPr="00727E90">
        <w:rPr>
          <w:rFonts w:ascii="Times New Roman" w:hAnsi="Times New Roman"/>
        </w:rPr>
        <w:t>RedCap</w:t>
      </w:r>
      <w:proofErr w:type="spellEnd"/>
      <w:r w:rsidRPr="00727E90">
        <w:rPr>
          <w:rFonts w:ascii="Times New Roman" w:hAnsi="Times New Roman"/>
        </w:rPr>
        <w:t xml:space="preserve"> uses cases. In many use cases, long transmission times for large TB sizes are not expected to occur frequently for </w:t>
      </w:r>
      <w:proofErr w:type="spellStart"/>
      <w:r w:rsidRPr="00727E90">
        <w:rPr>
          <w:rFonts w:ascii="Times New Roman" w:hAnsi="Times New Roman"/>
        </w:rPr>
        <w:t>RedCap</w:t>
      </w:r>
      <w:proofErr w:type="spellEnd"/>
      <w:r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proofErr w:type="spellStart"/>
      <w:r>
        <w:rPr>
          <w:rFonts w:ascii="Times New Roman" w:hAnsi="Times New Roman"/>
        </w:rPr>
        <w:t>UEs</w:t>
      </w:r>
      <w:proofErr w:type="spellEnd"/>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proofErr w:type="spellStart"/>
      <w:r w:rsidRPr="00ED3FEA">
        <w:rPr>
          <w:rFonts w:ascii="Times New Roman" w:hAnsi="Times New Roman"/>
        </w:rPr>
        <w:t>P13</w:t>
      </w:r>
      <w:proofErr w:type="spellEnd"/>
      <w:r w:rsidRPr="00ED3FEA">
        <w:rPr>
          <w:rFonts w:ascii="Times New Roman" w:hAnsi="Times New Roman"/>
        </w:rPr>
        <w:t>: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proofErr w:type="spellStart"/>
      <w:r w:rsidRPr="00ED3FEA">
        <w:rPr>
          <w:rFonts w:ascii="Times New Roman" w:hAnsi="Times New Roman"/>
        </w:rPr>
        <w:t>P14</w:t>
      </w:r>
      <w:proofErr w:type="spellEnd"/>
      <w:r w:rsidRPr="00ED3FEA">
        <w:rPr>
          <w:rFonts w:ascii="Times New Roman" w:hAnsi="Times New Roman"/>
        </w:rPr>
        <w:t>: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proofErr w:type="spellStart"/>
      <w:r w:rsidRPr="00ED3FEA">
        <w:rPr>
          <w:rFonts w:ascii="Times New Roman" w:hAnsi="Times New Roman"/>
        </w:rPr>
        <w:t>P15</w:t>
      </w:r>
      <w:proofErr w:type="spellEnd"/>
      <w:r w:rsidRPr="00ED3FEA">
        <w:rPr>
          <w:rFonts w:ascii="Times New Roman" w:hAnsi="Times New Roman"/>
        </w:rPr>
        <w:t>: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proofErr w:type="spellStart"/>
      <w:r w:rsidRPr="00ED3FEA">
        <w:rPr>
          <w:rFonts w:ascii="Times New Roman" w:hAnsi="Times New Roman"/>
        </w:rPr>
        <w:t>P16</w:t>
      </w:r>
      <w:proofErr w:type="spellEnd"/>
      <w:r w:rsidRPr="00ED3FEA">
        <w:rPr>
          <w:rFonts w:ascii="Times New Roman" w:hAnsi="Times New Roman"/>
        </w:rPr>
        <w:t>: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proofErr w:type="spellStart"/>
            <w:r>
              <w:rPr>
                <w:lang w:val="en-US" w:eastAsia="zh-CN"/>
              </w:rPr>
              <w:t>ZTE</w:t>
            </w:r>
            <w:proofErr w:type="spellEnd"/>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proofErr w:type="spellStart"/>
            <w:r>
              <w:rPr>
                <w:rFonts w:eastAsia="DengXian"/>
                <w:lang w:val="en-US" w:eastAsia="zh-CN"/>
              </w:rPr>
              <w:t>SONY5</w:t>
            </w:r>
            <w:proofErr w:type="spellEnd"/>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28592374" w14:textId="77777777" w:rsidR="00D15E13" w:rsidRDefault="00D15E13" w:rsidP="00D15E13">
            <w:pPr>
              <w:jc w:val="both"/>
              <w:rPr>
                <w:lang w:val="en-US"/>
              </w:rPr>
            </w:pPr>
            <w:r>
              <w:rPr>
                <w:lang w:val="en-US"/>
              </w:rPr>
              <w:t>The power consumption reduction would be marginal, but we are OK with the text proposal.</w:t>
            </w:r>
          </w:p>
          <w:p w14:paraId="0A14C974" w14:textId="0B795486"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.3-6?</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hint="eastAsia"/>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hint="eastAsia"/>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proofErr w:type="spellStart"/>
      <w:r w:rsidR="00790265">
        <w:t>UEs</w:t>
      </w:r>
      <w:proofErr w:type="spellEnd"/>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proofErr w:type="spellStart"/>
      <w:r w:rsidRPr="00ED3FEA">
        <w:rPr>
          <w:rFonts w:ascii="Times New Roman" w:hAnsi="Times New Roman"/>
        </w:rPr>
        <w:t>C1</w:t>
      </w:r>
      <w:proofErr w:type="spellEnd"/>
      <w:r w:rsidRPr="00ED3FEA">
        <w:rPr>
          <w:rFonts w:ascii="Times New Roman" w:hAnsi="Times New Roman"/>
        </w:rPr>
        <w:t>: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xml:space="preserve">), </w:t>
      </w:r>
      <w:proofErr w:type="spellStart"/>
      <w:r w:rsidR="00B73947" w:rsidRPr="00ED3FEA">
        <w:rPr>
          <w:rFonts w:ascii="Times New Roman" w:hAnsi="Times New Roman"/>
          <w:lang w:val="en-GB" w:eastAsia="ja-JP"/>
        </w:rPr>
        <w:t>PDSCH</w:t>
      </w:r>
      <w:proofErr w:type="spellEnd"/>
      <w:r w:rsidR="00B73947" w:rsidRPr="00ED3FEA">
        <w:rPr>
          <w:rFonts w:ascii="Times New Roman" w:hAnsi="Times New Roman"/>
          <w:lang w:val="en-GB" w:eastAsia="ja-JP"/>
        </w:rPr>
        <w:t xml:space="preserve"> is not expected to be scheduled with modulation order higher than </w:t>
      </w:r>
      <w:proofErr w:type="spellStart"/>
      <w:r w:rsidR="00B73947" w:rsidRPr="00ED3FEA">
        <w:rPr>
          <w:rFonts w:ascii="Times New Roman" w:hAnsi="Times New Roman"/>
          <w:lang w:val="en-GB" w:eastAsia="ja-JP"/>
        </w:rPr>
        <w:t>QPSK</w:t>
      </w:r>
      <w:proofErr w:type="spellEnd"/>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xml:space="preserve">. And the scheduling information for </w:t>
      </w:r>
      <w:proofErr w:type="spellStart"/>
      <w:r w:rsidR="00B73947" w:rsidRPr="00ED3FEA">
        <w:rPr>
          <w:rFonts w:ascii="Times New Roman" w:hAnsi="Times New Roman"/>
          <w:lang w:val="en-GB" w:eastAsia="ja-JP"/>
        </w:rPr>
        <w:t>Msg3</w:t>
      </w:r>
      <w:proofErr w:type="spellEnd"/>
      <w:r w:rsidR="00B73947" w:rsidRPr="00ED3FEA">
        <w:rPr>
          <w:rFonts w:ascii="Times New Roman" w:hAnsi="Times New Roman"/>
          <w:lang w:val="en-GB" w:eastAsia="ja-JP"/>
        </w:rPr>
        <w:t xml:space="preserve"> would be carried in </w:t>
      </w:r>
      <w:proofErr w:type="spellStart"/>
      <w:r w:rsidR="00B73947" w:rsidRPr="00ED3FEA">
        <w:rPr>
          <w:rFonts w:ascii="Times New Roman" w:hAnsi="Times New Roman"/>
          <w:lang w:val="en-GB" w:eastAsia="ja-JP"/>
        </w:rPr>
        <w:t>PDCCH</w:t>
      </w:r>
      <w:proofErr w:type="spellEnd"/>
      <w:r w:rsidR="00B73947" w:rsidRPr="00ED3FEA">
        <w:rPr>
          <w:rFonts w:ascii="Times New Roman" w:hAnsi="Times New Roman"/>
          <w:lang w:val="en-GB" w:eastAsia="ja-JP"/>
        </w:rPr>
        <w:t xml:space="preserve"> using DCI format 0_1 which allows modulation order &lt;= </w:t>
      </w:r>
      <w:proofErr w:type="spellStart"/>
      <w:r w:rsidR="00B73947" w:rsidRPr="00ED3FEA">
        <w:rPr>
          <w:rFonts w:ascii="Times New Roman" w:hAnsi="Times New Roman"/>
          <w:lang w:val="en-GB" w:eastAsia="ja-JP"/>
        </w:rPr>
        <w:t>16QAM</w:t>
      </w:r>
      <w:proofErr w:type="spellEnd"/>
      <w:r w:rsidR="00B73947" w:rsidRPr="00ED3FEA">
        <w:rPr>
          <w:rFonts w:ascii="Times New Roman" w:hAnsi="Times New Roman"/>
          <w:lang w:val="en-GB" w:eastAsia="ja-JP"/>
        </w:rPr>
        <w:t xml:space="preserve">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proofErr w:type="spellStart"/>
      <w:r w:rsidRPr="00ED3FEA">
        <w:rPr>
          <w:rFonts w:ascii="Times New Roman" w:hAnsi="Times New Roman"/>
        </w:rPr>
        <w:t>C2</w:t>
      </w:r>
      <w:proofErr w:type="spellEnd"/>
      <w:r w:rsidRPr="00ED3FEA">
        <w:rPr>
          <w:rFonts w:ascii="Times New Roman" w:hAnsi="Times New Roman"/>
        </w:rPr>
        <w:t xml:space="preserve">: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proofErr w:type="spellStart"/>
      <w:r w:rsidR="00790265">
        <w:rPr>
          <w:rFonts w:ascii="Times New Roman" w:hAnsi="Times New Roman"/>
        </w:rPr>
        <w:t>UEs</w:t>
      </w:r>
      <w:proofErr w:type="spellEnd"/>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proofErr w:type="spellStart"/>
      <w:r w:rsidRPr="00ED3FEA">
        <w:rPr>
          <w:rFonts w:ascii="Times New Roman" w:hAnsi="Times New Roman"/>
        </w:rPr>
        <w:t>C3</w:t>
      </w:r>
      <w:proofErr w:type="spellEnd"/>
      <w:r w:rsidRPr="00ED3FEA">
        <w:rPr>
          <w:rFonts w:ascii="Times New Roman" w:hAnsi="Times New Roman"/>
        </w:rPr>
        <w:t>: Implicit restrictions on TBS may impact on SIB/</w:t>
      </w:r>
      <w:proofErr w:type="spellStart"/>
      <w:r w:rsidRPr="00ED3FEA">
        <w:rPr>
          <w:rFonts w:ascii="Times New Roman" w:hAnsi="Times New Roman"/>
        </w:rPr>
        <w:t>Msg4</w:t>
      </w:r>
      <w:proofErr w:type="spellEnd"/>
      <w:r w:rsidRPr="00ED3FEA">
        <w:rPr>
          <w:rFonts w:ascii="Times New Roman" w:hAnsi="Times New Roman"/>
        </w:rPr>
        <w:t>/Paging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w:t>
      </w:r>
      <w:proofErr w:type="spellStart"/>
      <w:r w:rsidR="00C903ED" w:rsidRPr="00482371">
        <w:rPr>
          <w:b/>
          <w:bCs/>
        </w:rPr>
        <w:t>C1-C</w:t>
      </w:r>
      <w:r w:rsidR="00C903ED">
        <w:rPr>
          <w:b/>
          <w:bCs/>
        </w:rPr>
        <w:t>3</w:t>
      </w:r>
      <w:proofErr w:type="spellEnd"/>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proofErr w:type="spellStart"/>
      <w:r w:rsidRPr="00ED3FEA">
        <w:rPr>
          <w:rFonts w:ascii="Times New Roman" w:hAnsi="Times New Roman"/>
        </w:rPr>
        <w:t>S1</w:t>
      </w:r>
      <w:proofErr w:type="spellEnd"/>
      <w:r w:rsidRPr="00ED3FEA">
        <w:rPr>
          <w:rFonts w:ascii="Times New Roman" w:hAnsi="Times New Roman"/>
        </w:rPr>
        <w:t>: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proofErr w:type="spellStart"/>
      <w:r w:rsidRPr="00ED3FEA">
        <w:rPr>
          <w:rFonts w:ascii="Times New Roman" w:hAnsi="Times New Roman"/>
        </w:rPr>
        <w:t>S</w:t>
      </w:r>
      <w:r w:rsidR="0015512E" w:rsidRPr="00ED3FEA">
        <w:rPr>
          <w:rFonts w:ascii="Times New Roman" w:hAnsi="Times New Roman"/>
        </w:rPr>
        <w:t>2</w:t>
      </w:r>
      <w:proofErr w:type="spellEnd"/>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xml:space="preserve">] noted that restricting to </w:t>
      </w:r>
      <w:proofErr w:type="spellStart"/>
      <w:r w:rsidRPr="00ED3FEA">
        <w:rPr>
          <w:rFonts w:ascii="Times New Roman" w:hAnsi="Times New Roman"/>
        </w:rPr>
        <w:t>64QAM</w:t>
      </w:r>
      <w:proofErr w:type="spellEnd"/>
      <w:r w:rsidRPr="00ED3FEA">
        <w:rPr>
          <w:rFonts w:ascii="Times New Roman" w:hAnsi="Times New Roman"/>
        </w:rPr>
        <w:t xml:space="preserve">, one possible solution is to reuse the existing </w:t>
      </w:r>
      <w:proofErr w:type="spellStart"/>
      <w:r w:rsidRPr="00ED3FEA">
        <w:rPr>
          <w:rFonts w:ascii="Times New Roman" w:hAnsi="Times New Roman"/>
        </w:rPr>
        <w:t>64QAM</w:t>
      </w:r>
      <w:proofErr w:type="spellEnd"/>
      <w:r w:rsidRPr="00ED3FEA">
        <w:rPr>
          <w:rFonts w:ascii="Times New Roman" w:hAnsi="Times New Roman"/>
        </w:rPr>
        <w:t xml:space="preserve"> table.</w:t>
      </w:r>
    </w:p>
    <w:p w14:paraId="541C056F" w14:textId="73CF1A45" w:rsidR="00F84144" w:rsidRPr="00ED3FEA" w:rsidRDefault="00F84144" w:rsidP="008B7C0A">
      <w:pPr>
        <w:pStyle w:val="BodyText"/>
        <w:numPr>
          <w:ilvl w:val="0"/>
          <w:numId w:val="8"/>
        </w:numPr>
        <w:rPr>
          <w:rFonts w:ascii="Times New Roman" w:hAnsi="Times New Roman"/>
        </w:rPr>
      </w:pPr>
      <w:proofErr w:type="spellStart"/>
      <w:r w:rsidRPr="00ED3FEA">
        <w:rPr>
          <w:rFonts w:ascii="Times New Roman" w:hAnsi="Times New Roman"/>
        </w:rPr>
        <w:t>S3</w:t>
      </w:r>
      <w:proofErr w:type="spellEnd"/>
      <w:r w:rsidRPr="00ED3FEA">
        <w:rPr>
          <w:rFonts w:ascii="Times New Roman" w:hAnsi="Times New Roman"/>
        </w:rPr>
        <w:t>: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proofErr w:type="spellStart"/>
      <w:r w:rsidRPr="00ED3FEA">
        <w:rPr>
          <w:rFonts w:ascii="Times New Roman" w:hAnsi="Times New Roman"/>
        </w:rPr>
        <w:lastRenderedPageBreak/>
        <w:t>S</w:t>
      </w:r>
      <w:r w:rsidR="0015512E" w:rsidRPr="00ED3FEA">
        <w:rPr>
          <w:rFonts w:ascii="Times New Roman" w:hAnsi="Times New Roman"/>
        </w:rPr>
        <w:t>4</w:t>
      </w:r>
      <w:proofErr w:type="spellEnd"/>
      <w:r w:rsidRPr="00ED3FEA">
        <w:rPr>
          <w:rFonts w:ascii="Times New Roman" w:hAnsi="Times New Roman"/>
        </w:rPr>
        <w:t xml:space="preserve">: Small </w:t>
      </w:r>
      <w:proofErr w:type="spellStart"/>
      <w:r w:rsidRPr="00ED3FEA">
        <w:rPr>
          <w:rFonts w:ascii="Times New Roman" w:hAnsi="Times New Roman"/>
        </w:rPr>
        <w:t>RAN1</w:t>
      </w:r>
      <w:proofErr w:type="spellEnd"/>
      <w:r w:rsidRPr="00ED3FEA">
        <w:rPr>
          <w:rFonts w:ascii="Times New Roman" w:hAnsi="Times New Roman"/>
        </w:rPr>
        <w:t xml:space="preserve">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 xml:space="preserve">Change of DCI size, </w:t>
      </w:r>
      <w:proofErr w:type="spellStart"/>
      <w:r w:rsidRPr="00ED3FEA">
        <w:rPr>
          <w:rFonts w:ascii="Times New Roman" w:hAnsi="Times New Roman"/>
        </w:rPr>
        <w:t>CQI</w:t>
      </w:r>
      <w:proofErr w:type="spellEnd"/>
      <w:r w:rsidRPr="00ED3FEA">
        <w:rPr>
          <w:rFonts w:ascii="Times New Roman" w:hAnsi="Times New Roman"/>
        </w:rPr>
        <w:t xml:space="preserve">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 xml:space="preserve">If the maximum modulation order is restricted to </w:t>
      </w:r>
      <w:proofErr w:type="spellStart"/>
      <w:r w:rsidRPr="00ED3FEA">
        <w:rPr>
          <w:rFonts w:ascii="Times New Roman" w:hAnsi="Times New Roman"/>
        </w:rPr>
        <w:t>16QAM</w:t>
      </w:r>
      <w:proofErr w:type="spellEnd"/>
      <w:r w:rsidRPr="00ED3FEA">
        <w:rPr>
          <w:rFonts w:ascii="Times New Roman" w:hAnsi="Times New Roman"/>
        </w:rPr>
        <w:t>,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proofErr w:type="spellStart"/>
      <w:r w:rsidRPr="00ED3FEA">
        <w:rPr>
          <w:rFonts w:ascii="Times New Roman" w:hAnsi="Times New Roman"/>
        </w:rPr>
        <w:t>S5</w:t>
      </w:r>
      <w:proofErr w:type="spellEnd"/>
      <w:r w:rsidRPr="00ED3FEA">
        <w:rPr>
          <w:rFonts w:ascii="Times New Roman" w:hAnsi="Times New Roman"/>
        </w:rPr>
        <w:t xml:space="preserve">: </w:t>
      </w:r>
      <w:proofErr w:type="spellStart"/>
      <w:r w:rsidRPr="00ED3FEA">
        <w:rPr>
          <w:rFonts w:ascii="Times New Roman" w:hAnsi="Times New Roman"/>
        </w:rPr>
        <w:t>RAN4</w:t>
      </w:r>
      <w:proofErr w:type="spellEnd"/>
      <w:r w:rsidRPr="00ED3FEA">
        <w:rPr>
          <w:rFonts w:ascii="Times New Roman" w:hAnsi="Times New Roman"/>
        </w:rPr>
        <w:t xml:space="preserve"> </w:t>
      </w:r>
      <w:proofErr w:type="spellStart"/>
      <w:r w:rsidRPr="00ED3FEA">
        <w:rPr>
          <w:rFonts w:ascii="Times New Roman" w:hAnsi="Times New Roman"/>
        </w:rPr>
        <w:t>CQI</w:t>
      </w:r>
      <w:proofErr w:type="spellEnd"/>
      <w:r w:rsidRPr="00ED3FEA">
        <w:rPr>
          <w:rFonts w:ascii="Times New Roman" w:hAnsi="Times New Roman"/>
        </w:rPr>
        <w:t xml:space="preserve"> performance requirement i</w:t>
      </w:r>
      <w:r w:rsidR="00285FCA" w:rsidRPr="00ED3FEA">
        <w:rPr>
          <w:rFonts w:ascii="Times New Roman" w:hAnsi="Times New Roman"/>
        </w:rPr>
        <w:t>f</w:t>
      </w:r>
      <w:r w:rsidRPr="00ED3FEA">
        <w:rPr>
          <w:rFonts w:ascii="Times New Roman" w:hAnsi="Times New Roman"/>
        </w:rPr>
        <w:t xml:space="preserve"> new </w:t>
      </w:r>
      <w:proofErr w:type="spellStart"/>
      <w:r w:rsidRPr="00ED3FEA">
        <w:rPr>
          <w:rFonts w:ascii="Times New Roman" w:hAnsi="Times New Roman"/>
        </w:rPr>
        <w:t>CQI</w:t>
      </w:r>
      <w:proofErr w:type="spellEnd"/>
      <w:r w:rsidRPr="00ED3FEA">
        <w:rPr>
          <w:rFonts w:ascii="Times New Roman" w:hAnsi="Times New Roman"/>
        </w:rPr>
        <w:t xml:space="preserve">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w:t>
      </w:r>
      <w:proofErr w:type="spellStart"/>
      <w:r w:rsidR="00C55E37" w:rsidRPr="00482371">
        <w:rPr>
          <w:b/>
          <w:bCs/>
        </w:rPr>
        <w:t>S1-S</w:t>
      </w:r>
      <w:r w:rsidR="00C55E37">
        <w:rPr>
          <w:b/>
          <w:bCs/>
        </w:rPr>
        <w:t>5</w:t>
      </w:r>
      <w:proofErr w:type="spellEnd"/>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12634499" w:rsidR="00090EF0" w:rsidRPr="000E647A" w:rsidRDefault="00090EF0" w:rsidP="00090EF0">
      <w:pPr>
        <w:pStyle w:val="Heading2"/>
      </w:pPr>
      <w:r>
        <w:t>7</w:t>
      </w:r>
      <w:r w:rsidRPr="000E647A">
        <w:t>.</w:t>
      </w:r>
      <w:r w:rsidR="00307832">
        <w:t>8</w:t>
      </w:r>
      <w:r w:rsidRPr="000E647A">
        <w:tab/>
        <w:t>Combinations of UE complexity reduction features</w:t>
      </w:r>
      <w:bookmarkEnd w:id="329"/>
      <w:bookmarkEnd w:id="330"/>
      <w:bookmarkEnd w:id="331"/>
    </w:p>
    <w:p w14:paraId="74D88359" w14:textId="36245EEA" w:rsidR="00090EF0" w:rsidRDefault="00090EF0" w:rsidP="00090EF0">
      <w:pPr>
        <w:pStyle w:val="Heading3"/>
      </w:pPr>
      <w:bookmarkStart w:id="332" w:name="_Toc42165627"/>
      <w:bookmarkStart w:id="333" w:name="_Toc51768562"/>
      <w:bookmarkStart w:id="334" w:name="_Toc51771069"/>
      <w:r>
        <w:t>7</w:t>
      </w:r>
      <w:r w:rsidRPr="000E647A">
        <w:t>.</w:t>
      </w:r>
      <w:r w:rsidR="00307832">
        <w:t>8</w:t>
      </w:r>
      <w:r w:rsidRPr="000E647A">
        <w:t>.1</w:t>
      </w:r>
      <w:r w:rsidRPr="000E647A">
        <w:tab/>
        <w:t>Description of feature combinations</w:t>
      </w:r>
      <w:bookmarkEnd w:id="332"/>
      <w:bookmarkEnd w:id="333"/>
      <w:bookmarkEnd w:id="334"/>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proofErr w:type="spellStart"/>
      <w:r>
        <w:rPr>
          <w:rFonts w:ascii="Times New Roman" w:hAnsi="Times New Roman"/>
        </w:rPr>
        <w:t>RAN1#103e</w:t>
      </w:r>
      <w:proofErr w:type="spellEnd"/>
      <w:r>
        <w:rPr>
          <w:rFonts w:ascii="Times New Roman" w:hAnsi="Times New Roman"/>
        </w:rPr>
        <w:t xml:space="preserv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w:t>
      </w:r>
      <w:proofErr w:type="spellStart"/>
      <w:r w:rsidRPr="00A11361">
        <w:rPr>
          <w:rFonts w:ascii="Times New Roman" w:hAnsi="Times New Roman" w:cs="Times New Roman"/>
          <w:sz w:val="20"/>
          <w:szCs w:val="22"/>
          <w:lang w:val="en-US"/>
        </w:rPr>
        <w:t>FR1</w:t>
      </w:r>
      <w:proofErr w:type="spellEnd"/>
      <w:r w:rsidRPr="00A11361">
        <w:rPr>
          <w:rFonts w:ascii="Times New Roman" w:hAnsi="Times New Roman" w:cs="Times New Roman"/>
          <w:sz w:val="20"/>
          <w:szCs w:val="22"/>
          <w:lang w:val="en-US"/>
        </w:rPr>
        <w:t xml:space="preserve"> </w:t>
      </w:r>
      <w:proofErr w:type="spellStart"/>
      <w:r w:rsidRPr="00A11361">
        <w:rPr>
          <w:rFonts w:ascii="Times New Roman" w:hAnsi="Times New Roman" w:cs="Times New Roman"/>
          <w:sz w:val="20"/>
          <w:szCs w:val="22"/>
          <w:lang w:val="en-US"/>
        </w:rPr>
        <w:t>FDD</w:t>
      </w:r>
      <w:proofErr w:type="spellEnd"/>
      <w:r w:rsidRPr="00A11361">
        <w:rPr>
          <w:rFonts w:ascii="Times New Roman" w:hAnsi="Times New Roman" w:cs="Times New Roman"/>
          <w:sz w:val="20"/>
          <w:szCs w:val="22"/>
          <w:lang w:val="en-US"/>
        </w:rPr>
        <w:t xml:space="preserve">, </w:t>
      </w:r>
      <w:proofErr w:type="spellStart"/>
      <w:r w:rsidRPr="00A11361">
        <w:rPr>
          <w:rFonts w:ascii="Times New Roman" w:hAnsi="Times New Roman" w:cs="Times New Roman"/>
          <w:sz w:val="20"/>
          <w:szCs w:val="22"/>
          <w:lang w:val="en-US"/>
        </w:rPr>
        <w:t>FR1</w:t>
      </w:r>
      <w:proofErr w:type="spellEnd"/>
      <w:r w:rsidRPr="00A11361">
        <w:rPr>
          <w:rFonts w:ascii="Times New Roman" w:hAnsi="Times New Roman" w:cs="Times New Roman"/>
          <w:sz w:val="20"/>
          <w:szCs w:val="22"/>
          <w:lang w:val="en-US"/>
        </w:rPr>
        <w:t xml:space="preserve"> </w:t>
      </w:r>
      <w:proofErr w:type="spellStart"/>
      <w:r w:rsidRPr="00A11361">
        <w:rPr>
          <w:rFonts w:ascii="Times New Roman" w:hAnsi="Times New Roman" w:cs="Times New Roman"/>
          <w:sz w:val="20"/>
          <w:szCs w:val="22"/>
          <w:lang w:val="en-US"/>
        </w:rPr>
        <w:t>TDD</w:t>
      </w:r>
      <w:proofErr w:type="spellEnd"/>
      <w:r w:rsidRPr="00A11361">
        <w:rPr>
          <w:rFonts w:ascii="Times New Roman" w:hAnsi="Times New Roman" w:cs="Times New Roman"/>
          <w:sz w:val="20"/>
          <w:szCs w:val="22"/>
          <w:lang w:val="en-US"/>
        </w:rPr>
        <w:t xml:space="preserve">, &amp; </w:t>
      </w:r>
      <w:proofErr w:type="spellStart"/>
      <w:r w:rsidRPr="00A11361">
        <w:rPr>
          <w:rFonts w:ascii="Times New Roman" w:hAnsi="Times New Roman" w:cs="Times New Roman"/>
          <w:sz w:val="20"/>
          <w:szCs w:val="22"/>
          <w:lang w:val="en-US"/>
        </w:rPr>
        <w:t>FR2</w:t>
      </w:r>
      <w:proofErr w:type="spellEnd"/>
      <w:r w:rsidRPr="00A11361">
        <w:rPr>
          <w:rFonts w:ascii="Times New Roman" w:hAnsi="Times New Roman" w:cs="Times New Roman"/>
          <w:sz w:val="20"/>
          <w:szCs w:val="22"/>
          <w:lang w:val="en-US"/>
        </w:rPr>
        <w:t>),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lastRenderedPageBreak/>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w:t>
      </w:r>
      <w:proofErr w:type="spellStart"/>
      <w:r w:rsidRPr="00D037C5">
        <w:rPr>
          <w:szCs w:val="22"/>
          <w:lang w:val="en-US"/>
        </w:rPr>
        <w:t>RedCap</w:t>
      </w:r>
      <w:proofErr w:type="spellEnd"/>
      <w:r w:rsidRPr="00D037C5">
        <w:rPr>
          <w:szCs w:val="22"/>
          <w:lang w:val="en-US"/>
        </w:rPr>
        <w:t>-</w:t>
      </w:r>
      <w:proofErr w:type="spellStart"/>
      <w:r w:rsidRPr="00D037C5">
        <w:rPr>
          <w:szCs w:val="22"/>
          <w:lang w:val="en-US"/>
        </w:rPr>
        <w:t>EvaluationResults</w:t>
      </w:r>
      <w:proofErr w:type="spellEnd"/>
      <w:r w:rsidRPr="00D037C5">
        <w:rPr>
          <w:szCs w:val="22"/>
          <w:lang w:val="en-US"/>
        </w:rPr>
        <w:t>]</w:t>
      </w:r>
      <w:r>
        <w:rPr>
          <w:szCs w:val="22"/>
          <w:lang w:val="en-US"/>
        </w:rPr>
        <w:t>.</w:t>
      </w:r>
    </w:p>
    <w:p w14:paraId="314905CA" w14:textId="1DC5725C" w:rsidR="00090EF0" w:rsidRDefault="00090EF0" w:rsidP="00090EF0">
      <w:pPr>
        <w:pStyle w:val="Heading3"/>
      </w:pPr>
      <w:bookmarkStart w:id="335" w:name="_Toc42165629"/>
      <w:bookmarkStart w:id="336" w:name="_Toc51768564"/>
      <w:bookmarkStart w:id="337" w:name="_Toc51771071"/>
      <w:r>
        <w:t>7</w:t>
      </w:r>
      <w:r w:rsidRPr="000E647A">
        <w:t>.</w:t>
      </w:r>
      <w:r w:rsidR="00307832">
        <w:t>8</w:t>
      </w:r>
      <w:r w:rsidRPr="000E647A">
        <w:t>.3</w:t>
      </w:r>
      <w:r w:rsidRPr="000E647A">
        <w:tab/>
        <w:t xml:space="preserve">Analysis of </w:t>
      </w:r>
      <w:r>
        <w:t>performance impacts</w:t>
      </w:r>
      <w:bookmarkEnd w:id="335"/>
      <w:bookmarkEnd w:id="336"/>
      <w:bookmarkEnd w:id="337"/>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Heading3"/>
      </w:pPr>
      <w:bookmarkStart w:id="338" w:name="_Toc42165630"/>
      <w:bookmarkStart w:id="339" w:name="_Toc51768565"/>
      <w:bookmarkStart w:id="340" w:name="_Toc51771072"/>
      <w:r>
        <w:t>7</w:t>
      </w:r>
      <w:r w:rsidRPr="000E647A">
        <w:t>.</w:t>
      </w:r>
      <w:r w:rsidR="00307832">
        <w:t>8</w:t>
      </w:r>
      <w:r w:rsidRPr="000E647A">
        <w:t>.4</w:t>
      </w:r>
      <w:r w:rsidRPr="000E647A">
        <w:tab/>
        <w:t xml:space="preserve">Analysis of </w:t>
      </w:r>
      <w:r>
        <w:t xml:space="preserve">coexistence with legacy </w:t>
      </w:r>
      <w:proofErr w:type="spellStart"/>
      <w:r>
        <w:t>UEs</w:t>
      </w:r>
      <w:bookmarkEnd w:id="338"/>
      <w:bookmarkEnd w:id="339"/>
      <w:bookmarkEnd w:id="340"/>
      <w:proofErr w:type="spellEnd"/>
    </w:p>
    <w:p w14:paraId="11B4DD30" w14:textId="77777777" w:rsidR="00836FDF" w:rsidRPr="00C91867" w:rsidRDefault="00836FDF" w:rsidP="00836FDF">
      <w:pPr>
        <w:jc w:val="both"/>
        <w:rPr>
          <w:rFonts w:eastAsia="Times New Roman"/>
          <w:szCs w:val="22"/>
        </w:rPr>
      </w:pPr>
      <w:bookmarkStart w:id="341" w:name="_Toc42165631"/>
      <w:bookmarkStart w:id="342" w:name="_Toc51768566"/>
      <w:bookmarkStart w:id="343"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41"/>
      <w:bookmarkEnd w:id="342"/>
      <w:bookmarkEnd w:id="343"/>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proofErr w:type="spellStart"/>
      <w:r>
        <w:rPr>
          <w:rFonts w:ascii="Times New Roman" w:hAnsi="Times New Roman"/>
        </w:rPr>
        <w:t>RAN1#103e</w:t>
      </w:r>
      <w:proofErr w:type="spellEnd"/>
      <w:r>
        <w:rPr>
          <w:rFonts w:ascii="Times New Roman" w:hAnsi="Times New Roman"/>
        </w:rPr>
        <w:t xml:space="preserv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 xml:space="preserve">Capture the recommendation that maximum bandwidth of an </w:t>
      </w:r>
      <w:proofErr w:type="spellStart"/>
      <w:r w:rsidRPr="00BF10BB">
        <w:rPr>
          <w:rFonts w:ascii="Times New Roman" w:hAnsi="Times New Roman"/>
        </w:rPr>
        <w:t>FR1</w:t>
      </w:r>
      <w:proofErr w:type="spellEnd"/>
      <w:r w:rsidRPr="00BF10BB">
        <w:rPr>
          <w:rFonts w:ascii="Times New Roman" w:hAnsi="Times New Roman"/>
        </w:rPr>
        <w:t xml:space="preserve"> </w:t>
      </w:r>
      <w:proofErr w:type="spellStart"/>
      <w:r w:rsidRPr="00BF10BB">
        <w:rPr>
          <w:rFonts w:ascii="Times New Roman" w:hAnsi="Times New Roman"/>
        </w:rPr>
        <w:t>RedCap</w:t>
      </w:r>
      <w:proofErr w:type="spellEnd"/>
      <w:r w:rsidRPr="00BF10BB">
        <w:rPr>
          <w:rFonts w:ascii="Times New Roman" w:hAnsi="Times New Roman"/>
        </w:rPr>
        <w:t xml:space="preserve">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 xml:space="preserve">FFS: Whether an </w:t>
      </w:r>
      <w:proofErr w:type="spellStart"/>
      <w:r w:rsidRPr="00BF10BB">
        <w:rPr>
          <w:rFonts w:ascii="Times New Roman" w:hAnsi="Times New Roman"/>
        </w:rPr>
        <w:t>FR1</w:t>
      </w:r>
      <w:proofErr w:type="spellEnd"/>
      <w:r w:rsidRPr="00BF10BB">
        <w:rPr>
          <w:rFonts w:ascii="Times New Roman" w:hAnsi="Times New Roman"/>
        </w:rPr>
        <w:t xml:space="preserve"> </w:t>
      </w:r>
      <w:proofErr w:type="spellStart"/>
      <w:r w:rsidRPr="00BF10BB">
        <w:rPr>
          <w:rFonts w:ascii="Times New Roman" w:hAnsi="Times New Roman"/>
        </w:rPr>
        <w:t>RedCap</w:t>
      </w:r>
      <w:proofErr w:type="spellEnd"/>
      <w:r w:rsidRPr="00BF10BB">
        <w:rPr>
          <w:rFonts w:ascii="Times New Roman" w:hAnsi="Times New Roman"/>
        </w:rPr>
        <w:t xml:space="preserve">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 xml:space="preserve">Working assumption: Support that the maximum bandwidth of an </w:t>
      </w:r>
      <w:proofErr w:type="spellStart"/>
      <w:r w:rsidRPr="0039335F">
        <w:rPr>
          <w:rFonts w:ascii="Times New Roman" w:hAnsi="Times New Roman"/>
        </w:rPr>
        <w:t>FR2</w:t>
      </w:r>
      <w:proofErr w:type="spellEnd"/>
      <w:r w:rsidRPr="0039335F">
        <w:rPr>
          <w:rFonts w:ascii="Times New Roman" w:hAnsi="Times New Roman"/>
        </w:rPr>
        <w:t xml:space="preserve"> </w:t>
      </w:r>
      <w:proofErr w:type="spellStart"/>
      <w:r w:rsidRPr="0039335F">
        <w:rPr>
          <w:rFonts w:ascii="Times New Roman" w:hAnsi="Times New Roman"/>
        </w:rPr>
        <w:t>RedCap</w:t>
      </w:r>
      <w:proofErr w:type="spellEnd"/>
      <w:r w:rsidRPr="0039335F">
        <w:rPr>
          <w:rFonts w:ascii="Times New Roman" w:hAnsi="Times New Roman"/>
        </w:rPr>
        <w:t xml:space="preserve"> UE is 100 MHz during initial access and </w:t>
      </w:r>
      <w:proofErr w:type="spellStart"/>
      <w:r w:rsidRPr="0039335F">
        <w:rPr>
          <w:rFonts w:ascii="Times New Roman" w:hAnsi="Times New Roman"/>
        </w:rPr>
        <w:t>100MHz</w:t>
      </w:r>
      <w:proofErr w:type="spellEnd"/>
      <w:r w:rsidRPr="0039335F">
        <w:rPr>
          <w:rFonts w:ascii="Times New Roman" w:hAnsi="Times New Roman"/>
        </w:rPr>
        <w:t xml:space="preserve">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 xml:space="preserve">Support that the maximum bandwidth of an </w:t>
      </w:r>
      <w:proofErr w:type="spellStart"/>
      <w:r w:rsidRPr="00782678">
        <w:rPr>
          <w:b/>
          <w:bCs/>
        </w:rPr>
        <w:t>FR2</w:t>
      </w:r>
      <w:proofErr w:type="spellEnd"/>
      <w:r w:rsidRPr="00782678">
        <w:rPr>
          <w:b/>
          <w:bCs/>
        </w:rPr>
        <w:t xml:space="preserve"> </w:t>
      </w:r>
      <w:proofErr w:type="spellStart"/>
      <w:r w:rsidRPr="00782678">
        <w:rPr>
          <w:b/>
          <w:bCs/>
        </w:rPr>
        <w:t>RedCap</w:t>
      </w:r>
      <w:proofErr w:type="spellEnd"/>
      <w:r w:rsidRPr="00782678">
        <w:rPr>
          <w:b/>
          <w:bCs/>
        </w:rPr>
        <w:t xml:space="preserve"> UE is 100 MHz during initial access and </w:t>
      </w:r>
      <w:proofErr w:type="spellStart"/>
      <w:r w:rsidRPr="00782678">
        <w:rPr>
          <w:b/>
          <w:bCs/>
        </w:rPr>
        <w:t>100MHz</w:t>
      </w:r>
      <w:proofErr w:type="spellEnd"/>
      <w:r w:rsidRPr="00782678">
        <w:rPr>
          <w:b/>
          <w:bCs/>
        </w:rPr>
        <w:t xml:space="preserve">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proofErr w:type="spellStart"/>
            <w:r>
              <w:rPr>
                <w:rFonts w:eastAsia="DengXian"/>
                <w:lang w:eastAsia="zh-CN"/>
              </w:rPr>
              <w:t>ZTE</w:t>
            </w:r>
            <w:proofErr w:type="spellEnd"/>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proofErr w:type="spellStart"/>
            <w:r>
              <w:rPr>
                <w:rFonts w:eastAsia="DengXian"/>
                <w:lang w:val="en-US" w:eastAsia="zh-CN"/>
              </w:rPr>
              <w:lastRenderedPageBreak/>
              <w:t>FUTUREWEI</w:t>
            </w:r>
            <w:proofErr w:type="spellEnd"/>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proofErr w:type="spellStart"/>
            <w:r>
              <w:rPr>
                <w:rFonts w:eastAsia="Yu Mincho"/>
                <w:lang w:eastAsia="ja-JP"/>
              </w:rPr>
              <w:t>InterDigital</w:t>
            </w:r>
            <w:proofErr w:type="spellEnd"/>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 xml:space="preserve">Support that the minimum number of Rx branches of a </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1 for </w:t>
      </w:r>
      <w:proofErr w:type="spellStart"/>
      <w:r w:rsidR="0034750B" w:rsidRPr="00782678">
        <w:rPr>
          <w:rFonts w:ascii="Times New Roman" w:hAnsi="Times New Roman"/>
          <w:b/>
          <w:bCs/>
        </w:rPr>
        <w:t>FR1</w:t>
      </w:r>
      <w:proofErr w:type="spellEnd"/>
      <w:r w:rsidR="0034750B" w:rsidRPr="00782678">
        <w:rPr>
          <w:rFonts w:ascii="Times New Roman" w:hAnsi="Times New Roman"/>
          <w:b/>
          <w:bCs/>
        </w:rPr>
        <w:t xml:space="preserve"> </w:t>
      </w:r>
      <w:proofErr w:type="spellStart"/>
      <w:r w:rsidR="0034750B" w:rsidRPr="00782678">
        <w:rPr>
          <w:rFonts w:ascii="Times New Roman" w:hAnsi="Times New Roman"/>
          <w:b/>
          <w:bCs/>
        </w:rPr>
        <w:t>FDD</w:t>
      </w:r>
      <w:proofErr w:type="spellEnd"/>
      <w:r w:rsidR="0034750B" w:rsidRPr="00782678">
        <w:rPr>
          <w:rFonts w:ascii="Times New Roman" w:hAnsi="Times New Roman"/>
          <w:b/>
          <w:bCs/>
        </w:rPr>
        <w:t xml:space="preserve"> bands where a non-</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 xml:space="preserve">ait. We envision that the support </w:t>
            </w:r>
            <w:proofErr w:type="spellStart"/>
            <w:r>
              <w:rPr>
                <w:rFonts w:eastAsia="DengXian"/>
                <w:lang w:val="en-US" w:eastAsia="zh-CN"/>
              </w:rPr>
              <w:t>2Rx&amp;2Layers</w:t>
            </w:r>
            <w:proofErr w:type="spellEnd"/>
            <w:r>
              <w:rPr>
                <w:rFonts w:eastAsia="DengXian"/>
                <w:lang w:val="en-US" w:eastAsia="zh-CN"/>
              </w:rPr>
              <w:t xml:space="preserve"> in </w:t>
            </w:r>
            <w:proofErr w:type="spellStart"/>
            <w:r>
              <w:rPr>
                <w:rFonts w:eastAsia="DengXian"/>
                <w:lang w:val="en-US" w:eastAsia="zh-CN"/>
              </w:rPr>
              <w:t>FDD</w:t>
            </w:r>
            <w:proofErr w:type="spellEnd"/>
            <w:r>
              <w:rPr>
                <w:rFonts w:eastAsia="DengXian"/>
                <w:lang w:val="en-US" w:eastAsia="zh-CN"/>
              </w:rPr>
              <w:t xml:space="preserve"> </w:t>
            </w:r>
            <w:proofErr w:type="spellStart"/>
            <w:r>
              <w:rPr>
                <w:rFonts w:eastAsia="DengXian"/>
                <w:lang w:val="en-US" w:eastAsia="zh-CN"/>
              </w:rPr>
              <w:t>FR1</w:t>
            </w:r>
            <w:proofErr w:type="spellEnd"/>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w:t>
            </w:r>
            <w:proofErr w:type="spellStart"/>
            <w:r>
              <w:rPr>
                <w:rFonts w:eastAsia="DengXian"/>
                <w:lang w:val="en-US" w:eastAsia="zh-CN"/>
              </w:rPr>
              <w:t>1Rx&amp;1</w:t>
            </w:r>
            <w:proofErr w:type="spellEnd"/>
            <w:r>
              <w:rPr>
                <w:rFonts w:eastAsia="DengXian"/>
                <w:lang w:val="en-US" w:eastAsia="zh-CN"/>
              </w:rPr>
              <w:t xml:space="preserve">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proofErr w:type="spellStart"/>
            <w:r>
              <w:rPr>
                <w:rFonts w:eastAsia="DengXian"/>
                <w:lang w:eastAsia="zh-CN"/>
              </w:rPr>
              <w:t>ZTE</w:t>
            </w:r>
            <w:proofErr w:type="spellEnd"/>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proofErr w:type="spellStart"/>
            <w:r>
              <w:rPr>
                <w:rFonts w:eastAsia="DengXian"/>
                <w:lang w:eastAsia="zh-CN"/>
              </w:rPr>
              <w:t>SONY5</w:t>
            </w:r>
            <w:proofErr w:type="spellEnd"/>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proofErr w:type="spellStart"/>
            <w:r>
              <w:rPr>
                <w:rFonts w:eastAsia="DengXian"/>
                <w:lang w:eastAsia="zh-CN"/>
              </w:rPr>
              <w:t>FUTUREWEI</w:t>
            </w:r>
            <w:proofErr w:type="spellEnd"/>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 xml:space="preserve">Our comment from the last </w:t>
            </w:r>
            <w:proofErr w:type="spellStart"/>
            <w:r>
              <w:rPr>
                <w:lang w:val="en-US"/>
              </w:rPr>
              <w:t>FLS</w:t>
            </w:r>
            <w:proofErr w:type="spellEnd"/>
            <w:r>
              <w:rPr>
                <w:lang w:val="en-US"/>
              </w:rPr>
              <w:t xml:space="preserve"> still applies … we may be ok to support </w:t>
            </w:r>
            <w:proofErr w:type="spellStart"/>
            <w:r>
              <w:rPr>
                <w:lang w:val="en-US"/>
              </w:rPr>
              <w:t>1RX</w:t>
            </w:r>
            <w:proofErr w:type="spellEnd"/>
            <w:r>
              <w:rPr>
                <w:lang w:val="en-US"/>
              </w:rPr>
              <w:t xml:space="preserve"> </w:t>
            </w:r>
            <w:proofErr w:type="gramStart"/>
            <w:r>
              <w:rPr>
                <w:lang w:val="en-US"/>
              </w:rPr>
              <w:t>as long as</w:t>
            </w:r>
            <w:proofErr w:type="gramEnd"/>
            <w:r>
              <w:rPr>
                <w:lang w:val="en-US"/>
              </w:rPr>
              <w:t xml:space="preserve"> </w:t>
            </w:r>
            <w:proofErr w:type="spellStart"/>
            <w:r>
              <w:rPr>
                <w:lang w:val="en-US"/>
              </w:rPr>
              <w:t>2RX</w:t>
            </w:r>
            <w:proofErr w:type="spellEnd"/>
            <w:r>
              <w:rPr>
                <w:lang w:val="en-US"/>
              </w:rPr>
              <w:t>/</w:t>
            </w:r>
            <w:proofErr w:type="spellStart"/>
            <w:r>
              <w:rPr>
                <w:lang w:val="en-US"/>
              </w:rPr>
              <w:t>2MIMO</w:t>
            </w:r>
            <w:proofErr w:type="spellEnd"/>
            <w:r>
              <w:rPr>
                <w:lang w:val="en-US"/>
              </w:rPr>
              <w:t xml:space="preserve">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 xml:space="preserve">Should </w:t>
      </w:r>
      <w:proofErr w:type="spellStart"/>
      <w:r w:rsidR="00825504" w:rsidRPr="00782678">
        <w:rPr>
          <w:rFonts w:ascii="Times New Roman" w:hAnsi="Times New Roman"/>
          <w:b/>
          <w:bCs/>
        </w:rPr>
        <w:t>RAN1</w:t>
      </w:r>
      <w:proofErr w:type="spellEnd"/>
      <w:r w:rsidR="00825504" w:rsidRPr="00782678">
        <w:rPr>
          <w:rFonts w:ascii="Times New Roman" w:hAnsi="Times New Roman"/>
          <w:b/>
          <w:bCs/>
        </w:rPr>
        <w:t xml:space="preserve"> make a recommendation also regarding the minimum number of Rx branches of a </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for </w:t>
      </w:r>
      <w:proofErr w:type="spellStart"/>
      <w:r w:rsidR="00825504" w:rsidRPr="00782678">
        <w:rPr>
          <w:rFonts w:ascii="Times New Roman" w:hAnsi="Times New Roman"/>
          <w:b/>
          <w:bCs/>
        </w:rPr>
        <w:t>FR1</w:t>
      </w:r>
      <w:proofErr w:type="spellEnd"/>
      <w:r w:rsidR="00825504" w:rsidRPr="00782678">
        <w:rPr>
          <w:rFonts w:ascii="Times New Roman" w:hAnsi="Times New Roman"/>
          <w:b/>
          <w:bCs/>
        </w:rPr>
        <w:t xml:space="preserve"> </w:t>
      </w:r>
      <w:proofErr w:type="spellStart"/>
      <w:r w:rsidR="00825504" w:rsidRPr="00782678">
        <w:rPr>
          <w:rFonts w:ascii="Times New Roman" w:hAnsi="Times New Roman"/>
          <w:b/>
          <w:bCs/>
        </w:rPr>
        <w:t>FDD</w:t>
      </w:r>
      <w:proofErr w:type="spellEnd"/>
      <w:r w:rsidR="00825504" w:rsidRPr="00782678">
        <w:rPr>
          <w:rFonts w:ascii="Times New Roman" w:hAnsi="Times New Roman"/>
          <w:b/>
          <w:bCs/>
        </w:rPr>
        <w:t xml:space="preserve"> bands where a non-</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is required to be equipped with a minimum of 4 Rx branches? If so, what should </w:t>
      </w:r>
      <w:proofErr w:type="spellStart"/>
      <w:r w:rsidR="00825504" w:rsidRPr="00782678">
        <w:rPr>
          <w:rFonts w:ascii="Times New Roman" w:hAnsi="Times New Roman"/>
          <w:b/>
          <w:bCs/>
        </w:rPr>
        <w:t>RAN1</w:t>
      </w:r>
      <w:proofErr w:type="spellEnd"/>
      <w:r w:rsidR="00825504" w:rsidRPr="00782678">
        <w:rPr>
          <w:rFonts w:ascii="Times New Roman" w:hAnsi="Times New Roman"/>
          <w:b/>
          <w:bCs/>
        </w:rPr>
        <w:t xml:space="preserve">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proofErr w:type="spellStart"/>
            <w:r>
              <w:rPr>
                <w:rFonts w:eastAsia="DengXian"/>
                <w:lang w:eastAsia="zh-CN"/>
              </w:rPr>
              <w:t>ZTE</w:t>
            </w:r>
            <w:proofErr w:type="spellEnd"/>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proofErr w:type="spellStart"/>
            <w:r>
              <w:rPr>
                <w:rFonts w:eastAsia="Yu Mincho"/>
                <w:lang w:eastAsia="ja-JP"/>
              </w:rPr>
              <w:t>SONY5</w:t>
            </w:r>
            <w:proofErr w:type="spellEnd"/>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proofErr w:type="spellStart"/>
            <w:r>
              <w:rPr>
                <w:rFonts w:eastAsia="Yu Mincho"/>
                <w:lang w:eastAsia="ja-JP"/>
              </w:rPr>
              <w:t>FUTUREWEI</w:t>
            </w:r>
            <w:proofErr w:type="spellEnd"/>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 xml:space="preserve">Suggest </w:t>
            </w:r>
            <w:proofErr w:type="gramStart"/>
            <w:r>
              <w:rPr>
                <w:lang w:val="en-US"/>
              </w:rPr>
              <w:t>to handle</w:t>
            </w:r>
            <w:proofErr w:type="gramEnd"/>
            <w:r>
              <w:rPr>
                <w:lang w:val="en-US"/>
              </w:rPr>
              <w:t xml:space="preserve"> </w:t>
            </w:r>
            <w:proofErr w:type="spellStart"/>
            <w:r>
              <w:rPr>
                <w:lang w:val="en-US"/>
              </w:rPr>
              <w:t>4Rx</w:t>
            </w:r>
            <w:proofErr w:type="spellEnd"/>
            <w:r>
              <w:rPr>
                <w:lang w:val="en-US"/>
              </w:rPr>
              <w:t xml:space="preserve"> </w:t>
            </w:r>
            <w:proofErr w:type="spellStart"/>
            <w:r>
              <w:rPr>
                <w:lang w:val="en-US"/>
              </w:rPr>
              <w:t>FDD</w:t>
            </w:r>
            <w:proofErr w:type="spellEnd"/>
            <w:r>
              <w:rPr>
                <w:lang w:val="en-US"/>
              </w:rPr>
              <w:t xml:space="preserve"> recommendation same as </w:t>
            </w:r>
            <w:proofErr w:type="spellStart"/>
            <w:r>
              <w:rPr>
                <w:lang w:val="en-US"/>
              </w:rPr>
              <w:t>4Rx</w:t>
            </w:r>
            <w:proofErr w:type="spellEnd"/>
            <w:r>
              <w:rPr>
                <w:lang w:val="en-US"/>
              </w:rPr>
              <w:t xml:space="preserve"> </w:t>
            </w:r>
            <w:proofErr w:type="spellStart"/>
            <w:r>
              <w:rPr>
                <w:lang w:val="en-US"/>
              </w:rPr>
              <w:t>TDD</w:t>
            </w:r>
            <w:proofErr w:type="spellEnd"/>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 xml:space="preserve">1 RX branch should be recommended by </w:t>
            </w:r>
            <w:proofErr w:type="spellStart"/>
            <w:r w:rsidRPr="00EC03A6">
              <w:rPr>
                <w:lang w:val="en-US"/>
              </w:rPr>
              <w:t>RAN1</w:t>
            </w:r>
            <w:proofErr w:type="spellEnd"/>
            <w:r w:rsidRPr="00EC03A6">
              <w:rPr>
                <w:lang w:val="en-US"/>
              </w:rPr>
              <w:t>.</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proofErr w:type="spellStart"/>
            <w:r>
              <w:rPr>
                <w:rFonts w:eastAsia="Yu Mincho"/>
                <w:lang w:eastAsia="ja-JP"/>
              </w:rPr>
              <w:lastRenderedPageBreak/>
              <w:t>InterDigital</w:t>
            </w:r>
            <w:proofErr w:type="spellEnd"/>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 xml:space="preserve">Support that the minimum number of Rx branches of a </w:t>
      </w:r>
      <w:proofErr w:type="spellStart"/>
      <w:r w:rsidRPr="00782678">
        <w:rPr>
          <w:rFonts w:ascii="Times New Roman" w:hAnsi="Times New Roman"/>
          <w:b/>
          <w:bCs/>
        </w:rPr>
        <w:t>RedCap</w:t>
      </w:r>
      <w:proofErr w:type="spellEnd"/>
      <w:r w:rsidRPr="00782678">
        <w:rPr>
          <w:rFonts w:ascii="Times New Roman" w:hAnsi="Times New Roman"/>
          <w:b/>
          <w:bCs/>
        </w:rPr>
        <w:t xml:space="preserve"> UE is at least reduced from 4 to 2 for </w:t>
      </w:r>
      <w:proofErr w:type="spellStart"/>
      <w:r w:rsidRPr="00782678">
        <w:rPr>
          <w:rFonts w:ascii="Times New Roman" w:hAnsi="Times New Roman"/>
          <w:b/>
          <w:bCs/>
        </w:rPr>
        <w:t>FR1</w:t>
      </w:r>
      <w:proofErr w:type="spellEnd"/>
      <w:r w:rsidRPr="00782678">
        <w:rPr>
          <w:rFonts w:ascii="Times New Roman" w:hAnsi="Times New Roman"/>
          <w:b/>
          <w:bCs/>
        </w:rPr>
        <w:t xml:space="preserve"> </w:t>
      </w:r>
      <w:proofErr w:type="spellStart"/>
      <w:r w:rsidRPr="00782678">
        <w:rPr>
          <w:rFonts w:ascii="Times New Roman" w:hAnsi="Times New Roman"/>
          <w:b/>
          <w:bCs/>
        </w:rPr>
        <w:t>TDD</w:t>
      </w:r>
      <w:proofErr w:type="spellEnd"/>
      <w:r w:rsidRPr="00782678">
        <w:rPr>
          <w:rFonts w:ascii="Times New Roman" w:hAnsi="Times New Roman"/>
          <w:b/>
          <w:bCs/>
        </w:rPr>
        <w:t xml:space="preserve"> bands where a non-</w:t>
      </w:r>
      <w:proofErr w:type="spellStart"/>
      <w:r w:rsidRPr="00782678">
        <w:rPr>
          <w:rFonts w:ascii="Times New Roman" w:hAnsi="Times New Roman"/>
          <w:b/>
          <w:bCs/>
        </w:rPr>
        <w:t>RedCap</w:t>
      </w:r>
      <w:proofErr w:type="spellEnd"/>
      <w:r w:rsidRPr="00782678">
        <w:rPr>
          <w:rFonts w:ascii="Times New Roman" w:hAnsi="Times New Roman"/>
          <w:b/>
          <w:bCs/>
        </w:rPr>
        <w:t xml:space="preserve">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w:t>
            </w:r>
            <w:proofErr w:type="spellStart"/>
            <w:r w:rsidRPr="00782678">
              <w:rPr>
                <w:b/>
                <w:bCs/>
              </w:rPr>
              <w:t>RedCap</w:t>
            </w:r>
            <w:proofErr w:type="spellEnd"/>
            <w:r w:rsidRPr="00782678">
              <w:rPr>
                <w:b/>
                <w:bCs/>
              </w:rPr>
              <w:t xml:space="preserve">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 xml:space="preserve">reduced from 4 to 2 for </w:t>
            </w:r>
            <w:proofErr w:type="spellStart"/>
            <w:r w:rsidRPr="00782678">
              <w:rPr>
                <w:b/>
                <w:bCs/>
              </w:rPr>
              <w:t>FR1</w:t>
            </w:r>
            <w:proofErr w:type="spellEnd"/>
            <w:r w:rsidRPr="00782678">
              <w:rPr>
                <w:b/>
                <w:bCs/>
              </w:rPr>
              <w:t xml:space="preserve"> </w:t>
            </w:r>
            <w:proofErr w:type="spellStart"/>
            <w:r w:rsidRPr="00782678">
              <w:rPr>
                <w:b/>
                <w:bCs/>
              </w:rPr>
              <w:t>TDD</w:t>
            </w:r>
            <w:proofErr w:type="spellEnd"/>
            <w:r w:rsidRPr="00782678">
              <w:rPr>
                <w:b/>
                <w:bCs/>
              </w:rPr>
              <w:t xml:space="preserve"> bands where a non-</w:t>
            </w:r>
            <w:proofErr w:type="spellStart"/>
            <w:r w:rsidRPr="00782678">
              <w:rPr>
                <w:b/>
                <w:bCs/>
              </w:rPr>
              <w:t>RedCap</w:t>
            </w:r>
            <w:proofErr w:type="spellEnd"/>
            <w:r w:rsidRPr="00782678">
              <w:rPr>
                <w:b/>
                <w:bCs/>
              </w:rPr>
              <w:t xml:space="preserve">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w:t>
            </w:r>
            <w:proofErr w:type="spellStart"/>
            <w:r>
              <w:rPr>
                <w:lang w:val="en-US" w:eastAsia="ko-KR"/>
              </w:rPr>
              <w:t>FR1</w:t>
            </w:r>
            <w:proofErr w:type="spellEnd"/>
            <w:r>
              <w:rPr>
                <w:lang w:val="en-US" w:eastAsia="ko-KR"/>
              </w:rPr>
              <w:t xml:space="preserve"> (b/w </w:t>
            </w:r>
            <w:proofErr w:type="spellStart"/>
            <w:r>
              <w:rPr>
                <w:lang w:val="en-US" w:eastAsia="ko-KR"/>
              </w:rPr>
              <w:t>FDD</w:t>
            </w:r>
            <w:proofErr w:type="spellEnd"/>
            <w:r>
              <w:rPr>
                <w:lang w:val="en-US" w:eastAsia="ko-KR"/>
              </w:rPr>
              <w:t xml:space="preserve"> and </w:t>
            </w:r>
            <w:proofErr w:type="spellStart"/>
            <w:r>
              <w:rPr>
                <w:lang w:val="en-US" w:eastAsia="ko-KR"/>
              </w:rPr>
              <w:t>TDD</w:t>
            </w:r>
            <w:proofErr w:type="spellEnd"/>
            <w:r>
              <w:rPr>
                <w:lang w:val="en-US" w:eastAsia="ko-KR"/>
              </w:rPr>
              <w:t xml:space="preserve">, or b/w low and high frequency bands) is preferred as the </w:t>
            </w:r>
            <w:r w:rsidRPr="00026D29">
              <w:rPr>
                <w:lang w:val="en-US" w:eastAsia="ko-KR"/>
              </w:rPr>
              <w:t>low-end wearables and sensors</w:t>
            </w:r>
            <w:r>
              <w:rPr>
                <w:lang w:val="en-US" w:eastAsia="ko-KR"/>
              </w:rPr>
              <w:t xml:space="preserve"> which would have the most benefits from </w:t>
            </w:r>
            <w:proofErr w:type="spellStart"/>
            <w:r>
              <w:rPr>
                <w:lang w:val="en-US" w:eastAsia="ko-KR"/>
              </w:rPr>
              <w:t>1Rx</w:t>
            </w:r>
            <w:proofErr w:type="spellEnd"/>
            <w:r>
              <w:rPr>
                <w:lang w:val="en-US" w:eastAsia="ko-KR"/>
              </w:rPr>
              <w:t xml:space="preserve"> will need to be deployed in the entire NR operating bands in </w:t>
            </w:r>
            <w:proofErr w:type="spellStart"/>
            <w:r>
              <w:rPr>
                <w:lang w:val="en-US" w:eastAsia="ko-KR"/>
              </w:rPr>
              <w:t>FR1</w:t>
            </w:r>
            <w:proofErr w:type="spellEnd"/>
            <w:r>
              <w:rPr>
                <w:lang w:val="en-US" w:eastAsia="ko-KR"/>
              </w:rPr>
              <w:t>.</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proofErr w:type="spellStart"/>
            <w:r>
              <w:rPr>
                <w:rFonts w:eastAsia="Yu Mincho"/>
                <w:lang w:eastAsia="zh-CN"/>
              </w:rPr>
              <w:t>ZTE</w:t>
            </w:r>
            <w:proofErr w:type="spellEnd"/>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 xml:space="preserve">gree with LG and </w:t>
            </w:r>
            <w:proofErr w:type="spellStart"/>
            <w:r>
              <w:rPr>
                <w:rFonts w:eastAsia="DengXian"/>
                <w:lang w:val="en-US" w:eastAsia="zh-CN"/>
              </w:rPr>
              <w:t>ZTE</w:t>
            </w:r>
            <w:proofErr w:type="spellEnd"/>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proofErr w:type="spellStart"/>
            <w:r>
              <w:rPr>
                <w:rFonts w:eastAsia="DengXian"/>
                <w:lang w:eastAsia="zh-CN"/>
              </w:rPr>
              <w:t>SONY5</w:t>
            </w:r>
            <w:proofErr w:type="spellEnd"/>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 xml:space="preserve">Agree with LG, </w:t>
            </w:r>
            <w:proofErr w:type="spellStart"/>
            <w:r>
              <w:rPr>
                <w:rFonts w:eastAsia="DengXian"/>
                <w:lang w:val="en-US" w:eastAsia="zh-CN"/>
              </w:rPr>
              <w:t>ZTE</w:t>
            </w:r>
            <w:proofErr w:type="spellEnd"/>
            <w:r>
              <w:rPr>
                <w:rFonts w:eastAsia="DengXian"/>
                <w:lang w:val="en-US" w:eastAsia="zh-CN"/>
              </w:rPr>
              <w:t>,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proofErr w:type="spellStart"/>
            <w:r>
              <w:rPr>
                <w:rFonts w:eastAsia="DengXian"/>
                <w:lang w:eastAsia="zh-CN"/>
              </w:rPr>
              <w:t>FUTUREWEI</w:t>
            </w:r>
            <w:proofErr w:type="spellEnd"/>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 xml:space="preserve">If a company says N to this proposal it </w:t>
            </w:r>
            <w:proofErr w:type="gramStart"/>
            <w:r>
              <w:rPr>
                <w:rFonts w:eastAsia="DengXian"/>
                <w:lang w:val="en-US" w:eastAsia="zh-CN"/>
              </w:rPr>
              <w:t>actually means</w:t>
            </w:r>
            <w:proofErr w:type="gramEnd"/>
            <w:r>
              <w:rPr>
                <w:rFonts w:eastAsia="DengXian"/>
                <w:lang w:val="en-US" w:eastAsia="zh-CN"/>
              </w:rPr>
              <w:t xml:space="preserve"> they do not support any reduction. “At least” covers </w:t>
            </w:r>
            <w:proofErr w:type="spellStart"/>
            <w:r>
              <w:rPr>
                <w:rFonts w:eastAsia="DengXian"/>
                <w:lang w:val="en-US" w:eastAsia="zh-CN"/>
              </w:rPr>
              <w:t>2RX</w:t>
            </w:r>
            <w:proofErr w:type="spellEnd"/>
            <w:r>
              <w:rPr>
                <w:rFonts w:eastAsia="DengXian"/>
                <w:lang w:val="en-US" w:eastAsia="zh-CN"/>
              </w:rPr>
              <w:t xml:space="preserve"> and maybe </w:t>
            </w:r>
            <w:proofErr w:type="spellStart"/>
            <w:r>
              <w:rPr>
                <w:rFonts w:eastAsia="DengXian"/>
                <w:lang w:val="en-US" w:eastAsia="zh-CN"/>
              </w:rPr>
              <w:t>1RX</w:t>
            </w:r>
            <w:proofErr w:type="spellEnd"/>
            <w:r>
              <w:rPr>
                <w:rFonts w:eastAsia="DengXian"/>
                <w:lang w:val="en-US" w:eastAsia="zh-CN"/>
              </w:rPr>
              <w:t>.</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proofErr w:type="gramStart"/>
            <w:r>
              <w:rPr>
                <w:rFonts w:eastAsia="DengXian"/>
                <w:lang w:val="en-US" w:eastAsia="zh-CN"/>
              </w:rPr>
              <w:t>Min(</w:t>
            </w:r>
            <w:proofErr w:type="gramEnd"/>
            <w:r>
              <w:rPr>
                <w:rFonts w:eastAsia="DengXian"/>
                <w:lang w:val="en-US" w:eastAsia="zh-CN"/>
              </w:rPr>
              <w:t xml:space="preserve">1, 2)=1. </w:t>
            </w:r>
            <w:proofErr w:type="spellStart"/>
            <w:r>
              <w:rPr>
                <w:rFonts w:eastAsia="DengXian"/>
                <w:lang w:val="en-US" w:eastAsia="zh-CN"/>
              </w:rPr>
              <w:t>Therefore,</w:t>
            </w:r>
            <w:r w:rsidR="00EC03A6" w:rsidRPr="00EC03A6">
              <w:rPr>
                <w:rFonts w:eastAsia="DengXian"/>
                <w:lang w:val="en-US" w:eastAsia="zh-CN"/>
              </w:rPr>
              <w:t>1</w:t>
            </w:r>
            <w:proofErr w:type="spellEnd"/>
            <w:r w:rsidR="00EC03A6" w:rsidRPr="00EC03A6">
              <w:rPr>
                <w:rFonts w:eastAsia="DengXian"/>
                <w:lang w:val="en-US" w:eastAsia="zh-CN"/>
              </w:rPr>
              <w:t xml:space="preserve"> RX branch should be the minimum number recommended by </w:t>
            </w:r>
            <w:proofErr w:type="spellStart"/>
            <w:r w:rsidR="00EC03A6" w:rsidRPr="00EC03A6">
              <w:rPr>
                <w:rFonts w:eastAsia="DengXian"/>
                <w:lang w:val="en-US" w:eastAsia="zh-CN"/>
              </w:rPr>
              <w:t>RAN1</w:t>
            </w:r>
            <w:proofErr w:type="spellEnd"/>
            <w:r w:rsidR="00EC03A6" w:rsidRPr="00EC03A6">
              <w:rPr>
                <w:rFonts w:eastAsia="DengXian"/>
                <w:lang w:val="en-US" w:eastAsia="zh-CN"/>
              </w:rPr>
              <w:t xml:space="preserve">.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 xml:space="preserve">in both </w:t>
            </w:r>
            <w:proofErr w:type="spellStart"/>
            <w:r w:rsidR="00EC03A6" w:rsidRPr="00EC03A6">
              <w:rPr>
                <w:rFonts w:eastAsia="DengXian"/>
                <w:lang w:val="en-US" w:eastAsia="zh-CN"/>
              </w:rPr>
              <w:t>TDD</w:t>
            </w:r>
            <w:proofErr w:type="spellEnd"/>
            <w:r w:rsidR="00EC03A6" w:rsidRPr="00EC03A6">
              <w:rPr>
                <w:rFonts w:eastAsia="DengXian"/>
                <w:lang w:val="en-US" w:eastAsia="zh-CN"/>
              </w:rPr>
              <w:t xml:space="preserve"> bands and </w:t>
            </w:r>
            <w:proofErr w:type="spellStart"/>
            <w:r w:rsidR="00EC03A6" w:rsidRPr="00EC03A6">
              <w:rPr>
                <w:rFonts w:eastAsia="DengXian"/>
                <w:lang w:val="en-US" w:eastAsia="zh-CN"/>
              </w:rPr>
              <w:t>FDD</w:t>
            </w:r>
            <w:proofErr w:type="spellEnd"/>
            <w:r w:rsidR="00EC03A6" w:rsidRPr="00EC03A6">
              <w:rPr>
                <w:rFonts w:eastAsia="DengXian"/>
                <w:lang w:val="en-US" w:eastAsia="zh-CN"/>
              </w:rPr>
              <w:t xml:space="preserve"> bands of </w:t>
            </w:r>
            <w:proofErr w:type="spellStart"/>
            <w:r w:rsidR="00EC03A6" w:rsidRPr="00EC03A6">
              <w:rPr>
                <w:rFonts w:eastAsia="DengXian"/>
                <w:lang w:val="en-US" w:eastAsia="zh-CN"/>
              </w:rPr>
              <w:t>FR1</w:t>
            </w:r>
            <w:proofErr w:type="spellEnd"/>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 xml:space="preserve">2 RX branches can be supported as an optional UE capability for </w:t>
            </w:r>
            <w:proofErr w:type="spellStart"/>
            <w:r w:rsidRPr="008A4774">
              <w:rPr>
                <w:rFonts w:eastAsia="DengXian"/>
                <w:lang w:val="en-US" w:eastAsia="zh-CN"/>
              </w:rPr>
              <w:t>RedCap</w:t>
            </w:r>
            <w:proofErr w:type="spellEnd"/>
            <w:r w:rsidRPr="008A4774">
              <w:rPr>
                <w:rFonts w:eastAsia="DengXian"/>
                <w:lang w:val="en-US" w:eastAsia="zh-CN"/>
              </w:rPr>
              <w:t xml:space="preserve">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proofErr w:type="spellStart"/>
            <w:r>
              <w:rPr>
                <w:rFonts w:eastAsia="Yu Mincho"/>
                <w:lang w:eastAsia="ja-JP"/>
              </w:rPr>
              <w:t>InterDigital</w:t>
            </w:r>
            <w:proofErr w:type="spellEnd"/>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 xml:space="preserve">Should </w:t>
      </w:r>
      <w:proofErr w:type="spellStart"/>
      <w:r w:rsidR="00510B40" w:rsidRPr="00782678">
        <w:rPr>
          <w:rFonts w:ascii="Times New Roman" w:hAnsi="Times New Roman"/>
          <w:b/>
          <w:bCs/>
        </w:rPr>
        <w:t>RAN1</w:t>
      </w:r>
      <w:proofErr w:type="spellEnd"/>
      <w:r w:rsidR="00510B40" w:rsidRPr="00782678">
        <w:rPr>
          <w:rFonts w:ascii="Times New Roman" w:hAnsi="Times New Roman"/>
          <w:b/>
          <w:bCs/>
        </w:rPr>
        <w:t xml:space="preserve"> make a recommendation also regarding the minimum number of Rx branches of a </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for </w:t>
      </w:r>
      <w:proofErr w:type="spellStart"/>
      <w:r w:rsidR="00510B40" w:rsidRPr="00782678">
        <w:rPr>
          <w:rFonts w:ascii="Times New Roman" w:hAnsi="Times New Roman"/>
          <w:b/>
          <w:bCs/>
        </w:rPr>
        <w:t>FR1</w:t>
      </w:r>
      <w:proofErr w:type="spellEnd"/>
      <w:r w:rsidR="00510B40" w:rsidRPr="00782678">
        <w:rPr>
          <w:rFonts w:ascii="Times New Roman" w:hAnsi="Times New Roman"/>
          <w:b/>
          <w:bCs/>
        </w:rPr>
        <w:t xml:space="preserve"> </w:t>
      </w:r>
      <w:proofErr w:type="spellStart"/>
      <w:r w:rsidR="00510B40" w:rsidRPr="00782678">
        <w:rPr>
          <w:rFonts w:ascii="Times New Roman" w:hAnsi="Times New Roman"/>
          <w:b/>
          <w:bCs/>
        </w:rPr>
        <w:t>TDD</w:t>
      </w:r>
      <w:proofErr w:type="spellEnd"/>
      <w:r w:rsidR="00510B40" w:rsidRPr="00782678">
        <w:rPr>
          <w:rFonts w:ascii="Times New Roman" w:hAnsi="Times New Roman"/>
          <w:b/>
          <w:bCs/>
        </w:rPr>
        <w:t xml:space="preserve"> bands where a non-</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is required to be equipped with a minimum of 2 Rx branches? If so, what should </w:t>
      </w:r>
      <w:proofErr w:type="spellStart"/>
      <w:r w:rsidR="00510B40" w:rsidRPr="00782678">
        <w:rPr>
          <w:rFonts w:ascii="Times New Roman" w:hAnsi="Times New Roman"/>
          <w:b/>
          <w:bCs/>
        </w:rPr>
        <w:t>RAN1</w:t>
      </w:r>
      <w:proofErr w:type="spellEnd"/>
      <w:r w:rsidR="00510B40" w:rsidRPr="00782678">
        <w:rPr>
          <w:rFonts w:ascii="Times New Roman" w:hAnsi="Times New Roman"/>
          <w:b/>
          <w:bCs/>
        </w:rPr>
        <w:t xml:space="preserve">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proofErr w:type="spellStart"/>
            <w:r>
              <w:rPr>
                <w:rFonts w:eastAsia="Yu Mincho"/>
                <w:lang w:eastAsia="zh-CN"/>
              </w:rPr>
              <w:t>ZTE</w:t>
            </w:r>
            <w:proofErr w:type="spellEnd"/>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proofErr w:type="spellStart"/>
            <w:r>
              <w:rPr>
                <w:rFonts w:eastAsia="Yu Mincho"/>
                <w:lang w:eastAsia="ja-JP"/>
              </w:rPr>
              <w:t>SONY5</w:t>
            </w:r>
            <w:proofErr w:type="spellEnd"/>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proofErr w:type="spellStart"/>
            <w:r>
              <w:rPr>
                <w:rFonts w:eastAsia="Yu Mincho"/>
                <w:lang w:eastAsia="ja-JP"/>
              </w:rPr>
              <w:lastRenderedPageBreak/>
              <w:t>FUTUREWEI</w:t>
            </w:r>
            <w:proofErr w:type="spellEnd"/>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 xml:space="preserve">Suggest </w:t>
            </w:r>
            <w:proofErr w:type="gramStart"/>
            <w:r>
              <w:rPr>
                <w:lang w:val="en-US"/>
              </w:rPr>
              <w:t>to handle</w:t>
            </w:r>
            <w:proofErr w:type="gramEnd"/>
            <w:r>
              <w:rPr>
                <w:lang w:val="en-US"/>
              </w:rPr>
              <w:t xml:space="preserve"> </w:t>
            </w:r>
            <w:proofErr w:type="spellStart"/>
            <w:r>
              <w:rPr>
                <w:lang w:val="en-US"/>
              </w:rPr>
              <w:t>2Rx</w:t>
            </w:r>
            <w:proofErr w:type="spellEnd"/>
            <w:r>
              <w:rPr>
                <w:lang w:val="en-US"/>
              </w:rPr>
              <w:t xml:space="preserve"> </w:t>
            </w:r>
            <w:proofErr w:type="spellStart"/>
            <w:r>
              <w:rPr>
                <w:lang w:val="en-US"/>
              </w:rPr>
              <w:t>TDD</w:t>
            </w:r>
            <w:proofErr w:type="spellEnd"/>
            <w:r>
              <w:rPr>
                <w:lang w:val="en-US"/>
              </w:rPr>
              <w:t xml:space="preserve"> recommendation same as </w:t>
            </w:r>
            <w:proofErr w:type="spellStart"/>
            <w:r>
              <w:rPr>
                <w:lang w:val="en-US"/>
              </w:rPr>
              <w:t>2Rx</w:t>
            </w:r>
            <w:proofErr w:type="spellEnd"/>
            <w:r>
              <w:rPr>
                <w:lang w:val="en-US"/>
              </w:rPr>
              <w:t xml:space="preserve"> </w:t>
            </w:r>
            <w:proofErr w:type="spellStart"/>
            <w:r>
              <w:rPr>
                <w:lang w:val="en-US"/>
              </w:rPr>
              <w:t>FDD</w:t>
            </w:r>
            <w:proofErr w:type="spellEnd"/>
          </w:p>
        </w:tc>
      </w:tr>
      <w:tr w:rsidR="008A4774" w14:paraId="2DBBA872" w14:textId="77777777" w:rsidTr="00305863">
        <w:tc>
          <w:tcPr>
            <w:tcW w:w="1479" w:type="dxa"/>
          </w:tcPr>
          <w:p w14:paraId="19D97920" w14:textId="05F6A1AA" w:rsidR="008A4774" w:rsidRDefault="008A4774" w:rsidP="00347012">
            <w:pPr>
              <w:jc w:val="cente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B865B1">
            <w:pPr>
              <w:jc w:val="cente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2A5D0F">
            <w:pPr>
              <w:jc w:val="center"/>
              <w:rPr>
                <w:rFonts w:eastAsia="Yu Mincho"/>
                <w:lang w:eastAsia="ja-JP"/>
              </w:rPr>
            </w:pPr>
            <w:proofErr w:type="spellStart"/>
            <w:r>
              <w:rPr>
                <w:rFonts w:eastAsia="Yu Mincho"/>
                <w:lang w:eastAsia="ja-JP"/>
              </w:rPr>
              <w:t>InterDigital</w:t>
            </w:r>
            <w:proofErr w:type="spellEnd"/>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 xml:space="preserve">Support that the minimum number of Rx branches of an </w:t>
      </w:r>
      <w:proofErr w:type="spellStart"/>
      <w:r w:rsidR="00E4602B" w:rsidRPr="00782678">
        <w:rPr>
          <w:rFonts w:ascii="Times New Roman" w:hAnsi="Times New Roman"/>
          <w:b/>
          <w:bCs/>
          <w:sz w:val="20"/>
          <w:szCs w:val="20"/>
          <w:lang w:val="en-US"/>
        </w:rPr>
        <w:t>FR2</w:t>
      </w:r>
      <w:proofErr w:type="spellEnd"/>
      <w:r w:rsidR="00E4602B" w:rsidRPr="00782678">
        <w:rPr>
          <w:rFonts w:ascii="Times New Roman" w:hAnsi="Times New Roman"/>
          <w:b/>
          <w:bCs/>
          <w:sz w:val="20"/>
          <w:szCs w:val="20"/>
          <w:lang w:val="en-US"/>
        </w:rPr>
        <w:t xml:space="preserve"> </w:t>
      </w:r>
      <w:proofErr w:type="spellStart"/>
      <w:r w:rsidR="00E4602B" w:rsidRPr="00782678">
        <w:rPr>
          <w:rFonts w:ascii="Times New Roman" w:hAnsi="Times New Roman"/>
          <w:b/>
          <w:bCs/>
          <w:sz w:val="20"/>
          <w:szCs w:val="20"/>
          <w:lang w:val="en-US"/>
        </w:rPr>
        <w:t>RedCap</w:t>
      </w:r>
      <w:proofErr w:type="spellEnd"/>
      <w:r w:rsidR="00E4602B"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proofErr w:type="spellStart"/>
            <w:r>
              <w:rPr>
                <w:rFonts w:eastAsia="Yu Mincho"/>
                <w:lang w:eastAsia="zh-CN"/>
              </w:rPr>
              <w:t>ZTE</w:t>
            </w:r>
            <w:proofErr w:type="spellEnd"/>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proofErr w:type="spellStart"/>
            <w:r>
              <w:rPr>
                <w:rFonts w:eastAsia="DengXian"/>
                <w:lang w:eastAsia="zh-CN"/>
              </w:rPr>
              <w:t>FUTUREWEI</w:t>
            </w:r>
            <w:proofErr w:type="spellEnd"/>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w:t>
            </w:r>
            <w:proofErr w:type="spellStart"/>
            <w:r>
              <w:rPr>
                <w:lang w:val="en-US"/>
              </w:rPr>
              <w:t>FLS</w:t>
            </w:r>
            <w:proofErr w:type="spellEnd"/>
            <w:r>
              <w:rPr>
                <w:lang w:val="en-US"/>
              </w:rPr>
              <w:t xml:space="preserve"> still applies … we may be ok to support </w:t>
            </w:r>
            <w:proofErr w:type="spellStart"/>
            <w:r>
              <w:rPr>
                <w:lang w:val="en-US"/>
              </w:rPr>
              <w:t>1RX</w:t>
            </w:r>
            <w:proofErr w:type="spellEnd"/>
            <w:r>
              <w:rPr>
                <w:lang w:val="en-US"/>
              </w:rPr>
              <w:t xml:space="preserve"> </w:t>
            </w:r>
            <w:proofErr w:type="gramStart"/>
            <w:r>
              <w:rPr>
                <w:lang w:val="en-US"/>
              </w:rPr>
              <w:t>as long as</w:t>
            </w:r>
            <w:proofErr w:type="gramEnd"/>
            <w:r>
              <w:rPr>
                <w:lang w:val="en-US"/>
              </w:rPr>
              <w:t xml:space="preserve"> </w:t>
            </w:r>
            <w:proofErr w:type="spellStart"/>
            <w:r>
              <w:rPr>
                <w:lang w:val="en-US"/>
              </w:rPr>
              <w:t>2RX</w:t>
            </w:r>
            <w:proofErr w:type="spellEnd"/>
            <w:r>
              <w:rPr>
                <w:lang w:val="en-US"/>
              </w:rPr>
              <w:t>/</w:t>
            </w:r>
            <w:proofErr w:type="spellStart"/>
            <w:r>
              <w:rPr>
                <w:lang w:val="en-US"/>
              </w:rPr>
              <w:t>2MIMO</w:t>
            </w:r>
            <w:proofErr w:type="spellEnd"/>
            <w:r>
              <w:rPr>
                <w:lang w:val="en-US"/>
              </w:rPr>
              <w:t xml:space="preserve"> layers is also supported as part of UE capability signaling.</w:t>
            </w:r>
          </w:p>
        </w:tc>
      </w:tr>
      <w:tr w:rsidR="008A4774" w14:paraId="5C02B0D7" w14:textId="77777777" w:rsidTr="00305863">
        <w:tc>
          <w:tcPr>
            <w:tcW w:w="1479" w:type="dxa"/>
          </w:tcPr>
          <w:p w14:paraId="099A3C71" w14:textId="77DD8902" w:rsidR="008A4774" w:rsidRDefault="008A4774" w:rsidP="00347012">
            <w:pPr>
              <w:jc w:val="cente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B865B1">
            <w:pPr>
              <w:jc w:val="cente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2A5D0F">
            <w:pPr>
              <w:jc w:val="cente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w:t>
      </w:r>
      <w:proofErr w:type="spellStart"/>
      <w:r w:rsidRPr="00782678">
        <w:rPr>
          <w:rFonts w:ascii="Times New Roman" w:hAnsi="Times New Roman"/>
          <w:b/>
          <w:bCs/>
          <w:sz w:val="20"/>
          <w:szCs w:val="20"/>
          <w:lang w:val="en-US"/>
        </w:rPr>
        <w:t>FR1</w:t>
      </w:r>
      <w:proofErr w:type="spellEnd"/>
      <w:r w:rsidRPr="00782678">
        <w:rPr>
          <w:rFonts w:ascii="Times New Roman" w:hAnsi="Times New Roman"/>
          <w:b/>
          <w:bCs/>
          <w:sz w:val="20"/>
          <w:szCs w:val="20"/>
          <w:lang w:val="en-US"/>
        </w:rPr>
        <w:t xml:space="preserve"> </w:t>
      </w:r>
      <w:proofErr w:type="spellStart"/>
      <w:r w:rsidRPr="00782678">
        <w:rPr>
          <w:rFonts w:ascii="Times New Roman" w:hAnsi="Times New Roman"/>
          <w:b/>
          <w:bCs/>
          <w:sz w:val="20"/>
          <w:szCs w:val="20"/>
          <w:lang w:val="en-US"/>
        </w:rPr>
        <w:t>FDD</w:t>
      </w:r>
      <w:proofErr w:type="spellEnd"/>
      <w:r w:rsidRPr="00782678">
        <w:rPr>
          <w:rFonts w:ascii="Times New Roman" w:hAnsi="Times New Roman"/>
          <w:b/>
          <w:bCs/>
          <w:sz w:val="20"/>
          <w:szCs w:val="20"/>
          <w:lang w:val="en-US"/>
        </w:rPr>
        <w:t xml:space="preserve">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 xml:space="preserve">We envision that the support </w:t>
            </w:r>
            <w:proofErr w:type="spellStart"/>
            <w:r>
              <w:rPr>
                <w:rFonts w:eastAsia="DengXian"/>
                <w:lang w:val="en-US" w:eastAsia="zh-CN"/>
              </w:rPr>
              <w:t>2Rx&amp;2Layers</w:t>
            </w:r>
            <w:proofErr w:type="spellEnd"/>
            <w:r>
              <w:rPr>
                <w:rFonts w:eastAsia="DengXian"/>
                <w:lang w:val="en-US" w:eastAsia="zh-CN"/>
              </w:rPr>
              <w:t xml:space="preserve"> in </w:t>
            </w:r>
            <w:proofErr w:type="spellStart"/>
            <w:r>
              <w:rPr>
                <w:rFonts w:eastAsia="DengXian"/>
                <w:lang w:val="en-US" w:eastAsia="zh-CN"/>
              </w:rPr>
              <w:t>FDD</w:t>
            </w:r>
            <w:proofErr w:type="spellEnd"/>
            <w:r>
              <w:rPr>
                <w:rFonts w:eastAsia="DengXian"/>
                <w:lang w:val="en-US" w:eastAsia="zh-CN"/>
              </w:rPr>
              <w:t xml:space="preserve"> </w:t>
            </w:r>
            <w:proofErr w:type="spellStart"/>
            <w:r>
              <w:rPr>
                <w:rFonts w:eastAsia="DengXian"/>
                <w:lang w:val="en-US" w:eastAsia="zh-CN"/>
              </w:rPr>
              <w:t>FR1</w:t>
            </w:r>
            <w:proofErr w:type="spellEnd"/>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w:t>
            </w:r>
            <w:proofErr w:type="spellStart"/>
            <w:r>
              <w:rPr>
                <w:rFonts w:eastAsia="DengXian"/>
                <w:lang w:val="en-US" w:eastAsia="zh-CN"/>
              </w:rPr>
              <w:t>1Rx&amp;1</w:t>
            </w:r>
            <w:proofErr w:type="spellEnd"/>
            <w:r>
              <w:rPr>
                <w:rFonts w:eastAsia="DengXian"/>
                <w:lang w:val="en-US" w:eastAsia="zh-CN"/>
              </w:rPr>
              <w:t xml:space="preserve">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proofErr w:type="spellStart"/>
            <w:r>
              <w:rPr>
                <w:rFonts w:eastAsia="Yu Mincho"/>
                <w:lang w:eastAsia="zh-CN"/>
              </w:rPr>
              <w:t>ZTE</w:t>
            </w:r>
            <w:proofErr w:type="spellEnd"/>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proofErr w:type="spellStart"/>
            <w:r>
              <w:rPr>
                <w:rFonts w:eastAsia="DengXian"/>
                <w:lang w:eastAsia="zh-CN"/>
              </w:rPr>
              <w:t>SONY5</w:t>
            </w:r>
            <w:proofErr w:type="spellEnd"/>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proofErr w:type="spellStart"/>
            <w:r>
              <w:rPr>
                <w:rFonts w:eastAsia="DengXian"/>
                <w:lang w:eastAsia="zh-CN"/>
              </w:rPr>
              <w:t>FUTUREWEI</w:t>
            </w:r>
            <w:proofErr w:type="spellEnd"/>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proofErr w:type="spellStart"/>
            <w:r>
              <w:rPr>
                <w:lang w:val="en-US"/>
              </w:rPr>
              <w:t>2RX</w:t>
            </w:r>
            <w:proofErr w:type="spellEnd"/>
            <w:r>
              <w:rPr>
                <w:lang w:val="en-US"/>
              </w:rPr>
              <w:t>/</w:t>
            </w:r>
            <w:proofErr w:type="spellStart"/>
            <w:r>
              <w:rPr>
                <w:lang w:val="en-US"/>
              </w:rPr>
              <w:t>2MIMO</w:t>
            </w:r>
            <w:proofErr w:type="spellEnd"/>
            <w:r>
              <w:rPr>
                <w:lang w:val="en-US"/>
              </w:rPr>
              <w:t xml:space="preserve">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lastRenderedPageBreak/>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If </w:t>
      </w:r>
      <w:proofErr w:type="spellStart"/>
      <w:r w:rsidRPr="00782678">
        <w:rPr>
          <w:rFonts w:ascii="Times New Roman" w:hAnsi="Times New Roman"/>
          <w:b/>
          <w:bCs/>
          <w:sz w:val="20"/>
          <w:szCs w:val="20"/>
          <w:lang w:val="en-US"/>
        </w:rPr>
        <w:t>RAN1</w:t>
      </w:r>
      <w:proofErr w:type="spellEnd"/>
      <w:r w:rsidRPr="00782678">
        <w:rPr>
          <w:rFonts w:ascii="Times New Roman" w:hAnsi="Times New Roman"/>
          <w:b/>
          <w:bCs/>
          <w:sz w:val="20"/>
          <w:szCs w:val="20"/>
          <w:lang w:val="en-US"/>
        </w:rPr>
        <w:t xml:space="preserve"> recommends 2 Rx for </w:t>
      </w:r>
      <w:proofErr w:type="spellStart"/>
      <w:r w:rsidRPr="00782678">
        <w:rPr>
          <w:rFonts w:ascii="Times New Roman" w:hAnsi="Times New Roman"/>
          <w:b/>
          <w:bCs/>
          <w:sz w:val="20"/>
          <w:szCs w:val="20"/>
          <w:lang w:val="en-US"/>
        </w:rPr>
        <w:t>FR1</w:t>
      </w:r>
      <w:proofErr w:type="spellEnd"/>
      <w:r w:rsidRPr="00782678">
        <w:rPr>
          <w:rFonts w:ascii="Times New Roman" w:hAnsi="Times New Roman"/>
          <w:b/>
          <w:bCs/>
          <w:sz w:val="20"/>
          <w:szCs w:val="20"/>
          <w:lang w:val="en-US"/>
        </w:rPr>
        <w:t xml:space="preserve"> </w:t>
      </w:r>
      <w:proofErr w:type="spellStart"/>
      <w:r w:rsidRPr="00782678">
        <w:rPr>
          <w:rFonts w:ascii="Times New Roman" w:hAnsi="Times New Roman"/>
          <w:b/>
          <w:bCs/>
          <w:sz w:val="20"/>
          <w:szCs w:val="20"/>
          <w:lang w:val="en-US"/>
        </w:rPr>
        <w:t>TDD</w:t>
      </w:r>
      <w:proofErr w:type="spellEnd"/>
      <w:r w:rsidRPr="00782678">
        <w:rPr>
          <w:rFonts w:ascii="Times New Roman" w:hAnsi="Times New Roman"/>
          <w:b/>
          <w:bCs/>
          <w:sz w:val="20"/>
          <w:szCs w:val="20"/>
          <w:lang w:val="en-US"/>
        </w:rPr>
        <w:t xml:space="preserve">, should </w:t>
      </w:r>
      <w:proofErr w:type="spellStart"/>
      <w:r w:rsidRPr="00782678">
        <w:rPr>
          <w:rFonts w:ascii="Times New Roman" w:hAnsi="Times New Roman"/>
          <w:b/>
          <w:bCs/>
          <w:sz w:val="20"/>
          <w:szCs w:val="20"/>
          <w:lang w:val="en-US"/>
        </w:rPr>
        <w:t>RAN1</w:t>
      </w:r>
      <w:proofErr w:type="spellEnd"/>
      <w:r w:rsidRPr="00782678">
        <w:rPr>
          <w:rFonts w:ascii="Times New Roman" w:hAnsi="Times New Roman"/>
          <w:b/>
          <w:bCs/>
          <w:sz w:val="20"/>
          <w:szCs w:val="20"/>
          <w:lang w:val="en-US"/>
        </w:rPr>
        <w:t xml:space="preserve"> recommend 1 or 2 layers for </w:t>
      </w:r>
      <w:proofErr w:type="spellStart"/>
      <w:r w:rsidRPr="00782678">
        <w:rPr>
          <w:rFonts w:ascii="Times New Roman" w:hAnsi="Times New Roman"/>
          <w:b/>
          <w:bCs/>
          <w:sz w:val="20"/>
          <w:szCs w:val="20"/>
          <w:lang w:val="en-US"/>
        </w:rPr>
        <w:t>FR1</w:t>
      </w:r>
      <w:proofErr w:type="spellEnd"/>
      <w:r w:rsidRPr="00782678">
        <w:rPr>
          <w:rFonts w:ascii="Times New Roman" w:hAnsi="Times New Roman"/>
          <w:b/>
          <w:bCs/>
          <w:sz w:val="20"/>
          <w:szCs w:val="20"/>
          <w:lang w:val="en-US"/>
        </w:rPr>
        <w:t xml:space="preserve"> </w:t>
      </w:r>
      <w:proofErr w:type="spellStart"/>
      <w:r w:rsidRPr="00782678">
        <w:rPr>
          <w:rFonts w:ascii="Times New Roman" w:hAnsi="Times New Roman"/>
          <w:b/>
          <w:bCs/>
          <w:sz w:val="20"/>
          <w:szCs w:val="20"/>
          <w:lang w:val="en-US"/>
        </w:rPr>
        <w:t>TDD</w:t>
      </w:r>
      <w:proofErr w:type="spellEnd"/>
      <w:r w:rsidRPr="00782678">
        <w:rPr>
          <w:rFonts w:ascii="Times New Roman" w:hAnsi="Times New Roman"/>
          <w:b/>
          <w:bCs/>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proofErr w:type="spellStart"/>
            <w:r>
              <w:rPr>
                <w:rFonts w:eastAsia="DengXian"/>
                <w:lang w:eastAsia="zh-CN"/>
              </w:rPr>
              <w:t>CMCC</w:t>
            </w:r>
            <w:proofErr w:type="spellEnd"/>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proofErr w:type="spellStart"/>
            <w:r>
              <w:rPr>
                <w:rFonts w:eastAsia="Yu Mincho"/>
                <w:lang w:eastAsia="zh-CN"/>
              </w:rPr>
              <w:t>ZTE</w:t>
            </w:r>
            <w:proofErr w:type="spellEnd"/>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 xml:space="preserve">1 MIMO layer is </w:t>
            </w:r>
            <w:proofErr w:type="gramStart"/>
            <w:r>
              <w:rPr>
                <w:rFonts w:eastAsia="DengXian"/>
                <w:lang w:val="en-US" w:eastAsia="zh-CN"/>
              </w:rPr>
              <w:t>mandatory</w:t>
            </w:r>
            <w:proofErr w:type="gramEnd"/>
            <w:r>
              <w:rPr>
                <w:rFonts w:eastAsia="DengXian"/>
                <w:lang w:val="en-US" w:eastAsia="zh-CN"/>
              </w:rPr>
              <w:t xml:space="preserve">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 xml:space="preserve">Agree with </w:t>
            </w:r>
            <w:proofErr w:type="spellStart"/>
            <w:r>
              <w:rPr>
                <w:rFonts w:eastAsia="DengXian"/>
                <w:lang w:val="en-US" w:eastAsia="zh-CN"/>
              </w:rPr>
              <w:t>ZTE</w:t>
            </w:r>
            <w:proofErr w:type="spellEnd"/>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proofErr w:type="spellStart"/>
            <w:r>
              <w:rPr>
                <w:rFonts w:eastAsia="DengXian"/>
                <w:lang w:eastAsia="zh-CN"/>
              </w:rPr>
              <w:t>SONY5</w:t>
            </w:r>
            <w:proofErr w:type="spellEnd"/>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 xml:space="preserve">Agree with </w:t>
            </w:r>
            <w:proofErr w:type="spellStart"/>
            <w:r>
              <w:rPr>
                <w:rFonts w:eastAsia="DengXian"/>
                <w:lang w:val="en-US" w:eastAsia="zh-CN"/>
              </w:rPr>
              <w:t>ZTE</w:t>
            </w:r>
            <w:proofErr w:type="spellEnd"/>
            <w:r>
              <w:rPr>
                <w:rFonts w:eastAsia="DengXian"/>
                <w:lang w:val="en-US" w:eastAsia="zh-CN"/>
              </w:rPr>
              <w:t>,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proofErr w:type="spellStart"/>
            <w:r>
              <w:rPr>
                <w:rFonts w:eastAsia="DengXian"/>
                <w:lang w:eastAsia="zh-CN"/>
              </w:rPr>
              <w:t>FUTUREWEI</w:t>
            </w:r>
            <w:proofErr w:type="spellEnd"/>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71A205EB" w:rsidR="0030497B" w:rsidRDefault="00540FA7" w:rsidP="00D15E13">
            <w:pPr>
              <w:tabs>
                <w:tab w:val="left" w:pos="551"/>
              </w:tabs>
              <w:rPr>
                <w:rFonts w:eastAsia="DengXian"/>
                <w:lang w:val="en-US" w:eastAsia="zh-CN"/>
              </w:rPr>
            </w:pPr>
            <w:r>
              <w:rPr>
                <w:rFonts w:eastAsia="DengXian"/>
                <w:lang w:val="en-US" w:eastAsia="zh-CN"/>
              </w:rPr>
              <w:t>1 DL MIMO layer</w:t>
            </w:r>
          </w:p>
        </w:tc>
        <w:tc>
          <w:tcPr>
            <w:tcW w:w="6780" w:type="dxa"/>
          </w:tcPr>
          <w:p w14:paraId="13CF98BF" w14:textId="78796BAE"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w:t>
            </w:r>
            <w:proofErr w:type="spellStart"/>
            <w:r w:rsidR="00AE05C2">
              <w:rPr>
                <w:rFonts w:eastAsia="DengXian"/>
                <w:lang w:val="en-US" w:eastAsia="zh-CN"/>
              </w:rPr>
              <w:t>FR1</w:t>
            </w:r>
            <w:proofErr w:type="spellEnd"/>
            <w:r w:rsidR="00AE05C2">
              <w:rPr>
                <w:rFonts w:eastAsia="DengXian"/>
                <w:lang w:val="en-US" w:eastAsia="zh-CN"/>
              </w:rPr>
              <w:t>.</w:t>
            </w:r>
          </w:p>
          <w:p w14:paraId="18B3294F" w14:textId="1E2398E0" w:rsidR="0030497B" w:rsidRDefault="0030497B" w:rsidP="0030497B">
            <w:pPr>
              <w:jc w:val="both"/>
              <w:rPr>
                <w:rFonts w:eastAsia="DengXian"/>
                <w:lang w:val="en-US" w:eastAsia="zh-CN"/>
              </w:rPr>
            </w:pPr>
            <w:r w:rsidRPr="0030497B">
              <w:rPr>
                <w:rFonts w:eastAsia="DengXian"/>
                <w:lang w:val="en-US" w:eastAsia="zh-CN"/>
              </w:rPr>
              <w:t xml:space="preserve">We are fine to support 2 RX branches and 2 DL MIMO layers as optional instead of minimum UE capabilities for </w:t>
            </w:r>
            <w:proofErr w:type="spellStart"/>
            <w:r w:rsidRPr="0030497B">
              <w:rPr>
                <w:rFonts w:eastAsia="DengXian"/>
                <w:lang w:val="en-US" w:eastAsia="zh-CN"/>
              </w:rPr>
              <w:t>RedCap</w:t>
            </w:r>
            <w:proofErr w:type="spellEnd"/>
            <w:r w:rsidRPr="0030497B">
              <w:rPr>
                <w:rFonts w:eastAsia="DengXian"/>
                <w:lang w:val="en-US" w:eastAsia="zh-CN"/>
              </w:rPr>
              <w:t xml:space="preserve">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 xml:space="preserve">Agree with </w:t>
            </w:r>
            <w:proofErr w:type="spellStart"/>
            <w:r>
              <w:rPr>
                <w:rFonts w:eastAsia="Yu Mincho" w:hint="eastAsia"/>
                <w:lang w:val="en-US" w:eastAsia="ja-JP"/>
              </w:rPr>
              <w:t>ZTE</w:t>
            </w:r>
            <w:proofErr w:type="spellEnd"/>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 xml:space="preserve">Agree with </w:t>
            </w:r>
            <w:proofErr w:type="spellStart"/>
            <w:r>
              <w:rPr>
                <w:rFonts w:eastAsia="Yu Mincho"/>
                <w:lang w:val="en-US" w:eastAsia="ja-JP"/>
              </w:rPr>
              <w:t>ZTE</w:t>
            </w:r>
            <w:proofErr w:type="spellEnd"/>
            <w:r>
              <w:rPr>
                <w:rFonts w:eastAsia="Yu Mincho"/>
                <w:lang w:val="en-US" w:eastAsia="ja-JP"/>
              </w:rPr>
              <w:t>.</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w:t>
      </w:r>
      <w:proofErr w:type="spellStart"/>
      <w:r w:rsidRPr="00782678">
        <w:rPr>
          <w:rFonts w:ascii="Times New Roman" w:hAnsi="Times New Roman"/>
          <w:b/>
          <w:bCs/>
          <w:sz w:val="20"/>
          <w:szCs w:val="20"/>
          <w:lang w:val="en-US"/>
        </w:rPr>
        <w:t>FR2</w:t>
      </w:r>
      <w:proofErr w:type="spellEnd"/>
      <w:r w:rsidRPr="00782678">
        <w:rPr>
          <w:rFonts w:ascii="Times New Roman" w:hAnsi="Times New Roman"/>
          <w:b/>
          <w:bCs/>
          <w:sz w:val="20"/>
          <w:szCs w:val="20"/>
          <w:lang w:val="en-US"/>
        </w:rPr>
        <w:t xml:space="preserve">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proofErr w:type="spellStart"/>
            <w:r>
              <w:rPr>
                <w:rFonts w:eastAsia="Yu Mincho"/>
                <w:lang w:eastAsia="zh-CN"/>
              </w:rPr>
              <w:t>ZTE</w:t>
            </w:r>
            <w:proofErr w:type="spellEnd"/>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proofErr w:type="spellStart"/>
            <w:r>
              <w:rPr>
                <w:rFonts w:eastAsia="DengXian"/>
                <w:lang w:eastAsia="zh-CN"/>
              </w:rPr>
              <w:t>FUTUREWEI</w:t>
            </w:r>
            <w:proofErr w:type="spellEnd"/>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proofErr w:type="spellStart"/>
            <w:r>
              <w:rPr>
                <w:lang w:val="en-US"/>
              </w:rPr>
              <w:t>2RX</w:t>
            </w:r>
            <w:proofErr w:type="spellEnd"/>
            <w:r>
              <w:rPr>
                <w:lang w:val="en-US"/>
              </w:rPr>
              <w:t>/</w:t>
            </w:r>
            <w:proofErr w:type="spellStart"/>
            <w:r>
              <w:rPr>
                <w:lang w:val="en-US"/>
              </w:rPr>
              <w:t>2MIMO</w:t>
            </w:r>
            <w:proofErr w:type="spellEnd"/>
            <w:r>
              <w:rPr>
                <w:lang w:val="en-US"/>
              </w:rPr>
              <w:t xml:space="preserve">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lastRenderedPageBreak/>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w:t>
      </w:r>
      <w:proofErr w:type="spellStart"/>
      <w:r w:rsidRPr="00782678">
        <w:rPr>
          <w:rFonts w:ascii="Times New Roman" w:hAnsi="Times New Roman"/>
          <w:b/>
          <w:bCs/>
          <w:sz w:val="20"/>
          <w:szCs w:val="20"/>
          <w:lang w:val="en-US"/>
        </w:rPr>
        <w:t>FDD</w:t>
      </w:r>
      <w:proofErr w:type="spellEnd"/>
      <w:r w:rsidRPr="00782678">
        <w:rPr>
          <w:rFonts w:ascii="Times New Roman" w:hAnsi="Times New Roman"/>
          <w:b/>
          <w:bCs/>
          <w:sz w:val="20"/>
          <w:szCs w:val="20"/>
          <w:lang w:val="en-US"/>
        </w:rPr>
        <w:t xml:space="preserve"> type B is not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w:t>
      </w:r>
      <w:proofErr w:type="spellStart"/>
      <w:r w:rsidRPr="00782678">
        <w:rPr>
          <w:rFonts w:ascii="Times New Roman" w:hAnsi="Times New Roman"/>
          <w:b/>
          <w:bCs/>
          <w:sz w:val="20"/>
          <w:szCs w:val="20"/>
          <w:lang w:val="en-US"/>
        </w:rPr>
        <w:t>FR1</w:t>
      </w:r>
      <w:proofErr w:type="spellEnd"/>
      <w:r w:rsidRPr="00782678">
        <w:rPr>
          <w:rFonts w:ascii="Times New Roman" w:hAnsi="Times New Roman"/>
          <w:b/>
          <w:bCs/>
          <w:sz w:val="20"/>
          <w:szCs w:val="20"/>
          <w:lang w:val="en-US"/>
        </w:rPr>
        <w:t xml:space="preserve"> </w:t>
      </w:r>
      <w:proofErr w:type="spellStart"/>
      <w:r w:rsidRPr="00782678">
        <w:rPr>
          <w:rFonts w:ascii="Times New Roman" w:hAnsi="Times New Roman"/>
          <w:b/>
          <w:bCs/>
          <w:sz w:val="20"/>
          <w:szCs w:val="20"/>
          <w:lang w:val="en-US"/>
        </w:rPr>
        <w:t>FDD</w:t>
      </w:r>
      <w:proofErr w:type="spellEnd"/>
      <w:r w:rsidRPr="00782678">
        <w:rPr>
          <w:rFonts w:ascii="Times New Roman" w:hAnsi="Times New Roman"/>
          <w:b/>
          <w:bCs/>
          <w:sz w:val="20"/>
          <w:szCs w:val="20"/>
          <w:lang w:val="en-US"/>
        </w:rPr>
        <w:t xml:space="preserve"> </w:t>
      </w:r>
      <w:proofErr w:type="spellStart"/>
      <w:r w:rsidRPr="00782678">
        <w:rPr>
          <w:rFonts w:ascii="Times New Roman" w:hAnsi="Times New Roman"/>
          <w:b/>
          <w:bCs/>
          <w:sz w:val="20"/>
          <w:szCs w:val="20"/>
          <w:lang w:val="en-US"/>
        </w:rPr>
        <w:t>UEs</w:t>
      </w:r>
      <w:proofErr w:type="spellEnd"/>
      <w:r w:rsidRPr="00782678">
        <w:rPr>
          <w:rFonts w:ascii="Times New Roman" w:hAnsi="Times New Roman"/>
          <w:b/>
          <w:bCs/>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w:t>
            </w:r>
            <w:proofErr w:type="gramStart"/>
            <w:r>
              <w:rPr>
                <w:lang w:val="en-US" w:eastAsia="ko-KR"/>
              </w:rPr>
              <w:t>don’t</w:t>
            </w:r>
            <w:proofErr w:type="gramEnd"/>
            <w:r>
              <w:rPr>
                <w:lang w:val="en-US" w:eastAsia="ko-KR"/>
              </w:rPr>
              <w:t xml:space="preserve"> think this proposal is not needed. For the HD-</w:t>
            </w:r>
            <w:proofErr w:type="spellStart"/>
            <w:r>
              <w:rPr>
                <w:lang w:val="en-US" w:eastAsia="ko-KR"/>
              </w:rPr>
              <w:t>FDD</w:t>
            </w:r>
            <w:proofErr w:type="spellEnd"/>
            <w:r>
              <w:rPr>
                <w:lang w:val="en-US" w:eastAsia="ko-KR"/>
              </w:rPr>
              <w:t xml:space="preserve">,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proofErr w:type="spellStart"/>
            <w:r>
              <w:rPr>
                <w:rFonts w:eastAsia="DengXian"/>
                <w:lang w:eastAsia="zh-CN"/>
              </w:rPr>
              <w:t>ZTE</w:t>
            </w:r>
            <w:proofErr w:type="spellEnd"/>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proofErr w:type="spellStart"/>
            <w:r>
              <w:rPr>
                <w:rFonts w:eastAsia="DengXian"/>
                <w:lang w:eastAsia="zh-CN"/>
              </w:rPr>
              <w:t>SONY5</w:t>
            </w:r>
            <w:proofErr w:type="spellEnd"/>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w:t>
            </w:r>
            <w:proofErr w:type="spellStart"/>
            <w:r>
              <w:rPr>
                <w:lang w:val="en-US" w:eastAsia="ko-KR"/>
              </w:rPr>
              <w:t>FDD</w:t>
            </w:r>
            <w:proofErr w:type="spellEnd"/>
            <w:r>
              <w:rPr>
                <w:lang w:val="en-US" w:eastAsia="ko-KR"/>
              </w:rPr>
              <w:t xml:space="preserve"> Type A is more important than HD-</w:t>
            </w:r>
            <w:proofErr w:type="spellStart"/>
            <w:r>
              <w:rPr>
                <w:lang w:val="en-US" w:eastAsia="ko-KR"/>
              </w:rPr>
              <w:t>FDD</w:t>
            </w:r>
            <w:proofErr w:type="spellEnd"/>
            <w:r>
              <w:rPr>
                <w:lang w:val="en-US" w:eastAsia="ko-KR"/>
              </w:rPr>
              <w:t xml:space="preserve"> Type B. While we prefer a single HD-</w:t>
            </w:r>
            <w:proofErr w:type="spellStart"/>
            <w:r>
              <w:rPr>
                <w:lang w:val="en-US" w:eastAsia="ko-KR"/>
              </w:rPr>
              <w:t>FDD</w:t>
            </w:r>
            <w:proofErr w:type="spellEnd"/>
            <w:r>
              <w:rPr>
                <w:lang w:val="en-US" w:eastAsia="ko-KR"/>
              </w:rPr>
              <w:t xml:space="preserve"> type, we </w:t>
            </w:r>
            <w:proofErr w:type="gramStart"/>
            <w:r>
              <w:rPr>
                <w:lang w:val="en-US" w:eastAsia="ko-KR"/>
              </w:rPr>
              <w:t>don’t</w:t>
            </w:r>
            <w:proofErr w:type="gramEnd"/>
            <w:r>
              <w:rPr>
                <w:lang w:val="en-US" w:eastAsia="ko-KR"/>
              </w:rPr>
              <w:t xml:space="preserve"> have a big aversion to HD-</w:t>
            </w:r>
            <w:proofErr w:type="spellStart"/>
            <w:r>
              <w:rPr>
                <w:lang w:val="en-US" w:eastAsia="ko-KR"/>
              </w:rPr>
              <w:t>FDD</w:t>
            </w:r>
            <w:proofErr w:type="spellEnd"/>
            <w:r>
              <w:rPr>
                <w:lang w:val="en-US" w:eastAsia="ko-KR"/>
              </w:rPr>
              <w:t xml:space="preserve">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proofErr w:type="spellStart"/>
            <w:r>
              <w:rPr>
                <w:rFonts w:eastAsia="DengXian"/>
                <w:lang w:eastAsia="zh-CN"/>
              </w:rPr>
              <w:t>FUTUREWEI</w:t>
            </w:r>
            <w:proofErr w:type="spellEnd"/>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 xml:space="preserve">This seems to be aligned with </w:t>
            </w:r>
            <w:proofErr w:type="gramStart"/>
            <w:r>
              <w:rPr>
                <w:lang w:val="en-US" w:eastAsia="ko-KR"/>
              </w:rPr>
              <w:t>the vast majority of</w:t>
            </w:r>
            <w:proofErr w:type="gramEnd"/>
            <w:r>
              <w:rPr>
                <w:lang w:val="en-US" w:eastAsia="ko-KR"/>
              </w:rPr>
              <w:t xml:space="preserve">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w:t>
      </w:r>
      <w:proofErr w:type="spellStart"/>
      <w:r w:rsidRPr="00782678">
        <w:rPr>
          <w:rFonts w:ascii="Times New Roman" w:hAnsi="Times New Roman"/>
          <w:b/>
          <w:bCs/>
          <w:sz w:val="20"/>
          <w:szCs w:val="20"/>
          <w:lang w:val="en-US"/>
        </w:rPr>
        <w:t>FDD</w:t>
      </w:r>
      <w:proofErr w:type="spellEnd"/>
      <w:r w:rsidRPr="00782678">
        <w:rPr>
          <w:rFonts w:ascii="Times New Roman" w:hAnsi="Times New Roman"/>
          <w:b/>
          <w:bCs/>
          <w:sz w:val="20"/>
          <w:szCs w:val="20"/>
          <w:lang w:val="en-US"/>
        </w:rPr>
        <w:t xml:space="preserve"> type A is optionally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w:t>
      </w:r>
      <w:proofErr w:type="spellStart"/>
      <w:r w:rsidRPr="00782678">
        <w:rPr>
          <w:rFonts w:ascii="Times New Roman" w:hAnsi="Times New Roman"/>
          <w:b/>
          <w:bCs/>
          <w:sz w:val="20"/>
          <w:szCs w:val="20"/>
          <w:lang w:val="en-US"/>
        </w:rPr>
        <w:t>FR1</w:t>
      </w:r>
      <w:proofErr w:type="spellEnd"/>
      <w:r w:rsidRPr="00782678">
        <w:rPr>
          <w:rFonts w:ascii="Times New Roman" w:hAnsi="Times New Roman"/>
          <w:b/>
          <w:bCs/>
          <w:sz w:val="20"/>
          <w:szCs w:val="20"/>
          <w:lang w:val="en-US"/>
        </w:rPr>
        <w:t xml:space="preserve"> </w:t>
      </w:r>
      <w:proofErr w:type="spellStart"/>
      <w:r w:rsidRPr="00782678">
        <w:rPr>
          <w:rFonts w:ascii="Times New Roman" w:hAnsi="Times New Roman"/>
          <w:b/>
          <w:bCs/>
          <w:sz w:val="20"/>
          <w:szCs w:val="20"/>
          <w:lang w:val="en-US"/>
        </w:rPr>
        <w:t>FDD</w:t>
      </w:r>
      <w:proofErr w:type="spellEnd"/>
      <w:r w:rsidRPr="00782678">
        <w:rPr>
          <w:rFonts w:ascii="Times New Roman" w:hAnsi="Times New Roman"/>
          <w:b/>
          <w:bCs/>
          <w:sz w:val="20"/>
          <w:szCs w:val="20"/>
          <w:lang w:val="en-US"/>
        </w:rPr>
        <w:t xml:space="preserve"> </w:t>
      </w:r>
      <w:proofErr w:type="spellStart"/>
      <w:r w:rsidRPr="00782678">
        <w:rPr>
          <w:rFonts w:ascii="Times New Roman" w:hAnsi="Times New Roman"/>
          <w:b/>
          <w:bCs/>
          <w:sz w:val="20"/>
          <w:szCs w:val="20"/>
          <w:lang w:val="en-US"/>
        </w:rPr>
        <w:t>UEs</w:t>
      </w:r>
      <w:proofErr w:type="spellEnd"/>
      <w:r w:rsidRPr="00782678">
        <w:rPr>
          <w:rFonts w:ascii="Times New Roman" w:hAnsi="Times New Roman"/>
          <w:b/>
          <w:bCs/>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We have some questions for better understanding the cost saving of HD-</w:t>
            </w:r>
            <w:proofErr w:type="spellStart"/>
            <w:r>
              <w:rPr>
                <w:rFonts w:eastAsia="DengXian"/>
                <w:lang w:val="en-US" w:eastAsia="zh-CN"/>
              </w:rPr>
              <w:t>FDD</w:t>
            </w:r>
            <w:proofErr w:type="spellEnd"/>
            <w:r>
              <w:rPr>
                <w:rFonts w:eastAsia="DengXian"/>
                <w:lang w:val="en-US" w:eastAsia="zh-CN"/>
              </w:rPr>
              <w:t xml:space="preserve"> type A. Unless they are clarified, we </w:t>
            </w:r>
            <w:proofErr w:type="gramStart"/>
            <w:r>
              <w:rPr>
                <w:rFonts w:eastAsia="DengXian"/>
                <w:lang w:val="en-US" w:eastAsia="zh-CN"/>
              </w:rPr>
              <w:t>don’t</w:t>
            </w:r>
            <w:proofErr w:type="gramEnd"/>
            <w:r>
              <w:rPr>
                <w:rFonts w:eastAsia="DengXian"/>
                <w:lang w:val="en-US" w:eastAsia="zh-CN"/>
              </w:rPr>
              <w:t xml:space="preserve">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w:t>
            </w:r>
            <w:proofErr w:type="gramStart"/>
            <w:r>
              <w:rPr>
                <w:rFonts w:eastAsia="DengXian"/>
                <w:lang w:val="en-US" w:eastAsia="zh-CN"/>
              </w:rPr>
              <w:t>similar to</w:t>
            </w:r>
            <w:proofErr w:type="gramEnd"/>
            <w:r>
              <w:rPr>
                <w:rFonts w:eastAsia="DengXian"/>
                <w:lang w:val="en-US" w:eastAsia="zh-CN"/>
              </w:rPr>
              <w:t xml:space="preserve">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w:t>
            </w:r>
            <w:proofErr w:type="spellStart"/>
            <w:r>
              <w:rPr>
                <w:rFonts w:eastAsia="DengXian"/>
                <w:lang w:val="en-US" w:eastAsia="zh-CN"/>
              </w:rPr>
              <w:t>FDD</w:t>
            </w:r>
            <w:proofErr w:type="spellEnd"/>
            <w:r>
              <w:rPr>
                <w:rFonts w:eastAsia="DengXian"/>
                <w:lang w:val="en-US" w:eastAsia="zh-CN"/>
              </w:rPr>
              <w:t xml:space="preserve"> to </w:t>
            </w:r>
            <w:r w:rsidR="009322BA">
              <w:rPr>
                <w:rFonts w:eastAsia="DengXian"/>
                <w:lang w:val="en-US" w:eastAsia="zh-CN"/>
              </w:rPr>
              <w:t xml:space="preserve">single cell </w:t>
            </w:r>
            <w:proofErr w:type="spellStart"/>
            <w:r>
              <w:rPr>
                <w:rFonts w:eastAsia="DengXian"/>
                <w:lang w:val="en-US" w:eastAsia="zh-CN"/>
              </w:rPr>
              <w:t>FDD</w:t>
            </w:r>
            <w:proofErr w:type="spellEnd"/>
            <w:r>
              <w:rPr>
                <w:rFonts w:eastAsia="DengXian"/>
                <w:lang w:val="en-US" w:eastAsia="zh-CN"/>
              </w:rPr>
              <w:t xml:space="preserve">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w:t>
            </w:r>
            <w:proofErr w:type="spellStart"/>
            <w:r>
              <w:rPr>
                <w:rFonts w:eastAsia="DengXian"/>
                <w:lang w:val="en-US" w:eastAsia="zh-CN"/>
              </w:rPr>
              <w:t>FDD</w:t>
            </w:r>
            <w:proofErr w:type="spellEnd"/>
            <w:r>
              <w:rPr>
                <w:rFonts w:eastAsia="DengXian"/>
                <w:lang w:val="en-US" w:eastAsia="zh-CN"/>
              </w:rPr>
              <w:t xml:space="preserve">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w:t>
            </w:r>
            <w:proofErr w:type="spellStart"/>
            <w:r>
              <w:rPr>
                <w:rFonts w:eastAsia="DengXian" w:hint="eastAsia"/>
                <w:lang w:val="en-US" w:eastAsia="zh-CN"/>
              </w:rPr>
              <w:t>FDD</w:t>
            </w:r>
            <w:proofErr w:type="spellEnd"/>
            <w:r>
              <w:rPr>
                <w:rFonts w:eastAsia="DengXian" w:hint="eastAsia"/>
                <w:lang w:val="en-US" w:eastAsia="zh-CN"/>
              </w:rPr>
              <w:t xml:space="preserve">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proofErr w:type="spellStart"/>
            <w:r>
              <w:rPr>
                <w:rFonts w:eastAsia="DengXian"/>
                <w:lang w:eastAsia="zh-CN"/>
              </w:rPr>
              <w:lastRenderedPageBreak/>
              <w:t>ZTE</w:t>
            </w:r>
            <w:proofErr w:type="spellEnd"/>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w:t>
            </w:r>
            <w:proofErr w:type="spellStart"/>
            <w:r>
              <w:rPr>
                <w:rFonts w:eastAsia="DengXian"/>
                <w:lang w:val="en-US" w:eastAsia="zh-CN"/>
              </w:rPr>
              <w:t>FDD</w:t>
            </w:r>
            <w:proofErr w:type="spellEnd"/>
            <w:r>
              <w:rPr>
                <w:rFonts w:eastAsia="DengXian"/>
                <w:lang w:val="en-US" w:eastAsia="zh-CN"/>
              </w:rPr>
              <w:t xml:space="preserve">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proofErr w:type="spellStart"/>
            <w:r>
              <w:rPr>
                <w:rFonts w:eastAsia="DengXian"/>
                <w:lang w:eastAsia="zh-CN"/>
              </w:rPr>
              <w:t>SONY5</w:t>
            </w:r>
            <w:proofErr w:type="spellEnd"/>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There seems to be a high degree of agreement among companies, maybe with one outlier, that there is an RF cost saving of about 15% for HD-</w:t>
            </w:r>
            <w:proofErr w:type="spellStart"/>
            <w:r>
              <w:rPr>
                <w:rFonts w:eastAsia="DengXian"/>
                <w:lang w:val="en-US" w:eastAsia="zh-CN"/>
              </w:rPr>
              <w:t>FDD</w:t>
            </w:r>
            <w:proofErr w:type="spellEnd"/>
            <w:r>
              <w:rPr>
                <w:rFonts w:eastAsia="DengXian"/>
                <w:lang w:val="en-US" w:eastAsia="zh-CN"/>
              </w:rPr>
              <w:t xml:space="preserve">.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proofErr w:type="spellStart"/>
            <w:r>
              <w:rPr>
                <w:rFonts w:eastAsia="DengXian"/>
                <w:lang w:eastAsia="zh-CN"/>
              </w:rPr>
              <w:t>FUTUREWEI</w:t>
            </w:r>
            <w:proofErr w:type="spellEnd"/>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 xml:space="preserve">This is stronger than the last </w:t>
            </w:r>
            <w:proofErr w:type="spellStart"/>
            <w:r>
              <w:rPr>
                <w:rFonts w:eastAsia="DengXian"/>
                <w:lang w:val="en-US" w:eastAsia="zh-CN"/>
              </w:rPr>
              <w:t>FLS</w:t>
            </w:r>
            <w:proofErr w:type="spellEnd"/>
            <w:r>
              <w:rPr>
                <w:rFonts w:eastAsia="DengXian"/>
                <w:lang w:val="en-US" w:eastAsia="zh-CN"/>
              </w:rPr>
              <w:t xml:space="preserve">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w:t>
            </w:r>
            <w:proofErr w:type="spellStart"/>
            <w:r>
              <w:rPr>
                <w:rFonts w:eastAsia="DengXian"/>
                <w:lang w:val="en-US" w:eastAsia="zh-CN"/>
              </w:rPr>
              <w:t>N1</w:t>
            </w:r>
            <w:proofErr w:type="spellEnd"/>
            <w:r>
              <w:rPr>
                <w:rFonts w:eastAsia="DengXian"/>
                <w:lang w:val="en-US" w:eastAsia="zh-CN"/>
              </w:rPr>
              <w:t>/</w:t>
            </w:r>
            <w:proofErr w:type="spellStart"/>
            <w:r>
              <w:rPr>
                <w:rFonts w:eastAsia="DengXian"/>
                <w:lang w:val="en-US" w:eastAsia="zh-CN"/>
              </w:rPr>
              <w:t>N2</w:t>
            </w:r>
            <w:proofErr w:type="spellEnd"/>
            <w:r>
              <w:rPr>
                <w:rFonts w:eastAsia="DengXian"/>
                <w:lang w:val="en-US" w:eastAsia="zh-CN"/>
              </w:rPr>
              <w:t>,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w:t>
            </w:r>
            <w:proofErr w:type="spellStart"/>
            <w:r w:rsidRPr="00C00F6F">
              <w:rPr>
                <w:rFonts w:eastAsia="DengXian"/>
                <w:lang w:val="en-US" w:eastAsia="zh-CN"/>
              </w:rPr>
              <w:t>RedCap</w:t>
            </w:r>
            <w:proofErr w:type="spellEnd"/>
            <w:r w:rsidRPr="00C00F6F">
              <w:rPr>
                <w:rFonts w:eastAsia="DengXian"/>
                <w:lang w:val="en-US" w:eastAsia="zh-CN"/>
              </w:rPr>
              <w:t xml:space="preserve"> UE supports FD-</w:t>
            </w:r>
            <w:proofErr w:type="spellStart"/>
            <w:r w:rsidRPr="00C00F6F">
              <w:rPr>
                <w:rFonts w:eastAsia="DengXian"/>
                <w:lang w:val="en-US" w:eastAsia="zh-CN"/>
              </w:rPr>
              <w:t>FDD</w:t>
            </w:r>
            <w:proofErr w:type="spellEnd"/>
            <w:r w:rsidRPr="00C00F6F">
              <w:rPr>
                <w:rFonts w:eastAsia="DengXian"/>
                <w:lang w:val="en-US" w:eastAsia="zh-CN"/>
              </w:rPr>
              <w:t>, it has no issue to support HD-</w:t>
            </w:r>
            <w:proofErr w:type="spellStart"/>
            <w:r w:rsidRPr="00C00F6F">
              <w:rPr>
                <w:rFonts w:eastAsia="DengXian"/>
                <w:lang w:val="en-US" w:eastAsia="zh-CN"/>
              </w:rPr>
              <w:t>FDD</w:t>
            </w:r>
            <w:proofErr w:type="spellEnd"/>
            <w:r w:rsidRPr="00C00F6F">
              <w:rPr>
                <w:rFonts w:eastAsia="DengXian"/>
                <w:lang w:val="en-US" w:eastAsia="zh-CN"/>
              </w:rPr>
              <w:t xml:space="preserve"> type A. Therefore, </w:t>
            </w:r>
            <w:r>
              <w:rPr>
                <w:rFonts w:eastAsia="DengXian"/>
                <w:lang w:val="en-US" w:eastAsia="zh-CN"/>
              </w:rPr>
              <w:t xml:space="preserve">we </w:t>
            </w:r>
            <w:proofErr w:type="gramStart"/>
            <w:r>
              <w:rPr>
                <w:rFonts w:eastAsia="DengXian"/>
                <w:lang w:val="en-US" w:eastAsia="zh-CN"/>
              </w:rPr>
              <w:t>don’t</w:t>
            </w:r>
            <w:proofErr w:type="gramEnd"/>
            <w:r>
              <w:rPr>
                <w:rFonts w:eastAsia="DengXian"/>
                <w:lang w:val="en-US" w:eastAsia="zh-CN"/>
              </w:rPr>
              <w:t xml:space="preserve"> need to include “optional” here. </w:t>
            </w:r>
            <w:r w:rsidRPr="00C00F6F">
              <w:rPr>
                <w:rFonts w:eastAsia="DengXian"/>
                <w:lang w:val="en-US" w:eastAsia="zh-CN"/>
              </w:rPr>
              <w:t>HD-</w:t>
            </w:r>
            <w:proofErr w:type="spellStart"/>
            <w:r w:rsidRPr="00C00F6F">
              <w:rPr>
                <w:rFonts w:eastAsia="DengXian"/>
                <w:lang w:val="en-US" w:eastAsia="zh-CN"/>
              </w:rPr>
              <w:t>FDD</w:t>
            </w:r>
            <w:proofErr w:type="spellEnd"/>
            <w:r w:rsidRPr="00C00F6F">
              <w:rPr>
                <w:rFonts w:eastAsia="DengXian"/>
                <w:lang w:val="en-US" w:eastAsia="zh-CN"/>
              </w:rPr>
              <w:t xml:space="preserve">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w:t>
            </w:r>
            <w:proofErr w:type="spellStart"/>
            <w:r>
              <w:rPr>
                <w:lang w:val="en-US" w:eastAsia="ko-KR"/>
              </w:rPr>
              <w:t>FDD</w:t>
            </w:r>
            <w:proofErr w:type="spellEnd"/>
            <w:r>
              <w:rPr>
                <w:lang w:val="en-US" w:eastAsia="ko-KR"/>
              </w:rPr>
              <w:t xml:space="preserve"> for a real-world device that operates in multiple bands is significant. The single band analysis that is used in this study does not accurately reflect on this. The fact that HD-</w:t>
            </w:r>
            <w:proofErr w:type="spellStart"/>
            <w:r>
              <w:rPr>
                <w:lang w:val="en-US" w:eastAsia="ko-KR"/>
              </w:rPr>
              <w:t>FDD</w:t>
            </w:r>
            <w:proofErr w:type="spellEnd"/>
            <w:r>
              <w:rPr>
                <w:lang w:val="en-US" w:eastAsia="ko-KR"/>
              </w:rPr>
              <w:t xml:space="preserve"> results accumulate across bands on a multi-band device should not be lost.</w:t>
            </w:r>
          </w:p>
          <w:p w14:paraId="0E908673" w14:textId="77777777" w:rsidR="004304FA" w:rsidRDefault="004304FA" w:rsidP="004304FA">
            <w:pPr>
              <w:jc w:val="both"/>
              <w:rPr>
                <w:lang w:val="en-US" w:eastAsia="ko-KR"/>
              </w:rPr>
            </w:pPr>
            <w:r>
              <w:rPr>
                <w:lang w:val="en-US" w:eastAsia="ko-KR"/>
              </w:rPr>
              <w:t xml:space="preserve">For each </w:t>
            </w:r>
            <w:proofErr w:type="spellStart"/>
            <w:r>
              <w:rPr>
                <w:lang w:val="en-US" w:eastAsia="ko-KR"/>
              </w:rPr>
              <w:t>FDD</w:t>
            </w:r>
            <w:proofErr w:type="spellEnd"/>
            <w:r>
              <w:rPr>
                <w:lang w:val="en-US" w:eastAsia="ko-KR"/>
              </w:rPr>
              <w:t xml:space="preserve"> band, a FD-</w:t>
            </w:r>
            <w:proofErr w:type="spellStart"/>
            <w:r>
              <w:rPr>
                <w:lang w:val="en-US" w:eastAsia="ko-KR"/>
              </w:rPr>
              <w:t>FDD</w:t>
            </w:r>
            <w:proofErr w:type="spellEnd"/>
            <w:r>
              <w:rPr>
                <w:lang w:val="en-US" w:eastAsia="ko-KR"/>
              </w:rPr>
              <w:t xml:space="preserve"> device needs to have an expensive RF duplexer. Whereas with the HD-</w:t>
            </w:r>
            <w:proofErr w:type="spellStart"/>
            <w:r>
              <w:rPr>
                <w:lang w:val="en-US" w:eastAsia="ko-KR"/>
              </w:rPr>
              <w:t>FDD</w:t>
            </w:r>
            <w:proofErr w:type="spellEnd"/>
            <w:r>
              <w:rPr>
                <w:lang w:val="en-US" w:eastAsia="ko-KR"/>
              </w:rPr>
              <w:t xml:space="preserve"> a cheap switch can be used. This is one of the benefits of </w:t>
            </w:r>
            <w:proofErr w:type="spellStart"/>
            <w:r>
              <w:rPr>
                <w:lang w:val="en-US" w:eastAsia="ko-KR"/>
              </w:rPr>
              <w:t>TDD</w:t>
            </w:r>
            <w:proofErr w:type="spellEnd"/>
            <w:r>
              <w:rPr>
                <w:lang w:val="en-US" w:eastAsia="ko-KR"/>
              </w:rPr>
              <w:t>,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Should the TR recommend relaxed UE processing time in terms of </w:t>
      </w:r>
      <w:proofErr w:type="spellStart"/>
      <w:r w:rsidRPr="00782678">
        <w:rPr>
          <w:rFonts w:ascii="Times New Roman" w:hAnsi="Times New Roman"/>
          <w:b/>
          <w:bCs/>
          <w:sz w:val="20"/>
          <w:szCs w:val="20"/>
          <w:lang w:val="en-US"/>
        </w:rPr>
        <w:t>N1</w:t>
      </w:r>
      <w:proofErr w:type="spellEnd"/>
      <w:r w:rsidRPr="00782678">
        <w:rPr>
          <w:rFonts w:ascii="Times New Roman" w:hAnsi="Times New Roman"/>
          <w:b/>
          <w:bCs/>
          <w:sz w:val="20"/>
          <w:szCs w:val="20"/>
          <w:lang w:val="en-US"/>
        </w:rPr>
        <w:t>/</w:t>
      </w:r>
      <w:proofErr w:type="spellStart"/>
      <w:r w:rsidRPr="00782678">
        <w:rPr>
          <w:rFonts w:ascii="Times New Roman" w:hAnsi="Times New Roman"/>
          <w:b/>
          <w:bCs/>
          <w:sz w:val="20"/>
          <w:szCs w:val="20"/>
          <w:lang w:val="en-US"/>
        </w:rPr>
        <w:t>N2</w:t>
      </w:r>
      <w:proofErr w:type="spellEnd"/>
      <w:r w:rsidRPr="00782678">
        <w:rPr>
          <w:rFonts w:ascii="Times New Roman" w:hAnsi="Times New Roman"/>
          <w:b/>
          <w:bCs/>
          <w:sz w:val="20"/>
          <w:szCs w:val="20"/>
          <w:lang w:val="en-US"/>
        </w:rPr>
        <w:t xml:space="preserve">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w:t>
      </w:r>
      <w:proofErr w:type="spellStart"/>
      <w:r w:rsidRPr="00782678">
        <w:rPr>
          <w:rFonts w:ascii="Times New Roman" w:hAnsi="Times New Roman"/>
          <w:b/>
          <w:bCs/>
          <w:sz w:val="20"/>
          <w:szCs w:val="20"/>
          <w:lang w:val="en-US"/>
        </w:rPr>
        <w:t>UEs</w:t>
      </w:r>
      <w:proofErr w:type="spellEnd"/>
      <w:r w:rsidRPr="00782678">
        <w:rPr>
          <w:rFonts w:ascii="Times New Roman" w:hAnsi="Times New Roman"/>
          <w:b/>
          <w:bCs/>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w:t>
            </w:r>
            <w:proofErr w:type="spellStart"/>
            <w:r>
              <w:rPr>
                <w:rFonts w:eastAsia="DengXian"/>
                <w:lang w:val="en-US" w:eastAsia="zh-CN"/>
              </w:rPr>
              <w:t>N1</w:t>
            </w:r>
            <w:proofErr w:type="spellEnd"/>
            <w:r>
              <w:rPr>
                <w:rFonts w:eastAsia="DengXian"/>
                <w:lang w:val="en-US" w:eastAsia="zh-CN"/>
              </w:rPr>
              <w:t>/</w:t>
            </w:r>
            <w:proofErr w:type="spellStart"/>
            <w:r>
              <w:rPr>
                <w:rFonts w:eastAsia="DengXian"/>
                <w:lang w:val="en-US" w:eastAsia="zh-CN"/>
              </w:rPr>
              <w:t>N2</w:t>
            </w:r>
            <w:proofErr w:type="spellEnd"/>
            <w:r>
              <w:rPr>
                <w:rFonts w:eastAsia="DengXian"/>
                <w:lang w:val="en-US" w:eastAsia="zh-CN"/>
              </w:rPr>
              <w:t xml:space="preserve"> can be obvious based on different implementation (ours is 5.5% referring to reference UE, which is several $ for an IoT device!). It also has a benefit to be applicable to all </w:t>
            </w:r>
            <w:proofErr w:type="spellStart"/>
            <w:r>
              <w:rPr>
                <w:rFonts w:eastAsia="DengXian"/>
                <w:lang w:val="en-US" w:eastAsia="zh-CN"/>
              </w:rPr>
              <w:t>FDD</w:t>
            </w:r>
            <w:proofErr w:type="spellEnd"/>
            <w:r>
              <w:rPr>
                <w:rFonts w:eastAsia="DengXian"/>
                <w:lang w:val="en-US" w:eastAsia="zh-CN"/>
              </w:rPr>
              <w:t xml:space="preserve">, </w:t>
            </w:r>
            <w:proofErr w:type="spellStart"/>
            <w:r>
              <w:rPr>
                <w:rFonts w:eastAsia="DengXian"/>
                <w:lang w:val="en-US" w:eastAsia="zh-CN"/>
              </w:rPr>
              <w:t>TDD</w:t>
            </w:r>
            <w:proofErr w:type="spellEnd"/>
            <w:r>
              <w:rPr>
                <w:rFonts w:eastAsia="DengXian"/>
                <w:lang w:val="en-US" w:eastAsia="zh-CN"/>
              </w:rPr>
              <w:t xml:space="preserve">, </w:t>
            </w:r>
            <w:proofErr w:type="spellStart"/>
            <w:r>
              <w:rPr>
                <w:rFonts w:eastAsia="DengXian"/>
                <w:lang w:val="en-US" w:eastAsia="zh-CN"/>
              </w:rPr>
              <w:t>FR1</w:t>
            </w:r>
            <w:proofErr w:type="spellEnd"/>
            <w:r>
              <w:rPr>
                <w:rFonts w:eastAsia="DengXian"/>
                <w:lang w:val="en-US" w:eastAsia="zh-CN"/>
              </w:rPr>
              <w:t xml:space="preserve"> and </w:t>
            </w:r>
            <w:proofErr w:type="spellStart"/>
            <w:r>
              <w:rPr>
                <w:rFonts w:eastAsia="DengXian"/>
                <w:lang w:val="en-US" w:eastAsia="zh-CN"/>
              </w:rPr>
              <w:t>FR2</w:t>
            </w:r>
            <w:proofErr w:type="spellEnd"/>
            <w:r>
              <w:rPr>
                <w:rFonts w:eastAsia="DengXian"/>
                <w:lang w:val="en-US" w:eastAsia="zh-CN"/>
              </w:rPr>
              <w:t xml:space="preserve">. </w:t>
            </w:r>
            <w:r w:rsidR="00594549">
              <w:rPr>
                <w:rFonts w:eastAsia="DengXian"/>
                <w:lang w:val="en-US" w:eastAsia="zh-CN"/>
              </w:rPr>
              <w:t xml:space="preserve">For the UE vendors do not want to implement this, </w:t>
            </w:r>
            <w:proofErr w:type="spellStart"/>
            <w:r w:rsidR="00594549">
              <w:rPr>
                <w:rFonts w:eastAsia="DengXian"/>
                <w:lang w:val="en-US" w:eastAsia="zh-CN"/>
              </w:rPr>
              <w:t>capability#1</w:t>
            </w:r>
            <w:proofErr w:type="spellEnd"/>
            <w:r w:rsidR="00594549">
              <w:rPr>
                <w:rFonts w:eastAsia="DengXian"/>
                <w:lang w:val="en-US" w:eastAsia="zh-CN"/>
              </w:rPr>
              <w:t xml:space="preserve">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w:t>
            </w:r>
            <w:proofErr w:type="spellStart"/>
            <w:r w:rsidR="00594549">
              <w:rPr>
                <w:rFonts w:eastAsia="DengXian"/>
                <w:lang w:val="en-US" w:eastAsia="zh-CN"/>
              </w:rPr>
              <w:t>RedCap</w:t>
            </w:r>
            <w:proofErr w:type="spellEnd"/>
            <w:r w:rsidR="00594549">
              <w:rPr>
                <w:rFonts w:eastAsia="DengXian"/>
                <w:lang w:val="en-US" w:eastAsia="zh-CN"/>
              </w:rPr>
              <w:t xml:space="preserve">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w:t>
            </w:r>
            <w:proofErr w:type="spellStart"/>
            <w:r>
              <w:rPr>
                <w:rFonts w:eastAsia="DengXian"/>
                <w:lang w:val="en-US" w:eastAsia="zh-CN"/>
              </w:rPr>
              <w:t>N1</w:t>
            </w:r>
            <w:proofErr w:type="spellEnd"/>
            <w:r>
              <w:rPr>
                <w:rFonts w:eastAsia="DengXian"/>
                <w:lang w:val="en-US" w:eastAsia="zh-CN"/>
              </w:rPr>
              <w:t>/</w:t>
            </w:r>
            <w:proofErr w:type="spellStart"/>
            <w:r>
              <w:rPr>
                <w:rFonts w:eastAsia="DengXian"/>
                <w:lang w:val="en-US" w:eastAsia="zh-CN"/>
              </w:rPr>
              <w:t>N2</w:t>
            </w:r>
            <w:proofErr w:type="spellEnd"/>
            <w:r>
              <w:rPr>
                <w:rFonts w:eastAsia="DengXian"/>
                <w:lang w:val="en-US" w:eastAsia="zh-CN"/>
              </w:rPr>
              <w:t xml:space="preserve">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w:t>
            </w:r>
            <w:proofErr w:type="spellStart"/>
            <w:r>
              <w:rPr>
                <w:rFonts w:eastAsia="DengXian"/>
                <w:lang w:val="en-US" w:eastAsia="zh-CN"/>
              </w:rPr>
              <w:t>1Rx</w:t>
            </w:r>
            <w:proofErr w:type="spellEnd"/>
            <w:r>
              <w:rPr>
                <w:rFonts w:eastAsia="DengXian"/>
                <w:lang w:val="en-US" w:eastAsia="zh-CN"/>
              </w:rPr>
              <w:t xml:space="preserve"> leads to many </w:t>
            </w:r>
            <w:proofErr w:type="spellStart"/>
            <w:r>
              <w:rPr>
                <w:rFonts w:eastAsia="DengXian"/>
                <w:lang w:val="en-US" w:eastAsia="zh-CN"/>
              </w:rPr>
              <w:t>UEs</w:t>
            </w:r>
            <w:proofErr w:type="spellEnd"/>
            <w:r>
              <w:rPr>
                <w:rFonts w:eastAsia="DengXian"/>
                <w:lang w:val="en-US" w:eastAsia="zh-CN"/>
              </w:rPr>
              <w:t xml:space="preserve"> without MIMO supported, the potential support of HD-</w:t>
            </w:r>
            <w:proofErr w:type="spellStart"/>
            <w:r>
              <w:rPr>
                <w:rFonts w:eastAsia="DengXian"/>
                <w:lang w:val="en-US" w:eastAsia="zh-CN"/>
              </w:rPr>
              <w:t>FDD</w:t>
            </w:r>
            <w:proofErr w:type="spellEnd"/>
            <w:r>
              <w:rPr>
                <w:rFonts w:eastAsia="DengXian"/>
                <w:lang w:val="en-US" w:eastAsia="zh-CN"/>
              </w:rPr>
              <w:t xml:space="preserve"> lead to </w:t>
            </w:r>
            <w:proofErr w:type="spellStart"/>
            <w:r>
              <w:rPr>
                <w:rFonts w:eastAsia="DengXian"/>
                <w:lang w:val="en-US" w:eastAsia="zh-CN"/>
              </w:rPr>
              <w:t>TDD</w:t>
            </w:r>
            <w:proofErr w:type="spellEnd"/>
            <w:r>
              <w:rPr>
                <w:rFonts w:eastAsia="DengXian"/>
                <w:lang w:val="en-US" w:eastAsia="zh-CN"/>
              </w:rPr>
              <w:t xml:space="preserve">-like scheduling for a </w:t>
            </w:r>
            <w:proofErr w:type="spellStart"/>
            <w:r>
              <w:rPr>
                <w:rFonts w:eastAsia="DengXian"/>
                <w:lang w:val="en-US" w:eastAsia="zh-CN"/>
              </w:rPr>
              <w:t>FDD</w:t>
            </w:r>
            <w:proofErr w:type="spellEnd"/>
            <w:r>
              <w:rPr>
                <w:rFonts w:eastAsia="DengXian"/>
                <w:lang w:val="en-US" w:eastAsia="zh-CN"/>
              </w:rPr>
              <w:t xml:space="preserve"> network (which</w:t>
            </w:r>
            <w:r w:rsidR="00D74B0B">
              <w:rPr>
                <w:rFonts w:eastAsia="DengXian"/>
                <w:lang w:val="en-US" w:eastAsia="zh-CN"/>
              </w:rPr>
              <w:t xml:space="preserve"> scheduler is different from </w:t>
            </w:r>
            <w:proofErr w:type="spellStart"/>
            <w:r w:rsidR="00D74B0B">
              <w:rPr>
                <w:rFonts w:eastAsia="DengXian"/>
                <w:lang w:val="en-US" w:eastAsia="zh-CN"/>
              </w:rPr>
              <w:t>TDD</w:t>
            </w:r>
            <w:proofErr w:type="spellEnd"/>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lastRenderedPageBreak/>
              <w:t xml:space="preserve">The spec impact of introducing doubled </w:t>
            </w:r>
            <w:proofErr w:type="spellStart"/>
            <w:r>
              <w:rPr>
                <w:rFonts w:eastAsia="DengXian"/>
                <w:lang w:val="en-US" w:eastAsia="zh-CN"/>
              </w:rPr>
              <w:t>N1</w:t>
            </w:r>
            <w:proofErr w:type="spellEnd"/>
            <w:r>
              <w:rPr>
                <w:rFonts w:eastAsia="DengXian"/>
                <w:lang w:val="en-US" w:eastAsia="zh-CN"/>
              </w:rPr>
              <w:t>/</w:t>
            </w:r>
            <w:proofErr w:type="spellStart"/>
            <w:r>
              <w:rPr>
                <w:rFonts w:eastAsia="DengXian"/>
                <w:lang w:val="en-US" w:eastAsia="zh-CN"/>
              </w:rPr>
              <w:t>N2</w:t>
            </w:r>
            <w:proofErr w:type="spellEnd"/>
            <w:r>
              <w:rPr>
                <w:rFonts w:eastAsia="DengXian"/>
                <w:lang w:val="en-US" w:eastAsia="zh-CN"/>
              </w:rPr>
              <w:t xml:space="preserve"> is expected to be small – introducing the new values only in sections for defining </w:t>
            </w:r>
            <w:proofErr w:type="spellStart"/>
            <w:r>
              <w:rPr>
                <w:rFonts w:eastAsia="DengXian"/>
                <w:lang w:val="en-US" w:eastAsia="zh-CN"/>
              </w:rPr>
              <w:t>N1</w:t>
            </w:r>
            <w:proofErr w:type="spellEnd"/>
            <w:r>
              <w:rPr>
                <w:rFonts w:eastAsia="DengXian"/>
                <w:lang w:val="en-US" w:eastAsia="zh-CN"/>
              </w:rPr>
              <w:t>/</w:t>
            </w:r>
            <w:proofErr w:type="spellStart"/>
            <w:r>
              <w:rPr>
                <w:rFonts w:eastAsia="DengXian"/>
                <w:lang w:val="en-US" w:eastAsia="zh-CN"/>
              </w:rPr>
              <w:t>N2</w:t>
            </w:r>
            <w:proofErr w:type="spellEnd"/>
            <w:r>
              <w:rPr>
                <w:rFonts w:eastAsia="DengXian"/>
                <w:lang w:val="en-US" w:eastAsia="zh-CN"/>
              </w:rPr>
              <w:t xml:space="preserve"> so other sections referring to </w:t>
            </w:r>
            <w:proofErr w:type="spellStart"/>
            <w:r>
              <w:rPr>
                <w:rFonts w:eastAsia="DengXian"/>
                <w:lang w:val="en-US" w:eastAsia="zh-CN"/>
              </w:rPr>
              <w:t>N1</w:t>
            </w:r>
            <w:proofErr w:type="spellEnd"/>
            <w:r>
              <w:rPr>
                <w:rFonts w:eastAsia="DengXian"/>
                <w:lang w:val="en-US" w:eastAsia="zh-CN"/>
              </w:rPr>
              <w:t>/</w:t>
            </w:r>
            <w:proofErr w:type="spellStart"/>
            <w:r>
              <w:rPr>
                <w:rFonts w:eastAsia="DengXian"/>
                <w:lang w:val="en-US" w:eastAsia="zh-CN"/>
              </w:rPr>
              <w:t>N2</w:t>
            </w:r>
            <w:proofErr w:type="spellEnd"/>
            <w:r>
              <w:rPr>
                <w:rFonts w:eastAsia="DengXian"/>
                <w:lang w:val="en-US" w:eastAsia="zh-CN"/>
              </w:rPr>
              <w:t xml:space="preserve">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 xml:space="preserve">t the cost of increasing the scheduling complexity of </w:t>
            </w:r>
            <w:proofErr w:type="spellStart"/>
            <w:r w:rsidR="006D0755">
              <w:rPr>
                <w:rFonts w:eastAsia="DengXian" w:hint="eastAsia"/>
                <w:lang w:val="en-US" w:eastAsia="zh-CN"/>
              </w:rPr>
              <w:t>gNB</w:t>
            </w:r>
            <w:proofErr w:type="spellEnd"/>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 xml:space="preserve">Have negative and complex impact on </w:t>
            </w:r>
            <w:proofErr w:type="spellStart"/>
            <w:r w:rsidR="00D4387C">
              <w:rPr>
                <w:rFonts w:eastAsia="DengXian" w:hint="eastAsia"/>
                <w:lang w:val="en-US" w:eastAsia="zh-CN"/>
              </w:rPr>
              <w:t>Msg2</w:t>
            </w:r>
            <w:proofErr w:type="spellEnd"/>
            <w:r w:rsidR="00D4387C">
              <w:rPr>
                <w:rFonts w:eastAsia="DengXian" w:hint="eastAsia"/>
                <w:lang w:val="en-US" w:eastAsia="zh-CN"/>
              </w:rPr>
              <w:t xml:space="preserve">/3/4 </w:t>
            </w:r>
            <w:proofErr w:type="gramStart"/>
            <w:r w:rsidR="00D4387C">
              <w:rPr>
                <w:rFonts w:eastAsia="DengXian" w:hint="eastAsia"/>
                <w:lang w:val="en-US" w:eastAsia="zh-CN"/>
              </w:rPr>
              <w:t>scheduling, if</w:t>
            </w:r>
            <w:proofErr w:type="gramEnd"/>
            <w:r w:rsidR="00D4387C">
              <w:rPr>
                <w:rFonts w:eastAsia="DengXian" w:hint="eastAsia"/>
                <w:lang w:val="en-US" w:eastAsia="zh-CN"/>
              </w:rPr>
              <w:t xml:space="preserve"> </w:t>
            </w:r>
            <w:proofErr w:type="spellStart"/>
            <w:r w:rsidR="00D4387C">
              <w:rPr>
                <w:rFonts w:eastAsia="DengXian" w:hint="eastAsia"/>
                <w:lang w:val="en-US" w:eastAsia="zh-CN"/>
              </w:rPr>
              <w:t>RedCap</w:t>
            </w:r>
            <w:proofErr w:type="spellEnd"/>
            <w:r w:rsidR="00D4387C">
              <w:rPr>
                <w:rFonts w:eastAsia="DengXian" w:hint="eastAsia"/>
                <w:lang w:val="en-US" w:eastAsia="zh-CN"/>
              </w:rPr>
              <w:t xml:space="preserve">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proofErr w:type="spellStart"/>
            <w:r>
              <w:rPr>
                <w:rFonts w:eastAsia="DengXian"/>
                <w:lang w:eastAsia="zh-CN"/>
              </w:rPr>
              <w:t>ZTE</w:t>
            </w:r>
            <w:proofErr w:type="spellEnd"/>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 xml:space="preserve">to legacy </w:t>
            </w:r>
            <w:proofErr w:type="spellStart"/>
            <w:r w:rsidRPr="0060396C">
              <w:rPr>
                <w:rFonts w:eastAsia="DengXian"/>
                <w:lang w:val="en-US" w:eastAsia="zh-CN"/>
              </w:rPr>
              <w:t>UEs</w:t>
            </w:r>
            <w:proofErr w:type="spellEnd"/>
            <w:r w:rsidRPr="0060396C">
              <w:rPr>
                <w:rFonts w:eastAsia="DengXian"/>
                <w:lang w:val="en-US" w:eastAsia="zh-CN"/>
              </w:rPr>
              <w:t xml:space="preserve"> as the timing between </w:t>
            </w:r>
            <w:proofErr w:type="spellStart"/>
            <w:r w:rsidRPr="0060396C">
              <w:rPr>
                <w:rFonts w:eastAsia="DengXian"/>
                <w:lang w:val="en-US" w:eastAsia="zh-CN"/>
              </w:rPr>
              <w:t>RAR</w:t>
            </w:r>
            <w:proofErr w:type="spellEnd"/>
            <w:r w:rsidRPr="0060396C">
              <w:rPr>
                <w:rFonts w:eastAsia="DengXian"/>
                <w:lang w:val="en-US" w:eastAsia="zh-CN"/>
              </w:rPr>
              <w:t xml:space="preserve"> grant and </w:t>
            </w:r>
            <w:proofErr w:type="spellStart"/>
            <w:r w:rsidRPr="0060396C">
              <w:rPr>
                <w:rFonts w:eastAsia="DengXian"/>
                <w:lang w:val="en-US" w:eastAsia="zh-CN"/>
              </w:rPr>
              <w:t>Msg3</w:t>
            </w:r>
            <w:proofErr w:type="spellEnd"/>
            <w:r w:rsidRPr="0060396C">
              <w:rPr>
                <w:rFonts w:eastAsia="DengXian"/>
                <w:lang w:val="en-US" w:eastAsia="zh-CN"/>
              </w:rPr>
              <w:t xml:space="preserve"> depends on </w:t>
            </w:r>
            <w:proofErr w:type="spellStart"/>
            <w:r w:rsidRPr="0060396C">
              <w:rPr>
                <w:rFonts w:eastAsia="DengXian"/>
                <w:lang w:val="en-US" w:eastAsia="zh-CN"/>
              </w:rPr>
              <w:t>N1</w:t>
            </w:r>
            <w:proofErr w:type="spellEnd"/>
            <w:r w:rsidRPr="0060396C">
              <w:rPr>
                <w:rFonts w:eastAsia="DengXian"/>
                <w:lang w:val="en-US" w:eastAsia="zh-CN"/>
              </w:rPr>
              <w:t xml:space="preserve"> and </w:t>
            </w:r>
            <w:proofErr w:type="spellStart"/>
            <w:r w:rsidRPr="0060396C">
              <w:rPr>
                <w:rFonts w:eastAsia="DengXian"/>
                <w:lang w:val="en-US" w:eastAsia="zh-CN"/>
              </w:rPr>
              <w:t>N2</w:t>
            </w:r>
            <w:proofErr w:type="spellEnd"/>
            <w:r w:rsidRPr="0060396C">
              <w:rPr>
                <w:rFonts w:eastAsia="DengXian"/>
                <w:lang w:val="en-US" w:eastAsia="zh-CN"/>
              </w:rPr>
              <w:t xml:space="preserve">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proofErr w:type="spellStart"/>
            <w:r>
              <w:rPr>
                <w:rFonts w:eastAsia="DengXian"/>
                <w:lang w:eastAsia="zh-CN"/>
              </w:rPr>
              <w:t>SONY5</w:t>
            </w:r>
            <w:proofErr w:type="spellEnd"/>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w:t>
            </w:r>
            <w:proofErr w:type="gramStart"/>
            <w:r>
              <w:rPr>
                <w:rFonts w:eastAsia="DengXian"/>
                <w:lang w:val="en-US" w:eastAsia="zh-CN"/>
              </w:rPr>
              <w:t>doesn’t</w:t>
            </w:r>
            <w:proofErr w:type="gramEnd"/>
            <w:r>
              <w:rPr>
                <w:rFonts w:eastAsia="DengXian"/>
                <w:lang w:val="en-US" w:eastAsia="zh-CN"/>
              </w:rPr>
              <w:t xml:space="preserve">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proofErr w:type="spellStart"/>
            <w:r>
              <w:rPr>
                <w:rFonts w:eastAsia="DengXian"/>
                <w:lang w:eastAsia="zh-CN"/>
              </w:rPr>
              <w:t>FUTUREWEI</w:t>
            </w:r>
            <w:proofErr w:type="spellEnd"/>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w:t>
            </w:r>
            <w:proofErr w:type="spellStart"/>
            <w:r>
              <w:rPr>
                <w:lang w:val="en-US"/>
              </w:rPr>
              <w:t>N1</w:t>
            </w:r>
            <w:proofErr w:type="spellEnd"/>
            <w:r>
              <w:rPr>
                <w:lang w:val="en-US"/>
              </w:rPr>
              <w:t>/</w:t>
            </w:r>
            <w:proofErr w:type="spellStart"/>
            <w:r>
              <w:rPr>
                <w:lang w:val="en-US"/>
              </w:rPr>
              <w:t>N2</w:t>
            </w:r>
            <w:proofErr w:type="spellEnd"/>
            <w:r>
              <w:rPr>
                <w:lang w:val="en-US"/>
              </w:rPr>
              <w:t xml:space="preserve">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 xml:space="preserve">20 MHz, 1 layer, 1 Rx, relaxed mods, double </w:t>
            </w:r>
            <w:proofErr w:type="spellStart"/>
            <w:r w:rsidRPr="0017403B">
              <w:rPr>
                <w:lang w:val="en-US"/>
              </w:rPr>
              <w:t>N1</w:t>
            </w:r>
            <w:proofErr w:type="spellEnd"/>
            <w:r w:rsidRPr="0017403B">
              <w:rPr>
                <w:lang w:val="en-US"/>
              </w:rPr>
              <w:t>/</w:t>
            </w:r>
            <w:proofErr w:type="spellStart"/>
            <w:r w:rsidRPr="0017403B">
              <w:rPr>
                <w:lang w:val="en-US"/>
              </w:rPr>
              <w:t>N2</w:t>
            </w:r>
            <w:proofErr w:type="spellEnd"/>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w:t>
      </w:r>
      <w:proofErr w:type="spellStart"/>
      <w:r w:rsidR="00575D79" w:rsidRPr="00782678">
        <w:rPr>
          <w:rFonts w:ascii="Times New Roman" w:hAnsi="Times New Roman"/>
          <w:b/>
          <w:bCs/>
          <w:sz w:val="20"/>
          <w:szCs w:val="20"/>
          <w:lang w:val="en-US"/>
        </w:rPr>
        <w:t>256QAM</w:t>
      </w:r>
      <w:proofErr w:type="spellEnd"/>
      <w:r w:rsidR="00575D79" w:rsidRPr="00782678">
        <w:rPr>
          <w:rFonts w:ascii="Times New Roman" w:hAnsi="Times New Roman"/>
          <w:b/>
          <w:bCs/>
          <w:sz w:val="20"/>
          <w:szCs w:val="20"/>
          <w:lang w:val="en-US"/>
        </w:rPr>
        <w:t xml:space="preserve"> to </w:t>
      </w:r>
      <w:proofErr w:type="spellStart"/>
      <w:r w:rsidR="00575D79" w:rsidRPr="00782678">
        <w:rPr>
          <w:rFonts w:ascii="Times New Roman" w:hAnsi="Times New Roman"/>
          <w:b/>
          <w:bCs/>
          <w:sz w:val="20"/>
          <w:szCs w:val="20"/>
          <w:lang w:val="en-US"/>
        </w:rPr>
        <w:t>64QAM</w:t>
      </w:r>
      <w:proofErr w:type="spellEnd"/>
      <w:r w:rsidR="00575D79" w:rsidRPr="00782678">
        <w:rPr>
          <w:rFonts w:ascii="Times New Roman" w:hAnsi="Times New Roman"/>
          <w:b/>
          <w:bCs/>
          <w:sz w:val="20"/>
          <w:szCs w:val="20"/>
          <w:lang w:val="en-US"/>
        </w:rPr>
        <w:t xml:space="preserve">) for </w:t>
      </w:r>
      <w:proofErr w:type="spellStart"/>
      <w:r w:rsidR="00575D79" w:rsidRPr="00782678">
        <w:rPr>
          <w:rFonts w:ascii="Times New Roman" w:hAnsi="Times New Roman"/>
          <w:b/>
          <w:bCs/>
          <w:sz w:val="20"/>
          <w:szCs w:val="20"/>
          <w:lang w:val="en-US"/>
        </w:rPr>
        <w:t>FR1</w:t>
      </w:r>
      <w:proofErr w:type="spellEnd"/>
      <w:r w:rsidR="00575D79" w:rsidRPr="00782678">
        <w:rPr>
          <w:rFonts w:ascii="Times New Roman" w:hAnsi="Times New Roman"/>
          <w:b/>
          <w:bCs/>
          <w:sz w:val="20"/>
          <w:szCs w:val="20"/>
          <w:lang w:val="en-US"/>
        </w:rPr>
        <w:t xml:space="preserve">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w:t>
      </w:r>
      <w:proofErr w:type="spellStart"/>
      <w:r w:rsidR="00575D79" w:rsidRPr="00782678">
        <w:rPr>
          <w:rFonts w:ascii="Times New Roman" w:hAnsi="Times New Roman"/>
          <w:b/>
          <w:bCs/>
          <w:sz w:val="20"/>
          <w:szCs w:val="20"/>
          <w:lang w:val="en-US"/>
        </w:rPr>
        <w:t>UEs</w:t>
      </w:r>
      <w:proofErr w:type="spellEnd"/>
      <w:r w:rsidR="00575D79" w:rsidRPr="00782678">
        <w:rPr>
          <w:rFonts w:ascii="Times New Roman" w:hAnsi="Times New Roman"/>
          <w:b/>
          <w:bCs/>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proofErr w:type="spellStart"/>
            <w:r>
              <w:rPr>
                <w:rFonts w:eastAsia="Yu Mincho"/>
                <w:lang w:eastAsia="zh-CN"/>
              </w:rPr>
              <w:t>ZTE</w:t>
            </w:r>
            <w:proofErr w:type="spellEnd"/>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w:t>
            </w:r>
            <w:proofErr w:type="spellStart"/>
            <w:r>
              <w:rPr>
                <w:lang w:val="en-US" w:eastAsia="zh-CN"/>
              </w:rPr>
              <w:t>256QAM</w:t>
            </w:r>
            <w:proofErr w:type="spellEnd"/>
            <w:r>
              <w:rPr>
                <w:lang w:val="en-US" w:eastAsia="zh-CN"/>
              </w:rPr>
              <w:t xml:space="preserve">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 xml:space="preserve">The cost saving </w:t>
            </w:r>
            <w:proofErr w:type="gramStart"/>
            <w:r>
              <w:rPr>
                <w:rFonts w:eastAsia="DengXian"/>
                <w:lang w:val="en-US" w:eastAsia="zh-CN"/>
              </w:rPr>
              <w:t>doesn’t</w:t>
            </w:r>
            <w:proofErr w:type="gramEnd"/>
            <w:r>
              <w:rPr>
                <w:rFonts w:eastAsia="DengXian"/>
                <w:lang w:val="en-US" w:eastAsia="zh-CN"/>
              </w:rPr>
              <w:t xml:space="preserve">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proofErr w:type="spellStart"/>
            <w:r>
              <w:rPr>
                <w:rFonts w:eastAsia="DengXian"/>
                <w:lang w:eastAsia="zh-CN"/>
              </w:rPr>
              <w:t>FUTUREWEI</w:t>
            </w:r>
            <w:proofErr w:type="spellEnd"/>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lastRenderedPageBreak/>
              <w:t xml:space="preserve">The proposal should be to recommend that </w:t>
            </w:r>
            <w:proofErr w:type="spellStart"/>
            <w:r>
              <w:rPr>
                <w:lang w:val="en-US" w:eastAsia="zh-CN"/>
              </w:rPr>
              <w:t>256QAM</w:t>
            </w:r>
            <w:proofErr w:type="spellEnd"/>
            <w:r>
              <w:rPr>
                <w:lang w:val="en-US" w:eastAsia="zh-CN"/>
              </w:rPr>
              <w:t xml:space="preserve"> DL is optional instead of mandatory. (If you already supported </w:t>
            </w:r>
            <w:proofErr w:type="spellStart"/>
            <w:r>
              <w:rPr>
                <w:lang w:val="en-US" w:eastAsia="zh-CN"/>
              </w:rPr>
              <w:t>256QAM</w:t>
            </w:r>
            <w:proofErr w:type="spellEnd"/>
            <w:r>
              <w:rPr>
                <w:lang w:val="en-US" w:eastAsia="zh-CN"/>
              </w:rPr>
              <w:t xml:space="preserve">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lastRenderedPageBreak/>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w:t>
      </w:r>
      <w:proofErr w:type="spellStart"/>
      <w:r w:rsidR="00575D79" w:rsidRPr="00782678">
        <w:rPr>
          <w:rFonts w:ascii="Times New Roman" w:hAnsi="Times New Roman"/>
          <w:b/>
          <w:bCs/>
          <w:sz w:val="20"/>
          <w:szCs w:val="20"/>
          <w:lang w:val="en-US"/>
        </w:rPr>
        <w:t>64QAM</w:t>
      </w:r>
      <w:proofErr w:type="spellEnd"/>
      <w:r w:rsidR="00575D79" w:rsidRPr="00782678">
        <w:rPr>
          <w:rFonts w:ascii="Times New Roman" w:hAnsi="Times New Roman"/>
          <w:b/>
          <w:bCs/>
          <w:sz w:val="20"/>
          <w:szCs w:val="20"/>
          <w:lang w:val="en-US"/>
        </w:rPr>
        <w:t xml:space="preserve"> to </w:t>
      </w:r>
      <w:proofErr w:type="spellStart"/>
      <w:r w:rsidR="00575D79" w:rsidRPr="00782678">
        <w:rPr>
          <w:rFonts w:ascii="Times New Roman" w:hAnsi="Times New Roman"/>
          <w:b/>
          <w:bCs/>
          <w:sz w:val="20"/>
          <w:szCs w:val="20"/>
          <w:lang w:val="en-US"/>
        </w:rPr>
        <w:t>16QAM</w:t>
      </w:r>
      <w:proofErr w:type="spellEnd"/>
      <w:r w:rsidR="00575D79" w:rsidRPr="00782678">
        <w:rPr>
          <w:rFonts w:ascii="Times New Roman" w:hAnsi="Times New Roman"/>
          <w:b/>
          <w:bCs/>
          <w:sz w:val="20"/>
          <w:szCs w:val="20"/>
          <w:lang w:val="en-US"/>
        </w:rPr>
        <w:t xml:space="preserve">) for </w:t>
      </w:r>
      <w:proofErr w:type="spellStart"/>
      <w:r w:rsidR="00575D79" w:rsidRPr="00782678">
        <w:rPr>
          <w:rFonts w:ascii="Times New Roman" w:hAnsi="Times New Roman"/>
          <w:b/>
          <w:bCs/>
          <w:sz w:val="20"/>
          <w:szCs w:val="20"/>
          <w:lang w:val="en-US"/>
        </w:rPr>
        <w:t>FR1</w:t>
      </w:r>
      <w:proofErr w:type="spellEnd"/>
      <w:r w:rsidR="00575D79" w:rsidRPr="00782678">
        <w:rPr>
          <w:rFonts w:ascii="Times New Roman" w:hAnsi="Times New Roman"/>
          <w:b/>
          <w:bCs/>
          <w:sz w:val="20"/>
          <w:szCs w:val="20"/>
          <w:lang w:val="en-US"/>
        </w:rPr>
        <w:t xml:space="preserve">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w:t>
      </w:r>
      <w:proofErr w:type="spellStart"/>
      <w:r w:rsidR="00575D79" w:rsidRPr="00782678">
        <w:rPr>
          <w:rFonts w:ascii="Times New Roman" w:hAnsi="Times New Roman"/>
          <w:b/>
          <w:bCs/>
          <w:sz w:val="20"/>
          <w:szCs w:val="20"/>
          <w:lang w:val="en-US"/>
        </w:rPr>
        <w:t>UEs</w:t>
      </w:r>
      <w:proofErr w:type="spellEnd"/>
      <w:r w:rsidR="00575D79" w:rsidRPr="00782678">
        <w:rPr>
          <w:rFonts w:ascii="Times New Roman" w:hAnsi="Times New Roman"/>
          <w:b/>
          <w:bCs/>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 xml:space="preserve">We do not want to make the </w:t>
            </w:r>
            <w:proofErr w:type="spellStart"/>
            <w:r>
              <w:rPr>
                <w:rFonts w:eastAsia="DengXian" w:hint="eastAsia"/>
                <w:lang w:val="en-US" w:eastAsia="zh-CN"/>
              </w:rPr>
              <w:t>RedCap</w:t>
            </w:r>
            <w:proofErr w:type="spellEnd"/>
            <w:r>
              <w:rPr>
                <w:rFonts w:eastAsia="DengXian" w:hint="eastAsia"/>
                <w:lang w:val="en-US" w:eastAsia="zh-CN"/>
              </w:rPr>
              <w:t xml:space="preserve"> UE even weaker than a legacy LTE UE, which has already mandatorily support </w:t>
            </w:r>
            <w:proofErr w:type="spellStart"/>
            <w:r>
              <w:rPr>
                <w:rFonts w:eastAsia="DengXian" w:hint="eastAsia"/>
                <w:lang w:val="en-US" w:eastAsia="zh-CN"/>
              </w:rPr>
              <w:t>64QAM</w:t>
            </w:r>
            <w:proofErr w:type="spellEnd"/>
            <w:r>
              <w:rPr>
                <w:rFonts w:eastAsia="DengXian" w:hint="eastAsia"/>
                <w:lang w:val="en-US" w:eastAsia="zh-CN"/>
              </w:rPr>
              <w:t xml:space="preserve">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proofErr w:type="spellStart"/>
            <w:r>
              <w:rPr>
                <w:rFonts w:eastAsia="Yu Mincho"/>
                <w:lang w:eastAsia="zh-CN"/>
              </w:rPr>
              <w:t>ZTE</w:t>
            </w:r>
            <w:proofErr w:type="spellEnd"/>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 xml:space="preserve">o respond CATT, </w:t>
            </w:r>
            <w:proofErr w:type="spellStart"/>
            <w:r>
              <w:rPr>
                <w:rFonts w:eastAsia="DengXian"/>
                <w:lang w:val="en-US" w:eastAsia="zh-CN"/>
              </w:rPr>
              <w:t>64QAM</w:t>
            </w:r>
            <w:proofErr w:type="spellEnd"/>
            <w:r>
              <w:rPr>
                <w:rFonts w:eastAsia="DengXian"/>
                <w:lang w:val="en-US" w:eastAsia="zh-CN"/>
              </w:rPr>
              <w:t xml:space="preserve"> for UL was a very late feature even for LTE, </w:t>
            </w:r>
            <w:proofErr w:type="spellStart"/>
            <w:r>
              <w:rPr>
                <w:rFonts w:eastAsia="DengXian"/>
                <w:lang w:val="en-US" w:eastAsia="zh-CN"/>
              </w:rPr>
              <w:t>RAN4</w:t>
            </w:r>
            <w:proofErr w:type="spellEnd"/>
            <w:r>
              <w:rPr>
                <w:rFonts w:eastAsia="DengXian"/>
                <w:lang w:val="en-US" w:eastAsia="zh-CN"/>
              </w:rPr>
              <w:t xml:space="preserve"> requirement was defined late. Therefore there are many LTE </w:t>
            </w:r>
            <w:proofErr w:type="spellStart"/>
            <w:r>
              <w:rPr>
                <w:rFonts w:eastAsia="DengXian"/>
                <w:lang w:val="en-US" w:eastAsia="zh-CN"/>
              </w:rPr>
              <w:t>UEs</w:t>
            </w:r>
            <w:proofErr w:type="spellEnd"/>
            <w:r>
              <w:rPr>
                <w:rFonts w:eastAsia="DengXian"/>
                <w:lang w:val="en-US" w:eastAsia="zh-CN"/>
              </w:rPr>
              <w:t xml:space="preserve"> actually </w:t>
            </w:r>
            <w:proofErr w:type="gramStart"/>
            <w:r>
              <w:rPr>
                <w:rFonts w:eastAsia="DengXian"/>
                <w:lang w:val="en-US" w:eastAsia="zh-CN"/>
              </w:rPr>
              <w:t>not  supporting</w:t>
            </w:r>
            <w:proofErr w:type="gramEnd"/>
            <w:r>
              <w:rPr>
                <w:rFonts w:eastAsia="DengXian"/>
                <w:lang w:val="en-US" w:eastAsia="zh-CN"/>
              </w:rPr>
              <w:t xml:space="preserve"> </w:t>
            </w:r>
            <w:proofErr w:type="spellStart"/>
            <w:r>
              <w:rPr>
                <w:rFonts w:eastAsia="DengXian"/>
                <w:lang w:val="en-US" w:eastAsia="zh-CN"/>
              </w:rPr>
              <w:t>64QAM</w:t>
            </w:r>
            <w:proofErr w:type="spellEnd"/>
            <w:r>
              <w:rPr>
                <w:rFonts w:eastAsia="DengXian"/>
                <w:lang w:val="en-US" w:eastAsia="zh-CN"/>
              </w:rPr>
              <w:t xml:space="preserve">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 xml:space="preserve">The cost saving </w:t>
            </w:r>
            <w:proofErr w:type="gramStart"/>
            <w:r>
              <w:rPr>
                <w:rFonts w:eastAsia="DengXian"/>
                <w:lang w:val="en-US" w:eastAsia="zh-CN"/>
              </w:rPr>
              <w:t>doesn’t</w:t>
            </w:r>
            <w:proofErr w:type="gramEnd"/>
            <w:r>
              <w:rPr>
                <w:rFonts w:eastAsia="DengXian"/>
                <w:lang w:val="en-US" w:eastAsia="zh-CN"/>
              </w:rPr>
              <w:t xml:space="preserve">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proofErr w:type="spellStart"/>
            <w:r>
              <w:rPr>
                <w:rFonts w:eastAsia="DengXian"/>
                <w:lang w:eastAsia="zh-CN"/>
              </w:rPr>
              <w:t>FUTUREWEI</w:t>
            </w:r>
            <w:proofErr w:type="spellEnd"/>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w:t>
      </w:r>
      <w:proofErr w:type="spellStart"/>
      <w:r w:rsidR="00575D79" w:rsidRPr="00782678">
        <w:rPr>
          <w:rFonts w:ascii="Times New Roman" w:hAnsi="Times New Roman"/>
          <w:b/>
          <w:bCs/>
          <w:sz w:val="20"/>
          <w:szCs w:val="20"/>
          <w:lang w:val="en-US"/>
        </w:rPr>
        <w:t>64QAM</w:t>
      </w:r>
      <w:proofErr w:type="spellEnd"/>
      <w:r w:rsidR="00575D79" w:rsidRPr="00782678">
        <w:rPr>
          <w:rFonts w:ascii="Times New Roman" w:hAnsi="Times New Roman"/>
          <w:b/>
          <w:bCs/>
          <w:sz w:val="20"/>
          <w:szCs w:val="20"/>
          <w:lang w:val="en-US"/>
        </w:rPr>
        <w:t xml:space="preserve"> to </w:t>
      </w:r>
      <w:proofErr w:type="spellStart"/>
      <w:r w:rsidR="00575D79" w:rsidRPr="00782678">
        <w:rPr>
          <w:rFonts w:ascii="Times New Roman" w:hAnsi="Times New Roman"/>
          <w:b/>
          <w:bCs/>
          <w:sz w:val="20"/>
          <w:szCs w:val="20"/>
          <w:lang w:val="en-US"/>
        </w:rPr>
        <w:t>16QAM</w:t>
      </w:r>
      <w:proofErr w:type="spellEnd"/>
      <w:r w:rsidR="00575D79" w:rsidRPr="00782678">
        <w:rPr>
          <w:rFonts w:ascii="Times New Roman" w:hAnsi="Times New Roman"/>
          <w:b/>
          <w:bCs/>
          <w:sz w:val="20"/>
          <w:szCs w:val="20"/>
          <w:lang w:val="en-US"/>
        </w:rPr>
        <w:t xml:space="preserve">) for </w:t>
      </w:r>
      <w:proofErr w:type="spellStart"/>
      <w:r w:rsidR="00575D79" w:rsidRPr="00782678">
        <w:rPr>
          <w:rFonts w:ascii="Times New Roman" w:hAnsi="Times New Roman"/>
          <w:b/>
          <w:bCs/>
          <w:sz w:val="20"/>
          <w:szCs w:val="20"/>
          <w:lang w:val="en-US"/>
        </w:rPr>
        <w:t>FR2</w:t>
      </w:r>
      <w:proofErr w:type="spellEnd"/>
      <w:r w:rsidR="00575D79" w:rsidRPr="00782678">
        <w:rPr>
          <w:rFonts w:ascii="Times New Roman" w:hAnsi="Times New Roman"/>
          <w:b/>
          <w:bCs/>
          <w:sz w:val="20"/>
          <w:szCs w:val="20"/>
          <w:lang w:val="en-US"/>
        </w:rPr>
        <w:t xml:space="preserve">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w:t>
      </w:r>
      <w:proofErr w:type="spellStart"/>
      <w:r w:rsidR="00575D79" w:rsidRPr="00782678">
        <w:rPr>
          <w:rFonts w:ascii="Times New Roman" w:hAnsi="Times New Roman"/>
          <w:b/>
          <w:bCs/>
          <w:sz w:val="20"/>
          <w:szCs w:val="20"/>
          <w:lang w:val="en-US"/>
        </w:rPr>
        <w:t>UEs</w:t>
      </w:r>
      <w:proofErr w:type="spellEnd"/>
      <w:r w:rsidR="00575D79" w:rsidRPr="00782678">
        <w:rPr>
          <w:rFonts w:ascii="Times New Roman" w:hAnsi="Times New Roman"/>
          <w:b/>
          <w:bCs/>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lastRenderedPageBreak/>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w:t>
            </w:r>
            <w:proofErr w:type="spellStart"/>
            <w:r>
              <w:rPr>
                <w:rFonts w:eastAsia="DengXian" w:hint="eastAsia"/>
                <w:lang w:val="en-US" w:eastAsia="zh-CN"/>
              </w:rPr>
              <w:t>64QAM</w:t>
            </w:r>
            <w:proofErr w:type="spellEnd"/>
            <w:r>
              <w:rPr>
                <w:rFonts w:eastAsia="DengXian" w:hint="eastAsia"/>
                <w:lang w:val="en-US" w:eastAsia="zh-CN"/>
              </w:rPr>
              <w:t xml:space="preserve"> when the </w:t>
            </w:r>
            <w:proofErr w:type="spellStart"/>
            <w:r>
              <w:rPr>
                <w:rFonts w:eastAsia="DengXian" w:hint="eastAsia"/>
                <w:lang w:val="en-US" w:eastAsia="zh-CN"/>
              </w:rPr>
              <w:t>SINR</w:t>
            </w:r>
            <w:proofErr w:type="spellEnd"/>
            <w:r>
              <w:rPr>
                <w:rFonts w:eastAsia="DengXian" w:hint="eastAsia"/>
                <w:lang w:val="en-US" w:eastAsia="zh-CN"/>
              </w:rPr>
              <w:t xml:space="preserve">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proofErr w:type="spellStart"/>
            <w:r>
              <w:rPr>
                <w:rFonts w:eastAsia="DengXian"/>
                <w:lang w:eastAsia="zh-CN"/>
              </w:rPr>
              <w:t>CMCC</w:t>
            </w:r>
            <w:proofErr w:type="spellEnd"/>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proofErr w:type="spellStart"/>
            <w:r>
              <w:rPr>
                <w:rFonts w:eastAsia="Yu Mincho"/>
                <w:lang w:eastAsia="zh-CN"/>
              </w:rPr>
              <w:t>ZTE</w:t>
            </w:r>
            <w:proofErr w:type="spellEnd"/>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proofErr w:type="spellStart"/>
            <w:r>
              <w:rPr>
                <w:lang w:val="en-US" w:eastAsia="zh-CN"/>
              </w:rPr>
              <w:t>16QAM</w:t>
            </w:r>
            <w:proofErr w:type="spellEnd"/>
            <w:r>
              <w:rPr>
                <w:lang w:val="en-US" w:eastAsia="zh-CN"/>
              </w:rPr>
              <w:t xml:space="preserve"> is mandatory and </w:t>
            </w:r>
            <w:proofErr w:type="spellStart"/>
            <w:r>
              <w:rPr>
                <w:lang w:val="en-US" w:eastAsia="zh-CN"/>
              </w:rPr>
              <w:t>64QAM</w:t>
            </w:r>
            <w:proofErr w:type="spellEnd"/>
            <w:r>
              <w:rPr>
                <w:lang w:val="en-US" w:eastAsia="zh-CN"/>
              </w:rPr>
              <w:t xml:space="preserve">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 xml:space="preserve">The cost saving </w:t>
            </w:r>
            <w:proofErr w:type="gramStart"/>
            <w:r>
              <w:rPr>
                <w:rFonts w:eastAsia="DengXian"/>
                <w:lang w:val="en-US" w:eastAsia="zh-CN"/>
              </w:rPr>
              <w:t>doesn’t</w:t>
            </w:r>
            <w:proofErr w:type="gramEnd"/>
            <w:r>
              <w:rPr>
                <w:rFonts w:eastAsia="DengXian"/>
                <w:lang w:val="en-US" w:eastAsia="zh-CN"/>
              </w:rPr>
              <w:t xml:space="preserve">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proofErr w:type="spellStart"/>
            <w:r>
              <w:rPr>
                <w:rFonts w:eastAsia="DengXian"/>
                <w:lang w:eastAsia="zh-CN"/>
              </w:rPr>
              <w:t>FUTUREWEI</w:t>
            </w:r>
            <w:proofErr w:type="spellEnd"/>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 xml:space="preserve">The recommendation should be </w:t>
            </w:r>
            <w:proofErr w:type="spellStart"/>
            <w:r>
              <w:rPr>
                <w:lang w:val="en-US" w:eastAsia="zh-CN"/>
              </w:rPr>
              <w:t>64QAM</w:t>
            </w:r>
            <w:proofErr w:type="spellEnd"/>
            <w:r>
              <w:rPr>
                <w:lang w:val="en-US" w:eastAsia="zh-CN"/>
              </w:rPr>
              <w:t xml:space="preserve">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w:t>
      </w:r>
      <w:proofErr w:type="spellStart"/>
      <w:r w:rsidR="00575D79" w:rsidRPr="00782678">
        <w:rPr>
          <w:rFonts w:ascii="Times New Roman" w:hAnsi="Times New Roman"/>
          <w:b/>
          <w:bCs/>
          <w:sz w:val="20"/>
          <w:szCs w:val="20"/>
          <w:lang w:val="en-US"/>
        </w:rPr>
        <w:t>64QAM</w:t>
      </w:r>
      <w:proofErr w:type="spellEnd"/>
      <w:r w:rsidR="00575D79" w:rsidRPr="00782678">
        <w:rPr>
          <w:rFonts w:ascii="Times New Roman" w:hAnsi="Times New Roman"/>
          <w:b/>
          <w:bCs/>
          <w:sz w:val="20"/>
          <w:szCs w:val="20"/>
          <w:lang w:val="en-US"/>
        </w:rPr>
        <w:t xml:space="preserve"> to </w:t>
      </w:r>
      <w:proofErr w:type="spellStart"/>
      <w:r w:rsidR="00575D79" w:rsidRPr="00782678">
        <w:rPr>
          <w:rFonts w:ascii="Times New Roman" w:hAnsi="Times New Roman"/>
          <w:b/>
          <w:bCs/>
          <w:sz w:val="20"/>
          <w:szCs w:val="20"/>
          <w:lang w:val="en-US"/>
        </w:rPr>
        <w:t>16QAM</w:t>
      </w:r>
      <w:proofErr w:type="spellEnd"/>
      <w:r w:rsidR="00575D79" w:rsidRPr="00782678">
        <w:rPr>
          <w:rFonts w:ascii="Times New Roman" w:hAnsi="Times New Roman"/>
          <w:b/>
          <w:bCs/>
          <w:sz w:val="20"/>
          <w:szCs w:val="20"/>
          <w:lang w:val="en-US"/>
        </w:rPr>
        <w:t xml:space="preserve">) for </w:t>
      </w:r>
      <w:proofErr w:type="spellStart"/>
      <w:r w:rsidR="00575D79" w:rsidRPr="00782678">
        <w:rPr>
          <w:rFonts w:ascii="Times New Roman" w:hAnsi="Times New Roman"/>
          <w:b/>
          <w:bCs/>
          <w:sz w:val="20"/>
          <w:szCs w:val="20"/>
          <w:lang w:val="en-US"/>
        </w:rPr>
        <w:t>FR2</w:t>
      </w:r>
      <w:proofErr w:type="spellEnd"/>
      <w:r w:rsidR="00575D79" w:rsidRPr="00782678">
        <w:rPr>
          <w:rFonts w:ascii="Times New Roman" w:hAnsi="Times New Roman"/>
          <w:b/>
          <w:bCs/>
          <w:sz w:val="20"/>
          <w:szCs w:val="20"/>
          <w:lang w:val="en-US"/>
        </w:rPr>
        <w:t xml:space="preserve">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w:t>
      </w:r>
      <w:proofErr w:type="spellStart"/>
      <w:r w:rsidR="00575D79" w:rsidRPr="00782678">
        <w:rPr>
          <w:rFonts w:ascii="Times New Roman" w:hAnsi="Times New Roman"/>
          <w:b/>
          <w:bCs/>
          <w:sz w:val="20"/>
          <w:szCs w:val="20"/>
          <w:lang w:val="en-US"/>
        </w:rPr>
        <w:t>UEs</w:t>
      </w:r>
      <w:proofErr w:type="spellEnd"/>
      <w:r w:rsidR="00575D79" w:rsidRPr="00782678">
        <w:rPr>
          <w:rFonts w:ascii="Times New Roman" w:hAnsi="Times New Roman"/>
          <w:b/>
          <w:bCs/>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w:t>
            </w:r>
            <w:proofErr w:type="spellStart"/>
            <w:r>
              <w:rPr>
                <w:rFonts w:eastAsia="DengXian" w:hint="eastAsia"/>
                <w:lang w:val="en-US" w:eastAsia="zh-CN"/>
              </w:rPr>
              <w:t>64QAM</w:t>
            </w:r>
            <w:proofErr w:type="spellEnd"/>
            <w:r>
              <w:rPr>
                <w:rFonts w:eastAsia="DengXian" w:hint="eastAsia"/>
                <w:lang w:val="en-US" w:eastAsia="zh-CN"/>
              </w:rPr>
              <w:t xml:space="preserve"> when the </w:t>
            </w:r>
            <w:proofErr w:type="spellStart"/>
            <w:r>
              <w:rPr>
                <w:rFonts w:eastAsia="DengXian" w:hint="eastAsia"/>
                <w:lang w:val="en-US" w:eastAsia="zh-CN"/>
              </w:rPr>
              <w:t>SINR</w:t>
            </w:r>
            <w:proofErr w:type="spellEnd"/>
            <w:r>
              <w:rPr>
                <w:rFonts w:eastAsia="DengXian" w:hint="eastAsia"/>
                <w:lang w:val="en-US" w:eastAsia="zh-CN"/>
              </w:rPr>
              <w:t xml:space="preserve">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proofErr w:type="spellStart"/>
            <w:r>
              <w:rPr>
                <w:rFonts w:eastAsia="Yu Mincho"/>
                <w:lang w:eastAsia="zh-CN"/>
              </w:rPr>
              <w:t>ZTE</w:t>
            </w:r>
            <w:proofErr w:type="spellEnd"/>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 xml:space="preserve">The cost saving </w:t>
            </w:r>
            <w:proofErr w:type="gramStart"/>
            <w:r>
              <w:rPr>
                <w:rFonts w:eastAsia="DengXian"/>
                <w:lang w:val="en-US" w:eastAsia="zh-CN"/>
              </w:rPr>
              <w:t>doesn’t</w:t>
            </w:r>
            <w:proofErr w:type="gramEnd"/>
            <w:r>
              <w:rPr>
                <w:rFonts w:eastAsia="DengXian"/>
                <w:lang w:val="en-US" w:eastAsia="zh-CN"/>
              </w:rPr>
              <w:t xml:space="preserve">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proofErr w:type="spellStart"/>
            <w:r>
              <w:rPr>
                <w:rFonts w:eastAsia="DengXian"/>
                <w:lang w:eastAsia="zh-CN"/>
              </w:rPr>
              <w:t>FUTUREWEI</w:t>
            </w:r>
            <w:proofErr w:type="spellEnd"/>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bl>
    <w:p w14:paraId="731DA019" w14:textId="77777777" w:rsidR="00C940E1" w:rsidRDefault="00C940E1" w:rsidP="00C940E1"/>
    <w:p w14:paraId="61E8A30F" w14:textId="77777777" w:rsidR="00010432" w:rsidRDefault="002703F5">
      <w:pPr>
        <w:pStyle w:val="Heading1"/>
      </w:pPr>
      <w:bookmarkStart w:id="344" w:name="_Toc42034927"/>
      <w:bookmarkStart w:id="345" w:name="_Toc42211937"/>
      <w:bookmarkStart w:id="346" w:name="_Hlk41391803"/>
      <w:r>
        <w:t>References</w:t>
      </w:r>
      <w:bookmarkEnd w:id="344"/>
      <w:bookmarkEnd w:id="3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6"/>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43298D" w:rsidP="00903501">
            <w:pPr>
              <w:rPr>
                <w:color w:val="0000FF"/>
                <w:u w:val="single"/>
              </w:rPr>
            </w:pPr>
            <w:hyperlink r:id="rId26" w:history="1">
              <w:proofErr w:type="spellStart"/>
              <w:r w:rsidR="003E1B09" w:rsidRPr="003E1B09">
                <w:rPr>
                  <w:rStyle w:val="Hyperlink"/>
                  <w:color w:val="0000FF"/>
                </w:rPr>
                <w:t>R1</w:t>
              </w:r>
              <w:proofErr w:type="spellEnd"/>
              <w:r w:rsidR="003E1B09" w:rsidRPr="003E1B09">
                <w:rPr>
                  <w:rStyle w:val="Hyperlink"/>
                  <w:color w:val="0000FF"/>
                </w:rPr>
                <w:t>-2008837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7" w:history="1">
              <w:proofErr w:type="spellStart"/>
              <w:r w:rsidR="003E1B09" w:rsidRPr="00903501">
                <w:rPr>
                  <w:rStyle w:val="Hyperlink"/>
                  <w:color w:val="0000FF"/>
                </w:rPr>
                <w:t>R1</w:t>
              </w:r>
              <w:proofErr w:type="spellEnd"/>
              <w:r w:rsidR="003E1B09" w:rsidRPr="00903501">
                <w:rPr>
                  <w:rStyle w:val="Hyperlink"/>
                  <w:color w:val="0000FF"/>
                </w:rPr>
                <w:t>-2007529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43298D" w:rsidP="00903501">
            <w:pPr>
              <w:rPr>
                <w:color w:val="0000FF"/>
                <w:u w:val="single"/>
              </w:rPr>
            </w:pPr>
            <w:hyperlink r:id="rId28" w:history="1">
              <w:proofErr w:type="spellStart"/>
              <w:r w:rsidR="00903501" w:rsidRPr="00903501">
                <w:rPr>
                  <w:rStyle w:val="Hyperlink"/>
                  <w:color w:val="0000FF"/>
                </w:rPr>
                <w:t>R1</w:t>
              </w:r>
              <w:proofErr w:type="spellEnd"/>
              <w:r w:rsidR="00903501" w:rsidRPr="00903501">
                <w:rPr>
                  <w:rStyle w:val="Hyperlink"/>
                  <w:color w:val="0000FF"/>
                </w:rPr>
                <w:t>-2007534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w:t>
            </w:r>
            <w:proofErr w:type="spellStart"/>
            <w:r w:rsidRPr="00903501">
              <w:t>UEs</w:t>
            </w:r>
            <w:proofErr w:type="spellEnd"/>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proofErr w:type="spellStart"/>
            <w:r w:rsidRPr="00903501">
              <w:t>FUTUREWEI</w:t>
            </w:r>
            <w:proofErr w:type="spellEnd"/>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43298D" w:rsidP="00903501">
            <w:pPr>
              <w:rPr>
                <w:color w:val="0000FF"/>
                <w:u w:val="single"/>
              </w:rPr>
            </w:pPr>
            <w:hyperlink r:id="rId29" w:history="1">
              <w:proofErr w:type="spellStart"/>
              <w:r w:rsidR="000F719D">
                <w:rPr>
                  <w:rStyle w:val="Hyperlink"/>
                  <w:color w:val="0000FF"/>
                </w:rPr>
                <w:t>R1</w:t>
              </w:r>
              <w:proofErr w:type="spellEnd"/>
              <w:r w:rsidR="000F719D">
                <w:rPr>
                  <w:rStyle w:val="Hyperlink"/>
                  <w:color w:val="0000FF"/>
                </w:rPr>
                <w:t>-2009318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0" w:history="1">
              <w:proofErr w:type="spellStart"/>
              <w:r w:rsidR="000F719D" w:rsidRPr="00903501">
                <w:rPr>
                  <w:rStyle w:val="Hyperlink"/>
                  <w:color w:val="0000FF"/>
                </w:rPr>
                <w:t>R1</w:t>
              </w:r>
              <w:proofErr w:type="spellEnd"/>
              <w:r w:rsidR="000F719D" w:rsidRPr="00903501">
                <w:rPr>
                  <w:rStyle w:val="Hyperlink"/>
                  <w:color w:val="0000FF"/>
                </w:rPr>
                <w:t>-2007596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lastRenderedPageBreak/>
              <w:t>[4]</w:t>
            </w:r>
          </w:p>
        </w:tc>
        <w:tc>
          <w:tcPr>
            <w:tcW w:w="1456" w:type="dxa"/>
            <w:tcMar>
              <w:top w:w="0" w:type="dxa"/>
              <w:left w:w="70" w:type="dxa"/>
              <w:bottom w:w="0" w:type="dxa"/>
              <w:right w:w="70" w:type="dxa"/>
            </w:tcMar>
            <w:hideMark/>
          </w:tcPr>
          <w:p w14:paraId="1868B654" w14:textId="04138D16" w:rsidR="005D52EC" w:rsidRPr="00903501" w:rsidRDefault="0043298D" w:rsidP="00903501">
            <w:pPr>
              <w:rPr>
                <w:color w:val="0000FF"/>
                <w:u w:val="single"/>
              </w:rPr>
            </w:pPr>
            <w:hyperlink r:id="rId31" w:history="1">
              <w:proofErr w:type="spellStart"/>
              <w:r w:rsidR="005D52EC" w:rsidRPr="005D52EC">
                <w:rPr>
                  <w:rStyle w:val="Hyperlink"/>
                  <w:color w:val="0000FF"/>
                </w:rPr>
                <w:t>R1</w:t>
              </w:r>
              <w:proofErr w:type="spellEnd"/>
              <w:r w:rsidR="005D52EC" w:rsidRPr="005D52EC">
                <w:rPr>
                  <w:rStyle w:val="Hyperlink"/>
                  <w:color w:val="0000FF"/>
                </w:rPr>
                <w:t>-2009212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2" w:history="1">
              <w:proofErr w:type="spellStart"/>
              <w:r w:rsidR="005D52EC" w:rsidRPr="00903501">
                <w:rPr>
                  <w:rStyle w:val="Hyperlink"/>
                  <w:color w:val="0000FF"/>
                </w:rPr>
                <w:t>R1</w:t>
              </w:r>
              <w:proofErr w:type="spellEnd"/>
              <w:r w:rsidR="005D52EC" w:rsidRPr="00903501">
                <w:rPr>
                  <w:rStyle w:val="Hyperlink"/>
                  <w:color w:val="0000FF"/>
                </w:rPr>
                <w:t>-2007668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43298D" w:rsidP="00903501">
            <w:pPr>
              <w:rPr>
                <w:color w:val="0000FF"/>
                <w:u w:val="single"/>
              </w:rPr>
            </w:pPr>
            <w:hyperlink r:id="rId33" w:history="1">
              <w:proofErr w:type="spellStart"/>
              <w:r w:rsidR="00903501" w:rsidRPr="00903501">
                <w:rPr>
                  <w:rStyle w:val="Hyperlink"/>
                  <w:color w:val="0000FF"/>
                </w:rPr>
                <w:t>R1</w:t>
              </w:r>
              <w:proofErr w:type="spellEnd"/>
              <w:r w:rsidR="00903501" w:rsidRPr="00903501">
                <w:rPr>
                  <w:rStyle w:val="Hyperlink"/>
                  <w:color w:val="0000FF"/>
                </w:rPr>
                <w:t>-2007715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proofErr w:type="spellStart"/>
            <w:r w:rsidRPr="00903501">
              <w:t>ZTE</w:t>
            </w:r>
            <w:proofErr w:type="spellEnd"/>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43298D" w:rsidP="00903501">
            <w:pPr>
              <w:rPr>
                <w:color w:val="0000FF"/>
                <w:u w:val="single"/>
              </w:rPr>
            </w:pPr>
            <w:hyperlink r:id="rId34" w:history="1">
              <w:proofErr w:type="spellStart"/>
              <w:r w:rsidR="00903501" w:rsidRPr="00903501">
                <w:rPr>
                  <w:rStyle w:val="Hyperlink"/>
                  <w:color w:val="0000FF"/>
                </w:rPr>
                <w:t>R1</w:t>
              </w:r>
              <w:proofErr w:type="spellEnd"/>
              <w:r w:rsidR="00903501" w:rsidRPr="00903501">
                <w:rPr>
                  <w:rStyle w:val="Hyperlink"/>
                  <w:color w:val="0000FF"/>
                </w:rPr>
                <w:t>-2007862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43298D" w:rsidP="00903501">
            <w:pPr>
              <w:rPr>
                <w:color w:val="0000FF"/>
                <w:u w:val="single"/>
              </w:rPr>
            </w:pPr>
            <w:hyperlink r:id="rId35" w:history="1">
              <w:proofErr w:type="spellStart"/>
              <w:r w:rsidR="00903501" w:rsidRPr="00903501">
                <w:rPr>
                  <w:rStyle w:val="Hyperlink"/>
                  <w:color w:val="0000FF"/>
                </w:rPr>
                <w:t>R1</w:t>
              </w:r>
              <w:proofErr w:type="spellEnd"/>
              <w:r w:rsidR="00903501" w:rsidRPr="00903501">
                <w:rPr>
                  <w:rStyle w:val="Hyperlink"/>
                  <w:color w:val="0000FF"/>
                </w:rPr>
                <w:t>-2007887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43298D" w:rsidP="00903501">
            <w:pPr>
              <w:rPr>
                <w:color w:val="0000FF"/>
                <w:u w:val="single"/>
              </w:rPr>
            </w:pPr>
            <w:hyperlink r:id="rId36" w:history="1">
              <w:proofErr w:type="spellStart"/>
              <w:r w:rsidR="002A3DA7" w:rsidRPr="002A3DA7">
                <w:rPr>
                  <w:rStyle w:val="Hyperlink"/>
                  <w:color w:val="0000FF"/>
                </w:rPr>
                <w:t>R1</w:t>
              </w:r>
              <w:proofErr w:type="spellEnd"/>
              <w:r w:rsidR="002A3DA7" w:rsidRPr="002A3DA7">
                <w:rPr>
                  <w:rStyle w:val="Hyperlink"/>
                  <w:color w:val="0000FF"/>
                </w:rPr>
                <w:t>-2009025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7" w:history="1">
              <w:proofErr w:type="spellStart"/>
              <w:r w:rsidR="002A3DA7" w:rsidRPr="00903501">
                <w:rPr>
                  <w:rStyle w:val="Hyperlink"/>
                  <w:color w:val="0000FF"/>
                </w:rPr>
                <w:t>R1</w:t>
              </w:r>
              <w:proofErr w:type="spellEnd"/>
              <w:r w:rsidR="002A3DA7" w:rsidRPr="00903501">
                <w:rPr>
                  <w:rStyle w:val="Hyperlink"/>
                  <w:color w:val="0000FF"/>
                </w:rPr>
                <w:t>-2007947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43298D" w:rsidP="00903501">
            <w:pPr>
              <w:rPr>
                <w:color w:val="0000FF"/>
                <w:u w:val="single"/>
              </w:rPr>
            </w:pPr>
            <w:hyperlink r:id="rId38" w:history="1">
              <w:proofErr w:type="spellStart"/>
              <w:r w:rsidR="00903501" w:rsidRPr="00903501">
                <w:rPr>
                  <w:rStyle w:val="Hyperlink"/>
                  <w:color w:val="0000FF"/>
                </w:rPr>
                <w:t>R1</w:t>
              </w:r>
              <w:proofErr w:type="spellEnd"/>
              <w:r w:rsidR="00903501" w:rsidRPr="00903501">
                <w:rPr>
                  <w:rStyle w:val="Hyperlink"/>
                  <w:color w:val="0000FF"/>
                </w:rPr>
                <w:t>-2008016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proofErr w:type="spellStart"/>
            <w:r w:rsidRPr="00903501">
              <w:t>CMCC</w:t>
            </w:r>
            <w:proofErr w:type="spellEnd"/>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43298D" w:rsidP="00903501">
            <w:pPr>
              <w:rPr>
                <w:color w:val="0000FF"/>
                <w:u w:val="single"/>
              </w:rPr>
            </w:pPr>
            <w:hyperlink r:id="rId39" w:history="1">
              <w:proofErr w:type="spellStart"/>
              <w:r w:rsidR="00903501" w:rsidRPr="00903501">
                <w:rPr>
                  <w:rStyle w:val="Hyperlink"/>
                  <w:color w:val="0000FF"/>
                </w:rPr>
                <w:t>R1</w:t>
              </w:r>
              <w:proofErr w:type="spellEnd"/>
              <w:r w:rsidR="00903501" w:rsidRPr="00903501">
                <w:rPr>
                  <w:rStyle w:val="Hyperlink"/>
                  <w:color w:val="0000FF"/>
                </w:rPr>
                <w:t>-2008048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43298D" w:rsidP="00903501">
            <w:pPr>
              <w:rPr>
                <w:color w:val="0000FF"/>
                <w:u w:val="single"/>
              </w:rPr>
            </w:pPr>
            <w:hyperlink r:id="rId40" w:history="1">
              <w:proofErr w:type="spellStart"/>
              <w:r w:rsidR="00903501" w:rsidRPr="00903501">
                <w:rPr>
                  <w:rStyle w:val="Hyperlink"/>
                  <w:color w:val="0000FF"/>
                </w:rPr>
                <w:t>R1</w:t>
              </w:r>
              <w:proofErr w:type="spellEnd"/>
              <w:r w:rsidR="00903501" w:rsidRPr="00903501">
                <w:rPr>
                  <w:rStyle w:val="Hyperlink"/>
                  <w:color w:val="0000FF"/>
                </w:rPr>
                <w:t>-2008068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43298D" w:rsidP="00903501">
            <w:pPr>
              <w:rPr>
                <w:color w:val="0000FF"/>
                <w:u w:val="single"/>
              </w:rPr>
            </w:pPr>
            <w:hyperlink r:id="rId41" w:history="1">
              <w:proofErr w:type="spellStart"/>
              <w:r w:rsidR="00F43D0A" w:rsidRPr="00F43D0A">
                <w:rPr>
                  <w:rStyle w:val="Hyperlink"/>
                  <w:color w:val="0000FF"/>
                </w:rPr>
                <w:t>R1</w:t>
              </w:r>
              <w:proofErr w:type="spellEnd"/>
              <w:r w:rsidR="00F43D0A" w:rsidRPr="00F43D0A">
                <w:rPr>
                  <w:rStyle w:val="Hyperlink"/>
                  <w:color w:val="0000FF"/>
                </w:rPr>
                <w:t>-2008857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2" w:history="1">
              <w:proofErr w:type="spellStart"/>
              <w:r w:rsidR="00F43D0A" w:rsidRPr="00903501">
                <w:rPr>
                  <w:rStyle w:val="Hyperlink"/>
                  <w:color w:val="0000FF"/>
                </w:rPr>
                <w:t>R1</w:t>
              </w:r>
              <w:proofErr w:type="spellEnd"/>
              <w:r w:rsidR="00F43D0A" w:rsidRPr="00903501">
                <w:rPr>
                  <w:rStyle w:val="Hyperlink"/>
                  <w:color w:val="0000FF"/>
                </w:rPr>
                <w:t>-2008084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43298D" w:rsidP="00903501">
            <w:pPr>
              <w:rPr>
                <w:color w:val="0000FF"/>
                <w:u w:val="single"/>
              </w:rPr>
            </w:pPr>
            <w:hyperlink r:id="rId43" w:history="1">
              <w:proofErr w:type="spellStart"/>
              <w:r w:rsidR="00903501" w:rsidRPr="00903501">
                <w:rPr>
                  <w:rStyle w:val="Hyperlink"/>
                  <w:color w:val="0000FF"/>
                </w:rPr>
                <w:t>R1</w:t>
              </w:r>
              <w:proofErr w:type="spellEnd"/>
              <w:r w:rsidR="00903501" w:rsidRPr="00903501">
                <w:rPr>
                  <w:rStyle w:val="Hyperlink"/>
                  <w:color w:val="0000FF"/>
                </w:rPr>
                <w:t>-2008100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43298D" w:rsidP="00903501">
            <w:pPr>
              <w:rPr>
                <w:color w:val="0000FF"/>
                <w:u w:val="single"/>
              </w:rPr>
            </w:pPr>
            <w:hyperlink r:id="rId44" w:history="1">
              <w:proofErr w:type="spellStart"/>
              <w:r w:rsidR="00903501" w:rsidRPr="00903501">
                <w:rPr>
                  <w:rStyle w:val="Hyperlink"/>
                  <w:color w:val="0000FF"/>
                </w:rPr>
                <w:t>R1</w:t>
              </w:r>
              <w:proofErr w:type="spellEnd"/>
              <w:r w:rsidR="00903501" w:rsidRPr="00903501">
                <w:rPr>
                  <w:rStyle w:val="Hyperlink"/>
                  <w:color w:val="0000FF"/>
                </w:rPr>
                <w:t>-2008114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43298D" w:rsidP="00903501">
            <w:pPr>
              <w:rPr>
                <w:color w:val="0000FF"/>
                <w:u w:val="single"/>
              </w:rPr>
            </w:pPr>
            <w:hyperlink r:id="rId45" w:history="1">
              <w:proofErr w:type="spellStart"/>
              <w:r w:rsidR="004764CF" w:rsidRPr="004764CF">
                <w:rPr>
                  <w:rStyle w:val="Hyperlink"/>
                  <w:color w:val="0000FF"/>
                </w:rPr>
                <w:t>R1</w:t>
              </w:r>
              <w:proofErr w:type="spellEnd"/>
              <w:r w:rsidR="004764CF" w:rsidRPr="004764CF">
                <w:rPr>
                  <w:rStyle w:val="Hyperlink"/>
                  <w:color w:val="0000FF"/>
                </w:rPr>
                <w:t>-2008875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6" w:history="1">
              <w:proofErr w:type="spellStart"/>
              <w:r w:rsidR="004764CF" w:rsidRPr="00903501">
                <w:rPr>
                  <w:rStyle w:val="Hyperlink"/>
                  <w:color w:val="0000FF"/>
                </w:rPr>
                <w:t>R1</w:t>
              </w:r>
              <w:proofErr w:type="spellEnd"/>
              <w:r w:rsidR="004764CF" w:rsidRPr="00903501">
                <w:rPr>
                  <w:rStyle w:val="Hyperlink"/>
                  <w:color w:val="0000FF"/>
                </w:rPr>
                <w:t>-2008170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43298D" w:rsidP="00903501">
            <w:pPr>
              <w:rPr>
                <w:color w:val="0000FF"/>
                <w:u w:val="single"/>
              </w:rPr>
            </w:pPr>
            <w:hyperlink r:id="rId47" w:history="1">
              <w:proofErr w:type="spellStart"/>
              <w:r w:rsidR="00903501" w:rsidRPr="00903501">
                <w:rPr>
                  <w:rStyle w:val="Hyperlink"/>
                  <w:color w:val="0000FF"/>
                </w:rPr>
                <w:t>R1</w:t>
              </w:r>
              <w:proofErr w:type="spellEnd"/>
              <w:r w:rsidR="00903501" w:rsidRPr="00903501">
                <w:rPr>
                  <w:rStyle w:val="Hyperlink"/>
                  <w:color w:val="0000FF"/>
                </w:rPr>
                <w:t>-2008260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43298D" w:rsidP="00903501">
            <w:pPr>
              <w:rPr>
                <w:color w:val="0000FF"/>
                <w:u w:val="single"/>
              </w:rPr>
            </w:pPr>
            <w:hyperlink r:id="rId48" w:history="1">
              <w:proofErr w:type="spellStart"/>
              <w:r w:rsidR="00903501" w:rsidRPr="00903501">
                <w:rPr>
                  <w:rStyle w:val="Hyperlink"/>
                  <w:color w:val="0000FF"/>
                </w:rPr>
                <w:t>R1</w:t>
              </w:r>
              <w:proofErr w:type="spellEnd"/>
              <w:r w:rsidR="00903501" w:rsidRPr="00903501">
                <w:rPr>
                  <w:rStyle w:val="Hyperlink"/>
                  <w:color w:val="0000FF"/>
                </w:rPr>
                <w:t>-2008294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43298D" w:rsidP="00903501">
            <w:pPr>
              <w:rPr>
                <w:color w:val="0000FF"/>
                <w:u w:val="single"/>
              </w:rPr>
            </w:pPr>
            <w:hyperlink r:id="rId49" w:history="1">
              <w:proofErr w:type="spellStart"/>
              <w:r w:rsidR="00903501" w:rsidRPr="00903501">
                <w:rPr>
                  <w:rStyle w:val="Hyperlink"/>
                  <w:color w:val="0000FF"/>
                </w:rPr>
                <w:t>R1</w:t>
              </w:r>
              <w:proofErr w:type="spellEnd"/>
              <w:r w:rsidR="00903501" w:rsidRPr="00903501">
                <w:rPr>
                  <w:rStyle w:val="Hyperlink"/>
                  <w:color w:val="0000FF"/>
                </w:rPr>
                <w:t>-2008315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43298D" w:rsidP="00903501">
            <w:pPr>
              <w:rPr>
                <w:color w:val="0000FF"/>
                <w:u w:val="single"/>
              </w:rPr>
            </w:pPr>
            <w:hyperlink r:id="rId50" w:history="1">
              <w:proofErr w:type="spellStart"/>
              <w:r w:rsidR="00903501" w:rsidRPr="00903501">
                <w:rPr>
                  <w:rStyle w:val="Hyperlink"/>
                  <w:color w:val="0000FF"/>
                </w:rPr>
                <w:t>R1</w:t>
              </w:r>
              <w:proofErr w:type="spellEnd"/>
              <w:r w:rsidR="00903501" w:rsidRPr="00903501">
                <w:rPr>
                  <w:rStyle w:val="Hyperlink"/>
                  <w:color w:val="0000FF"/>
                </w:rPr>
                <w:t>-2008366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43298D" w:rsidP="00903501">
            <w:pPr>
              <w:rPr>
                <w:color w:val="0000FF"/>
                <w:u w:val="single"/>
              </w:rPr>
            </w:pPr>
            <w:hyperlink r:id="rId51" w:history="1">
              <w:proofErr w:type="spellStart"/>
              <w:r w:rsidR="00903501" w:rsidRPr="00903501">
                <w:rPr>
                  <w:rStyle w:val="Hyperlink"/>
                  <w:color w:val="0000FF"/>
                </w:rPr>
                <w:t>R1</w:t>
              </w:r>
              <w:proofErr w:type="spellEnd"/>
              <w:r w:rsidR="00903501" w:rsidRPr="00903501">
                <w:rPr>
                  <w:rStyle w:val="Hyperlink"/>
                  <w:color w:val="0000FF"/>
                </w:rPr>
                <w:t>-2008382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43298D" w:rsidP="00903501">
            <w:pPr>
              <w:rPr>
                <w:color w:val="0000FF"/>
                <w:u w:val="single"/>
              </w:rPr>
            </w:pPr>
            <w:hyperlink r:id="rId52" w:history="1">
              <w:proofErr w:type="spellStart"/>
              <w:r w:rsidR="00903501" w:rsidRPr="00903501">
                <w:rPr>
                  <w:rStyle w:val="Hyperlink"/>
                  <w:color w:val="0000FF"/>
                </w:rPr>
                <w:t>R1</w:t>
              </w:r>
              <w:proofErr w:type="spellEnd"/>
              <w:r w:rsidR="00903501" w:rsidRPr="00903501">
                <w:rPr>
                  <w:rStyle w:val="Hyperlink"/>
                  <w:color w:val="0000FF"/>
                </w:rPr>
                <w:t>-2008394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43298D" w:rsidP="00903501">
            <w:pPr>
              <w:rPr>
                <w:color w:val="0000FF"/>
                <w:u w:val="single"/>
              </w:rPr>
            </w:pPr>
            <w:hyperlink r:id="rId53" w:history="1">
              <w:proofErr w:type="spellStart"/>
              <w:r w:rsidR="00903501" w:rsidRPr="00903501">
                <w:rPr>
                  <w:rStyle w:val="Hyperlink"/>
                  <w:color w:val="0000FF"/>
                </w:rPr>
                <w:t>R1</w:t>
              </w:r>
              <w:proofErr w:type="spellEnd"/>
              <w:r w:rsidR="00903501" w:rsidRPr="00903501">
                <w:rPr>
                  <w:rStyle w:val="Hyperlink"/>
                  <w:color w:val="0000FF"/>
                </w:rPr>
                <w:t>-2008469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43298D" w:rsidP="00903501">
            <w:pPr>
              <w:rPr>
                <w:color w:val="0000FF"/>
                <w:u w:val="single"/>
              </w:rPr>
            </w:pPr>
            <w:hyperlink r:id="rId54" w:history="1">
              <w:proofErr w:type="spellStart"/>
              <w:r w:rsidR="00155602">
                <w:rPr>
                  <w:rStyle w:val="Hyperlink"/>
                  <w:color w:val="0000FF"/>
                </w:rPr>
                <w:t>R1</w:t>
              </w:r>
              <w:proofErr w:type="spellEnd"/>
              <w:r w:rsidR="00155602">
                <w:rPr>
                  <w:rStyle w:val="Hyperlink"/>
                  <w:color w:val="0000FF"/>
                </w:rPr>
                <w:t>-2009543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w:t>
            </w:r>
            <w:proofErr w:type="spellStart"/>
            <w:r w:rsidRPr="00903501">
              <w:t>UEs</w:t>
            </w:r>
            <w:proofErr w:type="spellEnd"/>
            <w:r w:rsidR="00155602">
              <w:t xml:space="preserve"> (revision of </w:t>
            </w:r>
            <w:hyperlink r:id="rId55" w:history="1">
              <w:proofErr w:type="spellStart"/>
              <w:r w:rsidR="00155602" w:rsidRPr="00903501">
                <w:rPr>
                  <w:rStyle w:val="Hyperlink"/>
                  <w:color w:val="0000FF"/>
                </w:rPr>
                <w:t>R1</w:t>
              </w:r>
              <w:proofErr w:type="spellEnd"/>
              <w:r w:rsidR="00155602" w:rsidRPr="00903501">
                <w:rPr>
                  <w:rStyle w:val="Hyperlink"/>
                  <w:color w:val="0000FF"/>
                </w:rPr>
                <w:t>-2008510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43298D" w:rsidP="00903501">
            <w:pPr>
              <w:rPr>
                <w:color w:val="0000FF"/>
                <w:u w:val="single"/>
              </w:rPr>
            </w:pPr>
            <w:hyperlink r:id="rId56" w:history="1">
              <w:proofErr w:type="spellStart"/>
              <w:r w:rsidR="00903501" w:rsidRPr="00903501">
                <w:rPr>
                  <w:rStyle w:val="Hyperlink"/>
                  <w:color w:val="0000FF"/>
                </w:rPr>
                <w:t>R1</w:t>
              </w:r>
              <w:proofErr w:type="spellEnd"/>
              <w:r w:rsidR="00903501" w:rsidRPr="00903501">
                <w:rPr>
                  <w:rStyle w:val="Hyperlink"/>
                  <w:color w:val="0000FF"/>
                </w:rPr>
                <w:t>-2008551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43298D" w:rsidP="00903501">
            <w:pPr>
              <w:rPr>
                <w:color w:val="0000FF"/>
                <w:u w:val="single"/>
              </w:rPr>
            </w:pPr>
            <w:hyperlink r:id="rId57" w:history="1">
              <w:proofErr w:type="spellStart"/>
              <w:r w:rsidR="00903501" w:rsidRPr="00903501">
                <w:rPr>
                  <w:rStyle w:val="Hyperlink"/>
                  <w:color w:val="0000FF"/>
                </w:rPr>
                <w:t>R1</w:t>
              </w:r>
              <w:proofErr w:type="spellEnd"/>
              <w:r w:rsidR="00903501" w:rsidRPr="00903501">
                <w:rPr>
                  <w:rStyle w:val="Hyperlink"/>
                  <w:color w:val="0000FF"/>
                </w:rPr>
                <w:t>-2008581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43298D" w:rsidP="00903501">
            <w:pPr>
              <w:rPr>
                <w:color w:val="0000FF"/>
                <w:u w:val="single"/>
              </w:rPr>
            </w:pPr>
            <w:hyperlink r:id="rId58" w:history="1">
              <w:proofErr w:type="spellStart"/>
              <w:r w:rsidR="00903501" w:rsidRPr="00903501">
                <w:rPr>
                  <w:rStyle w:val="Hyperlink"/>
                  <w:color w:val="0000FF"/>
                </w:rPr>
                <w:t>R1</w:t>
              </w:r>
              <w:proofErr w:type="spellEnd"/>
              <w:r w:rsidR="00903501" w:rsidRPr="00903501">
                <w:rPr>
                  <w:rStyle w:val="Hyperlink"/>
                  <w:color w:val="0000FF"/>
                </w:rPr>
                <w:t>-2008620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43298D" w:rsidP="00903501">
            <w:pPr>
              <w:rPr>
                <w:color w:val="0000FF"/>
                <w:u w:val="single"/>
              </w:rPr>
            </w:pPr>
            <w:hyperlink r:id="rId59" w:history="1">
              <w:proofErr w:type="spellStart"/>
              <w:r w:rsidR="00903501" w:rsidRPr="00903501">
                <w:rPr>
                  <w:rStyle w:val="Hyperlink"/>
                  <w:color w:val="0000FF"/>
                </w:rPr>
                <w:t>R1</w:t>
              </w:r>
              <w:proofErr w:type="spellEnd"/>
              <w:r w:rsidR="00903501" w:rsidRPr="00903501">
                <w:rPr>
                  <w:rStyle w:val="Hyperlink"/>
                  <w:color w:val="0000FF"/>
                </w:rPr>
                <w:t>-2008684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43298D" w:rsidP="00903501">
            <w:pPr>
              <w:rPr>
                <w:color w:val="0000FF"/>
                <w:u w:val="single"/>
              </w:rPr>
            </w:pPr>
            <w:hyperlink r:id="rId60" w:history="1">
              <w:proofErr w:type="spellStart"/>
              <w:r w:rsidR="00903501" w:rsidRPr="00903501">
                <w:rPr>
                  <w:rStyle w:val="Hyperlink"/>
                  <w:color w:val="0000FF"/>
                </w:rPr>
                <w:t>R1</w:t>
              </w:r>
              <w:proofErr w:type="spellEnd"/>
              <w:r w:rsidR="00903501" w:rsidRPr="00903501">
                <w:rPr>
                  <w:rStyle w:val="Hyperlink"/>
                  <w:color w:val="0000FF"/>
                </w:rPr>
                <w:t>-2008738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43298D" w:rsidP="00711D4B">
            <w:pPr>
              <w:rPr>
                <w:color w:val="0000FF"/>
                <w:u w:val="single"/>
              </w:rPr>
            </w:pPr>
            <w:hyperlink r:id="rId61" w:history="1">
              <w:proofErr w:type="spellStart"/>
              <w:r w:rsidR="00711D4B">
                <w:rPr>
                  <w:rStyle w:val="Hyperlink"/>
                  <w:color w:val="0000FF"/>
                </w:rPr>
                <w:t>R1</w:t>
              </w:r>
              <w:proofErr w:type="spellEnd"/>
              <w:r w:rsidR="00711D4B">
                <w:rPr>
                  <w:rStyle w:val="Hyperlink"/>
                  <w:color w:val="0000FF"/>
                </w:rPr>
                <w:t>-2007599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43298D" w:rsidP="00711D4B">
            <w:pPr>
              <w:rPr>
                <w:color w:val="0000FF"/>
                <w:u w:val="single"/>
              </w:rPr>
            </w:pPr>
            <w:hyperlink r:id="rId62" w:history="1">
              <w:proofErr w:type="spellStart"/>
              <w:r w:rsidR="00711D4B">
                <w:rPr>
                  <w:rStyle w:val="Hyperlink"/>
                  <w:color w:val="0000FF"/>
                </w:rPr>
                <w:t>R1</w:t>
              </w:r>
              <w:proofErr w:type="spellEnd"/>
              <w:r w:rsidR="00711D4B">
                <w:rPr>
                  <w:rStyle w:val="Hyperlink"/>
                  <w:color w:val="0000FF"/>
                </w:rPr>
                <w:t>-2007671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lastRenderedPageBreak/>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43298D" w:rsidP="00711D4B">
            <w:pPr>
              <w:rPr>
                <w:color w:val="0000FF"/>
                <w:u w:val="single"/>
              </w:rPr>
            </w:pPr>
            <w:hyperlink r:id="rId63" w:history="1">
              <w:proofErr w:type="spellStart"/>
              <w:r w:rsidR="00711D4B">
                <w:rPr>
                  <w:rStyle w:val="Hyperlink"/>
                  <w:color w:val="0000FF"/>
                </w:rPr>
                <w:t>R1</w:t>
              </w:r>
              <w:proofErr w:type="spellEnd"/>
              <w:r w:rsidR="00711D4B">
                <w:rPr>
                  <w:rStyle w:val="Hyperlink"/>
                  <w:color w:val="0000FF"/>
                </w:rPr>
                <w:t>-2008019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proofErr w:type="spellStart"/>
            <w:r>
              <w:t>CMCC</w:t>
            </w:r>
            <w:proofErr w:type="spellEnd"/>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43298D" w:rsidP="00711D4B">
            <w:pPr>
              <w:rPr>
                <w:color w:val="0000FF"/>
                <w:u w:val="single"/>
              </w:rPr>
            </w:pPr>
            <w:hyperlink r:id="rId64" w:history="1">
              <w:proofErr w:type="spellStart"/>
              <w:r w:rsidR="00711D4B">
                <w:rPr>
                  <w:rStyle w:val="Hyperlink"/>
                  <w:color w:val="0000FF"/>
                </w:rPr>
                <w:t>R1</w:t>
              </w:r>
              <w:proofErr w:type="spellEnd"/>
              <w:r w:rsidR="00711D4B">
                <w:rPr>
                  <w:rStyle w:val="Hyperlink"/>
                  <w:color w:val="0000FF"/>
                </w:rPr>
                <w:t>-2008101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43298D" w:rsidP="00711D4B">
            <w:pPr>
              <w:rPr>
                <w:color w:val="0000FF"/>
                <w:u w:val="single"/>
              </w:rPr>
            </w:pPr>
            <w:hyperlink r:id="rId65" w:history="1">
              <w:proofErr w:type="spellStart"/>
              <w:r w:rsidR="00711D4B">
                <w:rPr>
                  <w:rStyle w:val="Hyperlink"/>
                  <w:color w:val="0000FF"/>
                </w:rPr>
                <w:t>R1</w:t>
              </w:r>
              <w:proofErr w:type="spellEnd"/>
              <w:r w:rsidR="00711D4B">
                <w:rPr>
                  <w:rStyle w:val="Hyperlink"/>
                  <w:color w:val="0000FF"/>
                </w:rPr>
                <w:t>-2008623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43298D" w:rsidP="00711D4B">
            <w:pPr>
              <w:rPr>
                <w:color w:val="0000FF"/>
                <w:u w:val="single"/>
              </w:rPr>
            </w:pPr>
            <w:hyperlink r:id="rId66" w:history="1">
              <w:proofErr w:type="spellStart"/>
              <w:r w:rsidR="00711D4B">
                <w:rPr>
                  <w:rStyle w:val="Hyperlink"/>
                  <w:color w:val="0000FF"/>
                </w:rPr>
                <w:t>R1</w:t>
              </w:r>
              <w:proofErr w:type="spellEnd"/>
              <w:r w:rsidR="00711D4B">
                <w:rPr>
                  <w:rStyle w:val="Hyperlink"/>
                  <w:color w:val="0000FF"/>
                </w:rPr>
                <w:t>-2008741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43298D" w:rsidP="002C3FEA">
            <w:pPr>
              <w:rPr>
                <w:rStyle w:val="Hyperlink"/>
                <w:color w:val="0000FF"/>
              </w:rPr>
            </w:pPr>
            <w:hyperlink r:id="rId67" w:history="1">
              <w:proofErr w:type="spellStart"/>
              <w:r w:rsidR="00BA04C1">
                <w:rPr>
                  <w:rStyle w:val="Hyperlink"/>
                  <w:color w:val="0000FF"/>
                </w:rPr>
                <w:t>R1</w:t>
              </w:r>
              <w:proofErr w:type="spellEnd"/>
              <w:r w:rsidR="00BA04C1">
                <w:rPr>
                  <w:rStyle w:val="Hyperlink"/>
                  <w:color w:val="0000FF"/>
                </w:rPr>
                <w:t>-2007482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43298D" w:rsidP="000506FD">
            <w:pPr>
              <w:rPr>
                <w:rStyle w:val="Hyperlink"/>
                <w:color w:val="0000FF"/>
              </w:rPr>
            </w:pPr>
            <w:hyperlink r:id="rId68"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43298D" w:rsidP="000506FD">
            <w:pPr>
              <w:rPr>
                <w:rStyle w:val="Hyperlink"/>
                <w:color w:val="auto"/>
                <w:u w:val="none"/>
              </w:rPr>
            </w:pPr>
            <w:hyperlink r:id="rId69"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43298D" w:rsidP="000D6B63">
            <w:pPr>
              <w:rPr>
                <w:rStyle w:val="Hyperlink"/>
                <w:color w:val="auto"/>
                <w:u w:val="none"/>
              </w:rPr>
            </w:pPr>
            <w:hyperlink r:id="rId70" w:history="1">
              <w:proofErr w:type="spellStart"/>
              <w:r w:rsidR="000D6B63">
                <w:rPr>
                  <w:rStyle w:val="Hyperlink"/>
                  <w:color w:val="0000FF"/>
                </w:rPr>
                <w:t>R1</w:t>
              </w:r>
              <w:proofErr w:type="spellEnd"/>
              <w:r w:rsidR="000D6B63">
                <w:rPr>
                  <w:rStyle w:val="Hyperlink"/>
                  <w:color w:val="0000FF"/>
                </w:rPr>
                <w:t>-2007476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433A3" w14:textId="77777777" w:rsidR="00F01DFD" w:rsidRDefault="00F01DFD" w:rsidP="00581A60">
      <w:pPr>
        <w:spacing w:after="0"/>
      </w:pPr>
      <w:r>
        <w:separator/>
      </w:r>
    </w:p>
  </w:endnote>
  <w:endnote w:type="continuationSeparator" w:id="0">
    <w:p w14:paraId="7D220A53" w14:textId="77777777" w:rsidR="00F01DFD" w:rsidRDefault="00F01DFD" w:rsidP="00581A60">
      <w:pPr>
        <w:spacing w:after="0"/>
      </w:pPr>
      <w:r>
        <w:continuationSeparator/>
      </w:r>
    </w:p>
  </w:endnote>
  <w:endnote w:type="continuationNotice" w:id="1">
    <w:p w14:paraId="10B802F2" w14:textId="77777777" w:rsidR="00F01DFD" w:rsidRDefault="00F01D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B8C32" w14:textId="77777777" w:rsidR="00F01DFD" w:rsidRDefault="00F01DFD" w:rsidP="00581A60">
      <w:pPr>
        <w:spacing w:after="0"/>
      </w:pPr>
      <w:r>
        <w:separator/>
      </w:r>
    </w:p>
  </w:footnote>
  <w:footnote w:type="continuationSeparator" w:id="0">
    <w:p w14:paraId="1182FA0B" w14:textId="77777777" w:rsidR="00F01DFD" w:rsidRDefault="00F01DFD" w:rsidP="00581A60">
      <w:pPr>
        <w:spacing w:after="0"/>
      </w:pPr>
      <w:r>
        <w:continuationSeparator/>
      </w:r>
    </w:p>
  </w:footnote>
  <w:footnote w:type="continuationNotice" w:id="1">
    <w:p w14:paraId="086F5895" w14:textId="77777777" w:rsidR="00F01DFD" w:rsidRDefault="00F01DF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5E9D"/>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DAD"/>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206"/>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821"/>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7D4"/>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63F"/>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D0F"/>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B8A"/>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658"/>
    <w:rsid w:val="004346DF"/>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4F9"/>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76B70"/>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456"/>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60"/>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7C8"/>
    <w:rsid w:val="00824D87"/>
    <w:rsid w:val="00824E5A"/>
    <w:rsid w:val="00825429"/>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774"/>
    <w:rsid w:val="008A4FE3"/>
    <w:rsid w:val="008A50CF"/>
    <w:rsid w:val="008A513E"/>
    <w:rsid w:val="008A56A5"/>
    <w:rsid w:val="008A5A7D"/>
    <w:rsid w:val="008A5AB2"/>
    <w:rsid w:val="008A5C4F"/>
    <w:rsid w:val="008A5D1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A08"/>
    <w:rsid w:val="00921D8C"/>
    <w:rsid w:val="009226FD"/>
    <w:rsid w:val="00922DB3"/>
    <w:rsid w:val="00923B8F"/>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535"/>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DDD"/>
    <w:rsid w:val="00B54ECA"/>
    <w:rsid w:val="00B55DF2"/>
    <w:rsid w:val="00B55E0D"/>
    <w:rsid w:val="00B55E15"/>
    <w:rsid w:val="00B55FCF"/>
    <w:rsid w:val="00B56433"/>
    <w:rsid w:val="00B56DFD"/>
    <w:rsid w:val="00B573D0"/>
    <w:rsid w:val="00B576FE"/>
    <w:rsid w:val="00B6013D"/>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1D2"/>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04F"/>
    <w:rsid w:val="00EE0515"/>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1DFD"/>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8837.zip" TargetMode="External"/><Relationship Id="rId21" Type="http://schemas.openxmlformats.org/officeDocument/2006/relationships/hyperlink" Target="https://www.3gpp.org/ftp/tsg_ran/WG1_RL1/TSGR1_103-e/Inbox/drafts/8.6/EvaluationResults/RedCapCost/RedCapCost-v024-FL-Si02-SONY2.xlsx" TargetMode="External"/><Relationship Id="rId42" Type="http://schemas.openxmlformats.org/officeDocument/2006/relationships/hyperlink" Target="https://www.3gpp.org/ftp/TSG_RAN/WG1_RL1/TSGR1_103-e/Docs/R1-2008084.zip" TargetMode="External"/><Relationship Id="rId47" Type="http://schemas.openxmlformats.org/officeDocument/2006/relationships/hyperlink" Target="https://www.3gpp.org/ftp/TSG_RAN/WG1_RL1/TSGR1_103-e/Docs/R1-2008260.zip" TargetMode="External"/><Relationship Id="rId63" Type="http://schemas.openxmlformats.org/officeDocument/2006/relationships/hyperlink" Target="https://www.3gpp.org/ftp/TSG_RAN/WG1_RL1/TSGR1_103-e/Docs/R1-2008019.zip" TargetMode="External"/><Relationship Id="rId68"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9" Type="http://schemas.openxmlformats.org/officeDocument/2006/relationships/hyperlink" Target="https://www.3gpp.org/ftp/TSG_RAN/WG1_RL1/TSGR1_103-e/Docs/R1-2009318.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4.zip" TargetMode="External"/><Relationship Id="rId32" Type="http://schemas.openxmlformats.org/officeDocument/2006/relationships/hyperlink" Target="https://www.3gpp.org/ftp/TSG_RAN/WG1_RL1/TSGR1_103-e/Docs/R1-2007668.zip" TargetMode="External"/><Relationship Id="rId37" Type="http://schemas.openxmlformats.org/officeDocument/2006/relationships/hyperlink" Target="https://www.3gpp.org/ftp/TSG_RAN/WG1_RL1/TSGR1_103-e/Docs/R1-2007947.zip" TargetMode="External"/><Relationship Id="rId40" Type="http://schemas.openxmlformats.org/officeDocument/2006/relationships/hyperlink" Target="https://www.3gpp.org/ftp/TSG_RAN/WG1_RL1/TSGR1_103-e/Docs/R1-2008068.zip" TargetMode="External"/><Relationship Id="rId45" Type="http://schemas.openxmlformats.org/officeDocument/2006/relationships/hyperlink" Target="https://www.3gpp.org/ftp/TSG_RAN/WG1_RL1/TSGR1_103-e/Docs/R1-2008875.zip" TargetMode="External"/><Relationship Id="rId53" Type="http://schemas.openxmlformats.org/officeDocument/2006/relationships/hyperlink" Target="https://www.3gpp.org/ftp/TSG_RAN/WG1_RL1/TSGR1_103-e/Docs/R1-2008469.zip" TargetMode="External"/><Relationship Id="rId58" Type="http://schemas.openxmlformats.org/officeDocument/2006/relationships/hyperlink" Target="https://www.3gpp.org/ftp/TSG_RAN/WG1_RL1/TSGR1_103-e/Docs/R1-2008620.zip" TargetMode="External"/><Relationship Id="rId66"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599.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7529.zip" TargetMode="External"/><Relationship Id="rId30" Type="http://schemas.openxmlformats.org/officeDocument/2006/relationships/hyperlink" Target="https://www.3gpp.org/ftp/TSG_RAN/WG1_RL1/TSGR1_103-e/Docs/R1-2007596.zip" TargetMode="External"/><Relationship Id="rId35" Type="http://schemas.openxmlformats.org/officeDocument/2006/relationships/hyperlink" Target="https://www.3gpp.org/ftp/TSG_RAN/WG1_RL1/TSGR1_103-e/Docs/R1-2007887.zip" TargetMode="External"/><Relationship Id="rId43" Type="http://schemas.openxmlformats.org/officeDocument/2006/relationships/hyperlink" Target="https://www.3gpp.org/ftp/TSG_RAN/WG1_RL1/TSGR1_103-e/Docs/R1-2008100.zip" TargetMode="External"/><Relationship Id="rId48" Type="http://schemas.openxmlformats.org/officeDocument/2006/relationships/hyperlink" Target="https://www.3gpp.org/ftp/TSG_RAN/WG1_RL1/TSGR1_103-e/Docs/R1-2008294.zip" TargetMode="External"/><Relationship Id="rId56" Type="http://schemas.openxmlformats.org/officeDocument/2006/relationships/hyperlink" Target="https://www.3gpp.org/ftp/TSG_RAN/WG1_RL1/TSGR1_103-e/Docs/R1-2008551.zip" TargetMode="External"/><Relationship Id="rId64" Type="http://schemas.openxmlformats.org/officeDocument/2006/relationships/hyperlink" Target="https://www.3gpp.org/ftp/TSG_RAN/WG1_RL1/TSGR1_103-e/Docs/R1-2008101.zip" TargetMode="External"/><Relationship Id="rId69"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82.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7715.zip" TargetMode="External"/><Relationship Id="rId38" Type="http://schemas.openxmlformats.org/officeDocument/2006/relationships/hyperlink" Target="https://www.3gpp.org/ftp/TSG_RAN/WG1_RL1/TSGR1_103-e/Docs/R1-2008016.zip" TargetMode="External"/><Relationship Id="rId46" Type="http://schemas.openxmlformats.org/officeDocument/2006/relationships/hyperlink" Target="https://www.3gpp.org/ftp/TSG_RAN/WG1_RL1/TSGR1_103-e/Docs/R1-2008170.zip" TargetMode="External"/><Relationship Id="rId59" Type="http://schemas.openxmlformats.org/officeDocument/2006/relationships/hyperlink" Target="https://www.3gpp.org/ftp/TSG_RAN/WG1_RL1/TSGR1_103-e/Docs/R1-2008684.zip" TargetMode="External"/><Relationship Id="rId67" Type="http://schemas.openxmlformats.org/officeDocument/2006/relationships/hyperlink" Target="https://www.3gpp.org/ftp/TSG_RAN/WG1_RL1/TSGR1_102-e/Docs/R1-2007482.zip" TargetMode="External"/><Relationship Id="rId20" Type="http://schemas.openxmlformats.org/officeDocument/2006/relationships/hyperlink" Target="https://www.3gpp.org/ftp/tsg_ran/WG1_RL1/TSGR1_103-e/Inbox/drafts/8.6/EvaluationResults/RedCapCost/RedCapCost-v024-FL-Si02-SONY2.xlsx" TargetMode="External"/><Relationship Id="rId41" Type="http://schemas.openxmlformats.org/officeDocument/2006/relationships/hyperlink" Target="https://www.3gpp.org/ftp/TSG_RAN/WG1_RL1/TSGR1_103-e/Docs/R1-2008857.zip" TargetMode="External"/><Relationship Id="rId54" Type="http://schemas.openxmlformats.org/officeDocument/2006/relationships/hyperlink" Target="https://www.3gpp.org/ftp/TSG_RAN/WG1_RL1/TSGR1_103-e/Docs/R1-2009543.zip" TargetMode="External"/><Relationship Id="rId62" Type="http://schemas.openxmlformats.org/officeDocument/2006/relationships/hyperlink" Target="https://www.3gpp.org/ftp/TSG_RAN/WG1_RL1/TSGR1_103-e/Docs/R1-2007671.zip" TargetMode="External"/><Relationship Id="rId70"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393.zip"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7534.zip" TargetMode="External"/><Relationship Id="rId36" Type="http://schemas.openxmlformats.org/officeDocument/2006/relationships/hyperlink" Target="https://www.3gpp.org/ftp/tsg_ran/WG1_RL1/TSGR1_103-e/Docs/R1-2009025.zip" TargetMode="External"/><Relationship Id="rId49" Type="http://schemas.openxmlformats.org/officeDocument/2006/relationships/hyperlink" Target="https://www.3gpp.org/ftp/TSG_RAN/WG1_RL1/TSGR1_103-e/Docs/R1-2008315.zip" TargetMode="External"/><Relationship Id="rId57" Type="http://schemas.openxmlformats.org/officeDocument/2006/relationships/hyperlink" Target="https://www.3gpp.org/ftp/TSG_RAN/WG1_RL1/TSGR1_103-e/Docs/R1-2008581.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212.zip" TargetMode="External"/><Relationship Id="rId44" Type="http://schemas.openxmlformats.org/officeDocument/2006/relationships/hyperlink" Target="https://www.3gpp.org/ftp/TSG_RAN/WG1_RL1/TSGR1_103-e/Docs/R1-2008114.zip" TargetMode="External"/><Relationship Id="rId52" Type="http://schemas.openxmlformats.org/officeDocument/2006/relationships/hyperlink" Target="https://www.3gpp.org/ftp/TSG_RAN/WG1_RL1/TSGR1_103-e/Docs/R1-2008394.zip" TargetMode="External"/><Relationship Id="rId60" Type="http://schemas.openxmlformats.org/officeDocument/2006/relationships/hyperlink" Target="https://www.3gpp.org/ftp/TSG_RAN/WG1_RL1/TSGR1_103-e/Docs/R1-2008738.zip" TargetMode="External"/><Relationship Id="rId65" Type="http://schemas.openxmlformats.org/officeDocument/2006/relationships/hyperlink" Target="https://www.3gpp.org/ftp/TSG_RAN/WG1_RL1/TSGR1_103-e/Docs/R1-2008623.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8048.zip" TargetMode="External"/><Relationship Id="rId34" Type="http://schemas.openxmlformats.org/officeDocument/2006/relationships/hyperlink" Target="https://www.3gpp.org/ftp/TSG_RAN/WG1_RL1/TSGR1_103-e/Docs/R1-2007862.zip" TargetMode="External"/><Relationship Id="rId50" Type="http://schemas.openxmlformats.org/officeDocument/2006/relationships/hyperlink" Target="https://www.3gpp.org/ftp/TSG_RAN/WG1_RL1/TSGR1_103-e/Docs/R1-2008366.zip" TargetMode="External"/><Relationship Id="rId55" Type="http://schemas.openxmlformats.org/officeDocument/2006/relationships/hyperlink" Target="https://www.3gpp.org/ftp/TSG_RAN/WG1_RL1/TSGR1_103-e/Docs/R1-20085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1D7D8-593F-4D83-A97F-CFBF815AB3B3}">
  <ds:schemaRefs>
    <ds:schemaRef ds:uri="http://schemas.openxmlformats.org/officeDocument/2006/bibliography"/>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686AD4A-9877-4F40-B11D-E6C9018FD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22536</Words>
  <Characters>128461</Characters>
  <Application>Microsoft Office Word</Application>
  <DocSecurity>0</DocSecurity>
  <Lines>1070</Lines>
  <Paragraphs>301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150696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2020-11-09T23:15:00Z</dcterms:created>
  <dcterms:modified xsi:type="dcterms:W3CDTF">2020-11-09T23:49:00Z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