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329836F1"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2" w:history="1">
        <w:r w:rsidRPr="00DB565D">
          <w:rPr>
            <w:rStyle w:val="af8"/>
            <w:szCs w:val="22"/>
            <w:lang w:val="en-US"/>
          </w:rPr>
          <w:t>Inbox</w:t>
        </w:r>
      </w:hyperlink>
      <w:r>
        <w:rPr>
          <w:szCs w:val="22"/>
          <w:lang w:val="en-US"/>
        </w:rPr>
        <w:t xml:space="preserve">, </w:t>
      </w:r>
      <w:hyperlink r:id="rId13" w:history="1">
        <w:r w:rsidRPr="00DB565D">
          <w:rPr>
            <w:rStyle w:val="af8"/>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7"/>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a8"/>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a8"/>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a8"/>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w:t>
      </w:r>
      <w:bookmarkStart w:id="4" w:name="_GoBack"/>
      <w:bookmarkEnd w:id="4"/>
      <w:r>
        <w:rPr>
          <w:lang w:val="en-US"/>
        </w:rPr>
        <w:t>ng convention in this example:</w:t>
      </w:r>
    </w:p>
    <w:p w14:paraId="09FDF647"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8"/>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af8"/>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5" w:history="1">
        <w:r w:rsidR="00D037C5" w:rsidRPr="00B82271">
          <w:rPr>
            <w:rStyle w:val="af8"/>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f"/>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5" w:author="作成者">
              <w:r w:rsidR="008302B6" w:rsidDel="003F1FA1">
                <w:rPr>
                  <w:rFonts w:eastAsia="Calibri"/>
                  <w:lang w:val="en-US" w:eastAsia="ja-JP"/>
                </w:rPr>
                <w:delText>non-CA</w:delText>
              </w:r>
            </w:del>
            <w:ins w:id="6" w:author="作成者">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0BEA56DE" w:rsidR="0070729C" w:rsidRDefault="0070729C" w:rsidP="00316DC8">
      <w:pPr>
        <w:pStyle w:val="af"/>
        <w:rPr>
          <w:rFonts w:ascii="Times New Roman" w:hAnsi="Times New Roman"/>
        </w:rPr>
      </w:pPr>
    </w:p>
    <w:p w14:paraId="38132F75" w14:textId="16228197" w:rsidR="00B34C73" w:rsidRDefault="00B34C73" w:rsidP="00316DC8">
      <w:pPr>
        <w:pStyle w:val="af"/>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f"/>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7" w:author="作成者">
              <w:r w:rsidDel="003F1FA1">
                <w:rPr>
                  <w:rFonts w:eastAsia="Calibri"/>
                  <w:lang w:val="en-US" w:eastAsia="ja-JP"/>
                </w:rPr>
                <w:delText>non-CA</w:delText>
              </w:r>
            </w:del>
            <w:ins w:id="8" w:author="作成者">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bl>
    <w:p w14:paraId="6F2B7A5A" w14:textId="6BC24A14" w:rsidR="0087392C" w:rsidRDefault="0087392C" w:rsidP="0087392C">
      <w:pPr>
        <w:pStyle w:val="af"/>
        <w:rPr>
          <w:rFonts w:ascii="Times New Roman" w:hAnsi="Times New Roman"/>
        </w:rPr>
      </w:pPr>
    </w:p>
    <w:p w14:paraId="40815760" w14:textId="5E879671" w:rsidR="007B74C1" w:rsidRDefault="00211FB1" w:rsidP="007B74C1">
      <w:pPr>
        <w:pStyle w:val="af"/>
        <w:rPr>
          <w:rFonts w:ascii="Times New Roman" w:hAnsi="Times New Roman"/>
        </w:rPr>
      </w:pPr>
      <w:r>
        <w:rPr>
          <w:rFonts w:ascii="Times New Roman" w:hAnsi="Times New Roman"/>
        </w:rPr>
        <w:lastRenderedPageBreak/>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f"/>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f"/>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f"/>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7"/>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points/typos/mis-calcuation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a8"/>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a8"/>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a8"/>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a8"/>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a8"/>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a8"/>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a8"/>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af"/>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af"/>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lastRenderedPageBreak/>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lastRenderedPageBreak/>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游明朝" w:hint="eastAsia"/>
                <w:lang w:val="en-US" w:eastAsia="ja-JP"/>
              </w:rPr>
            </w:pPr>
            <w:r>
              <w:rPr>
                <w:rFonts w:eastAsia="游明朝" w:hint="eastAsia"/>
                <w:lang w:val="en-US" w:eastAsia="ja-JP"/>
              </w:rPr>
              <w:t>DOCOMO</w:t>
            </w:r>
          </w:p>
        </w:tc>
        <w:tc>
          <w:tcPr>
            <w:tcW w:w="1372" w:type="dxa"/>
          </w:tcPr>
          <w:p w14:paraId="660871BA" w14:textId="3F7C67C1" w:rsidR="00B865B1" w:rsidRPr="00B865B1" w:rsidRDefault="00B865B1" w:rsidP="00E14143">
            <w:pPr>
              <w:tabs>
                <w:tab w:val="left" w:pos="551"/>
              </w:tabs>
              <w:rPr>
                <w:rFonts w:eastAsia="游明朝" w:hint="eastAsia"/>
                <w:lang w:val="en-US" w:eastAsia="ja-JP"/>
              </w:rPr>
            </w:pPr>
            <w:r>
              <w:rPr>
                <w:rFonts w:eastAsia="游明朝"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bl>
    <w:p w14:paraId="2272B110" w14:textId="539BFA01" w:rsidR="001940F4" w:rsidRPr="009F02F0" w:rsidRDefault="001940F4" w:rsidP="0087392C">
      <w:pPr>
        <w:pStyle w:val="af"/>
        <w:rPr>
          <w:rFonts w:ascii="Times New Roman" w:hAnsi="Times New Roman"/>
        </w:rPr>
      </w:pPr>
    </w:p>
    <w:p w14:paraId="5E8C11F6" w14:textId="77777777" w:rsidR="007A2AA0" w:rsidRDefault="007A2AA0" w:rsidP="007A2AA0">
      <w:pPr>
        <w:pStyle w:val="1"/>
      </w:pPr>
      <w:bookmarkStart w:id="9" w:name="_Toc42165594"/>
      <w:r>
        <w:t>7</w:t>
      </w:r>
      <w:r>
        <w:tab/>
        <w:t>UE complexity reduction features</w:t>
      </w:r>
      <w:bookmarkEnd w:id="9"/>
    </w:p>
    <w:p w14:paraId="20EF26AD" w14:textId="77777777" w:rsidR="00090EF0" w:rsidRPr="000E647A" w:rsidRDefault="00090EF0" w:rsidP="00090EF0">
      <w:pPr>
        <w:pStyle w:val="2"/>
      </w:pPr>
      <w:bookmarkStart w:id="10" w:name="_Toc42165595"/>
      <w:bookmarkStart w:id="11" w:name="_Toc51768530"/>
      <w:bookmarkStart w:id="12" w:name="_Toc51771037"/>
      <w:r>
        <w:t>7</w:t>
      </w:r>
      <w:r w:rsidRPr="000E647A">
        <w:t>.1</w:t>
      </w:r>
      <w:r w:rsidRPr="000E647A">
        <w:tab/>
        <w:t>Introduction to UE complexity reduction features</w:t>
      </w:r>
      <w:bookmarkEnd w:id="10"/>
      <w:bookmarkEnd w:id="11"/>
      <w:bookmarkEnd w:id="12"/>
    </w:p>
    <w:p w14:paraId="11AB7D9D" w14:textId="77777777" w:rsidR="00090EF0" w:rsidRPr="000E647A" w:rsidRDefault="00090EF0" w:rsidP="00090EF0">
      <w:pPr>
        <w:pStyle w:val="2"/>
      </w:pPr>
      <w:bookmarkStart w:id="13" w:name="_Toc42165596"/>
      <w:bookmarkStart w:id="14" w:name="_Toc51768531"/>
      <w:bookmarkStart w:id="15" w:name="_Toc51771038"/>
      <w:r>
        <w:t>7</w:t>
      </w:r>
      <w:r w:rsidRPr="000E647A">
        <w:t>.2</w:t>
      </w:r>
      <w:r w:rsidRPr="000E647A">
        <w:tab/>
        <w:t>Reduced number of UE Rx/Tx antennas</w:t>
      </w:r>
      <w:bookmarkEnd w:id="13"/>
      <w:bookmarkEnd w:id="14"/>
      <w:bookmarkEnd w:id="15"/>
    </w:p>
    <w:p w14:paraId="7AFE9D70" w14:textId="2E6FB0D0" w:rsidR="00090EF0" w:rsidRDefault="00090EF0" w:rsidP="00090EF0">
      <w:pPr>
        <w:pStyle w:val="3"/>
      </w:pPr>
      <w:bookmarkStart w:id="16" w:name="_Toc42165597"/>
      <w:bookmarkStart w:id="17" w:name="_Toc51768532"/>
      <w:bookmarkStart w:id="18" w:name="_Toc51771039"/>
      <w:r>
        <w:t>7</w:t>
      </w:r>
      <w:r w:rsidRPr="000E647A">
        <w:t>.2.1</w:t>
      </w:r>
      <w:r w:rsidRPr="000E647A">
        <w:tab/>
        <w:t>Description of feature</w:t>
      </w:r>
      <w:bookmarkEnd w:id="16"/>
      <w:bookmarkEnd w:id="17"/>
      <w:bookmarkEnd w:id="18"/>
    </w:p>
    <w:p w14:paraId="0803F7E3" w14:textId="77777777" w:rsidR="00D22DF4" w:rsidRDefault="00D22DF4" w:rsidP="00D22DF4">
      <w:pPr>
        <w:pStyle w:val="af"/>
        <w:rPr>
          <w:rFonts w:ascii="Times New Roman" w:hAnsi="Times New Roman"/>
        </w:rPr>
      </w:pPr>
      <w:r>
        <w:rPr>
          <w:rFonts w:ascii="Times New Roman" w:hAnsi="Times New Roman"/>
        </w:rPr>
        <w:t>RAN1#103e agreement:</w:t>
      </w:r>
    </w:p>
    <w:p w14:paraId="1B496D79" w14:textId="70B17CA8"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af8"/>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9" w:name="_Toc42165598"/>
      <w:bookmarkStart w:id="20" w:name="_Toc51768533"/>
      <w:bookmarkStart w:id="21" w:name="_Toc51771040"/>
      <w:r>
        <w:t>7</w:t>
      </w:r>
      <w:r w:rsidRPr="000E647A">
        <w:t>.2.2</w:t>
      </w:r>
      <w:r w:rsidRPr="000E647A">
        <w:tab/>
        <w:t>Analysis of UE complexity reduction</w:t>
      </w:r>
      <w:bookmarkEnd w:id="19"/>
      <w:bookmarkEnd w:id="20"/>
      <w:bookmarkEnd w:id="21"/>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af"/>
              <w:rPr>
                <w:rFonts w:ascii="Times New Roman" w:hAnsi="Times New Roman"/>
              </w:rPr>
            </w:pP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af"/>
              <w:rPr>
                <w:ins w:id="22" w:author="作成者"/>
                <w:rFonts w:ascii="Times New Roman" w:hAnsi="Times New Roman"/>
              </w:rPr>
            </w:pPr>
            <w:ins w:id="23" w:author="作成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af"/>
              <w:rPr>
                <w:rFonts w:ascii="Times New Roman" w:hAnsi="Times New Roman"/>
              </w:rPr>
            </w:pPr>
          </w:p>
          <w:p w14:paraId="2071C0DB" w14:textId="79BCCC12" w:rsidR="004214E8" w:rsidRDefault="004214E8" w:rsidP="004214E8">
            <w:pPr>
              <w:pStyle w:val="a8"/>
              <w:spacing w:line="254" w:lineRule="auto"/>
              <w:ind w:left="644"/>
              <w:jc w:val="center"/>
              <w:rPr>
                <w:ins w:id="24" w:author="作成者"/>
                <w:rFonts w:ascii="Arial" w:hAnsi="Arial" w:cs="Arial"/>
                <w:b/>
                <w:sz w:val="20"/>
                <w:szCs w:val="20"/>
                <w:lang w:val="en-US"/>
              </w:rPr>
            </w:pPr>
            <w:ins w:id="25" w:author="作成者">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6" w:author="作成者"/>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7" w:author="作成者"/>
                      <w:rFonts w:ascii="Calibri" w:eastAsia="Times New Roman" w:hAnsi="Calibri"/>
                      <w:b/>
                      <w:bCs/>
                      <w:color w:val="C00000"/>
                      <w:sz w:val="16"/>
                      <w:szCs w:val="16"/>
                      <w:lang w:val="en-US"/>
                    </w:rPr>
                  </w:pPr>
                  <w:ins w:id="28" w:author="作成者">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9" w:author="作成者"/>
                      <w:rFonts w:ascii="Calibri" w:eastAsia="Times New Roman" w:hAnsi="Calibri" w:cs="Calibri"/>
                      <w:b/>
                      <w:bCs/>
                      <w:color w:val="000000"/>
                      <w:sz w:val="16"/>
                      <w:szCs w:val="16"/>
                      <w:lang w:val="en-US"/>
                    </w:rPr>
                  </w:pPr>
                  <w:ins w:id="30" w:author="作成者">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31" w:author="作成者"/>
                      <w:rFonts w:ascii="Calibri" w:eastAsia="Times New Roman" w:hAnsi="Calibri" w:cs="Calibri"/>
                      <w:b/>
                      <w:bCs/>
                      <w:color w:val="000000"/>
                      <w:sz w:val="16"/>
                      <w:szCs w:val="16"/>
                      <w:lang w:val="en-US"/>
                    </w:rPr>
                  </w:pPr>
                  <w:ins w:id="32" w:author="作成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3" w:author="作成者"/>
                      <w:rFonts w:ascii="Calibri" w:eastAsia="Times New Roman" w:hAnsi="Calibri" w:cs="Calibri"/>
                      <w:b/>
                      <w:bCs/>
                      <w:color w:val="000000"/>
                      <w:sz w:val="16"/>
                      <w:szCs w:val="16"/>
                      <w:lang w:val="en-US"/>
                    </w:rPr>
                  </w:pPr>
                  <w:ins w:id="34" w:author="作成者">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5" w:author="作成者"/>
                      <w:rFonts w:ascii="Calibri" w:eastAsia="Times New Roman" w:hAnsi="Calibri" w:cs="Calibri"/>
                      <w:b/>
                      <w:bCs/>
                      <w:color w:val="000000"/>
                      <w:sz w:val="16"/>
                      <w:szCs w:val="16"/>
                      <w:lang w:val="en-US"/>
                    </w:rPr>
                  </w:pPr>
                  <w:ins w:id="36" w:author="作成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7" w:author="作成者"/>
                      <w:rFonts w:ascii="Calibri" w:eastAsia="Times New Roman" w:hAnsi="Calibri" w:cs="Calibri"/>
                      <w:b/>
                      <w:bCs/>
                      <w:color w:val="000000"/>
                      <w:sz w:val="16"/>
                      <w:szCs w:val="16"/>
                      <w:lang w:val="en-US"/>
                    </w:rPr>
                  </w:pPr>
                  <w:ins w:id="38" w:author="作成者">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9" w:author="作成者"/>
                      <w:rFonts w:ascii="Calibri" w:eastAsia="Times New Roman" w:hAnsi="Calibri" w:cs="Calibri"/>
                      <w:b/>
                      <w:bCs/>
                      <w:color w:val="000000"/>
                      <w:sz w:val="16"/>
                      <w:szCs w:val="16"/>
                      <w:lang w:val="en-US"/>
                    </w:rPr>
                  </w:pPr>
                  <w:ins w:id="40" w:author="作成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1" w:author="作成者"/>
                      <w:rFonts w:ascii="Calibri" w:eastAsia="Times New Roman" w:hAnsi="Calibri" w:cs="Calibri"/>
                      <w:b/>
                      <w:bCs/>
                      <w:color w:val="000000"/>
                      <w:sz w:val="16"/>
                      <w:szCs w:val="16"/>
                      <w:lang w:val="en-US"/>
                    </w:rPr>
                  </w:pPr>
                  <w:ins w:id="42" w:author="作成者">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3" w:author="作成者"/>
                      <w:rFonts w:ascii="Calibri" w:eastAsia="Times New Roman" w:hAnsi="Calibri" w:cs="Calibri"/>
                      <w:b/>
                      <w:bCs/>
                      <w:color w:val="000000"/>
                      <w:sz w:val="16"/>
                      <w:szCs w:val="16"/>
                      <w:lang w:val="en-US"/>
                    </w:rPr>
                  </w:pPr>
                  <w:ins w:id="44" w:author="作成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305863">
              <w:trPr>
                <w:trHeight w:val="204"/>
                <w:ins w:id="45" w:author="作成者"/>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6" w:author="作成者"/>
                      <w:rFonts w:ascii="Calibri" w:eastAsia="Times New Roman" w:hAnsi="Calibri"/>
                      <w:color w:val="000000"/>
                      <w:sz w:val="16"/>
                      <w:szCs w:val="16"/>
                      <w:lang w:val="en-US"/>
                    </w:rPr>
                  </w:pPr>
                  <w:ins w:id="47" w:author="作成者">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8" w:author="作成者"/>
                      <w:rFonts w:ascii="Calibri" w:eastAsia="Times New Roman" w:hAnsi="Calibri"/>
                      <w:color w:val="000000"/>
                      <w:sz w:val="16"/>
                      <w:szCs w:val="16"/>
                      <w:lang w:val="en-US"/>
                    </w:rPr>
                  </w:pPr>
                  <w:ins w:id="49" w:author="作成者">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50" w:author="作成者"/>
                      <w:rFonts w:ascii="Calibri" w:hAnsi="Calibri"/>
                      <w:color w:val="000000"/>
                      <w:sz w:val="16"/>
                      <w:szCs w:val="16"/>
                    </w:rPr>
                  </w:pPr>
                  <w:ins w:id="51" w:author="作成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2" w:author="作成者"/>
                      <w:rFonts w:ascii="Calibri" w:hAnsi="Calibri"/>
                      <w:color w:val="000000"/>
                      <w:sz w:val="16"/>
                      <w:szCs w:val="16"/>
                    </w:rPr>
                  </w:pPr>
                  <w:ins w:id="53" w:author="作成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4" w:author="作成者"/>
                      <w:rFonts w:ascii="Calibri" w:hAnsi="Calibri" w:cs="Calibri"/>
                      <w:color w:val="000000"/>
                      <w:sz w:val="16"/>
                      <w:szCs w:val="16"/>
                    </w:rPr>
                  </w:pPr>
                  <w:ins w:id="55" w:author="作成者">
                    <w:r>
                      <w:rPr>
                        <w:rFonts w:ascii="Calibri" w:hAnsi="Calibri" w:cs="Calibri"/>
                        <w:color w:val="000000"/>
                        <w:sz w:val="16"/>
                        <w:szCs w:val="16"/>
                      </w:rPr>
                      <w:t>[TBD]</w:t>
                    </w:r>
                  </w:ins>
                </w:p>
              </w:tc>
            </w:tr>
            <w:tr w:rsidR="004214E8" w:rsidRPr="007A48B0" w14:paraId="5C5995CE" w14:textId="77777777" w:rsidTr="00717E5E">
              <w:trPr>
                <w:trHeight w:val="204"/>
                <w:ins w:id="56"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7" w:author="作成者"/>
                      <w:rFonts w:ascii="Calibri" w:eastAsia="Times New Roman" w:hAnsi="Calibri"/>
                      <w:color w:val="000000"/>
                      <w:sz w:val="16"/>
                      <w:szCs w:val="16"/>
                      <w:lang w:val="en-US"/>
                    </w:rPr>
                  </w:pPr>
                  <w:ins w:id="58" w:author="作成者">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9" w:author="作成者"/>
                      <w:rFonts w:ascii="Calibri" w:eastAsia="Times New Roman" w:hAnsi="Calibri"/>
                      <w:color w:val="000000"/>
                      <w:sz w:val="16"/>
                      <w:szCs w:val="16"/>
                      <w:lang w:val="en-US"/>
                    </w:rPr>
                  </w:pPr>
                  <w:ins w:id="60"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1" w:author="作成者"/>
                      <w:rFonts w:ascii="Calibri" w:eastAsia="Times New Roman" w:hAnsi="Calibri"/>
                      <w:color w:val="000000"/>
                      <w:sz w:val="16"/>
                      <w:szCs w:val="16"/>
                      <w:lang w:val="en-US"/>
                    </w:rPr>
                  </w:pPr>
                  <w:ins w:id="62"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3" w:author="作成者"/>
                      <w:rFonts w:ascii="Calibri" w:eastAsia="Times New Roman" w:hAnsi="Calibri"/>
                      <w:color w:val="000000"/>
                      <w:sz w:val="16"/>
                      <w:szCs w:val="16"/>
                      <w:lang w:val="en-US"/>
                    </w:rPr>
                  </w:pPr>
                  <w:ins w:id="64"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5" w:author="作成者"/>
                      <w:rFonts w:ascii="Calibri" w:hAnsi="Calibri" w:cs="Calibri"/>
                      <w:color w:val="000000"/>
                      <w:sz w:val="16"/>
                      <w:szCs w:val="16"/>
                    </w:rPr>
                  </w:pPr>
                  <w:ins w:id="66" w:author="作成者">
                    <w:r>
                      <w:rPr>
                        <w:rFonts w:ascii="Calibri" w:hAnsi="Calibri" w:cs="Calibri"/>
                        <w:color w:val="000000"/>
                        <w:sz w:val="16"/>
                        <w:szCs w:val="16"/>
                      </w:rPr>
                      <w:t>[TBD]</w:t>
                    </w:r>
                  </w:ins>
                </w:p>
              </w:tc>
            </w:tr>
            <w:tr w:rsidR="00717E5E" w:rsidRPr="007A48B0" w14:paraId="37433F1F" w14:textId="77777777" w:rsidTr="00717E5E">
              <w:trPr>
                <w:trHeight w:val="204"/>
                <w:ins w:id="67"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8" w:author="作成者"/>
                      <w:rFonts w:ascii="Calibri" w:eastAsia="Times New Roman" w:hAnsi="Calibri"/>
                      <w:color w:val="000000"/>
                      <w:sz w:val="16"/>
                      <w:szCs w:val="16"/>
                      <w:lang w:val="en-US"/>
                    </w:rPr>
                  </w:pPr>
                  <w:ins w:id="69" w:author="作成者">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70" w:author="作成者"/>
                      <w:rFonts w:ascii="Calibri" w:eastAsia="Times New Roman" w:hAnsi="Calibri"/>
                      <w:color w:val="000000"/>
                      <w:sz w:val="16"/>
                      <w:szCs w:val="16"/>
                      <w:lang w:val="en-US"/>
                    </w:rPr>
                  </w:pPr>
                  <w:ins w:id="71"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2" w:author="作成者"/>
                      <w:rFonts w:ascii="Calibri" w:eastAsia="Times New Roman" w:hAnsi="Calibri"/>
                      <w:color w:val="000000"/>
                      <w:sz w:val="16"/>
                      <w:szCs w:val="16"/>
                      <w:lang w:val="en-US"/>
                    </w:rPr>
                  </w:pPr>
                  <w:ins w:id="73"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4" w:author="作成者"/>
                      <w:rFonts w:ascii="Calibri" w:eastAsia="Times New Roman" w:hAnsi="Calibri"/>
                      <w:color w:val="000000"/>
                      <w:sz w:val="16"/>
                      <w:szCs w:val="16"/>
                      <w:lang w:val="en-US"/>
                    </w:rPr>
                  </w:pPr>
                  <w:ins w:id="75"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6" w:author="作成者"/>
                      <w:rFonts w:ascii="Calibri" w:hAnsi="Calibri" w:cs="Calibri"/>
                      <w:color w:val="000000"/>
                      <w:sz w:val="16"/>
                      <w:szCs w:val="16"/>
                    </w:rPr>
                  </w:pPr>
                  <w:ins w:id="77" w:author="作成者">
                    <w:r>
                      <w:rPr>
                        <w:rFonts w:ascii="Calibri" w:hAnsi="Calibri" w:cs="Calibri"/>
                        <w:color w:val="000000"/>
                        <w:sz w:val="16"/>
                        <w:szCs w:val="16"/>
                      </w:rPr>
                      <w:t>[TBD]</w:t>
                    </w:r>
                  </w:ins>
                </w:p>
              </w:tc>
            </w:tr>
            <w:tr w:rsidR="00717E5E" w:rsidRPr="007A48B0" w14:paraId="024B115D" w14:textId="77777777" w:rsidTr="00717E5E">
              <w:trPr>
                <w:trHeight w:val="204"/>
                <w:ins w:id="78"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9" w:author="作成者"/>
                      <w:rFonts w:ascii="Calibri" w:eastAsia="Times New Roman" w:hAnsi="Calibri"/>
                      <w:color w:val="000000"/>
                      <w:sz w:val="16"/>
                      <w:szCs w:val="16"/>
                      <w:lang w:val="en-US"/>
                    </w:rPr>
                  </w:pPr>
                  <w:ins w:id="80" w:author="作成者">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1" w:author="作成者"/>
                      <w:rFonts w:ascii="Calibri" w:eastAsia="Times New Roman" w:hAnsi="Calibri"/>
                      <w:color w:val="000000"/>
                      <w:sz w:val="16"/>
                      <w:szCs w:val="16"/>
                      <w:lang w:val="en-US"/>
                    </w:rPr>
                  </w:pPr>
                  <w:ins w:id="82"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3" w:author="作成者"/>
                      <w:rFonts w:ascii="Calibri" w:eastAsia="Times New Roman" w:hAnsi="Calibri"/>
                      <w:color w:val="000000"/>
                      <w:sz w:val="16"/>
                      <w:szCs w:val="16"/>
                      <w:lang w:val="en-US"/>
                    </w:rPr>
                  </w:pPr>
                  <w:ins w:id="84"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5" w:author="作成者"/>
                      <w:rFonts w:ascii="Calibri" w:eastAsia="Times New Roman" w:hAnsi="Calibri"/>
                      <w:color w:val="000000"/>
                      <w:sz w:val="16"/>
                      <w:szCs w:val="16"/>
                      <w:lang w:val="en-US"/>
                    </w:rPr>
                  </w:pPr>
                  <w:ins w:id="86"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7" w:author="作成者"/>
                      <w:rFonts w:ascii="Calibri" w:hAnsi="Calibri" w:cs="Calibri"/>
                      <w:color w:val="000000"/>
                      <w:sz w:val="16"/>
                      <w:szCs w:val="16"/>
                    </w:rPr>
                  </w:pPr>
                  <w:ins w:id="88" w:author="作成者">
                    <w:r>
                      <w:rPr>
                        <w:rFonts w:ascii="Calibri" w:hAnsi="Calibri" w:cs="Calibri"/>
                        <w:color w:val="000000"/>
                        <w:sz w:val="16"/>
                        <w:szCs w:val="16"/>
                      </w:rPr>
                      <w:t>[TBD]</w:t>
                    </w:r>
                  </w:ins>
                </w:p>
              </w:tc>
            </w:tr>
            <w:tr w:rsidR="00717E5E" w:rsidRPr="007A48B0" w14:paraId="13BDD121" w14:textId="77777777" w:rsidTr="00717E5E">
              <w:trPr>
                <w:trHeight w:val="204"/>
                <w:ins w:id="89"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90" w:author="作成者"/>
                      <w:rFonts w:ascii="Calibri" w:eastAsia="Times New Roman" w:hAnsi="Calibri"/>
                      <w:color w:val="000000"/>
                      <w:sz w:val="16"/>
                      <w:szCs w:val="16"/>
                      <w:lang w:val="en-US"/>
                    </w:rPr>
                  </w:pPr>
                  <w:ins w:id="91" w:author="作成者">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2" w:author="作成者"/>
                      <w:rFonts w:ascii="Calibri" w:eastAsia="Times New Roman" w:hAnsi="Calibri"/>
                      <w:color w:val="000000"/>
                      <w:sz w:val="16"/>
                      <w:szCs w:val="16"/>
                      <w:lang w:val="en-US"/>
                    </w:rPr>
                  </w:pPr>
                  <w:ins w:id="93"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4" w:author="作成者"/>
                      <w:rFonts w:ascii="Calibri" w:eastAsia="Times New Roman" w:hAnsi="Calibri"/>
                      <w:color w:val="000000"/>
                      <w:sz w:val="16"/>
                      <w:szCs w:val="16"/>
                      <w:lang w:val="en-US"/>
                    </w:rPr>
                  </w:pPr>
                  <w:ins w:id="95"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6" w:author="作成者"/>
                      <w:rFonts w:ascii="Calibri" w:eastAsia="Times New Roman" w:hAnsi="Calibri"/>
                      <w:color w:val="000000"/>
                      <w:sz w:val="16"/>
                      <w:szCs w:val="16"/>
                      <w:lang w:val="en-US"/>
                    </w:rPr>
                  </w:pPr>
                  <w:ins w:id="97"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8" w:author="作成者"/>
                      <w:rFonts w:ascii="Calibri" w:hAnsi="Calibri" w:cs="Calibri"/>
                      <w:color w:val="000000"/>
                      <w:sz w:val="16"/>
                      <w:szCs w:val="16"/>
                    </w:rPr>
                  </w:pPr>
                  <w:ins w:id="99" w:author="作成者">
                    <w:r>
                      <w:rPr>
                        <w:rFonts w:ascii="Calibri" w:hAnsi="Calibri" w:cs="Calibri"/>
                        <w:color w:val="000000"/>
                        <w:sz w:val="16"/>
                        <w:szCs w:val="16"/>
                      </w:rPr>
                      <w:t>[TBD]</w:t>
                    </w:r>
                  </w:ins>
                </w:p>
              </w:tc>
            </w:tr>
            <w:tr w:rsidR="00717E5E" w:rsidRPr="007A48B0" w14:paraId="358C092A" w14:textId="77777777" w:rsidTr="00717E5E">
              <w:trPr>
                <w:trHeight w:val="204"/>
                <w:ins w:id="100"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1" w:author="作成者"/>
                      <w:rFonts w:ascii="Calibri" w:eastAsia="Times New Roman" w:hAnsi="Calibri"/>
                      <w:b/>
                      <w:bCs/>
                      <w:color w:val="000000"/>
                      <w:sz w:val="16"/>
                      <w:szCs w:val="16"/>
                      <w:lang w:val="en-US"/>
                    </w:rPr>
                  </w:pPr>
                  <w:ins w:id="102" w:author="作成者">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3" w:author="作成者"/>
                      <w:rFonts w:ascii="Calibri" w:eastAsia="Times New Roman" w:hAnsi="Calibri"/>
                      <w:b/>
                      <w:bCs/>
                      <w:color w:val="000000"/>
                      <w:sz w:val="16"/>
                      <w:szCs w:val="16"/>
                      <w:lang w:val="en-US"/>
                    </w:rPr>
                  </w:pPr>
                  <w:ins w:id="104"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5" w:author="作成者"/>
                      <w:rFonts w:ascii="Calibri" w:eastAsia="Times New Roman" w:hAnsi="Calibri"/>
                      <w:b/>
                      <w:bCs/>
                      <w:color w:val="000000"/>
                      <w:sz w:val="16"/>
                      <w:szCs w:val="16"/>
                      <w:lang w:val="en-US"/>
                    </w:rPr>
                  </w:pPr>
                  <w:ins w:id="106"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7" w:author="作成者"/>
                      <w:rFonts w:ascii="Calibri" w:eastAsia="Times New Roman" w:hAnsi="Calibri"/>
                      <w:b/>
                      <w:bCs/>
                      <w:color w:val="000000"/>
                      <w:sz w:val="16"/>
                      <w:szCs w:val="16"/>
                      <w:lang w:val="en-US"/>
                    </w:rPr>
                  </w:pPr>
                  <w:ins w:id="108"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9" w:author="作成者"/>
                      <w:rFonts w:ascii="Calibri" w:hAnsi="Calibri" w:cs="Calibri"/>
                      <w:b/>
                      <w:color w:val="000000"/>
                      <w:sz w:val="16"/>
                      <w:szCs w:val="16"/>
                    </w:rPr>
                  </w:pPr>
                  <w:ins w:id="110" w:author="作成者">
                    <w:r>
                      <w:rPr>
                        <w:rFonts w:ascii="Calibri" w:hAnsi="Calibri" w:cs="Calibri"/>
                        <w:b/>
                        <w:color w:val="000000"/>
                        <w:sz w:val="16"/>
                        <w:szCs w:val="16"/>
                      </w:rPr>
                      <w:t>[TBD]</w:t>
                    </w:r>
                  </w:ins>
                </w:p>
              </w:tc>
            </w:tr>
            <w:tr w:rsidR="00717E5E" w:rsidRPr="007A48B0" w14:paraId="16DDB3BC" w14:textId="77777777" w:rsidTr="00717E5E">
              <w:trPr>
                <w:trHeight w:val="204"/>
                <w:ins w:id="111"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2" w:author="作成者"/>
                      <w:rFonts w:ascii="Calibri" w:eastAsia="Times New Roman" w:hAnsi="Calibri"/>
                      <w:color w:val="000000"/>
                      <w:sz w:val="16"/>
                      <w:szCs w:val="16"/>
                      <w:lang w:val="en-US"/>
                    </w:rPr>
                  </w:pPr>
                  <w:ins w:id="113" w:author="作成者">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4" w:author="作成者"/>
                      <w:rFonts w:ascii="Calibri" w:eastAsia="Times New Roman" w:hAnsi="Calibri"/>
                      <w:color w:val="000000"/>
                      <w:sz w:val="16"/>
                      <w:szCs w:val="16"/>
                      <w:lang w:val="en-US"/>
                    </w:rPr>
                  </w:pPr>
                  <w:ins w:id="115"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6" w:author="作成者"/>
                      <w:rFonts w:ascii="Calibri" w:eastAsia="Times New Roman" w:hAnsi="Calibri"/>
                      <w:color w:val="000000"/>
                      <w:sz w:val="16"/>
                      <w:szCs w:val="16"/>
                      <w:lang w:val="en-US"/>
                    </w:rPr>
                  </w:pPr>
                  <w:ins w:id="117"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8" w:author="作成者"/>
                      <w:rFonts w:ascii="Calibri" w:eastAsia="Times New Roman" w:hAnsi="Calibri"/>
                      <w:color w:val="000000"/>
                      <w:sz w:val="16"/>
                      <w:szCs w:val="16"/>
                      <w:lang w:val="en-US"/>
                    </w:rPr>
                  </w:pPr>
                  <w:ins w:id="119"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20" w:author="作成者"/>
                      <w:rFonts w:ascii="Calibri" w:hAnsi="Calibri" w:cs="Calibri"/>
                      <w:color w:val="000000"/>
                      <w:sz w:val="16"/>
                      <w:szCs w:val="16"/>
                    </w:rPr>
                  </w:pPr>
                  <w:ins w:id="121" w:author="作成者">
                    <w:r>
                      <w:rPr>
                        <w:rFonts w:ascii="Calibri" w:hAnsi="Calibri" w:cs="Calibri"/>
                        <w:color w:val="000000"/>
                        <w:sz w:val="16"/>
                        <w:szCs w:val="16"/>
                      </w:rPr>
                      <w:t>[TBD]</w:t>
                    </w:r>
                  </w:ins>
                </w:p>
              </w:tc>
            </w:tr>
            <w:tr w:rsidR="00717E5E" w:rsidRPr="007A48B0" w14:paraId="2B3530B7" w14:textId="77777777" w:rsidTr="00717E5E">
              <w:trPr>
                <w:trHeight w:val="204"/>
                <w:ins w:id="122"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3" w:author="作成者"/>
                      <w:rFonts w:ascii="Calibri" w:eastAsia="Times New Roman" w:hAnsi="Calibri"/>
                      <w:color w:val="000000"/>
                      <w:sz w:val="16"/>
                      <w:szCs w:val="16"/>
                      <w:lang w:val="en-US"/>
                    </w:rPr>
                  </w:pPr>
                  <w:ins w:id="124" w:author="作成者">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5" w:author="作成者"/>
                      <w:rFonts w:ascii="Calibri" w:eastAsia="Times New Roman" w:hAnsi="Calibri"/>
                      <w:color w:val="000000"/>
                      <w:sz w:val="16"/>
                      <w:szCs w:val="16"/>
                      <w:lang w:val="en-US"/>
                    </w:rPr>
                  </w:pPr>
                  <w:ins w:id="126"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7" w:author="作成者"/>
                      <w:rFonts w:ascii="Calibri" w:eastAsia="Times New Roman" w:hAnsi="Calibri"/>
                      <w:color w:val="000000"/>
                      <w:sz w:val="16"/>
                      <w:szCs w:val="16"/>
                      <w:lang w:val="en-US"/>
                    </w:rPr>
                  </w:pPr>
                  <w:ins w:id="128"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9" w:author="作成者"/>
                      <w:rFonts w:ascii="Calibri" w:eastAsia="Times New Roman" w:hAnsi="Calibri"/>
                      <w:color w:val="000000"/>
                      <w:sz w:val="16"/>
                      <w:szCs w:val="16"/>
                      <w:lang w:val="en-US"/>
                    </w:rPr>
                  </w:pPr>
                  <w:ins w:id="130"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1" w:author="作成者"/>
                      <w:rFonts w:ascii="Calibri" w:hAnsi="Calibri" w:cs="Calibri"/>
                      <w:color w:val="000000"/>
                      <w:sz w:val="16"/>
                      <w:szCs w:val="16"/>
                    </w:rPr>
                  </w:pPr>
                  <w:ins w:id="132" w:author="作成者">
                    <w:r>
                      <w:rPr>
                        <w:rFonts w:ascii="Calibri" w:hAnsi="Calibri" w:cs="Calibri"/>
                        <w:color w:val="000000"/>
                        <w:sz w:val="16"/>
                        <w:szCs w:val="16"/>
                      </w:rPr>
                      <w:t>[TBD]</w:t>
                    </w:r>
                  </w:ins>
                </w:p>
              </w:tc>
            </w:tr>
            <w:tr w:rsidR="00717E5E" w:rsidRPr="007A48B0" w14:paraId="157A6D5F" w14:textId="77777777" w:rsidTr="00717E5E">
              <w:trPr>
                <w:trHeight w:val="204"/>
                <w:ins w:id="133"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4" w:author="作成者"/>
                      <w:rFonts w:ascii="Calibri" w:eastAsia="Times New Roman" w:hAnsi="Calibri"/>
                      <w:color w:val="000000"/>
                      <w:sz w:val="16"/>
                      <w:szCs w:val="16"/>
                      <w:lang w:val="en-US"/>
                    </w:rPr>
                  </w:pPr>
                  <w:ins w:id="135" w:author="作成者">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6" w:author="作成者"/>
                      <w:rFonts w:ascii="Calibri" w:eastAsia="Times New Roman" w:hAnsi="Calibri"/>
                      <w:color w:val="000000"/>
                      <w:sz w:val="16"/>
                      <w:szCs w:val="16"/>
                      <w:lang w:val="en-US"/>
                    </w:rPr>
                  </w:pPr>
                  <w:ins w:id="137"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8" w:author="作成者"/>
                      <w:rFonts w:ascii="Calibri" w:eastAsia="Times New Roman" w:hAnsi="Calibri"/>
                      <w:color w:val="000000"/>
                      <w:sz w:val="16"/>
                      <w:szCs w:val="16"/>
                      <w:lang w:val="en-US"/>
                    </w:rPr>
                  </w:pPr>
                  <w:ins w:id="139"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40" w:author="作成者"/>
                      <w:rFonts w:ascii="Calibri" w:eastAsia="Times New Roman" w:hAnsi="Calibri"/>
                      <w:color w:val="000000"/>
                      <w:sz w:val="16"/>
                      <w:szCs w:val="16"/>
                      <w:lang w:val="en-US"/>
                    </w:rPr>
                  </w:pPr>
                  <w:ins w:id="141"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2" w:author="作成者"/>
                      <w:rFonts w:ascii="Calibri" w:hAnsi="Calibri" w:cs="Calibri"/>
                      <w:color w:val="000000"/>
                      <w:sz w:val="16"/>
                      <w:szCs w:val="16"/>
                    </w:rPr>
                  </w:pPr>
                  <w:ins w:id="143" w:author="作成者">
                    <w:r>
                      <w:rPr>
                        <w:rFonts w:ascii="Calibri" w:hAnsi="Calibri" w:cs="Calibri"/>
                        <w:color w:val="000000"/>
                        <w:sz w:val="16"/>
                        <w:szCs w:val="16"/>
                      </w:rPr>
                      <w:t>[TBD]</w:t>
                    </w:r>
                  </w:ins>
                </w:p>
              </w:tc>
            </w:tr>
            <w:tr w:rsidR="00717E5E" w:rsidRPr="007A48B0" w14:paraId="6C297E97" w14:textId="77777777" w:rsidTr="00717E5E">
              <w:trPr>
                <w:trHeight w:val="204"/>
                <w:ins w:id="144"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5" w:author="作成者"/>
                      <w:rFonts w:ascii="Calibri" w:eastAsia="Times New Roman" w:hAnsi="Calibri"/>
                      <w:color w:val="000000"/>
                      <w:sz w:val="16"/>
                      <w:szCs w:val="16"/>
                      <w:lang w:val="en-US"/>
                    </w:rPr>
                  </w:pPr>
                  <w:ins w:id="146" w:author="作成者">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7" w:author="作成者"/>
                      <w:rFonts w:ascii="Calibri" w:eastAsia="Times New Roman" w:hAnsi="Calibri"/>
                      <w:color w:val="000000"/>
                      <w:sz w:val="16"/>
                      <w:szCs w:val="16"/>
                      <w:lang w:val="en-US"/>
                    </w:rPr>
                  </w:pPr>
                  <w:ins w:id="148"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9" w:author="作成者"/>
                      <w:rFonts w:ascii="Calibri" w:eastAsia="Times New Roman" w:hAnsi="Calibri"/>
                      <w:color w:val="000000"/>
                      <w:sz w:val="16"/>
                      <w:szCs w:val="16"/>
                      <w:lang w:val="en-US"/>
                    </w:rPr>
                  </w:pPr>
                  <w:ins w:id="150"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1" w:author="作成者"/>
                      <w:rFonts w:ascii="Calibri" w:eastAsia="Times New Roman" w:hAnsi="Calibri"/>
                      <w:color w:val="000000"/>
                      <w:sz w:val="16"/>
                      <w:szCs w:val="16"/>
                      <w:lang w:val="en-US"/>
                    </w:rPr>
                  </w:pPr>
                  <w:ins w:id="152"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3" w:author="作成者"/>
                      <w:rFonts w:ascii="Calibri" w:hAnsi="Calibri" w:cs="Calibri"/>
                      <w:color w:val="000000"/>
                      <w:sz w:val="16"/>
                      <w:szCs w:val="16"/>
                    </w:rPr>
                  </w:pPr>
                  <w:ins w:id="154" w:author="作成者">
                    <w:r>
                      <w:rPr>
                        <w:rFonts w:ascii="Calibri" w:hAnsi="Calibri" w:cs="Calibri"/>
                        <w:color w:val="000000"/>
                        <w:sz w:val="16"/>
                        <w:szCs w:val="16"/>
                      </w:rPr>
                      <w:t>[TBD]</w:t>
                    </w:r>
                  </w:ins>
                </w:p>
              </w:tc>
            </w:tr>
            <w:tr w:rsidR="00717E5E" w:rsidRPr="007A48B0" w14:paraId="32430E99" w14:textId="77777777" w:rsidTr="00717E5E">
              <w:trPr>
                <w:trHeight w:val="204"/>
                <w:ins w:id="155"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6" w:author="作成者"/>
                      <w:rFonts w:ascii="Calibri" w:eastAsia="Times New Roman" w:hAnsi="Calibri"/>
                      <w:color w:val="000000"/>
                      <w:sz w:val="16"/>
                      <w:szCs w:val="16"/>
                      <w:lang w:val="en-US"/>
                    </w:rPr>
                  </w:pPr>
                  <w:ins w:id="157" w:author="作成者">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8" w:author="作成者"/>
                      <w:rFonts w:ascii="Calibri" w:eastAsia="Times New Roman" w:hAnsi="Calibri"/>
                      <w:color w:val="000000"/>
                      <w:sz w:val="16"/>
                      <w:szCs w:val="16"/>
                      <w:lang w:val="en-US"/>
                    </w:rPr>
                  </w:pPr>
                  <w:ins w:id="159"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60" w:author="作成者"/>
                      <w:rFonts w:ascii="Calibri" w:eastAsia="Times New Roman" w:hAnsi="Calibri"/>
                      <w:color w:val="000000"/>
                      <w:sz w:val="16"/>
                      <w:szCs w:val="16"/>
                      <w:lang w:val="en-US"/>
                    </w:rPr>
                  </w:pPr>
                  <w:ins w:id="161"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2" w:author="作成者"/>
                      <w:rFonts w:ascii="Calibri" w:eastAsia="Times New Roman" w:hAnsi="Calibri"/>
                      <w:color w:val="000000"/>
                      <w:sz w:val="16"/>
                      <w:szCs w:val="16"/>
                      <w:lang w:val="en-US"/>
                    </w:rPr>
                  </w:pPr>
                  <w:ins w:id="163"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4" w:author="作成者"/>
                      <w:rFonts w:ascii="Calibri" w:hAnsi="Calibri" w:cs="Calibri"/>
                      <w:color w:val="000000"/>
                      <w:sz w:val="16"/>
                      <w:szCs w:val="16"/>
                    </w:rPr>
                  </w:pPr>
                  <w:ins w:id="165" w:author="作成者">
                    <w:r>
                      <w:rPr>
                        <w:rFonts w:ascii="Calibri" w:hAnsi="Calibri" w:cs="Calibri"/>
                        <w:color w:val="000000"/>
                        <w:sz w:val="16"/>
                        <w:szCs w:val="16"/>
                      </w:rPr>
                      <w:t>[TBD]</w:t>
                    </w:r>
                  </w:ins>
                </w:p>
              </w:tc>
            </w:tr>
            <w:tr w:rsidR="00717E5E" w:rsidRPr="007A48B0" w14:paraId="20996591" w14:textId="77777777" w:rsidTr="00717E5E">
              <w:trPr>
                <w:trHeight w:val="204"/>
                <w:ins w:id="166"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7" w:author="作成者"/>
                      <w:rFonts w:ascii="Calibri" w:eastAsia="Times New Roman" w:hAnsi="Calibri"/>
                      <w:color w:val="000000"/>
                      <w:sz w:val="16"/>
                      <w:szCs w:val="16"/>
                      <w:lang w:val="en-US"/>
                    </w:rPr>
                  </w:pPr>
                  <w:ins w:id="168" w:author="作成者">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9" w:author="作成者"/>
                      <w:rFonts w:ascii="Calibri" w:eastAsia="Times New Roman" w:hAnsi="Calibri"/>
                      <w:color w:val="000000"/>
                      <w:sz w:val="16"/>
                      <w:szCs w:val="16"/>
                      <w:lang w:val="en-US"/>
                    </w:rPr>
                  </w:pPr>
                  <w:ins w:id="170"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1" w:author="作成者"/>
                      <w:rFonts w:ascii="Calibri" w:eastAsia="Times New Roman" w:hAnsi="Calibri"/>
                      <w:color w:val="000000"/>
                      <w:sz w:val="16"/>
                      <w:szCs w:val="16"/>
                      <w:lang w:val="en-US"/>
                    </w:rPr>
                  </w:pPr>
                  <w:ins w:id="172"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3" w:author="作成者"/>
                      <w:rFonts w:ascii="Calibri" w:eastAsia="Times New Roman" w:hAnsi="Calibri"/>
                      <w:color w:val="000000"/>
                      <w:sz w:val="16"/>
                      <w:szCs w:val="16"/>
                      <w:lang w:val="en-US"/>
                    </w:rPr>
                  </w:pPr>
                  <w:ins w:id="174"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5" w:author="作成者"/>
                      <w:rFonts w:ascii="Calibri" w:hAnsi="Calibri" w:cs="Calibri"/>
                      <w:color w:val="000000"/>
                      <w:sz w:val="16"/>
                      <w:szCs w:val="16"/>
                    </w:rPr>
                  </w:pPr>
                  <w:ins w:id="176" w:author="作成者">
                    <w:r>
                      <w:rPr>
                        <w:rFonts w:ascii="Calibri" w:hAnsi="Calibri" w:cs="Calibri"/>
                        <w:color w:val="000000"/>
                        <w:sz w:val="16"/>
                        <w:szCs w:val="16"/>
                      </w:rPr>
                      <w:t>[TBD]</w:t>
                    </w:r>
                  </w:ins>
                </w:p>
              </w:tc>
            </w:tr>
            <w:tr w:rsidR="00717E5E" w:rsidRPr="007A48B0" w14:paraId="186F0C03" w14:textId="77777777" w:rsidTr="00717E5E">
              <w:trPr>
                <w:trHeight w:val="204"/>
                <w:ins w:id="177"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8" w:author="作成者"/>
                      <w:rFonts w:ascii="Calibri" w:eastAsia="Times New Roman" w:hAnsi="Calibri"/>
                      <w:color w:val="000000"/>
                      <w:sz w:val="16"/>
                      <w:szCs w:val="16"/>
                      <w:lang w:val="en-US"/>
                    </w:rPr>
                  </w:pPr>
                  <w:ins w:id="179" w:author="作成者">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80" w:author="作成者"/>
                      <w:rFonts w:ascii="Calibri" w:eastAsia="Times New Roman" w:hAnsi="Calibri"/>
                      <w:color w:val="000000"/>
                      <w:sz w:val="16"/>
                      <w:szCs w:val="16"/>
                      <w:lang w:val="en-US"/>
                    </w:rPr>
                  </w:pPr>
                  <w:ins w:id="181"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2" w:author="作成者"/>
                      <w:rFonts w:ascii="Calibri" w:eastAsia="Times New Roman" w:hAnsi="Calibri"/>
                      <w:color w:val="000000"/>
                      <w:sz w:val="16"/>
                      <w:szCs w:val="16"/>
                      <w:lang w:val="en-US"/>
                    </w:rPr>
                  </w:pPr>
                  <w:ins w:id="183"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4" w:author="作成者"/>
                      <w:rFonts w:ascii="Calibri" w:eastAsia="Times New Roman" w:hAnsi="Calibri"/>
                      <w:color w:val="000000"/>
                      <w:sz w:val="16"/>
                      <w:szCs w:val="16"/>
                      <w:lang w:val="en-US"/>
                    </w:rPr>
                  </w:pPr>
                  <w:ins w:id="185"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6" w:author="作成者"/>
                      <w:rFonts w:ascii="Calibri" w:hAnsi="Calibri" w:cs="Calibri"/>
                      <w:color w:val="000000"/>
                      <w:sz w:val="16"/>
                      <w:szCs w:val="16"/>
                    </w:rPr>
                  </w:pPr>
                  <w:ins w:id="187" w:author="作成者">
                    <w:r>
                      <w:rPr>
                        <w:rFonts w:ascii="Calibri" w:hAnsi="Calibri" w:cs="Calibri"/>
                        <w:color w:val="000000"/>
                        <w:sz w:val="16"/>
                        <w:szCs w:val="16"/>
                      </w:rPr>
                      <w:t>[TBD]</w:t>
                    </w:r>
                  </w:ins>
                </w:p>
              </w:tc>
            </w:tr>
            <w:tr w:rsidR="00717E5E" w:rsidRPr="007A48B0" w14:paraId="1B043255" w14:textId="77777777" w:rsidTr="00717E5E">
              <w:trPr>
                <w:trHeight w:val="204"/>
                <w:ins w:id="188"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9" w:author="作成者"/>
                      <w:rFonts w:ascii="Calibri" w:eastAsia="Times New Roman" w:hAnsi="Calibri"/>
                      <w:color w:val="000000"/>
                      <w:sz w:val="16"/>
                      <w:szCs w:val="16"/>
                      <w:lang w:val="en-US"/>
                    </w:rPr>
                  </w:pPr>
                  <w:ins w:id="190" w:author="作成者">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1" w:author="作成者"/>
                      <w:rFonts w:ascii="Calibri" w:eastAsia="Times New Roman" w:hAnsi="Calibri"/>
                      <w:color w:val="000000"/>
                      <w:sz w:val="16"/>
                      <w:szCs w:val="16"/>
                      <w:lang w:val="en-US"/>
                    </w:rPr>
                  </w:pPr>
                  <w:ins w:id="192"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3" w:author="作成者"/>
                      <w:rFonts w:ascii="Calibri" w:eastAsia="Times New Roman" w:hAnsi="Calibri"/>
                      <w:color w:val="000000"/>
                      <w:sz w:val="16"/>
                      <w:szCs w:val="16"/>
                      <w:lang w:val="en-US"/>
                    </w:rPr>
                  </w:pPr>
                  <w:ins w:id="194"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5" w:author="作成者"/>
                      <w:rFonts w:ascii="Calibri" w:eastAsia="Times New Roman" w:hAnsi="Calibri"/>
                      <w:color w:val="000000"/>
                      <w:sz w:val="16"/>
                      <w:szCs w:val="16"/>
                      <w:lang w:val="en-US"/>
                    </w:rPr>
                  </w:pPr>
                  <w:ins w:id="196"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7" w:author="作成者"/>
                      <w:rFonts w:ascii="Calibri" w:hAnsi="Calibri" w:cs="Calibri"/>
                      <w:color w:val="000000"/>
                      <w:sz w:val="16"/>
                      <w:szCs w:val="16"/>
                    </w:rPr>
                  </w:pPr>
                  <w:ins w:id="198" w:author="作成者">
                    <w:r>
                      <w:rPr>
                        <w:rFonts w:ascii="Calibri" w:hAnsi="Calibri" w:cs="Calibri"/>
                        <w:color w:val="000000"/>
                        <w:sz w:val="16"/>
                        <w:szCs w:val="16"/>
                      </w:rPr>
                      <w:t>[TBD]</w:t>
                    </w:r>
                  </w:ins>
                </w:p>
              </w:tc>
            </w:tr>
            <w:tr w:rsidR="00717E5E" w:rsidRPr="007A48B0" w14:paraId="691473F4" w14:textId="77777777" w:rsidTr="00717E5E">
              <w:trPr>
                <w:trHeight w:val="204"/>
                <w:ins w:id="199"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200" w:author="作成者"/>
                      <w:rFonts w:ascii="Calibri" w:eastAsia="Times New Roman" w:hAnsi="Calibri"/>
                      <w:color w:val="000000"/>
                      <w:sz w:val="16"/>
                      <w:szCs w:val="16"/>
                      <w:lang w:val="en-US"/>
                    </w:rPr>
                  </w:pPr>
                  <w:ins w:id="201" w:author="作成者">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2" w:author="作成者"/>
                      <w:rFonts w:ascii="Calibri" w:eastAsia="Times New Roman" w:hAnsi="Calibri"/>
                      <w:color w:val="000000"/>
                      <w:sz w:val="16"/>
                      <w:szCs w:val="16"/>
                      <w:lang w:val="en-US"/>
                    </w:rPr>
                  </w:pPr>
                  <w:ins w:id="203"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4" w:author="作成者"/>
                      <w:rFonts w:ascii="Calibri" w:eastAsia="Times New Roman" w:hAnsi="Calibri"/>
                      <w:color w:val="000000"/>
                      <w:sz w:val="16"/>
                      <w:szCs w:val="16"/>
                      <w:lang w:val="en-US"/>
                    </w:rPr>
                  </w:pPr>
                  <w:ins w:id="205"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6" w:author="作成者"/>
                      <w:rFonts w:ascii="Calibri" w:eastAsia="Times New Roman" w:hAnsi="Calibri"/>
                      <w:color w:val="000000"/>
                      <w:sz w:val="16"/>
                      <w:szCs w:val="16"/>
                      <w:lang w:val="en-US"/>
                    </w:rPr>
                  </w:pPr>
                  <w:ins w:id="207"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8" w:author="作成者"/>
                      <w:rFonts w:ascii="Calibri" w:hAnsi="Calibri" w:cs="Calibri"/>
                      <w:color w:val="000000"/>
                      <w:sz w:val="16"/>
                      <w:szCs w:val="16"/>
                    </w:rPr>
                  </w:pPr>
                  <w:ins w:id="209" w:author="作成者">
                    <w:r>
                      <w:rPr>
                        <w:rFonts w:ascii="Calibri" w:hAnsi="Calibri" w:cs="Calibri"/>
                        <w:color w:val="000000"/>
                        <w:sz w:val="16"/>
                        <w:szCs w:val="16"/>
                      </w:rPr>
                      <w:t>[TBD]</w:t>
                    </w:r>
                  </w:ins>
                </w:p>
              </w:tc>
            </w:tr>
            <w:tr w:rsidR="00717E5E" w:rsidRPr="007A48B0" w14:paraId="2BBF9CD5" w14:textId="77777777" w:rsidTr="00717E5E">
              <w:trPr>
                <w:trHeight w:val="204"/>
                <w:ins w:id="210"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1" w:author="作成者"/>
                      <w:rFonts w:ascii="Calibri" w:eastAsia="Times New Roman" w:hAnsi="Calibri"/>
                      <w:color w:val="000000"/>
                      <w:sz w:val="16"/>
                      <w:szCs w:val="16"/>
                      <w:lang w:val="en-US"/>
                    </w:rPr>
                  </w:pPr>
                  <w:ins w:id="212" w:author="作成者">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3" w:author="作成者"/>
                      <w:rFonts w:ascii="Calibri" w:eastAsia="Times New Roman" w:hAnsi="Calibri"/>
                      <w:color w:val="000000"/>
                      <w:sz w:val="16"/>
                      <w:szCs w:val="16"/>
                      <w:lang w:val="en-US"/>
                    </w:rPr>
                  </w:pPr>
                  <w:ins w:id="214"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5" w:author="作成者"/>
                      <w:rFonts w:ascii="Calibri" w:eastAsia="Times New Roman" w:hAnsi="Calibri"/>
                      <w:color w:val="000000"/>
                      <w:sz w:val="16"/>
                      <w:szCs w:val="16"/>
                      <w:lang w:val="en-US"/>
                    </w:rPr>
                  </w:pPr>
                  <w:ins w:id="216"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7" w:author="作成者"/>
                      <w:rFonts w:ascii="Calibri" w:eastAsia="Times New Roman" w:hAnsi="Calibri"/>
                      <w:color w:val="000000"/>
                      <w:sz w:val="16"/>
                      <w:szCs w:val="16"/>
                      <w:lang w:val="en-US"/>
                    </w:rPr>
                  </w:pPr>
                  <w:ins w:id="218" w:author="作成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9" w:author="作成者"/>
                      <w:rFonts w:ascii="Calibri" w:hAnsi="Calibri" w:cs="Calibri"/>
                      <w:color w:val="000000"/>
                      <w:sz w:val="16"/>
                      <w:szCs w:val="16"/>
                    </w:rPr>
                  </w:pPr>
                  <w:ins w:id="220" w:author="作成者">
                    <w:r>
                      <w:rPr>
                        <w:rFonts w:ascii="Calibri" w:hAnsi="Calibri" w:cs="Calibri"/>
                        <w:color w:val="000000"/>
                        <w:sz w:val="16"/>
                        <w:szCs w:val="16"/>
                      </w:rPr>
                      <w:t>[TBD]</w:t>
                    </w:r>
                  </w:ins>
                </w:p>
              </w:tc>
            </w:tr>
            <w:tr w:rsidR="00717E5E" w:rsidRPr="007A48B0" w14:paraId="540F6080" w14:textId="77777777" w:rsidTr="00717E5E">
              <w:trPr>
                <w:trHeight w:val="204"/>
                <w:ins w:id="221"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2" w:author="作成者"/>
                      <w:rFonts w:ascii="Calibri" w:eastAsia="Times New Roman" w:hAnsi="Calibri"/>
                      <w:b/>
                      <w:bCs/>
                      <w:color w:val="000000"/>
                      <w:sz w:val="16"/>
                      <w:szCs w:val="16"/>
                      <w:lang w:val="en-US"/>
                    </w:rPr>
                  </w:pPr>
                  <w:ins w:id="223" w:author="作成者">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4" w:author="作成者"/>
                      <w:rFonts w:ascii="Calibri" w:eastAsia="Times New Roman" w:hAnsi="Calibri"/>
                      <w:b/>
                      <w:bCs/>
                      <w:color w:val="000000"/>
                      <w:sz w:val="16"/>
                      <w:szCs w:val="16"/>
                      <w:lang w:val="en-US"/>
                    </w:rPr>
                  </w:pPr>
                  <w:ins w:id="225"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6" w:author="作成者"/>
                      <w:rFonts w:ascii="Calibri" w:eastAsia="Times New Roman" w:hAnsi="Calibri"/>
                      <w:b/>
                      <w:bCs/>
                      <w:color w:val="000000"/>
                      <w:sz w:val="16"/>
                      <w:szCs w:val="16"/>
                      <w:lang w:val="en-US"/>
                    </w:rPr>
                  </w:pPr>
                  <w:ins w:id="227"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8" w:author="作成者"/>
                      <w:rFonts w:ascii="Calibri" w:eastAsia="Times New Roman" w:hAnsi="Calibri"/>
                      <w:b/>
                      <w:bCs/>
                      <w:color w:val="000000"/>
                      <w:sz w:val="16"/>
                      <w:szCs w:val="16"/>
                      <w:lang w:val="en-US"/>
                    </w:rPr>
                  </w:pPr>
                  <w:ins w:id="229"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30" w:author="作成者"/>
                      <w:rFonts w:ascii="Calibri" w:hAnsi="Calibri" w:cs="Calibri"/>
                      <w:b/>
                      <w:color w:val="000000"/>
                      <w:sz w:val="16"/>
                      <w:szCs w:val="16"/>
                    </w:rPr>
                  </w:pPr>
                  <w:ins w:id="231" w:author="作成者">
                    <w:r>
                      <w:rPr>
                        <w:rFonts w:ascii="Calibri" w:hAnsi="Calibri" w:cs="Calibri"/>
                        <w:b/>
                        <w:color w:val="000000"/>
                        <w:sz w:val="16"/>
                        <w:szCs w:val="16"/>
                      </w:rPr>
                      <w:t>[TBD]</w:t>
                    </w:r>
                  </w:ins>
                </w:p>
              </w:tc>
            </w:tr>
            <w:tr w:rsidR="00717E5E" w:rsidRPr="007A48B0" w14:paraId="21086E61" w14:textId="77777777" w:rsidTr="00717E5E">
              <w:trPr>
                <w:trHeight w:val="204"/>
                <w:ins w:id="232"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3" w:author="作成者"/>
                      <w:rFonts w:ascii="Calibri" w:eastAsia="Times New Roman" w:hAnsi="Calibri"/>
                      <w:b/>
                      <w:bCs/>
                      <w:color w:val="000000"/>
                      <w:sz w:val="16"/>
                      <w:szCs w:val="16"/>
                      <w:lang w:val="en-US"/>
                    </w:rPr>
                  </w:pPr>
                  <w:ins w:id="234" w:author="作成者">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5" w:author="作成者"/>
                      <w:rFonts w:ascii="Calibri" w:eastAsia="Times New Roman" w:hAnsi="Calibri"/>
                      <w:b/>
                      <w:bCs/>
                      <w:color w:val="000000"/>
                      <w:sz w:val="16"/>
                      <w:szCs w:val="16"/>
                      <w:lang w:val="en-US"/>
                    </w:rPr>
                  </w:pPr>
                  <w:ins w:id="236"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7" w:author="作成者"/>
                      <w:rFonts w:ascii="Calibri" w:eastAsia="Times New Roman" w:hAnsi="Calibri"/>
                      <w:b/>
                      <w:bCs/>
                      <w:color w:val="000000"/>
                      <w:sz w:val="16"/>
                      <w:szCs w:val="16"/>
                      <w:lang w:val="en-US"/>
                    </w:rPr>
                  </w:pPr>
                  <w:ins w:id="238"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9" w:author="作成者"/>
                      <w:rFonts w:ascii="Calibri" w:eastAsia="Times New Roman" w:hAnsi="Calibri"/>
                      <w:b/>
                      <w:bCs/>
                      <w:color w:val="000000"/>
                      <w:sz w:val="16"/>
                      <w:szCs w:val="16"/>
                      <w:lang w:val="en-US"/>
                    </w:rPr>
                  </w:pPr>
                  <w:ins w:id="240" w:author="作成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1" w:author="作成者"/>
                      <w:rFonts w:ascii="Calibri" w:hAnsi="Calibri" w:cs="Calibri"/>
                      <w:b/>
                      <w:color w:val="000000"/>
                      <w:sz w:val="16"/>
                      <w:szCs w:val="16"/>
                    </w:rPr>
                  </w:pPr>
                  <w:ins w:id="242" w:author="作成者">
                    <w:r>
                      <w:rPr>
                        <w:rFonts w:ascii="Calibri" w:hAnsi="Calibri" w:cs="Calibri"/>
                        <w:b/>
                        <w:color w:val="000000"/>
                        <w:sz w:val="16"/>
                        <w:szCs w:val="16"/>
                      </w:rPr>
                      <w:t>[TBD]</w:t>
                    </w:r>
                  </w:ins>
                </w:p>
              </w:tc>
            </w:tr>
          </w:tbl>
          <w:p w14:paraId="169A51C9" w14:textId="732AA1F8" w:rsidR="00392710" w:rsidRPr="00482371" w:rsidRDefault="00392710" w:rsidP="00392710">
            <w:pPr>
              <w:pStyle w:val="af"/>
              <w:rPr>
                <w:rFonts w:ascii="Times New Roman" w:hAnsi="Times New Roman"/>
              </w:rPr>
            </w:pPr>
          </w:p>
        </w:tc>
      </w:tr>
    </w:tbl>
    <w:p w14:paraId="742EA7BD" w14:textId="73907948" w:rsidR="00425957" w:rsidRDefault="00425957" w:rsidP="004D2E60">
      <w:pPr>
        <w:pStyle w:val="af"/>
        <w:rPr>
          <w:rFonts w:ascii="Times New Roman" w:hAnsi="Times New Roman"/>
        </w:rPr>
      </w:pPr>
    </w:p>
    <w:p w14:paraId="0889A2E4" w14:textId="05EF0E76" w:rsidR="00243C3F" w:rsidRPr="0029704F" w:rsidRDefault="004E6B83" w:rsidP="004D2E60">
      <w:pPr>
        <w:pStyle w:val="af"/>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f"/>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243" w:name="_Hlk55135780"/>
            <w:r>
              <w:rPr>
                <w:rFonts w:eastAsia="DengXian" w:hint="eastAsia"/>
                <w:lang w:eastAsia="zh-CN"/>
              </w:rPr>
              <w:lastRenderedPageBreak/>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4" w:author="作成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游明朝"/>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游明朝"/>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游明朝"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2DC33EB" w14:textId="77777777" w:rsidR="00B865B1" w:rsidRPr="00DD75C8" w:rsidRDefault="00B865B1" w:rsidP="00B865B1">
            <w:pPr>
              <w:jc w:val="both"/>
              <w:rPr>
                <w:lang w:val="en-US"/>
              </w:rPr>
            </w:pPr>
          </w:p>
        </w:tc>
      </w:tr>
      <w:bookmarkEnd w:id="243"/>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f"/>
        <w:rPr>
          <w:rFonts w:ascii="Times New Roman" w:hAnsi="Times New Roman"/>
        </w:rPr>
      </w:pPr>
    </w:p>
    <w:p w14:paraId="33289E6D" w14:textId="52CDCBDC" w:rsidR="00381E1B" w:rsidRDefault="00381E1B" w:rsidP="00381E1B">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f"/>
        <w:rPr>
          <w:rFonts w:ascii="Times New Roman" w:hAnsi="Times New Roman"/>
          <w:b/>
          <w:bCs/>
          <w:highlight w:val="cyan"/>
        </w:rPr>
      </w:pPr>
    </w:p>
    <w:p w14:paraId="5AFAC384" w14:textId="3C128F56" w:rsidR="00BE3F01" w:rsidRPr="0086281D" w:rsidRDefault="00BE3F01" w:rsidP="00503972">
      <w:pPr>
        <w:pStyle w:val="af"/>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7"/>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lastRenderedPageBreak/>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游明朝"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24895899" w14:textId="77777777" w:rsidR="00B865B1" w:rsidRDefault="00B865B1" w:rsidP="00B865B1">
            <w:pPr>
              <w:tabs>
                <w:tab w:val="left" w:pos="551"/>
              </w:tabs>
              <w:rPr>
                <w:lang w:val="en-US"/>
              </w:rPr>
            </w:pPr>
          </w:p>
        </w:tc>
      </w:tr>
    </w:tbl>
    <w:p w14:paraId="0F2D4838" w14:textId="77777777" w:rsidR="00503972" w:rsidRPr="006B1564" w:rsidRDefault="00503972" w:rsidP="00381E1B">
      <w:pPr>
        <w:pStyle w:val="af"/>
        <w:rPr>
          <w:lang w:val="en-GB"/>
        </w:rPr>
      </w:pPr>
    </w:p>
    <w:p w14:paraId="16F5C22D" w14:textId="77777777" w:rsidR="00381E1B" w:rsidRDefault="00381E1B" w:rsidP="00381E1B">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f"/>
        <w:rPr>
          <w:rFonts w:ascii="Times New Roman" w:hAnsi="Times New Roman"/>
          <w:b/>
          <w:bCs/>
          <w:highlight w:val="cyan"/>
        </w:rPr>
      </w:pPr>
    </w:p>
    <w:p w14:paraId="29DA587D" w14:textId="568B510E" w:rsidR="00503972" w:rsidRPr="0086281D" w:rsidRDefault="00BE3F01" w:rsidP="00503972">
      <w:pPr>
        <w:pStyle w:val="af"/>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7"/>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游明朝"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7343F1EE" w14:textId="77777777" w:rsidR="00B865B1" w:rsidRPr="008E3AB5" w:rsidRDefault="00B865B1" w:rsidP="00B865B1">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245" w:name="_Toc42165599"/>
      <w:bookmarkStart w:id="246" w:name="_Toc51768534"/>
      <w:bookmarkStart w:id="247" w:name="_Toc51771041"/>
      <w:r>
        <w:t>7</w:t>
      </w:r>
      <w:r w:rsidRPr="000E647A">
        <w:t>.2.3</w:t>
      </w:r>
      <w:r w:rsidRPr="000E647A">
        <w:tab/>
        <w:t xml:space="preserve">Analysis of </w:t>
      </w:r>
      <w:r>
        <w:t>performance impacts</w:t>
      </w:r>
      <w:bookmarkEnd w:id="245"/>
      <w:bookmarkEnd w:id="246"/>
      <w:bookmarkEnd w:id="247"/>
    </w:p>
    <w:p w14:paraId="157D5F6C" w14:textId="77777777" w:rsidR="00AE79EA" w:rsidRPr="000962AC" w:rsidRDefault="00AE79EA" w:rsidP="00AE79EA">
      <w:pPr>
        <w:jc w:val="both"/>
      </w:pPr>
      <w:r w:rsidRPr="000962AC">
        <w:t>According to the SID [36],</w:t>
      </w:r>
    </w:p>
    <w:tbl>
      <w:tblPr>
        <w:tblStyle w:val="af7"/>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lastRenderedPageBreak/>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7"/>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2CD9886" w14:textId="77777777" w:rsidR="00B865B1" w:rsidRPr="008E3AB5" w:rsidRDefault="00B865B1" w:rsidP="00B865B1">
            <w:pPr>
              <w:jc w:val="both"/>
              <w:rPr>
                <w:lang w:val="en-US"/>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lastRenderedPageBreak/>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53705878" w14:textId="77777777" w:rsidR="00B865B1" w:rsidRDefault="00B865B1" w:rsidP="00B865B1">
            <w:pPr>
              <w:jc w:val="both"/>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r>
              <w:rPr>
                <w:szCs w:val="22"/>
              </w:rPr>
              <w:t>eduction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lastRenderedPageBreak/>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游明朝"/>
                <w:lang w:val="en-US" w:eastAsia="ja-JP"/>
              </w:rPr>
              <w:t xml:space="preserve">Partially </w:t>
            </w:r>
            <w:r>
              <w:rPr>
                <w:rFonts w:eastAsia="游明朝"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游明朝" w:hint="eastAsia"/>
                <w:lang w:val="en-US" w:eastAsia="ja-JP"/>
              </w:rPr>
              <w:t xml:space="preserve">Agree with LG that </w:t>
            </w:r>
            <w:r>
              <w:rPr>
                <w:rFonts w:eastAsia="游明朝"/>
                <w:lang w:val="en-US" w:eastAsia="ja-JP"/>
              </w:rPr>
              <w:t xml:space="preserve">the highest peak data rate requirement is not satisfied with 1 Rx branch and support LG’s modification </w:t>
            </w:r>
          </w:p>
        </w:tc>
      </w:tr>
    </w:tbl>
    <w:p w14:paraId="6635B6F3" w14:textId="77777777" w:rsidR="00AE79EA" w:rsidRDefault="00AE79EA"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suffiently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99FE0F5" w14:textId="1997109D" w:rsidR="00B865B1" w:rsidRDefault="00B865B1" w:rsidP="00B865B1">
            <w:pPr>
              <w:jc w:val="both"/>
              <w:rPr>
                <w:lang w:val="en-US"/>
              </w:rPr>
            </w:pPr>
            <w:r>
              <w:rPr>
                <w:rFonts w:eastAsia="游明朝" w:hint="eastAsia"/>
                <w:lang w:val="en-US" w:eastAsia="ja-JP"/>
              </w:rPr>
              <w:t xml:space="preserve">Also fine with </w:t>
            </w:r>
            <w:r>
              <w:rPr>
                <w:rFonts w:eastAsia="游明朝"/>
                <w:lang w:val="en-US" w:eastAsia="ja-JP"/>
              </w:rPr>
              <w:t>ZTE’s modification</w:t>
            </w: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f"/>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f"/>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xml:space="preserve">. In </w:t>
      </w:r>
      <w:r w:rsidRPr="000962AC">
        <w:rPr>
          <w:rFonts w:ascii="Times New Roman" w:hAnsi="Times New Roman"/>
        </w:rPr>
        <w:lastRenderedPageBreak/>
        <w:t>[24],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instantenous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7041335" w14:textId="77777777" w:rsidR="00B865B1" w:rsidRDefault="00B865B1" w:rsidP="00B865B1">
            <w:pPr>
              <w:jc w:val="both"/>
              <w:rPr>
                <w:lang w:val="en-US"/>
              </w:rPr>
            </w:pP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if the amout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93CA514" w14:textId="77777777" w:rsidR="00B865B1" w:rsidRDefault="00B865B1" w:rsidP="00B865B1">
            <w:pPr>
              <w:jc w:val="both"/>
              <w:rPr>
                <w:lang w:val="en-US"/>
              </w:rPr>
            </w:pPr>
          </w:p>
        </w:tc>
      </w:tr>
    </w:tbl>
    <w:p w14:paraId="261F2B32" w14:textId="4AA60B0F" w:rsidR="00E75E99" w:rsidRPr="00383699" w:rsidRDefault="00E75E99" w:rsidP="00E75E99">
      <w:pPr>
        <w:pStyle w:val="af"/>
      </w:pPr>
    </w:p>
    <w:p w14:paraId="0ABB449C" w14:textId="77777777" w:rsidR="00090EF0" w:rsidRPr="000E647A" w:rsidRDefault="00090EF0" w:rsidP="00090EF0">
      <w:pPr>
        <w:pStyle w:val="3"/>
      </w:pPr>
      <w:bookmarkStart w:id="248" w:name="_Toc42165600"/>
      <w:bookmarkStart w:id="249" w:name="_Toc51768535"/>
      <w:bookmarkStart w:id="250" w:name="_Toc51771042"/>
      <w:r>
        <w:t>7</w:t>
      </w:r>
      <w:r w:rsidRPr="000E647A">
        <w:t>.2.4</w:t>
      </w:r>
      <w:r w:rsidRPr="000E647A">
        <w:tab/>
        <w:t xml:space="preserve">Analysis of </w:t>
      </w:r>
      <w:r>
        <w:t>coexistence with legacy UEs</w:t>
      </w:r>
      <w:bookmarkEnd w:id="248"/>
      <w:bookmarkEnd w:id="249"/>
      <w:bookmarkEnd w:id="250"/>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f"/>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f"/>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a8"/>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a8"/>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a8"/>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a8"/>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lastRenderedPageBreak/>
              <w:t>Additiona comment:</w:t>
            </w:r>
          </w:p>
          <w:p w14:paraId="33F16E3D" w14:textId="77777777" w:rsidR="001C42E4" w:rsidRDefault="001C42E4"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8"/>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8"/>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a8"/>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251" w:name="_Toc42165601"/>
      <w:bookmarkStart w:id="252" w:name="_Toc51768536"/>
      <w:bookmarkStart w:id="253" w:name="_Toc51771043"/>
      <w:r>
        <w:t>7</w:t>
      </w:r>
      <w:r w:rsidRPr="000E647A">
        <w:t>.2.</w:t>
      </w:r>
      <w:r>
        <w:t>5</w:t>
      </w:r>
      <w:r w:rsidRPr="000E647A">
        <w:tab/>
        <w:t>Analysis of specification impacts</w:t>
      </w:r>
      <w:bookmarkEnd w:id="251"/>
      <w:bookmarkEnd w:id="252"/>
      <w:bookmarkEnd w:id="253"/>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f"/>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w:t>
      </w:r>
      <w:r w:rsidR="00276C60" w:rsidRPr="000962AC">
        <w:lastRenderedPageBreak/>
        <w:t>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a8"/>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a8"/>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a8"/>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226585" w14:textId="74B0D952" w:rsidR="004F2DE9" w:rsidRPr="006A27B2" w:rsidRDefault="006A27B2" w:rsidP="004F2DE9">
            <w:pPr>
              <w:tabs>
                <w:tab w:val="left" w:pos="551"/>
              </w:tabs>
              <w:jc w:val="both"/>
              <w:rPr>
                <w:rFonts w:eastAsia="游明朝"/>
                <w:lang w:val="en-US" w:eastAsia="ja-JP"/>
              </w:rPr>
            </w:pPr>
            <w:r>
              <w:rPr>
                <w:rFonts w:eastAsia="游明朝" w:hint="eastAsia"/>
                <w:lang w:val="en-US" w:eastAsia="ja-JP"/>
              </w:rPr>
              <w:t>Y</w:t>
            </w:r>
          </w:p>
        </w:tc>
        <w:tc>
          <w:tcPr>
            <w:tcW w:w="6780" w:type="dxa"/>
          </w:tcPr>
          <w:p w14:paraId="279D7423" w14:textId="740CF1A1" w:rsidR="004F2DE9" w:rsidRPr="006A27B2" w:rsidRDefault="006A27B2" w:rsidP="004F2DE9">
            <w:pPr>
              <w:jc w:val="both"/>
              <w:rPr>
                <w:rFonts w:eastAsia="游明朝"/>
                <w:lang w:val="en-US" w:eastAsia="ja-JP"/>
              </w:rPr>
            </w:pPr>
            <w:r>
              <w:rPr>
                <w:rFonts w:eastAsia="游明朝" w:hint="eastAsia"/>
                <w:lang w:val="en-US" w:eastAsia="ja-JP"/>
              </w:rPr>
              <w:t>R</w:t>
            </w:r>
            <w:r>
              <w:rPr>
                <w:rFonts w:eastAsia="游明朝"/>
                <w:lang w:val="en-US" w:eastAsia="ja-JP"/>
              </w:rPr>
              <w:t>RM</w:t>
            </w:r>
            <w:r w:rsidR="00CA2226">
              <w:rPr>
                <w:rFonts w:eastAsia="游明朝"/>
                <w:lang w:val="en-US" w:eastAsia="ja-JP"/>
              </w:rPr>
              <w:t>,</w:t>
            </w:r>
            <w:r>
              <w:rPr>
                <w:rFonts w:eastAsia="游明朝"/>
                <w:lang w:val="en-US" w:eastAsia="ja-JP"/>
              </w:rPr>
              <w:t xml:space="preserve"> demodulation performance</w:t>
            </w:r>
            <w:r w:rsidR="00CA2226">
              <w:rPr>
                <w:rFonts w:eastAsia="游明朝"/>
                <w:lang w:val="en-US" w:eastAsia="ja-JP"/>
              </w:rPr>
              <w:t xml:space="preserve"> and</w:t>
            </w:r>
            <w:r>
              <w:rPr>
                <w:rFonts w:eastAsia="游明朝"/>
                <w:lang w:val="en-US" w:eastAsia="ja-JP"/>
              </w:rPr>
              <w:t xml:space="preserve"> CSI report</w:t>
            </w:r>
            <w:r w:rsidR="00CA2226">
              <w:rPr>
                <w:rFonts w:eastAsia="游明朝"/>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游明朝"/>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游明朝"/>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游明朝"/>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f"/>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f"/>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f"/>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af"/>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af"/>
        <w:rPr>
          <w:rFonts w:ascii="Times New Roman" w:hAnsi="Times New Roman"/>
          <w:lang w:val="en-GB"/>
        </w:rPr>
      </w:pPr>
    </w:p>
    <w:p w14:paraId="3C28AE10" w14:textId="77777777" w:rsidR="00090EF0" w:rsidRPr="000E647A" w:rsidRDefault="00090EF0" w:rsidP="00090EF0">
      <w:pPr>
        <w:pStyle w:val="2"/>
      </w:pPr>
      <w:bookmarkStart w:id="254" w:name="_Toc42165602"/>
      <w:bookmarkStart w:id="255" w:name="_Toc51768537"/>
      <w:bookmarkStart w:id="256" w:name="_Toc51771044"/>
      <w:r>
        <w:lastRenderedPageBreak/>
        <w:t>7</w:t>
      </w:r>
      <w:r w:rsidRPr="000E647A">
        <w:t>.3</w:t>
      </w:r>
      <w:r w:rsidRPr="000E647A">
        <w:tab/>
        <w:t>UE bandwidth reduction</w:t>
      </w:r>
      <w:bookmarkEnd w:id="254"/>
      <w:bookmarkEnd w:id="255"/>
      <w:bookmarkEnd w:id="256"/>
    </w:p>
    <w:p w14:paraId="7FAA7AE5" w14:textId="77777777" w:rsidR="00090EF0" w:rsidRPr="000E647A" w:rsidRDefault="00090EF0" w:rsidP="00090EF0">
      <w:pPr>
        <w:pStyle w:val="3"/>
      </w:pPr>
      <w:bookmarkStart w:id="257" w:name="_Toc42165603"/>
      <w:bookmarkStart w:id="258" w:name="_Toc51768538"/>
      <w:bookmarkStart w:id="259" w:name="_Toc51771045"/>
      <w:r>
        <w:t>7</w:t>
      </w:r>
      <w:r w:rsidRPr="000E647A">
        <w:t>.3.1</w:t>
      </w:r>
      <w:r w:rsidRPr="000E647A">
        <w:tab/>
        <w:t>Description of feature</w:t>
      </w:r>
      <w:bookmarkEnd w:id="257"/>
      <w:bookmarkEnd w:id="258"/>
      <w:bookmarkEnd w:id="259"/>
    </w:p>
    <w:p w14:paraId="1E8DD76E" w14:textId="05874C0F" w:rsidR="00D22DF4" w:rsidRDefault="00D22DF4" w:rsidP="002A773E">
      <w:pPr>
        <w:pStyle w:val="af"/>
        <w:rPr>
          <w:rFonts w:ascii="Times New Roman" w:hAnsi="Times New Roman"/>
        </w:rPr>
      </w:pPr>
      <w:r>
        <w:rPr>
          <w:rFonts w:ascii="Times New Roman" w:hAnsi="Times New Roman"/>
        </w:rPr>
        <w:t>RAN1#103e agreement:</w:t>
      </w:r>
    </w:p>
    <w:p w14:paraId="327D996B" w14:textId="7D922BD5"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8"/>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260" w:name="_Toc42165604"/>
      <w:bookmarkStart w:id="261" w:name="_Toc51768539"/>
      <w:bookmarkStart w:id="262" w:name="_Toc51771046"/>
      <w:r>
        <w:t>7</w:t>
      </w:r>
      <w:r w:rsidRPr="000E647A">
        <w:t>.3.2</w:t>
      </w:r>
      <w:r w:rsidRPr="000E647A">
        <w:tab/>
        <w:t>Analysis of UE complexity reduction</w:t>
      </w:r>
      <w:bookmarkEnd w:id="260"/>
      <w:bookmarkEnd w:id="261"/>
      <w:bookmarkEnd w:id="262"/>
    </w:p>
    <w:p w14:paraId="3CEFDBF6" w14:textId="77777777" w:rsidR="00D22DF4" w:rsidRDefault="00D22DF4" w:rsidP="00D22DF4">
      <w:pPr>
        <w:pStyle w:val="af"/>
        <w:rPr>
          <w:rFonts w:ascii="Times New Roman" w:hAnsi="Times New Roman"/>
        </w:rPr>
      </w:pPr>
      <w:r>
        <w:rPr>
          <w:rFonts w:ascii="Times New Roman" w:hAnsi="Times New Roman"/>
        </w:rPr>
        <w:t>RAN1#103e agreement:</w:t>
      </w:r>
    </w:p>
    <w:p w14:paraId="58D64DFF" w14:textId="15A30A6B"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8"/>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263" w:name="_Toc42165605"/>
      <w:bookmarkStart w:id="264" w:name="_Toc51768540"/>
      <w:bookmarkStart w:id="265" w:name="_Toc51771047"/>
      <w:r>
        <w:t>7</w:t>
      </w:r>
      <w:r w:rsidRPr="000E647A">
        <w:t>.3.3</w:t>
      </w:r>
      <w:r w:rsidRPr="000E647A">
        <w:tab/>
        <w:t xml:space="preserve">Analysis of </w:t>
      </w:r>
      <w:r>
        <w:t>performance impacts</w:t>
      </w:r>
      <w:bookmarkEnd w:id="263"/>
      <w:bookmarkEnd w:id="264"/>
      <w:bookmarkEnd w:id="265"/>
    </w:p>
    <w:p w14:paraId="385C34ED" w14:textId="77777777" w:rsidR="00CB62E5" w:rsidRPr="00482371" w:rsidRDefault="00CB62E5" w:rsidP="00CB62E5">
      <w:pPr>
        <w:jc w:val="both"/>
      </w:pPr>
      <w:bookmarkStart w:id="266" w:name="_Toc42165606"/>
      <w:bookmarkStart w:id="267" w:name="_Toc51768541"/>
      <w:bookmarkStart w:id="268" w:name="_Toc51771048"/>
      <w:r w:rsidRPr="00482371">
        <w:t>According to the SID [36],</w:t>
      </w:r>
    </w:p>
    <w:tbl>
      <w:tblPr>
        <w:tblStyle w:val="af7"/>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f"/>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f"/>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f"/>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7"/>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lastRenderedPageBreak/>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89958B8" w14:textId="77777777" w:rsidR="00B865B1" w:rsidRPr="008E3AB5" w:rsidRDefault="00B865B1" w:rsidP="00B865B1">
            <w:pPr>
              <w:jc w:val="both"/>
              <w:rPr>
                <w:lang w:val="en-US"/>
              </w:rPr>
            </w:pPr>
          </w:p>
        </w:tc>
      </w:tr>
    </w:tbl>
    <w:p w14:paraId="721AABA5" w14:textId="77777777" w:rsidR="00CB62E5" w:rsidRDefault="00CB62E5" w:rsidP="00CB62E5">
      <w:pPr>
        <w:pStyle w:val="af"/>
        <w:rPr>
          <w:rFonts w:ascii="Times New Roman" w:hAnsi="Times New Roman"/>
        </w:rPr>
      </w:pPr>
    </w:p>
    <w:p w14:paraId="0437D57A" w14:textId="77777777" w:rsidR="00CB62E5" w:rsidRPr="00482371" w:rsidRDefault="00CB62E5" w:rsidP="00CB62E5">
      <w:pPr>
        <w:pStyle w:val="af"/>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N for FR2, if the reduced UE BW is less than 100 MHz.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CE842F1" w14:textId="77777777" w:rsidR="00B865B1" w:rsidRPr="00015E9D" w:rsidRDefault="00B865B1" w:rsidP="00B865B1">
            <w:pPr>
              <w:jc w:val="both"/>
              <w:rPr>
                <w:lang w:val="en-US"/>
              </w:rPr>
            </w:pPr>
          </w:p>
        </w:tc>
      </w:tr>
    </w:tbl>
    <w:p w14:paraId="1EB16EB4" w14:textId="77777777" w:rsidR="00CB62E5" w:rsidRPr="00482371" w:rsidRDefault="00CB62E5" w:rsidP="00CB62E5">
      <w:pPr>
        <w:pStyle w:val="af"/>
        <w:rPr>
          <w:rFonts w:ascii="Times New Roman" w:hAnsi="Times New Roman"/>
        </w:rPr>
      </w:pPr>
    </w:p>
    <w:p w14:paraId="17F0A21F" w14:textId="77777777" w:rsidR="00CB62E5" w:rsidRPr="00482371" w:rsidRDefault="00CB62E5" w:rsidP="00CB62E5">
      <w:pPr>
        <w:pStyle w:val="af"/>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 (FR1) </w:t>
      </w:r>
      <w:bookmarkStart w:id="269" w:name="_Hlk55554128"/>
      <w:r w:rsidRPr="00482371">
        <w:rPr>
          <w:rFonts w:ascii="Times New Roman" w:hAnsi="Times New Roman"/>
        </w:rPr>
        <w:t xml:space="preserve">There is an impact on peak data rate due to BW reduction </w:t>
      </w:r>
      <w:bookmarkEnd w:id="269"/>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f"/>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270"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270"/>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015E9D">
            <w:pPr>
              <w:ind w:firstLine="284"/>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游明朝" w:hint="eastAsia"/>
                <w:lang w:val="en-US" w:eastAsia="ja-JP"/>
              </w:rPr>
              <w:t>Partially Y</w:t>
            </w:r>
          </w:p>
        </w:tc>
        <w:tc>
          <w:tcPr>
            <w:tcW w:w="6780" w:type="dxa"/>
          </w:tcPr>
          <w:p w14:paraId="73EB2288" w14:textId="20ADD7B1" w:rsidR="00B865B1" w:rsidRPr="00015E9D" w:rsidRDefault="00B865B1" w:rsidP="00B865B1">
            <w:pPr>
              <w:ind w:firstLine="284"/>
              <w:jc w:val="both"/>
              <w:rPr>
                <w:rFonts w:eastAsia="DengXian"/>
                <w:lang w:val="en-US" w:eastAsia="zh-CN"/>
              </w:rPr>
            </w:pPr>
            <w:r>
              <w:rPr>
                <w:rFonts w:eastAsia="游明朝" w:hint="eastAsia"/>
                <w:lang w:val="en-US" w:eastAsia="ja-JP"/>
              </w:rPr>
              <w:t>Agree with LG</w:t>
            </w:r>
          </w:p>
        </w:tc>
      </w:tr>
    </w:tbl>
    <w:p w14:paraId="1A8019DA" w14:textId="77777777" w:rsidR="00CB62E5" w:rsidRPr="00ED3FEA" w:rsidRDefault="00CB62E5" w:rsidP="00CB62E5">
      <w:pPr>
        <w:pStyle w:val="af"/>
        <w:rPr>
          <w:rFonts w:ascii="Times New Roman" w:hAnsi="Times New Roman"/>
        </w:rPr>
      </w:pPr>
    </w:p>
    <w:p w14:paraId="3F6C8355" w14:textId="77777777" w:rsidR="00CB62E5" w:rsidRPr="00482371" w:rsidRDefault="00CB62E5" w:rsidP="00CB62E5">
      <w:pPr>
        <w:pStyle w:val="af"/>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lastRenderedPageBreak/>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f"/>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To minimize the SSB/SIB1 acquisition time, it may be beneficial to support an FR2 RedCap UE bandwidth of 100 MHz.</w:t>
            </w:r>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游明朝" w:hint="eastAsia"/>
                <w:lang w:val="en-US" w:eastAsia="ja-JP"/>
              </w:rPr>
              <w:lastRenderedPageBreak/>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A4B2B52" w14:textId="77777777" w:rsidR="00B865B1" w:rsidRDefault="00B865B1" w:rsidP="00B865B1">
            <w:pPr>
              <w:jc w:val="both"/>
              <w:rPr>
                <w:lang w:val="en-US"/>
              </w:rPr>
            </w:pPr>
          </w:p>
        </w:tc>
      </w:tr>
    </w:tbl>
    <w:p w14:paraId="583AF527" w14:textId="77777777" w:rsidR="00CB62E5" w:rsidRPr="00482371" w:rsidRDefault="00CB62E5" w:rsidP="00CB62E5">
      <w:pPr>
        <w:pStyle w:val="af"/>
        <w:rPr>
          <w:rFonts w:ascii="Times New Roman" w:hAnsi="Times New Roman"/>
        </w:rPr>
      </w:pPr>
    </w:p>
    <w:p w14:paraId="68DBBCBF" w14:textId="77777777" w:rsidR="00CB62E5" w:rsidRPr="00482371" w:rsidRDefault="00CB62E5" w:rsidP="00CB62E5">
      <w:pPr>
        <w:pStyle w:val="af"/>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07D183F0" w14:textId="77777777" w:rsidR="00B865B1" w:rsidRDefault="00B865B1" w:rsidP="00B865B1">
            <w:pPr>
              <w:jc w:val="both"/>
              <w:rPr>
                <w:lang w:val="en-US"/>
              </w:rPr>
            </w:pPr>
          </w:p>
        </w:tc>
      </w:tr>
    </w:tbl>
    <w:p w14:paraId="079497B6" w14:textId="77777777" w:rsidR="00CB62E5" w:rsidRPr="00482371" w:rsidRDefault="00CB62E5" w:rsidP="00CB62E5">
      <w:pPr>
        <w:pStyle w:val="af"/>
        <w:rPr>
          <w:rFonts w:ascii="Times New Roman" w:hAnsi="Times New Roman"/>
        </w:rPr>
      </w:pPr>
    </w:p>
    <w:p w14:paraId="6A8CC322" w14:textId="77777777" w:rsidR="00CB62E5" w:rsidRPr="00482371" w:rsidRDefault="00CB62E5" w:rsidP="00CB62E5">
      <w:pPr>
        <w:pStyle w:val="af"/>
        <w:rPr>
          <w:rFonts w:ascii="Times New Roman" w:hAnsi="Times New Roman"/>
          <w:b/>
          <w:bCs/>
        </w:rPr>
      </w:pPr>
      <w:bookmarkStart w:id="271" w:name="_Hlk55566483"/>
      <w:r w:rsidRPr="00482371">
        <w:rPr>
          <w:rFonts w:ascii="Times New Roman" w:hAnsi="Times New Roman"/>
          <w:b/>
          <w:bCs/>
        </w:rPr>
        <w:t>PDCCH blocking probability</w:t>
      </w:r>
      <w:bookmarkEnd w:id="271"/>
      <w:r w:rsidRPr="00482371">
        <w:rPr>
          <w:rFonts w:ascii="Times New Roman" w:hAnsi="Times New Roman"/>
          <w:b/>
          <w:bCs/>
        </w:rPr>
        <w:t>:</w:t>
      </w:r>
    </w:p>
    <w:p w14:paraId="3526DB0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MHz.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af"/>
        <w:rPr>
          <w:rFonts w:ascii="Times New Roman" w:hAnsi="Times New Roman"/>
        </w:rPr>
      </w:pPr>
    </w:p>
    <w:p w14:paraId="1C974820" w14:textId="77777777" w:rsidR="00CB62E5" w:rsidRDefault="00CB62E5" w:rsidP="00CB62E5">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5E1574A" w14:textId="77777777" w:rsidR="00B865B1" w:rsidRDefault="00B865B1" w:rsidP="00B865B1">
            <w:pPr>
              <w:jc w:val="both"/>
              <w:rPr>
                <w:lang w:val="en-US"/>
              </w:rPr>
            </w:pPr>
          </w:p>
        </w:tc>
      </w:tr>
    </w:tbl>
    <w:p w14:paraId="796F2C6B" w14:textId="77777777" w:rsidR="00C85348" w:rsidRPr="00826638" w:rsidRDefault="00C85348" w:rsidP="007B01F4">
      <w:pPr>
        <w:pStyle w:val="af"/>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266"/>
      <w:bookmarkEnd w:id="267"/>
      <w:bookmarkEnd w:id="268"/>
    </w:p>
    <w:p w14:paraId="7860D4F6" w14:textId="7FB85450"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f"/>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f"/>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f"/>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f"/>
        <w:numPr>
          <w:ilvl w:val="0"/>
          <w:numId w:val="11"/>
        </w:numPr>
        <w:rPr>
          <w:rFonts w:ascii="Times New Roman" w:hAnsi="Times New Roman"/>
        </w:rPr>
      </w:pPr>
      <w:r w:rsidRPr="00482371">
        <w:rPr>
          <w:rFonts w:ascii="Times New Roman" w:hAnsi="Times New Roman"/>
        </w:rPr>
        <w:lastRenderedPageBreak/>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f"/>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8B7C0A">
      <w:pPr>
        <w:pStyle w:val="3"/>
        <w:numPr>
          <w:ilvl w:val="2"/>
          <w:numId w:val="10"/>
        </w:numPr>
      </w:pPr>
      <w:bookmarkStart w:id="272" w:name="_Toc42165607"/>
      <w:bookmarkStart w:id="273" w:name="_Toc51768542"/>
      <w:bookmarkStart w:id="274" w:name="_Toc51771049"/>
      <w:r w:rsidRPr="000E647A">
        <w:t>Analysis of specification impacts</w:t>
      </w:r>
      <w:bookmarkEnd w:id="272"/>
      <w:bookmarkEnd w:id="273"/>
      <w:bookmarkEnd w:id="274"/>
    </w:p>
    <w:p w14:paraId="6FD330A4" w14:textId="620298F8"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f"/>
        <w:numPr>
          <w:ilvl w:val="0"/>
          <w:numId w:val="9"/>
        </w:numPr>
        <w:rPr>
          <w:rFonts w:ascii="Times New Roman" w:hAnsi="Times New Roman"/>
        </w:rPr>
      </w:pPr>
      <w:r w:rsidRPr="00482371">
        <w:rPr>
          <w:rFonts w:ascii="Times New Roman" w:hAnsi="Times New Roman"/>
        </w:rPr>
        <w:lastRenderedPageBreak/>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f"/>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f"/>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lastRenderedPageBreak/>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f"/>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09D00F" w14:textId="77777777" w:rsidR="00090EF0" w:rsidRPr="000E647A" w:rsidRDefault="00090EF0" w:rsidP="00090EF0">
      <w:pPr>
        <w:pStyle w:val="2"/>
      </w:pPr>
      <w:bookmarkStart w:id="275" w:name="_Toc42165608"/>
      <w:bookmarkStart w:id="276" w:name="_Toc51768543"/>
      <w:bookmarkStart w:id="277" w:name="_Toc51771050"/>
      <w:r>
        <w:t>7</w:t>
      </w:r>
      <w:r w:rsidRPr="000E647A">
        <w:t>.4</w:t>
      </w:r>
      <w:r w:rsidRPr="000E647A">
        <w:tab/>
        <w:t>Half-duplex FDD operation</w:t>
      </w:r>
      <w:bookmarkEnd w:id="275"/>
      <w:bookmarkEnd w:id="276"/>
      <w:bookmarkEnd w:id="277"/>
    </w:p>
    <w:p w14:paraId="7E7FC05D" w14:textId="1FB94B3B" w:rsidR="00090EF0" w:rsidRPr="000E647A" w:rsidRDefault="00090EF0" w:rsidP="00090EF0">
      <w:pPr>
        <w:pStyle w:val="3"/>
      </w:pPr>
      <w:bookmarkStart w:id="278" w:name="_Toc42165609"/>
      <w:bookmarkStart w:id="279" w:name="_Toc51768544"/>
      <w:bookmarkStart w:id="280" w:name="_Toc51771051"/>
      <w:r>
        <w:t>7</w:t>
      </w:r>
      <w:r w:rsidRPr="000E647A">
        <w:t>.4.1</w:t>
      </w:r>
      <w:r w:rsidRPr="000E647A">
        <w:tab/>
        <w:t>Description of feature</w:t>
      </w:r>
      <w:bookmarkEnd w:id="278"/>
      <w:bookmarkEnd w:id="279"/>
      <w:bookmarkEnd w:id="280"/>
    </w:p>
    <w:p w14:paraId="52F4CEE4" w14:textId="77777777" w:rsidR="00CA4C86" w:rsidRDefault="00CA4C86" w:rsidP="00CA4C86">
      <w:pPr>
        <w:pStyle w:val="af"/>
        <w:rPr>
          <w:rFonts w:ascii="Times New Roman" w:hAnsi="Times New Roman"/>
        </w:rPr>
      </w:pPr>
      <w:r>
        <w:rPr>
          <w:rFonts w:ascii="Times New Roman" w:hAnsi="Times New Roman"/>
        </w:rPr>
        <w:t>RAN1#103e agreement:</w:t>
      </w:r>
    </w:p>
    <w:p w14:paraId="14B1D19B" w14:textId="54FE8D27" w:rsidR="00CA4C86" w:rsidRDefault="00CA4C86" w:rsidP="00E278C3">
      <w:pPr>
        <w:pStyle w:val="af"/>
        <w:numPr>
          <w:ilvl w:val="0"/>
          <w:numId w:val="15"/>
        </w:numPr>
        <w:rPr>
          <w:rFonts w:ascii="Times New Roman" w:hAnsi="Times New Roman"/>
        </w:rPr>
      </w:pPr>
      <w:r w:rsidRPr="00D22DF4">
        <w:rPr>
          <w:rFonts w:ascii="Times New Roman" w:hAnsi="Times New Roman"/>
        </w:rPr>
        <w:lastRenderedPageBreak/>
        <w:t xml:space="preserve">Adopt the TP in </w:t>
      </w:r>
      <w:hyperlink r:id="rId20"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281" w:name="_Toc42165610"/>
      <w:bookmarkStart w:id="282" w:name="_Toc51768545"/>
      <w:bookmarkStart w:id="283" w:name="_Toc51771052"/>
      <w:r>
        <w:t>7</w:t>
      </w:r>
      <w:r w:rsidRPr="000E647A">
        <w:t>.4.2</w:t>
      </w:r>
      <w:r w:rsidRPr="000E647A">
        <w:tab/>
        <w:t>Analysis of UE complexity reduction</w:t>
      </w:r>
      <w:bookmarkEnd w:id="281"/>
      <w:bookmarkEnd w:id="282"/>
      <w:bookmarkEnd w:id="283"/>
    </w:p>
    <w:p w14:paraId="554C3269" w14:textId="77777777" w:rsidR="004D14FE" w:rsidRDefault="004D14FE" w:rsidP="004D14FE">
      <w:pPr>
        <w:jc w:val="both"/>
        <w:rPr>
          <w:szCs w:val="22"/>
          <w:lang w:val="en-US"/>
        </w:rPr>
      </w:pPr>
      <w:r>
        <w:rPr>
          <w:szCs w:val="22"/>
          <w:lang w:val="en-US"/>
        </w:rPr>
        <w:t xml:space="preserve">The tables with device cost evaluation results in this contribution are based on </w:t>
      </w:r>
      <w:hyperlink r:id="rId21"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f"/>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f"/>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af"/>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f"/>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af"/>
              <w:rPr>
                <w:rFonts w:ascii="Times New Roman" w:hAnsi="Times New Roman"/>
              </w:rPr>
            </w:pPr>
          </w:p>
        </w:tc>
      </w:tr>
    </w:tbl>
    <w:p w14:paraId="3997FC87" w14:textId="4B18CF74" w:rsidR="000133EA" w:rsidRDefault="000133EA" w:rsidP="000133EA">
      <w:pPr>
        <w:pStyle w:val="af"/>
        <w:rPr>
          <w:rFonts w:ascii="Times New Roman" w:hAnsi="Times New Roman"/>
        </w:rPr>
      </w:pPr>
    </w:p>
    <w:p w14:paraId="17760972" w14:textId="1DB9CD60" w:rsidR="00CE727E" w:rsidRDefault="00CE727E" w:rsidP="000133EA">
      <w:pPr>
        <w:pStyle w:val="af"/>
        <w:rPr>
          <w:rFonts w:ascii="Times New Roman" w:hAnsi="Times New Roman"/>
        </w:rPr>
      </w:pPr>
      <w:r>
        <w:rPr>
          <w:rFonts w:ascii="Times New Roman" w:hAnsi="Times New Roman"/>
        </w:rPr>
        <w:t>One response in FLS4 (</w:t>
      </w:r>
      <w:hyperlink r:id="rId22" w:history="1">
        <w:r>
          <w:rPr>
            <w:rStyle w:val="af8"/>
            <w:rFonts w:ascii="Times New Roman" w:hAnsi="Times New Roman"/>
          </w:rPr>
          <w:t>R1-2009394</w:t>
        </w:r>
      </w:hyperlink>
      <w:r>
        <w:rPr>
          <w:rFonts w:ascii="Times New Roman" w:hAnsi="Times New Roman"/>
        </w:rPr>
        <w:t>) requested more discussion about the assumtions behind the cost estimates before the results are agreed to be captured in the TR.</w:t>
      </w:r>
    </w:p>
    <w:p w14:paraId="7145E7A1" w14:textId="0DA383B8" w:rsidR="00CE727E" w:rsidRDefault="00CE727E" w:rsidP="00CE727E">
      <w:pPr>
        <w:jc w:val="both"/>
        <w:rPr>
          <w:b/>
          <w:bCs/>
        </w:rPr>
      </w:pPr>
      <w:r>
        <w:rPr>
          <w:b/>
          <w:bCs/>
          <w:highlight w:val="yellow"/>
        </w:rPr>
        <w:t>Phase 1: Proposal 7.4.2-1d</w:t>
      </w:r>
      <w:r>
        <w:rPr>
          <w:b/>
          <w:bCs/>
        </w:rPr>
        <w:t>:</w:t>
      </w:r>
      <w:r>
        <w:t xml:space="preserve"> Adopt the TP above as baseline text for TR clause 7.4.2.</w:t>
      </w:r>
      <w:r w:rsidRPr="00CE727E">
        <w:rPr>
          <w:b/>
          <w:bCs/>
        </w:rPr>
        <w:t xml:space="preserve"> </w:t>
      </w:r>
    </w:p>
    <w:tbl>
      <w:tblPr>
        <w:tblStyle w:val="af7"/>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lastRenderedPageBreak/>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lastRenderedPageBreak/>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游明朝" w:hint="eastAsia"/>
                <w:lang w:val="en-US" w:eastAsia="ja-JP"/>
              </w:rPr>
            </w:pPr>
            <w:r>
              <w:rPr>
                <w:rFonts w:eastAsia="游明朝"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游明朝" w:hint="eastAsia"/>
                <w:lang w:val="en-US" w:eastAsia="ja-JP"/>
              </w:rPr>
            </w:pPr>
            <w:r>
              <w:rPr>
                <w:rFonts w:eastAsia="游明朝" w:hint="eastAsia"/>
                <w:lang w:val="en-US" w:eastAsia="ja-JP"/>
              </w:rPr>
              <w:t>Y</w:t>
            </w:r>
          </w:p>
        </w:tc>
        <w:tc>
          <w:tcPr>
            <w:tcW w:w="6780" w:type="dxa"/>
          </w:tcPr>
          <w:p w14:paraId="7A737CDC" w14:textId="77777777" w:rsidR="00015E9D" w:rsidRDefault="00015E9D" w:rsidP="00B65EA7">
            <w:pPr>
              <w:jc w:val="both"/>
              <w:rPr>
                <w:lang w:val="en-US"/>
              </w:rPr>
            </w:pPr>
          </w:p>
        </w:tc>
      </w:tr>
    </w:tbl>
    <w:p w14:paraId="7A92A94C" w14:textId="77777777" w:rsidR="00CE727E" w:rsidRDefault="00CE727E" w:rsidP="000133EA">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f"/>
        <w:rPr>
          <w:rFonts w:ascii="Times New Roman" w:hAnsi="Times New Roman"/>
        </w:rPr>
      </w:pPr>
    </w:p>
    <w:p w14:paraId="2095AB41" w14:textId="77777777" w:rsidR="00271650" w:rsidRDefault="00271650" w:rsidP="00271650">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f"/>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7"/>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2632F07" w14:textId="77777777" w:rsidR="00B865B1" w:rsidRDefault="00B865B1" w:rsidP="00B865B1">
            <w:pPr>
              <w:jc w:val="both"/>
              <w:rPr>
                <w:lang w:val="en-US"/>
              </w:rPr>
            </w:pP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284" w:name="_Toc42165611"/>
      <w:bookmarkStart w:id="285" w:name="_Toc51768546"/>
      <w:bookmarkStart w:id="286" w:name="_Toc51771053"/>
      <w:r>
        <w:t>7</w:t>
      </w:r>
      <w:r w:rsidRPr="000E647A">
        <w:t>.4.3</w:t>
      </w:r>
      <w:r w:rsidRPr="000E647A">
        <w:tab/>
        <w:t xml:space="preserve">Analysis of </w:t>
      </w:r>
      <w:r>
        <w:t>performance impacts</w:t>
      </w:r>
      <w:bookmarkEnd w:id="284"/>
      <w:bookmarkEnd w:id="285"/>
      <w:bookmarkEnd w:id="286"/>
    </w:p>
    <w:p w14:paraId="2C6DC5C9" w14:textId="77777777" w:rsidR="00A86752" w:rsidRPr="00482371" w:rsidRDefault="00A86752" w:rsidP="00A86752">
      <w:pPr>
        <w:jc w:val="both"/>
      </w:pPr>
      <w:r w:rsidRPr="00482371">
        <w:t>According to the SID [36],</w:t>
      </w:r>
    </w:p>
    <w:tbl>
      <w:tblPr>
        <w:tblStyle w:val="af7"/>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lastRenderedPageBreak/>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CDE159F" w14:textId="77777777" w:rsidR="00B865B1" w:rsidRDefault="00B865B1" w:rsidP="00B865B1">
            <w:pPr>
              <w:jc w:val="both"/>
              <w:rPr>
                <w:lang w:val="en-US"/>
              </w:rPr>
            </w:pPr>
          </w:p>
        </w:tc>
      </w:tr>
    </w:tbl>
    <w:p w14:paraId="04EAF4BE" w14:textId="77777777" w:rsidR="00A86752" w:rsidRPr="00ED3FEA" w:rsidRDefault="00A86752" w:rsidP="00A86752">
      <w:pPr>
        <w:pStyle w:val="af"/>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secheduling flexibility so the spectral efficienc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lastRenderedPageBreak/>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CDD5007" w14:textId="77777777" w:rsidR="00B865B1" w:rsidRPr="008E3AB5" w:rsidRDefault="00B865B1" w:rsidP="00B865B1">
            <w:pPr>
              <w:jc w:val="both"/>
              <w:rPr>
                <w:lang w:val="en-US"/>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f"/>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399706BE" w14:textId="77777777" w:rsidR="00B865B1" w:rsidRPr="008E3AB5" w:rsidRDefault="00B865B1" w:rsidP="00B865B1">
            <w:pPr>
              <w:jc w:val="both"/>
              <w:rPr>
                <w:lang w:val="en-US"/>
              </w:rPr>
            </w:pPr>
          </w:p>
        </w:tc>
      </w:tr>
    </w:tbl>
    <w:p w14:paraId="4A20C3A4" w14:textId="77777777" w:rsidR="00A86752" w:rsidRPr="00ED3FEA" w:rsidRDefault="00A86752" w:rsidP="00A86752">
      <w:pPr>
        <w:pStyle w:val="af"/>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lastRenderedPageBreak/>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CB8F3CA" w14:textId="77777777" w:rsidR="00B865B1" w:rsidRPr="008E3AB5" w:rsidRDefault="00B865B1" w:rsidP="00B865B1">
            <w:pPr>
              <w:jc w:val="both"/>
              <w:rPr>
                <w:lang w:val="en-US"/>
              </w:rPr>
            </w:pPr>
          </w:p>
        </w:tc>
      </w:tr>
    </w:tbl>
    <w:p w14:paraId="3057D83F" w14:textId="77777777" w:rsidR="00A86752" w:rsidRPr="00A63519" w:rsidRDefault="00A86752" w:rsidP="00A86752">
      <w:pPr>
        <w:pStyle w:val="af"/>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f"/>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E1F5E3C" w14:textId="77777777" w:rsidR="00B865B1" w:rsidRPr="008E3AB5" w:rsidRDefault="00B865B1" w:rsidP="00B865B1">
            <w:pPr>
              <w:jc w:val="both"/>
              <w:rPr>
                <w:lang w:val="en-US"/>
              </w:rPr>
            </w:pPr>
          </w:p>
        </w:tc>
      </w:tr>
    </w:tbl>
    <w:p w14:paraId="2945927E" w14:textId="77777777" w:rsidR="00A86752" w:rsidRDefault="00A86752" w:rsidP="00A86752">
      <w:pPr>
        <w:pStyle w:val="af"/>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f"/>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lastRenderedPageBreak/>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72CBCFC" w14:textId="77777777" w:rsidR="00B865B1" w:rsidRPr="00015E9D" w:rsidRDefault="00B865B1" w:rsidP="00B865B1">
            <w:pPr>
              <w:jc w:val="both"/>
              <w:rPr>
                <w:lang w:val="en-US"/>
              </w:rPr>
            </w:pPr>
          </w:p>
        </w:tc>
      </w:tr>
    </w:tbl>
    <w:p w14:paraId="66F0763C" w14:textId="77777777" w:rsidR="00CF3D77" w:rsidRPr="000E647A" w:rsidRDefault="00CF3D77" w:rsidP="00CF3D77">
      <w:pPr>
        <w:pStyle w:val="af"/>
      </w:pPr>
    </w:p>
    <w:p w14:paraId="02C1983E" w14:textId="3203979C" w:rsidR="00090EF0" w:rsidRPr="000E647A" w:rsidRDefault="00090EF0" w:rsidP="00090EF0">
      <w:pPr>
        <w:pStyle w:val="3"/>
      </w:pPr>
      <w:bookmarkStart w:id="287" w:name="_Toc42165612"/>
      <w:bookmarkStart w:id="288" w:name="_Toc51768547"/>
      <w:bookmarkStart w:id="289" w:name="_Toc51771054"/>
      <w:r>
        <w:t>7</w:t>
      </w:r>
      <w:r w:rsidRPr="000E647A">
        <w:t>.</w:t>
      </w:r>
      <w:r>
        <w:t>4</w:t>
      </w:r>
      <w:r w:rsidRPr="000E647A">
        <w:t>.4</w:t>
      </w:r>
      <w:r w:rsidRPr="000E647A">
        <w:tab/>
        <w:t xml:space="preserve">Analysis of </w:t>
      </w:r>
      <w:r>
        <w:t xml:space="preserve">coexistence with legacy </w:t>
      </w:r>
      <w:r w:rsidR="00790265">
        <w:t>UEs</w:t>
      </w:r>
      <w:bookmarkEnd w:id="287"/>
      <w:bookmarkEnd w:id="288"/>
      <w:bookmarkEnd w:id="289"/>
    </w:p>
    <w:p w14:paraId="16D4D08B" w14:textId="3A5139F1"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f"/>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f"/>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f"/>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f"/>
        <w:numPr>
          <w:ilvl w:val="0"/>
          <w:numId w:val="7"/>
        </w:numPr>
        <w:rPr>
          <w:rFonts w:ascii="Times New Roman" w:hAnsi="Times New Roman"/>
        </w:rPr>
      </w:pPr>
      <w:r>
        <w:rPr>
          <w:rFonts w:ascii="Times New Roman" w:hAnsi="Times New Roman"/>
        </w:rPr>
        <w:lastRenderedPageBreak/>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f"/>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f"/>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5313CB">
            <w:pPr>
              <w:ind w:firstLine="284"/>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290" w:name="_Toc42165613"/>
      <w:bookmarkStart w:id="291" w:name="_Toc51768548"/>
      <w:bookmarkStart w:id="292" w:name="_Toc51771055"/>
      <w:r>
        <w:t>7</w:t>
      </w:r>
      <w:r w:rsidRPr="000E647A">
        <w:t>.4.</w:t>
      </w:r>
      <w:r>
        <w:t>5</w:t>
      </w:r>
      <w:r w:rsidRPr="000E647A">
        <w:tab/>
        <w:t>Analysis of specification impacts</w:t>
      </w:r>
      <w:bookmarkEnd w:id="290"/>
      <w:bookmarkEnd w:id="291"/>
      <w:bookmarkEnd w:id="292"/>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f"/>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f"/>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f"/>
        <w:numPr>
          <w:ilvl w:val="0"/>
          <w:numId w:val="7"/>
        </w:numPr>
        <w:rPr>
          <w:rFonts w:ascii="Times New Roman" w:hAnsi="Times New Roman"/>
        </w:rPr>
      </w:pPr>
      <w:r w:rsidRPr="00A63519">
        <w:rPr>
          <w:rFonts w:ascii="Times New Roman" w:hAnsi="Times New Roman"/>
        </w:rPr>
        <w:lastRenderedPageBreak/>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f"/>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293" w:name="_Toc42165614"/>
      <w:bookmarkStart w:id="294" w:name="_Toc51768549"/>
      <w:bookmarkStart w:id="295" w:name="_Toc51771056"/>
      <w:r>
        <w:t>7</w:t>
      </w:r>
      <w:r w:rsidRPr="000E647A">
        <w:t>.5</w:t>
      </w:r>
      <w:r w:rsidRPr="000E647A">
        <w:tab/>
        <w:t>Relaxed UE processing time</w:t>
      </w:r>
      <w:bookmarkEnd w:id="293"/>
      <w:bookmarkEnd w:id="294"/>
      <w:bookmarkEnd w:id="295"/>
    </w:p>
    <w:p w14:paraId="4D81A5C9" w14:textId="3C1076B4" w:rsidR="00090EF0" w:rsidRPr="000E647A" w:rsidRDefault="00090EF0" w:rsidP="00090EF0">
      <w:pPr>
        <w:pStyle w:val="3"/>
      </w:pPr>
      <w:bookmarkStart w:id="296" w:name="_Toc42165615"/>
      <w:bookmarkStart w:id="297" w:name="_Toc51768550"/>
      <w:bookmarkStart w:id="298" w:name="_Toc51771057"/>
      <w:r>
        <w:t>7</w:t>
      </w:r>
      <w:r w:rsidRPr="000E647A">
        <w:t>.5.1</w:t>
      </w:r>
      <w:r w:rsidRPr="000E647A">
        <w:tab/>
        <w:t>Description of feature</w:t>
      </w:r>
      <w:bookmarkEnd w:id="296"/>
      <w:bookmarkEnd w:id="297"/>
      <w:bookmarkEnd w:id="298"/>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299" w:author="作成者">
              <w:r w:rsidRPr="00ED3FEA" w:rsidDel="00900360">
                <w:rPr>
                  <w:rFonts w:ascii="Times New Roman" w:hAnsi="Times New Roman"/>
                </w:rPr>
                <w:delText xml:space="preserve"> </w:delText>
              </w:r>
              <w:r w:rsidR="009721A9" w:rsidRPr="00ED3FEA" w:rsidDel="00900360">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p>
          <w:p w14:paraId="5964F739" w14:textId="71DEE4A8"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f"/>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f"/>
        <w:rPr>
          <w:rFonts w:ascii="Times New Roman" w:hAnsi="Times New Roman"/>
        </w:rPr>
      </w:pPr>
    </w:p>
    <w:p w14:paraId="18966240" w14:textId="14E86515" w:rsidR="009E51BC" w:rsidRPr="00ED3FEA" w:rsidRDefault="009E51BC" w:rsidP="00ED3FEA">
      <w:pPr>
        <w:pStyle w:val="af"/>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f"/>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7.5.1</w:t>
      </w:r>
      <w:r w:rsidRPr="0086281D">
        <w:rPr>
          <w:rFonts w:ascii="Times New Roman" w:eastAsia="DengXian" w:hAnsi="Times New Roman"/>
          <w:b/>
          <w:bCs/>
          <w:iCs/>
        </w:rPr>
        <w:t>.</w:t>
      </w:r>
    </w:p>
    <w:tbl>
      <w:tblPr>
        <w:tblStyle w:val="af7"/>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游明朝"/>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lastRenderedPageBreak/>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游明朝" w:hint="eastAsia"/>
                <w:lang w:eastAsia="ja-JP"/>
              </w:rPr>
            </w:pPr>
            <w:r>
              <w:rPr>
                <w:rFonts w:eastAsia="游明朝" w:hint="eastAsia"/>
                <w:lang w:eastAsia="ja-JP"/>
              </w:rPr>
              <w:t>DOCOMO</w:t>
            </w:r>
          </w:p>
        </w:tc>
        <w:tc>
          <w:tcPr>
            <w:tcW w:w="1372" w:type="dxa"/>
          </w:tcPr>
          <w:p w14:paraId="033AC1E7" w14:textId="12F2C1CC" w:rsidR="00B865B1" w:rsidRPr="00B865B1" w:rsidRDefault="00B865B1" w:rsidP="00347012">
            <w:pPr>
              <w:tabs>
                <w:tab w:val="left" w:pos="551"/>
              </w:tabs>
              <w:rPr>
                <w:rFonts w:eastAsia="游明朝" w:hint="eastAsia"/>
                <w:lang w:val="en-US" w:eastAsia="ja-JP"/>
              </w:rPr>
            </w:pPr>
            <w:r>
              <w:rPr>
                <w:rFonts w:eastAsia="游明朝" w:hint="eastAsia"/>
                <w:lang w:val="en-US" w:eastAsia="ja-JP"/>
              </w:rPr>
              <w:t>Y</w:t>
            </w:r>
          </w:p>
        </w:tc>
        <w:tc>
          <w:tcPr>
            <w:tcW w:w="6780" w:type="dxa"/>
          </w:tcPr>
          <w:p w14:paraId="002D76F1" w14:textId="77777777" w:rsidR="00B865B1" w:rsidRPr="00DD75C8" w:rsidRDefault="00B865B1" w:rsidP="00347012">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300"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af7"/>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brefily describe what is being assumed for the presented results, as well as the results, similar to the handling of other techniques. </w:t>
            </w:r>
            <w:r>
              <w:rPr>
                <w:lang w:val="en-US"/>
              </w:rPr>
              <w:t>Recommandation should be a separate discussion. One example for consideration:</w:t>
            </w:r>
          </w:p>
          <w:p w14:paraId="69B56911" w14:textId="77777777" w:rsidR="00F54E34" w:rsidRDefault="00A92E19" w:rsidP="00F54E34">
            <w:pPr>
              <w:pStyle w:val="af"/>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af"/>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f"/>
              <w:rPr>
                <w:rFonts w:ascii="Times New Roman" w:hAnsi="Times New Roman"/>
                <w:b/>
                <w:lang w:val="en-GB"/>
              </w:rPr>
            </w:pPr>
            <w:r>
              <w:rPr>
                <w:rFonts w:ascii="Times New Roman" w:hAnsi="Times New Roman"/>
              </w:rPr>
              <w:t>”</w:t>
            </w:r>
          </w:p>
        </w:tc>
      </w:tr>
      <w:tr w:rsidR="00587456" w:rsidRPr="00ED3FEA" w14:paraId="6B58B6EB" w14:textId="77777777" w:rsidTr="00B246A5">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tcPr>
          <w:p w14:paraId="481511CD" w14:textId="39A5D2C8" w:rsidR="00587456" w:rsidRPr="00ED3FEA" w:rsidRDefault="00587456" w:rsidP="00587456">
            <w:pPr>
              <w:jc w:val="both"/>
              <w:rPr>
                <w:lang w:val="en-US"/>
              </w:rPr>
            </w:pPr>
            <w:r>
              <w:rPr>
                <w:lang w:val="en-US"/>
              </w:rPr>
              <w:t>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technqiues” where short descriptions of / observations about other techniques could be captured.</w:t>
            </w:r>
          </w:p>
        </w:tc>
      </w:tr>
      <w:tr w:rsidR="00347012" w:rsidRPr="00ED3FEA" w14:paraId="00F04978" w14:textId="77777777" w:rsidTr="00B246A5">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246A5">
        <w:tc>
          <w:tcPr>
            <w:tcW w:w="1479" w:type="dxa"/>
          </w:tcPr>
          <w:p w14:paraId="0BB830D5" w14:textId="7AF48F0E" w:rsidR="00B865B1" w:rsidRDefault="00B865B1" w:rsidP="00B865B1">
            <w:pPr>
              <w:jc w:val="both"/>
              <w:rPr>
                <w:lang w:val="en-US" w:eastAsia="ko-KR"/>
              </w:rPr>
            </w:pPr>
            <w:r>
              <w:rPr>
                <w:rFonts w:eastAsia="游明朝" w:hint="eastAsia"/>
                <w:lang w:val="en-US" w:eastAsia="ja-JP"/>
              </w:rPr>
              <w:t>DOCOMO</w:t>
            </w:r>
          </w:p>
        </w:tc>
        <w:tc>
          <w:tcPr>
            <w:tcW w:w="8155" w:type="dxa"/>
          </w:tcPr>
          <w:p w14:paraId="343600FE" w14:textId="1321039A" w:rsidR="00B865B1" w:rsidRDefault="00B865B1" w:rsidP="00B865B1">
            <w:pPr>
              <w:jc w:val="both"/>
              <w:rPr>
                <w:lang w:val="en-US"/>
              </w:rPr>
            </w:pPr>
            <w:r>
              <w:rPr>
                <w:rFonts w:eastAsia="游明朝" w:hint="eastAsia"/>
                <w:lang w:val="en-US" w:eastAsia="ja-JP"/>
              </w:rPr>
              <w:t>Fine with the proposal from Huawei</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301" w:name="_Toc42165616"/>
      <w:bookmarkStart w:id="302" w:name="_Toc51768551"/>
      <w:bookmarkStart w:id="303" w:name="_Toc51771058"/>
      <w:bookmarkEnd w:id="300"/>
      <w:r>
        <w:t>7</w:t>
      </w:r>
      <w:r w:rsidRPr="000E647A">
        <w:t>.5.2</w:t>
      </w:r>
      <w:r w:rsidRPr="000E647A">
        <w:tab/>
        <w:t>Analysis of UE complexity reduction</w:t>
      </w:r>
      <w:bookmarkEnd w:id="301"/>
      <w:bookmarkEnd w:id="302"/>
      <w:bookmarkEnd w:id="303"/>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af"/>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f"/>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f"/>
              <w:rPr>
                <w:rFonts w:ascii="Times New Roman" w:hAnsi="Times New Roman"/>
              </w:rPr>
            </w:pPr>
          </w:p>
        </w:tc>
      </w:tr>
    </w:tbl>
    <w:p w14:paraId="18E48149" w14:textId="60C692DD" w:rsidR="003B10A1" w:rsidRDefault="003B10A1" w:rsidP="003B10A1">
      <w:pPr>
        <w:pStyle w:val="af"/>
      </w:pPr>
    </w:p>
    <w:p w14:paraId="766D08F5" w14:textId="4A261475" w:rsidR="00475122" w:rsidRDefault="00475122" w:rsidP="00475122">
      <w:pPr>
        <w:pStyle w:val="af"/>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8"/>
        <w:numPr>
          <w:ilvl w:val="0"/>
          <w:numId w:val="16"/>
        </w:numPr>
        <w:rPr>
          <w:rFonts w:ascii="Times New Roman" w:eastAsia="游明朝"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游明朝" w:hAnsi="Times New Roman" w:cs="Times New Roman"/>
          <w:b/>
          <w:bCs/>
          <w:sz w:val="20"/>
          <w:szCs w:val="20"/>
          <w:lang w:val="en-US"/>
        </w:rPr>
        <w:t>TP above as baseline text for TR clause 7.5.2.</w:t>
      </w:r>
    </w:p>
    <w:p w14:paraId="06B10EEC" w14:textId="77777777" w:rsidR="00B12986" w:rsidRPr="00B12986" w:rsidRDefault="00B12986" w:rsidP="00E278C3">
      <w:pPr>
        <w:pStyle w:val="a8"/>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8"/>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af7"/>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49321C7"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can live with the FL hanlding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游明朝"/>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游明朝"/>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游明朝"/>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游明朝"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47FCB20B" w14:textId="77777777" w:rsidR="00B865B1" w:rsidRPr="00DD75C8" w:rsidRDefault="00B865B1" w:rsidP="00B865B1">
            <w:pPr>
              <w:jc w:val="both"/>
              <w:rPr>
                <w:lang w:val="en-US"/>
              </w:rPr>
            </w:pPr>
          </w:p>
        </w:tc>
      </w:tr>
    </w:tbl>
    <w:p w14:paraId="09FADA40" w14:textId="77777777" w:rsidR="00B12986" w:rsidRPr="00A13FF7" w:rsidRDefault="00B12986" w:rsidP="00B12986">
      <w:pPr>
        <w:jc w:val="both"/>
        <w:rPr>
          <w:lang w:val="en-US" w:eastAsia="ja-JP"/>
        </w:rPr>
      </w:pPr>
    </w:p>
    <w:p w14:paraId="0843A271" w14:textId="2836B7A2" w:rsidR="00090EF0" w:rsidRPr="000E647A" w:rsidRDefault="00090EF0" w:rsidP="00090EF0">
      <w:pPr>
        <w:pStyle w:val="3"/>
      </w:pPr>
      <w:bookmarkStart w:id="304" w:name="_Toc42165617"/>
      <w:bookmarkStart w:id="305" w:name="_Toc51768552"/>
      <w:bookmarkStart w:id="306" w:name="_Toc51771059"/>
      <w:r>
        <w:t>7</w:t>
      </w:r>
      <w:r w:rsidRPr="000E647A">
        <w:t>.5.3</w:t>
      </w:r>
      <w:r w:rsidRPr="000E647A">
        <w:tab/>
        <w:t xml:space="preserve">Analysis of </w:t>
      </w:r>
      <w:r>
        <w:t>performance impacts</w:t>
      </w:r>
      <w:bookmarkEnd w:id="304"/>
      <w:bookmarkEnd w:id="305"/>
      <w:bookmarkEnd w:id="306"/>
    </w:p>
    <w:p w14:paraId="035DFD95" w14:textId="77777777" w:rsidR="006C1DF6" w:rsidRPr="00482371" w:rsidRDefault="006C1DF6" w:rsidP="006C1DF6">
      <w:pPr>
        <w:jc w:val="both"/>
      </w:pPr>
      <w:r w:rsidRPr="00482371">
        <w:t>According to the SID [36],</w:t>
      </w:r>
    </w:p>
    <w:tbl>
      <w:tblPr>
        <w:tblStyle w:val="af7"/>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lastRenderedPageBreak/>
        <w:t>Coverage:</w:t>
      </w:r>
    </w:p>
    <w:p w14:paraId="5B021101"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af"/>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游明朝"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9C38A61" w14:textId="77777777" w:rsidR="00B865B1" w:rsidRPr="008E3AB5" w:rsidRDefault="00B865B1" w:rsidP="00B865B1">
            <w:pPr>
              <w:jc w:val="both"/>
              <w:rPr>
                <w:lang w:val="en-US"/>
              </w:rPr>
            </w:pPr>
          </w:p>
        </w:tc>
      </w:tr>
    </w:tbl>
    <w:p w14:paraId="03FE1048" w14:textId="77777777" w:rsidR="006C1DF6" w:rsidRDefault="006C1DF6" w:rsidP="006C1DF6">
      <w:pPr>
        <w:pStyle w:val="af"/>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No significant impact on network capacity or spectral efficiency is expected from a more relaxed UE processing time, since it is up to gNB to schedule other UEs on available resources.</w:t>
            </w:r>
          </w:p>
        </w:tc>
      </w:tr>
    </w:tbl>
    <w:p w14:paraId="0DADF493" w14:textId="77777777" w:rsidR="006C1DF6" w:rsidRDefault="006C1DF6" w:rsidP="006C1DF6">
      <w:pPr>
        <w:pStyle w:val="af"/>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游明朝"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3277450" w14:textId="77777777" w:rsidR="00B865B1" w:rsidRDefault="00B865B1" w:rsidP="00B865B1">
            <w:pPr>
              <w:jc w:val="both"/>
              <w:rPr>
                <w:lang w:val="en-US"/>
              </w:rPr>
            </w:pPr>
          </w:p>
        </w:tc>
      </w:tr>
    </w:tbl>
    <w:p w14:paraId="2A8C07FA" w14:textId="77777777" w:rsidR="006C1DF6" w:rsidRPr="00ED3FEA" w:rsidRDefault="006C1DF6" w:rsidP="006C1DF6">
      <w:pPr>
        <w:pStyle w:val="af"/>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lastRenderedPageBreak/>
        <w:t>P5: Contributions [1, 2, 15, 24, 26] mention that sustained data rate may be impacted due to longer HARQ RTT because of the relaxed UE processing time.</w:t>
      </w:r>
    </w:p>
    <w:p w14:paraId="3AA66B54"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f"/>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游明朝"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游明朝" w:hint="eastAsia"/>
                <w:lang w:val="en-US" w:eastAsia="ja-JP"/>
              </w:rPr>
              <w:t>Y</w:t>
            </w:r>
          </w:p>
        </w:tc>
        <w:tc>
          <w:tcPr>
            <w:tcW w:w="6780" w:type="dxa"/>
          </w:tcPr>
          <w:p w14:paraId="5D4D1354" w14:textId="77777777" w:rsidR="00B865B1" w:rsidRPr="008E3AB5" w:rsidRDefault="00B865B1" w:rsidP="00B865B1">
            <w:pPr>
              <w:jc w:val="both"/>
              <w:rPr>
                <w:lang w:val="en-US"/>
              </w:rPr>
            </w:pPr>
          </w:p>
        </w:tc>
      </w:tr>
    </w:tbl>
    <w:p w14:paraId="24FF2F7D" w14:textId="77777777" w:rsidR="006C1DF6" w:rsidRPr="00ED3FEA" w:rsidRDefault="006C1DF6" w:rsidP="006C1DF6">
      <w:pPr>
        <w:pStyle w:val="af"/>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af"/>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w:t>
            </w:r>
            <w:r w:rsidRPr="00706F23">
              <w:rPr>
                <w:lang w:val="en-US"/>
              </w:rPr>
              <w:lastRenderedPageBreak/>
              <w:t xml:space="preserve">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游明朝" w:hint="eastAsia"/>
                <w:lang w:val="en-US" w:eastAsia="ja-JP"/>
              </w:rPr>
              <w:lastRenderedPageBreak/>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3AB499A5" w14:textId="77777777" w:rsidR="00B865B1" w:rsidRDefault="00B865B1" w:rsidP="00B865B1">
            <w:pPr>
              <w:jc w:val="both"/>
              <w:rPr>
                <w:lang w:val="en-US"/>
              </w:rPr>
            </w:pPr>
          </w:p>
        </w:tc>
      </w:tr>
    </w:tbl>
    <w:p w14:paraId="55BB9E4D" w14:textId="77777777" w:rsidR="006C1DF6" w:rsidRDefault="006C1DF6" w:rsidP="006C1DF6">
      <w:pPr>
        <w:pStyle w:val="af"/>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af"/>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307" w:author="作成者">
              <w:r>
                <w:delText>HD-FDD</w:delText>
              </w:r>
              <w:r>
                <w:rPr>
                  <w:rFonts w:eastAsia="SimSun"/>
                  <w:lang w:val="en-US" w:eastAsia="zh-CN"/>
                </w:rPr>
                <w:delText xml:space="preserve"> </w:delText>
              </w:r>
            </w:del>
            <w:ins w:id="308" w:author="作成者">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E99EFAF" w14:textId="77777777" w:rsidR="00B865B1" w:rsidRDefault="00B865B1" w:rsidP="00B865B1">
            <w:pPr>
              <w:jc w:val="both"/>
              <w:rPr>
                <w:lang w:val="en-US"/>
              </w:rPr>
            </w:pPr>
          </w:p>
        </w:tc>
      </w:tr>
    </w:tbl>
    <w:p w14:paraId="19A667B2" w14:textId="77777777" w:rsidR="00CF3D77" w:rsidRPr="000E647A" w:rsidRDefault="00CF3D77" w:rsidP="00CF3D77">
      <w:pPr>
        <w:pStyle w:val="af"/>
      </w:pPr>
    </w:p>
    <w:p w14:paraId="25BB7856" w14:textId="3B5F4397" w:rsidR="00090EF0" w:rsidRPr="000E647A" w:rsidRDefault="00090EF0" w:rsidP="00090EF0">
      <w:pPr>
        <w:pStyle w:val="3"/>
      </w:pPr>
      <w:bookmarkStart w:id="309" w:name="_Toc42165618"/>
      <w:bookmarkStart w:id="310" w:name="_Toc51768553"/>
      <w:bookmarkStart w:id="311" w:name="_Toc51771060"/>
      <w:r>
        <w:lastRenderedPageBreak/>
        <w:t>7</w:t>
      </w:r>
      <w:r w:rsidRPr="000E647A">
        <w:t>.</w:t>
      </w:r>
      <w:r>
        <w:t>5</w:t>
      </w:r>
      <w:r w:rsidRPr="000E647A">
        <w:t>.4</w:t>
      </w:r>
      <w:r w:rsidRPr="000E647A">
        <w:tab/>
        <w:t xml:space="preserve">Analysis of </w:t>
      </w:r>
      <w:r>
        <w:t xml:space="preserve">coexistence with legacy </w:t>
      </w:r>
      <w:r w:rsidR="00790265">
        <w:t>UEs</w:t>
      </w:r>
      <w:bookmarkEnd w:id="309"/>
      <w:bookmarkEnd w:id="310"/>
      <w:bookmarkEnd w:id="311"/>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f"/>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f"/>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312" w:name="_Toc42165619"/>
      <w:bookmarkStart w:id="313" w:name="_Toc51768554"/>
      <w:bookmarkStart w:id="314" w:name="_Toc51771061"/>
      <w:r>
        <w:t>7</w:t>
      </w:r>
      <w:r w:rsidRPr="000E647A">
        <w:t>.5.</w:t>
      </w:r>
      <w:r>
        <w:t>5</w:t>
      </w:r>
      <w:r w:rsidRPr="000E647A">
        <w:tab/>
        <w:t>Analysis of specification impacts</w:t>
      </w:r>
      <w:bookmarkEnd w:id="312"/>
      <w:bookmarkEnd w:id="313"/>
      <w:bookmarkEnd w:id="314"/>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f"/>
        <w:rPr>
          <w:rFonts w:ascii="Times New Roman" w:hAnsi="Times New Roman"/>
        </w:rPr>
      </w:pPr>
      <w:bookmarkStart w:id="315" w:name="_Toc42165621"/>
      <w:bookmarkStart w:id="316" w:name="_Toc51768556"/>
      <w:bookmarkStart w:id="317"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315"/>
      <w:bookmarkEnd w:id="316"/>
      <w:bookmarkEnd w:id="317"/>
    </w:p>
    <w:p w14:paraId="469D22A1" w14:textId="77777777" w:rsidR="00DA3981" w:rsidRDefault="00DA3981" w:rsidP="00DA3981">
      <w:pPr>
        <w:pStyle w:val="af"/>
        <w:rPr>
          <w:rFonts w:ascii="Times New Roman" w:hAnsi="Times New Roman"/>
        </w:rPr>
      </w:pPr>
      <w:r>
        <w:rPr>
          <w:rFonts w:ascii="Times New Roman" w:hAnsi="Times New Roman"/>
        </w:rPr>
        <w:t>RAN1#103e agreement:</w:t>
      </w:r>
    </w:p>
    <w:p w14:paraId="154647D1" w14:textId="150BB317"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318" w:name="_Toc42165622"/>
      <w:bookmarkStart w:id="319" w:name="_Toc51768557"/>
      <w:bookmarkStart w:id="320" w:name="_Toc51771064"/>
      <w:r>
        <w:t>7</w:t>
      </w:r>
      <w:r w:rsidRPr="000E647A">
        <w:t>.6.2</w:t>
      </w:r>
      <w:r w:rsidRPr="000E647A">
        <w:tab/>
        <w:t>Analysis of UE complexity reduction</w:t>
      </w:r>
      <w:bookmarkEnd w:id="318"/>
      <w:bookmarkEnd w:id="319"/>
      <w:bookmarkEnd w:id="320"/>
    </w:p>
    <w:p w14:paraId="73813623" w14:textId="77777777" w:rsidR="00DA3981" w:rsidRDefault="00DA3981" w:rsidP="00DA3981">
      <w:pPr>
        <w:pStyle w:val="af"/>
        <w:rPr>
          <w:rFonts w:ascii="Times New Roman" w:hAnsi="Times New Roman"/>
        </w:rPr>
      </w:pPr>
      <w:r>
        <w:rPr>
          <w:rFonts w:ascii="Times New Roman" w:hAnsi="Times New Roman"/>
        </w:rPr>
        <w:t>RAN1#103e agreement:</w:t>
      </w:r>
    </w:p>
    <w:p w14:paraId="3F06C504" w14:textId="63E88D43"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321" w:name="_Toc42165623"/>
      <w:bookmarkStart w:id="322" w:name="_Toc51768558"/>
      <w:bookmarkStart w:id="323" w:name="_Toc51771065"/>
      <w:r>
        <w:t>7</w:t>
      </w:r>
      <w:r w:rsidRPr="000E647A">
        <w:t>.6.3</w:t>
      </w:r>
      <w:r w:rsidRPr="000E647A">
        <w:tab/>
        <w:t xml:space="preserve">Analysis of </w:t>
      </w:r>
      <w:r>
        <w:t>performance impacts</w:t>
      </w:r>
      <w:bookmarkEnd w:id="321"/>
      <w:bookmarkEnd w:id="322"/>
      <w:bookmarkEnd w:id="323"/>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f"/>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f"/>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C991A16" w14:textId="77777777" w:rsidR="00B865B1" w:rsidRPr="008E3AB5" w:rsidRDefault="00B865B1" w:rsidP="00B865B1">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lastRenderedPageBreak/>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f"/>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5100A77A" w14:textId="77777777" w:rsidR="00B865B1" w:rsidRPr="008E3AB5" w:rsidRDefault="00B865B1" w:rsidP="00B865B1">
            <w:pPr>
              <w:jc w:val="both"/>
              <w:rPr>
                <w:lang w:val="en-US"/>
              </w:rPr>
            </w:pPr>
          </w:p>
        </w:tc>
      </w:tr>
    </w:tbl>
    <w:p w14:paraId="631107F4" w14:textId="77777777" w:rsidR="00067EE0"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f"/>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af"/>
        <w:rPr>
          <w:rFonts w:ascii="Times New Roman" w:hAnsi="Times New Roman"/>
        </w:rPr>
      </w:pPr>
    </w:p>
    <w:p w14:paraId="10F160DF" w14:textId="77777777" w:rsidR="00067EE0" w:rsidRDefault="00067EE0" w:rsidP="00067EE0">
      <w:pPr>
        <w:jc w:val="both"/>
        <w:rPr>
          <w:b/>
          <w:bCs/>
        </w:rPr>
      </w:pPr>
      <w:r>
        <w:rPr>
          <w:b/>
          <w:bCs/>
          <w:highlight w:val="cyan"/>
        </w:rPr>
        <w:lastRenderedPageBreak/>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r>
              <w:rPr>
                <w:rFonts w:eastAsia="游明朝" w:hint="eastAsia"/>
                <w:lang w:val="en-US" w:eastAsia="ja-JP"/>
              </w:rPr>
              <w:t>Paritally Y</w:t>
            </w:r>
          </w:p>
        </w:tc>
        <w:tc>
          <w:tcPr>
            <w:tcW w:w="6780" w:type="dxa"/>
          </w:tcPr>
          <w:p w14:paraId="62098D0F" w14:textId="7377DA40" w:rsidR="00B865B1" w:rsidRPr="008E3AB5" w:rsidRDefault="00B865B1" w:rsidP="00B865B1">
            <w:pPr>
              <w:jc w:val="both"/>
              <w:rPr>
                <w:lang w:val="en-US"/>
              </w:rPr>
            </w:pPr>
            <w:r>
              <w:rPr>
                <w:rFonts w:eastAsia="游明朝"/>
                <w:lang w:val="en-US" w:eastAsia="ja-JP"/>
              </w:rPr>
              <w:t xml:space="preserve">As commented to </w:t>
            </w:r>
            <w:r w:rsidRPr="000612FF">
              <w:rPr>
                <w:b/>
                <w:bCs/>
                <w:highlight w:val="cyan"/>
              </w:rPr>
              <w:t>Phase 2: Question 7.2.3-</w:t>
            </w:r>
            <w:r>
              <w:rPr>
                <w:b/>
                <w:bCs/>
                <w:highlight w:val="cyan"/>
              </w:rPr>
              <w:t>4</w:t>
            </w:r>
            <w:r>
              <w:rPr>
                <w:rFonts w:eastAsia="游明朝"/>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游明朝"/>
                <w:lang w:val="en-US" w:eastAsia="ja-JP"/>
              </w:rPr>
              <w:t>”</w:t>
            </w: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f"/>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af"/>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lastRenderedPageBreak/>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831D65C" w14:textId="77777777" w:rsidR="00B865B1" w:rsidRDefault="00B865B1" w:rsidP="00B865B1">
            <w:pPr>
              <w:jc w:val="both"/>
              <w:rPr>
                <w:lang w:val="en-US"/>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af"/>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71C8487" w14:textId="77777777" w:rsidR="00B865B1" w:rsidRDefault="00B865B1" w:rsidP="00B865B1">
            <w:pPr>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24" w:name="_Toc42165624"/>
      <w:bookmarkStart w:id="325" w:name="_Toc51768559"/>
      <w:bookmarkStart w:id="326" w:name="_Toc51771066"/>
      <w:r>
        <w:t>7</w:t>
      </w:r>
      <w:r w:rsidRPr="000E647A">
        <w:t>.</w:t>
      </w:r>
      <w:r>
        <w:t>6</w:t>
      </w:r>
      <w:r w:rsidRPr="000E647A">
        <w:t>.4</w:t>
      </w:r>
      <w:r w:rsidRPr="000E647A">
        <w:tab/>
        <w:t xml:space="preserve">Analysis of </w:t>
      </w:r>
      <w:r>
        <w:t xml:space="preserve">coexistence with legacy </w:t>
      </w:r>
      <w:r w:rsidR="00790265">
        <w:t>UEs</w:t>
      </w:r>
      <w:bookmarkEnd w:id="324"/>
      <w:bookmarkEnd w:id="325"/>
      <w:bookmarkEnd w:id="326"/>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t>
      </w:r>
      <w:r w:rsidR="00535FBD" w:rsidRPr="00ED3FEA">
        <w:rPr>
          <w:rFonts w:ascii="Times New Roman" w:hAnsi="Times New Roman"/>
          <w:lang w:val="en-GB" w:eastAsia="ja-JP"/>
        </w:rPr>
        <w:lastRenderedPageBreak/>
        <w:t xml:space="preserve">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327" w:name="_Toc42165625"/>
      <w:bookmarkStart w:id="328" w:name="_Toc51768560"/>
      <w:bookmarkStart w:id="329" w:name="_Toc51771067"/>
      <w:r>
        <w:t>7</w:t>
      </w:r>
      <w:r w:rsidRPr="000E647A">
        <w:t>.6.</w:t>
      </w:r>
      <w:r>
        <w:t>5</w:t>
      </w:r>
      <w:r w:rsidRPr="000E647A">
        <w:tab/>
        <w:t>Analysis of specification impacts</w:t>
      </w:r>
      <w:bookmarkEnd w:id="327"/>
      <w:bookmarkEnd w:id="328"/>
      <w:bookmarkEnd w:id="329"/>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f"/>
        <w:rPr>
          <w:rFonts w:ascii="Times New Roman" w:hAnsi="Times New Roman"/>
        </w:rPr>
      </w:pPr>
      <w:bookmarkStart w:id="330" w:name="_Toc42165626"/>
      <w:bookmarkStart w:id="331" w:name="_Toc51768561"/>
      <w:bookmarkStart w:id="332"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f"/>
        <w:rPr>
          <w:rFonts w:ascii="Times New Roman" w:hAnsi="Times New Roman"/>
        </w:rPr>
      </w:pPr>
      <w:r>
        <w:rPr>
          <w:rFonts w:ascii="Times New Roman" w:hAnsi="Times New Roman"/>
        </w:rPr>
        <w:t>RAN1#103e agreement:</w:t>
      </w:r>
    </w:p>
    <w:p w14:paraId="1CF7CB6D" w14:textId="19E5FF36" w:rsidR="00A975BD" w:rsidRDefault="00A975BD" w:rsidP="00A975BD">
      <w:pPr>
        <w:pStyle w:val="af"/>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6" w:history="1">
        <w:r w:rsidRPr="00A975BD">
          <w:rPr>
            <w:rStyle w:val="af8"/>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f"/>
        <w:rPr>
          <w:rFonts w:ascii="Times New Roman" w:hAnsi="Times New Roman"/>
        </w:rPr>
      </w:pPr>
      <w:r>
        <w:rPr>
          <w:rFonts w:ascii="Times New Roman" w:hAnsi="Times New Roman"/>
        </w:rPr>
        <w:t>RAN1#103e agreement:</w:t>
      </w:r>
    </w:p>
    <w:p w14:paraId="6566F7A3" w14:textId="27271A7C" w:rsidR="0006308D" w:rsidRDefault="0006308D"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7" w:history="1">
        <w:r w:rsidRPr="00D22DF4">
          <w:rPr>
            <w:rStyle w:val="af8"/>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lastRenderedPageBreak/>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7"/>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036BCEC"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.3-2?</w:t>
            </w: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522F62B" w14:textId="77777777" w:rsidR="00B865B1" w:rsidRDefault="00B865B1" w:rsidP="00B865B1">
            <w:pPr>
              <w:jc w:val="both"/>
              <w:rPr>
                <w:lang w:val="en-US"/>
              </w:rPr>
            </w:pPr>
          </w:p>
        </w:tc>
      </w:tr>
    </w:tbl>
    <w:p w14:paraId="08C54C4D" w14:textId="77777777" w:rsidR="000A5CA9" w:rsidRPr="00ED3FEA" w:rsidRDefault="000A5CA9" w:rsidP="000A5CA9">
      <w:pPr>
        <w:pStyle w:val="af"/>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f"/>
        <w:rPr>
          <w:rFonts w:ascii="Times New Roman" w:hAnsi="Times New Roman"/>
        </w:rPr>
      </w:pPr>
      <w:r>
        <w:rPr>
          <w:rFonts w:ascii="Times New Roman" w:hAnsi="Times New Roman"/>
        </w:rPr>
        <w:lastRenderedPageBreak/>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f"/>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5640C751"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.3-3?</w:t>
            </w: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029A6BD6" w14:textId="77777777" w:rsidR="00B865B1" w:rsidRDefault="00B865B1" w:rsidP="00B865B1">
            <w:pPr>
              <w:jc w:val="both"/>
              <w:rPr>
                <w:lang w:val="en-US"/>
              </w:rPr>
            </w:pPr>
          </w:p>
        </w:tc>
      </w:tr>
    </w:tbl>
    <w:p w14:paraId="14E55EB9" w14:textId="77777777" w:rsidR="000A5CA9" w:rsidRPr="00ED3FEA" w:rsidRDefault="000A5CA9" w:rsidP="000A5CA9">
      <w:pPr>
        <w:pStyle w:val="af"/>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8"/>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8"/>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23626C5"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.3-4?</w:t>
            </w: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lastRenderedPageBreak/>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E139B7A" w14:textId="77777777" w:rsidR="00B865B1" w:rsidRDefault="00B865B1" w:rsidP="00B865B1">
            <w:pPr>
              <w:jc w:val="both"/>
              <w:rPr>
                <w:lang w:val="en-US"/>
              </w:rPr>
            </w:pPr>
          </w:p>
        </w:tc>
      </w:tr>
    </w:tbl>
    <w:p w14:paraId="2445F335" w14:textId="77777777" w:rsidR="000A5CA9" w:rsidRDefault="000A5CA9" w:rsidP="000A5CA9">
      <w:pPr>
        <w:pStyle w:val="af"/>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f"/>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F28E31E"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.3-5?</w:t>
            </w: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AEEBDC3" w14:textId="77777777" w:rsidR="00B865B1" w:rsidRDefault="00B865B1" w:rsidP="00B865B1">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lastRenderedPageBreak/>
        <w:t>P13: Reduced power consumption as higher data rate consume higher power or less processing energy is required for RF components [3, 4, 11, 13, 16].</w:t>
      </w:r>
    </w:p>
    <w:p w14:paraId="745590C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28592374" w14:textId="77777777" w:rsidR="00D15E13" w:rsidRDefault="00D15E13" w:rsidP="00D15E13">
            <w:pPr>
              <w:jc w:val="both"/>
              <w:rPr>
                <w:lang w:val="en-US"/>
              </w:rPr>
            </w:pPr>
            <w:r>
              <w:rPr>
                <w:lang w:val="en-US"/>
              </w:rPr>
              <w:t>The power consumption reduction would be marginal, but we are OK with the text proposal.</w:t>
            </w:r>
          </w:p>
          <w:p w14:paraId="0A14C974" w14:textId="0B795486"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.3-6?</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CC6CA9A" w14:textId="77777777" w:rsidR="00B865B1" w:rsidRPr="008E3AB5" w:rsidRDefault="00B865B1" w:rsidP="00B865B1">
            <w:pPr>
              <w:jc w:val="both"/>
              <w:rPr>
                <w:lang w:val="en-US"/>
              </w:rPr>
            </w:pPr>
          </w:p>
        </w:tc>
      </w:tr>
    </w:tbl>
    <w:p w14:paraId="71725327" w14:textId="77777777" w:rsidR="00CF3D77" w:rsidRPr="00826638" w:rsidRDefault="00CF3D77" w:rsidP="00CF3D77">
      <w:pPr>
        <w:pStyle w:val="af"/>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lastRenderedPageBreak/>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f"/>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f"/>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f"/>
      </w:pPr>
    </w:p>
    <w:p w14:paraId="4876138A" w14:textId="12634499" w:rsidR="00090EF0" w:rsidRPr="000E647A" w:rsidRDefault="00090EF0" w:rsidP="00090EF0">
      <w:pPr>
        <w:pStyle w:val="2"/>
      </w:pPr>
      <w:r>
        <w:t>7</w:t>
      </w:r>
      <w:r w:rsidRPr="000E647A">
        <w:t>.</w:t>
      </w:r>
      <w:r w:rsidR="00307832">
        <w:t>8</w:t>
      </w:r>
      <w:r w:rsidRPr="000E647A">
        <w:tab/>
        <w:t>Combinations of UE complexity reduction features</w:t>
      </w:r>
      <w:bookmarkEnd w:id="330"/>
      <w:bookmarkEnd w:id="331"/>
      <w:bookmarkEnd w:id="332"/>
    </w:p>
    <w:p w14:paraId="74D88359" w14:textId="36245EEA" w:rsidR="00090EF0" w:rsidRDefault="00090EF0" w:rsidP="00090EF0">
      <w:pPr>
        <w:pStyle w:val="3"/>
      </w:pPr>
      <w:bookmarkStart w:id="333" w:name="_Toc42165627"/>
      <w:bookmarkStart w:id="334" w:name="_Toc51768562"/>
      <w:bookmarkStart w:id="335" w:name="_Toc51771069"/>
      <w:r>
        <w:t>7</w:t>
      </w:r>
      <w:r w:rsidRPr="000E647A">
        <w:t>.</w:t>
      </w:r>
      <w:r w:rsidR="00307832">
        <w:t>8</w:t>
      </w:r>
      <w:r w:rsidRPr="000E647A">
        <w:t>.1</w:t>
      </w:r>
      <w:r w:rsidRPr="000E647A">
        <w:tab/>
        <w:t>Description of feature combinations</w:t>
      </w:r>
      <w:bookmarkEnd w:id="333"/>
      <w:bookmarkEnd w:id="334"/>
      <w:bookmarkEnd w:id="335"/>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f"/>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8"/>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8"/>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8"/>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8"/>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8"/>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8"/>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lastRenderedPageBreak/>
        <w:t>For FR1 TDD, the following combinations of complexity reduction techniques are evaluated:</w:t>
      </w:r>
    </w:p>
    <w:p w14:paraId="2C8F4BF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8"/>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3"/>
      </w:pPr>
      <w:bookmarkStart w:id="336" w:name="_Toc42165629"/>
      <w:bookmarkStart w:id="337" w:name="_Toc51768564"/>
      <w:bookmarkStart w:id="338" w:name="_Toc51771071"/>
      <w:r>
        <w:t>7</w:t>
      </w:r>
      <w:r w:rsidRPr="000E647A">
        <w:t>.</w:t>
      </w:r>
      <w:r w:rsidR="00307832">
        <w:t>8</w:t>
      </w:r>
      <w:r w:rsidRPr="000E647A">
        <w:t>.3</w:t>
      </w:r>
      <w:r w:rsidRPr="000E647A">
        <w:tab/>
        <w:t xml:space="preserve">Analysis of </w:t>
      </w:r>
      <w:r>
        <w:t>performance impacts</w:t>
      </w:r>
      <w:bookmarkEnd w:id="336"/>
      <w:bookmarkEnd w:id="337"/>
      <w:bookmarkEnd w:id="338"/>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3"/>
      </w:pPr>
      <w:bookmarkStart w:id="339" w:name="_Toc42165630"/>
      <w:bookmarkStart w:id="340" w:name="_Toc51768565"/>
      <w:bookmarkStart w:id="341" w:name="_Toc51771072"/>
      <w:r>
        <w:t>7</w:t>
      </w:r>
      <w:r w:rsidRPr="000E647A">
        <w:t>.</w:t>
      </w:r>
      <w:r w:rsidR="00307832">
        <w:t>8</w:t>
      </w:r>
      <w:r w:rsidRPr="000E647A">
        <w:t>.4</w:t>
      </w:r>
      <w:r w:rsidRPr="000E647A">
        <w:tab/>
        <w:t xml:space="preserve">Analysis of </w:t>
      </w:r>
      <w:r>
        <w:t>coexistence with legacy UEs</w:t>
      </w:r>
      <w:bookmarkEnd w:id="339"/>
      <w:bookmarkEnd w:id="340"/>
      <w:bookmarkEnd w:id="341"/>
    </w:p>
    <w:p w14:paraId="11B4DD30" w14:textId="77777777" w:rsidR="00836FDF" w:rsidRPr="00C91867" w:rsidRDefault="00836FDF" w:rsidP="00836FDF">
      <w:pPr>
        <w:jc w:val="both"/>
        <w:rPr>
          <w:rFonts w:eastAsia="Times New Roman"/>
          <w:szCs w:val="22"/>
        </w:rPr>
      </w:pPr>
      <w:bookmarkStart w:id="342" w:name="_Toc42165631"/>
      <w:bookmarkStart w:id="343" w:name="_Toc51768566"/>
      <w:bookmarkStart w:id="344"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342"/>
      <w:bookmarkEnd w:id="343"/>
      <w:bookmarkEnd w:id="344"/>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t>12</w:t>
      </w:r>
      <w:r>
        <w:tab/>
        <w:t>Conclusions</w:t>
      </w:r>
    </w:p>
    <w:p w14:paraId="21BB92CA" w14:textId="130DD976" w:rsidR="00BF10BB" w:rsidRDefault="00BF10BB" w:rsidP="00BF10BB">
      <w:pPr>
        <w:pStyle w:val="af"/>
        <w:rPr>
          <w:rFonts w:ascii="Times New Roman" w:hAnsi="Times New Roman"/>
        </w:rPr>
      </w:pPr>
      <w:r>
        <w:rPr>
          <w:rFonts w:ascii="Times New Roman" w:hAnsi="Times New Roman"/>
        </w:rPr>
        <w:t>RAN1#103e agreements:</w:t>
      </w:r>
    </w:p>
    <w:p w14:paraId="33FB0ABA" w14:textId="6A85387E" w:rsidR="00BF10BB" w:rsidRDefault="00BF10BB" w:rsidP="00E278C3">
      <w:pPr>
        <w:pStyle w:val="af"/>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f"/>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af"/>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af"/>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f"/>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af7"/>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游明朝"/>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DengXian"/>
                <w:lang w:val="en-US" w:eastAsia="zh-CN"/>
              </w:rPr>
            </w:pPr>
            <w:r>
              <w:rPr>
                <w:rFonts w:eastAsia="游明朝"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092BC891" w14:textId="77777777" w:rsidR="00B865B1" w:rsidRPr="00DD75C8" w:rsidRDefault="00B865B1" w:rsidP="00B865B1">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af"/>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af7"/>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游明朝"/>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游明朝"/>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游明朝"/>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游明朝"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14894D3" w14:textId="77777777" w:rsidR="00B865B1" w:rsidRDefault="00B865B1" w:rsidP="00B865B1">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af"/>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af7"/>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游明朝"/>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游明朝"/>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游明朝"/>
                <w:lang w:eastAsia="ja-JP"/>
              </w:rPr>
            </w:pPr>
            <w:r>
              <w:rPr>
                <w:rFonts w:eastAsia="游明朝"/>
                <w:lang w:eastAsia="ja-JP"/>
              </w:rPr>
              <w:t>SONY5</w:t>
            </w:r>
          </w:p>
        </w:tc>
        <w:tc>
          <w:tcPr>
            <w:tcW w:w="1372" w:type="dxa"/>
          </w:tcPr>
          <w:p w14:paraId="30673EAB" w14:textId="052A28AD" w:rsidR="00D15E13" w:rsidRPr="00D91B79" w:rsidRDefault="00D15E13" w:rsidP="00D15E13">
            <w:pPr>
              <w:tabs>
                <w:tab w:val="left" w:pos="551"/>
              </w:tabs>
              <w:rPr>
                <w:rFonts w:eastAsia="游明朝"/>
                <w:lang w:val="en-US" w:eastAsia="ja-JP"/>
              </w:rPr>
            </w:pPr>
            <w:r>
              <w:rPr>
                <w:rFonts w:eastAsia="游明朝"/>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游明朝"/>
                <w:lang w:eastAsia="ja-JP"/>
              </w:rPr>
            </w:pPr>
            <w:r>
              <w:rPr>
                <w:rFonts w:eastAsia="游明朝"/>
                <w:lang w:eastAsia="ja-JP"/>
              </w:rPr>
              <w:t>FUTUREWEI</w:t>
            </w:r>
          </w:p>
        </w:tc>
        <w:tc>
          <w:tcPr>
            <w:tcW w:w="1372" w:type="dxa"/>
          </w:tcPr>
          <w:p w14:paraId="7F7849B9" w14:textId="2FE0C550" w:rsidR="00347012" w:rsidRDefault="00347012" w:rsidP="00347012">
            <w:pPr>
              <w:tabs>
                <w:tab w:val="left" w:pos="551"/>
              </w:tabs>
              <w:rPr>
                <w:rFonts w:eastAsia="游明朝"/>
                <w:lang w:val="en-US" w:eastAsia="ja-JP"/>
              </w:rPr>
            </w:pPr>
            <w:r>
              <w:rPr>
                <w:rFonts w:eastAsia="游明朝"/>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游明朝"/>
                <w:lang w:eastAsia="ja-JP"/>
              </w:rPr>
            </w:pPr>
            <w:r>
              <w:rPr>
                <w:rFonts w:eastAsia="游明朝"/>
                <w:lang w:eastAsia="ja-JP"/>
              </w:rPr>
              <w:t>Qualcomm</w:t>
            </w:r>
          </w:p>
        </w:tc>
        <w:tc>
          <w:tcPr>
            <w:tcW w:w="1372" w:type="dxa"/>
          </w:tcPr>
          <w:p w14:paraId="1259A836" w14:textId="03160E49" w:rsidR="00EC03A6" w:rsidRDefault="00EC03A6" w:rsidP="00347012">
            <w:pPr>
              <w:tabs>
                <w:tab w:val="left" w:pos="551"/>
              </w:tabs>
              <w:rPr>
                <w:rFonts w:eastAsia="游明朝"/>
                <w:lang w:val="en-US" w:eastAsia="ja-JP"/>
              </w:rPr>
            </w:pPr>
            <w:r>
              <w:rPr>
                <w:rFonts w:eastAsia="游明朝"/>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游明朝"/>
                <w:lang w:eastAsia="ja-JP"/>
              </w:rPr>
            </w:pPr>
            <w:r>
              <w:rPr>
                <w:rFonts w:eastAsia="游明朝" w:hint="eastAsia"/>
                <w:lang w:eastAsia="ja-JP"/>
              </w:rPr>
              <w:lastRenderedPageBreak/>
              <w:t>DOCOMO</w:t>
            </w:r>
          </w:p>
        </w:tc>
        <w:tc>
          <w:tcPr>
            <w:tcW w:w="1372" w:type="dxa"/>
          </w:tcPr>
          <w:p w14:paraId="19A1B9B7" w14:textId="427E295A" w:rsidR="00B865B1" w:rsidRDefault="00B865B1" w:rsidP="00B865B1">
            <w:pPr>
              <w:tabs>
                <w:tab w:val="left" w:pos="551"/>
              </w:tabs>
              <w:rPr>
                <w:rFonts w:eastAsia="游明朝"/>
                <w:lang w:val="en-US" w:eastAsia="ja-JP"/>
              </w:rPr>
            </w:pPr>
            <w:r>
              <w:rPr>
                <w:rFonts w:eastAsia="游明朝"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游明朝"/>
                <w:lang w:val="en-US" w:eastAsia="ja-JP"/>
              </w:rPr>
              <w:t xml:space="preserve">The impact of reduced number of Rx branches for this case </w:t>
            </w:r>
            <w:r>
              <w:rPr>
                <w:rFonts w:eastAsia="游明朝" w:hint="eastAsia"/>
                <w:lang w:val="en-US" w:eastAsia="ja-JP"/>
              </w:rPr>
              <w:t>has</w:t>
            </w:r>
            <w:r>
              <w:rPr>
                <w:rFonts w:eastAsia="游明朝"/>
                <w:lang w:val="en-US" w:eastAsia="ja-JP"/>
              </w:rPr>
              <w:t xml:space="preserve"> </w:t>
            </w:r>
            <w:r>
              <w:rPr>
                <w:rFonts w:eastAsia="游明朝" w:hint="eastAsia"/>
                <w:lang w:val="en-US" w:eastAsia="ja-JP"/>
              </w:rPr>
              <w:t>n</w:t>
            </w:r>
            <w:r>
              <w:rPr>
                <w:rFonts w:eastAsia="游明朝"/>
                <w:lang w:val="en-US" w:eastAsia="ja-JP"/>
              </w:rPr>
              <w:t>ot been evaluated. No recommendation is possible without any technical reasons.</w:t>
            </w:r>
          </w:p>
        </w:tc>
      </w:tr>
    </w:tbl>
    <w:p w14:paraId="1C180CF1" w14:textId="77777777" w:rsidR="0034750B" w:rsidRDefault="0034750B" w:rsidP="0034750B"/>
    <w:p w14:paraId="3730D2D9" w14:textId="1BD2A5C7" w:rsidR="00FF1B85" w:rsidRPr="00782678" w:rsidRDefault="00FF1B85" w:rsidP="00FF1B85">
      <w:pPr>
        <w:pStyle w:val="af"/>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af7"/>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游明朝"/>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游明朝"/>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r>
              <w:rPr>
                <w:rFonts w:eastAsia="DengXian"/>
                <w:lang w:val="en-US" w:eastAsia="zh-CN"/>
              </w:rPr>
              <w:t>Min(1,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游明朝"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bl>
    <w:p w14:paraId="694797EB" w14:textId="482ED3DB" w:rsidR="00FF1B85" w:rsidRDefault="00FF1B85" w:rsidP="00FF1B85"/>
    <w:p w14:paraId="6CE7ED00" w14:textId="5E0C40C8" w:rsidR="0034750B" w:rsidRPr="00782678" w:rsidRDefault="0034750B" w:rsidP="0034750B">
      <w:pPr>
        <w:pStyle w:val="af"/>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af7"/>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游明朝"/>
                <w:lang w:eastAsia="ja-JP"/>
              </w:rPr>
            </w:pPr>
            <w:r>
              <w:rPr>
                <w:rFonts w:eastAsia="游明朝"/>
                <w:lang w:eastAsia="zh-CN"/>
              </w:rPr>
              <w:t>ZTE</w:t>
            </w:r>
          </w:p>
        </w:tc>
        <w:tc>
          <w:tcPr>
            <w:tcW w:w="1372" w:type="dxa"/>
          </w:tcPr>
          <w:p w14:paraId="3AC40611" w14:textId="4C5CEA6B"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游明朝"/>
                <w:lang w:eastAsia="ja-JP"/>
              </w:rPr>
            </w:pPr>
            <w:r>
              <w:rPr>
                <w:rFonts w:eastAsia="游明朝"/>
                <w:lang w:eastAsia="ja-JP"/>
              </w:rPr>
              <w:t>SONY5</w:t>
            </w:r>
          </w:p>
        </w:tc>
        <w:tc>
          <w:tcPr>
            <w:tcW w:w="1372" w:type="dxa"/>
          </w:tcPr>
          <w:p w14:paraId="74351657" w14:textId="6C04E632" w:rsidR="00D15E13" w:rsidRPr="00D91B79" w:rsidRDefault="00D15E13" w:rsidP="00D15E13">
            <w:pPr>
              <w:tabs>
                <w:tab w:val="left" w:pos="551"/>
              </w:tabs>
              <w:rPr>
                <w:rFonts w:eastAsia="游明朝"/>
                <w:lang w:val="en-US" w:eastAsia="ja-JP"/>
              </w:rPr>
            </w:pPr>
            <w:r>
              <w:rPr>
                <w:rFonts w:eastAsia="游明朝"/>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游明朝"/>
                <w:lang w:eastAsia="ja-JP"/>
              </w:rPr>
            </w:pPr>
            <w:r>
              <w:rPr>
                <w:rFonts w:eastAsia="游明朝"/>
                <w:lang w:eastAsia="ja-JP"/>
              </w:rPr>
              <w:t>FUTUREWEI</w:t>
            </w:r>
          </w:p>
        </w:tc>
        <w:tc>
          <w:tcPr>
            <w:tcW w:w="1372" w:type="dxa"/>
          </w:tcPr>
          <w:p w14:paraId="5FAAF562" w14:textId="4D24AD52" w:rsidR="00347012" w:rsidRDefault="00347012" w:rsidP="00347012">
            <w:pPr>
              <w:tabs>
                <w:tab w:val="left" w:pos="551"/>
              </w:tabs>
              <w:rPr>
                <w:rFonts w:eastAsia="游明朝"/>
                <w:lang w:val="en-US" w:eastAsia="ja-JP"/>
              </w:rPr>
            </w:pPr>
            <w:r>
              <w:rPr>
                <w:rFonts w:eastAsia="游明朝"/>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347012">
            <w:pPr>
              <w:jc w:val="center"/>
              <w:rPr>
                <w:rFonts w:eastAsia="游明朝"/>
                <w:lang w:eastAsia="ja-JP"/>
              </w:rPr>
            </w:pPr>
            <w:r>
              <w:rPr>
                <w:rFonts w:eastAsia="游明朝"/>
                <w:lang w:eastAsia="ja-JP"/>
              </w:rPr>
              <w:t>Qualcomm</w:t>
            </w:r>
          </w:p>
        </w:tc>
        <w:tc>
          <w:tcPr>
            <w:tcW w:w="1372" w:type="dxa"/>
          </w:tcPr>
          <w:p w14:paraId="4708760C" w14:textId="61A4AB5B" w:rsidR="008A4774" w:rsidRDefault="008A4774" w:rsidP="00347012">
            <w:pPr>
              <w:tabs>
                <w:tab w:val="left" w:pos="551"/>
              </w:tabs>
              <w:rPr>
                <w:rFonts w:eastAsia="游明朝"/>
                <w:lang w:val="en-US" w:eastAsia="ja-JP"/>
              </w:rPr>
            </w:pPr>
            <w:r>
              <w:rPr>
                <w:rFonts w:eastAsia="游明朝"/>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B865B1">
            <w:pPr>
              <w:jc w:val="center"/>
              <w:rPr>
                <w:rFonts w:eastAsia="游明朝"/>
                <w:lang w:eastAsia="ja-JP"/>
              </w:rPr>
            </w:pPr>
            <w:r>
              <w:rPr>
                <w:rFonts w:eastAsia="游明朝" w:hint="eastAsia"/>
                <w:lang w:eastAsia="ja-JP"/>
              </w:rPr>
              <w:lastRenderedPageBreak/>
              <w:t>DOCOMO</w:t>
            </w:r>
          </w:p>
        </w:tc>
        <w:tc>
          <w:tcPr>
            <w:tcW w:w="1372" w:type="dxa"/>
          </w:tcPr>
          <w:p w14:paraId="246C23FD" w14:textId="009DC99D" w:rsidR="00B865B1" w:rsidRDefault="00B865B1" w:rsidP="00B865B1">
            <w:pPr>
              <w:tabs>
                <w:tab w:val="left" w:pos="551"/>
              </w:tabs>
              <w:rPr>
                <w:rFonts w:eastAsia="游明朝"/>
                <w:lang w:val="en-US" w:eastAsia="ja-JP"/>
              </w:rPr>
            </w:pPr>
            <w:r>
              <w:rPr>
                <w:rFonts w:eastAsia="游明朝" w:hint="eastAsia"/>
                <w:lang w:val="en-US" w:eastAsia="ja-JP"/>
              </w:rPr>
              <w:t>N</w:t>
            </w:r>
          </w:p>
        </w:tc>
        <w:tc>
          <w:tcPr>
            <w:tcW w:w="6780" w:type="dxa"/>
          </w:tcPr>
          <w:p w14:paraId="63AD738E" w14:textId="404C3446" w:rsidR="00B865B1" w:rsidRDefault="00B865B1" w:rsidP="00B865B1">
            <w:pPr>
              <w:jc w:val="both"/>
              <w:rPr>
                <w:lang w:val="en-US"/>
              </w:rPr>
            </w:pPr>
            <w:r>
              <w:rPr>
                <w:rFonts w:eastAsia="游明朝"/>
                <w:lang w:val="en-US" w:eastAsia="ja-JP"/>
              </w:rPr>
              <w:t xml:space="preserve">The impact of reduced number of Rx branches for this case </w:t>
            </w:r>
            <w:r>
              <w:rPr>
                <w:rFonts w:eastAsia="游明朝" w:hint="eastAsia"/>
                <w:lang w:val="en-US" w:eastAsia="ja-JP"/>
              </w:rPr>
              <w:t>has</w:t>
            </w:r>
            <w:r>
              <w:rPr>
                <w:rFonts w:eastAsia="游明朝"/>
                <w:lang w:val="en-US" w:eastAsia="ja-JP"/>
              </w:rPr>
              <w:t xml:space="preserve"> </w:t>
            </w:r>
            <w:r>
              <w:rPr>
                <w:rFonts w:eastAsia="游明朝" w:hint="eastAsia"/>
                <w:lang w:val="en-US" w:eastAsia="ja-JP"/>
              </w:rPr>
              <w:t>n</w:t>
            </w:r>
            <w:r>
              <w:rPr>
                <w:rFonts w:eastAsia="游明朝"/>
                <w:lang w:val="en-US" w:eastAsia="ja-JP"/>
              </w:rPr>
              <w:t>ot been evaluated. No recommendation is possible without any technical reasons.</w:t>
            </w:r>
          </w:p>
        </w:tc>
      </w:tr>
    </w:tbl>
    <w:p w14:paraId="46965CA5" w14:textId="77777777" w:rsidR="0034750B" w:rsidRDefault="0034750B" w:rsidP="0034750B"/>
    <w:p w14:paraId="273764ED" w14:textId="4E166BA5" w:rsidR="00FF1B85" w:rsidRPr="00782678" w:rsidRDefault="00FF1B85" w:rsidP="00E4602B">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7"/>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游明朝"/>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游明朝"/>
                <w:lang w:eastAsia="ja-JP"/>
              </w:rPr>
            </w:pPr>
            <w:r>
              <w:rPr>
                <w:rFonts w:eastAsia="游明朝"/>
                <w:lang w:eastAsia="zh-CN"/>
              </w:rPr>
              <w:t>ZTE</w:t>
            </w:r>
          </w:p>
        </w:tc>
        <w:tc>
          <w:tcPr>
            <w:tcW w:w="1372" w:type="dxa"/>
          </w:tcPr>
          <w:p w14:paraId="4DAF8B17" w14:textId="49252D6D"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347012">
            <w:pPr>
              <w:jc w:val="cente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B865B1">
            <w:pPr>
              <w:jc w:val="center"/>
              <w:rPr>
                <w:rFonts w:eastAsia="DengXian"/>
                <w:lang w:eastAsia="zh-CN"/>
              </w:rPr>
            </w:pPr>
            <w:r>
              <w:rPr>
                <w:rFonts w:eastAsia="游明朝"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1448925" w14:textId="77777777" w:rsidR="00B865B1" w:rsidRDefault="00B865B1" w:rsidP="00B865B1">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7"/>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游明朝"/>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游明朝"/>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游明朝"/>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游明朝"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1445880" w14:textId="77777777" w:rsidR="00B865B1" w:rsidRDefault="00B865B1" w:rsidP="00B865B1">
            <w:pPr>
              <w:jc w:val="center"/>
              <w:rPr>
                <w:lang w:val="en-US"/>
              </w:rPr>
            </w:pPr>
          </w:p>
        </w:tc>
      </w:tr>
    </w:tbl>
    <w:p w14:paraId="0A822B04" w14:textId="77777777" w:rsidR="00BE385D" w:rsidRDefault="00BE385D" w:rsidP="00BE385D"/>
    <w:p w14:paraId="3EB8DC92" w14:textId="4ED63FE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7"/>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lastRenderedPageBreak/>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游明朝"/>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71A205EB" w:rsidR="0030497B" w:rsidRDefault="00540FA7" w:rsidP="00D15E13">
            <w:pPr>
              <w:tabs>
                <w:tab w:val="left" w:pos="551"/>
              </w:tabs>
              <w:rPr>
                <w:rFonts w:eastAsia="DengXian"/>
                <w:lang w:val="en-US" w:eastAsia="zh-CN"/>
              </w:rPr>
            </w:pPr>
            <w:r>
              <w:rPr>
                <w:rFonts w:eastAsia="DengXian"/>
                <w:lang w:val="en-US" w:eastAsia="zh-CN"/>
              </w:rPr>
              <w:t>1 DL MIMO layer</w:t>
            </w:r>
          </w:p>
        </w:tc>
        <w:tc>
          <w:tcPr>
            <w:tcW w:w="6780" w:type="dxa"/>
          </w:tcPr>
          <w:p w14:paraId="13CF98BF" w14:textId="78796BAE"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游明朝"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游明朝" w:hint="eastAsia"/>
                <w:lang w:val="en-US" w:eastAsia="ja-JP"/>
              </w:rPr>
              <w:t>Agree with ZTE</w:t>
            </w:r>
          </w:p>
        </w:tc>
      </w:tr>
    </w:tbl>
    <w:p w14:paraId="7023C423" w14:textId="77777777" w:rsidR="00BE385D" w:rsidRDefault="00BE385D" w:rsidP="00BE385D"/>
    <w:p w14:paraId="27285FF6" w14:textId="1B260194"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7"/>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游明朝"/>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游明朝"/>
                <w:lang w:eastAsia="ja-JP"/>
              </w:rPr>
            </w:pPr>
            <w:r>
              <w:rPr>
                <w:rFonts w:eastAsia="游明朝"/>
                <w:lang w:eastAsia="zh-CN"/>
              </w:rPr>
              <w:t>ZTE</w:t>
            </w:r>
          </w:p>
        </w:tc>
        <w:tc>
          <w:tcPr>
            <w:tcW w:w="1372" w:type="dxa"/>
          </w:tcPr>
          <w:p w14:paraId="45415891" w14:textId="19F2D714"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游明朝"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749BF2B0" w14:textId="77777777" w:rsidR="00B865B1" w:rsidRDefault="00B865B1" w:rsidP="00B865B1">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7"/>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游明朝"/>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游明朝"/>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lastRenderedPageBreak/>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游明朝"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CB227CC" w14:textId="77777777" w:rsidR="00B865B1" w:rsidRDefault="00B865B1" w:rsidP="00B865B1">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7"/>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游明朝"/>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v.s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shuld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redcued capability and introducing HD-FDD to </w:t>
            </w:r>
            <w:r w:rsidR="009322BA">
              <w:rPr>
                <w:rFonts w:eastAsia="DengXian"/>
                <w:lang w:val="en-US" w:eastAsia="zh-CN"/>
              </w:rPr>
              <w:t xml:space="preserve">single cell </w:t>
            </w:r>
            <w:r>
              <w:rPr>
                <w:rFonts w:eastAsia="DengXian"/>
                <w:lang w:val="en-US" w:eastAsia="zh-CN"/>
              </w:rPr>
              <w:t>FDD band, new UE behavior such as partial canclation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游明朝"/>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游明朝"/>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游明朝"/>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游明朝" w:hint="eastAsia"/>
                <w:lang w:eastAsia="ja-JP"/>
              </w:rPr>
              <w:lastRenderedPageBreak/>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bl>
    <w:p w14:paraId="7F49A06B" w14:textId="77777777" w:rsidR="00B8455A" w:rsidRDefault="00B8455A" w:rsidP="00B8455A"/>
    <w:p w14:paraId="2F2C9D31" w14:textId="4EC550CA" w:rsidR="00F33A47" w:rsidRPr="00782678" w:rsidRDefault="00F33A47" w:rsidP="00F33A47">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7"/>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游明朝"/>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游明朝"/>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游明朝"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游明朝" w:hint="eastAsia"/>
                <w:lang w:val="en-US" w:eastAsia="ja-JP"/>
              </w:rPr>
              <w:t>Agree with CATT</w:t>
            </w:r>
          </w:p>
        </w:tc>
      </w:tr>
    </w:tbl>
    <w:p w14:paraId="3665A392" w14:textId="7D7A0FB1" w:rsidR="00F33A47" w:rsidRDefault="00F33A47" w:rsidP="00F33A47"/>
    <w:p w14:paraId="47D1E5C9" w14:textId="6547B35E"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7"/>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游明朝"/>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游明朝"/>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游明朝"/>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游明朝"/>
                <w:lang w:eastAsia="zh-CN"/>
              </w:rPr>
              <w:lastRenderedPageBreak/>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游明朝"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5F22FB0" w14:textId="77777777" w:rsidR="00B865B1" w:rsidRDefault="00B865B1" w:rsidP="00B865B1">
            <w:pPr>
              <w:jc w:val="both"/>
              <w:rPr>
                <w:lang w:val="en-US" w:eastAsia="zh-CN"/>
              </w:rPr>
            </w:pPr>
          </w:p>
        </w:tc>
      </w:tr>
    </w:tbl>
    <w:p w14:paraId="77808102" w14:textId="77777777" w:rsidR="00C940E1" w:rsidRDefault="00C940E1" w:rsidP="00C940E1"/>
    <w:p w14:paraId="17E232B3" w14:textId="6652D3BC"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7"/>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游明朝"/>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游明朝"/>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游明朝"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游明朝" w:hint="eastAsia"/>
                <w:lang w:val="en-US" w:eastAsia="ja-JP"/>
              </w:rPr>
              <w:t>Agree with CATT</w:t>
            </w:r>
          </w:p>
        </w:tc>
      </w:tr>
    </w:tbl>
    <w:p w14:paraId="7854F24B" w14:textId="77777777" w:rsidR="00C940E1" w:rsidRDefault="00C940E1" w:rsidP="00C940E1"/>
    <w:p w14:paraId="6DE0226D" w14:textId="7958CB8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7"/>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游明朝"/>
                <w:lang w:eastAsia="ja-JP"/>
              </w:rPr>
            </w:pPr>
            <w:r>
              <w:rPr>
                <w:rFonts w:eastAsia="DengXian" w:hint="eastAsia"/>
                <w:lang w:eastAsia="zh-CN"/>
              </w:rPr>
              <w:lastRenderedPageBreak/>
              <w:t>CATT</w:t>
            </w:r>
          </w:p>
        </w:tc>
        <w:tc>
          <w:tcPr>
            <w:tcW w:w="1372" w:type="dxa"/>
          </w:tcPr>
          <w:p w14:paraId="06C7102D" w14:textId="1CD8318C"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游明朝"/>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游明朝" w:hint="eastAsia"/>
                <w:lang w:eastAsia="ja-JP"/>
              </w:rPr>
            </w:pPr>
            <w:r>
              <w:rPr>
                <w:rFonts w:eastAsia="游明朝" w:hint="eastAsia"/>
                <w:lang w:eastAsia="ja-JP"/>
              </w:rPr>
              <w:t>DOCOMO</w:t>
            </w:r>
          </w:p>
        </w:tc>
        <w:tc>
          <w:tcPr>
            <w:tcW w:w="1372" w:type="dxa"/>
          </w:tcPr>
          <w:p w14:paraId="6EBF020C" w14:textId="549FB5B4" w:rsidR="00B865B1" w:rsidRPr="00B865B1" w:rsidRDefault="00B865B1" w:rsidP="00ED39D9">
            <w:pPr>
              <w:tabs>
                <w:tab w:val="left" w:pos="551"/>
              </w:tabs>
              <w:rPr>
                <w:rFonts w:eastAsia="游明朝" w:hint="eastAsia"/>
                <w:lang w:val="en-US" w:eastAsia="ja-JP"/>
              </w:rPr>
            </w:pPr>
            <w:r>
              <w:rPr>
                <w:rFonts w:eastAsia="游明朝" w:hint="eastAsia"/>
                <w:lang w:val="en-US" w:eastAsia="ja-JP"/>
              </w:rPr>
              <w:t>N</w:t>
            </w:r>
          </w:p>
        </w:tc>
        <w:tc>
          <w:tcPr>
            <w:tcW w:w="6780" w:type="dxa"/>
          </w:tcPr>
          <w:p w14:paraId="30BE75EE" w14:textId="77777777" w:rsidR="00B865B1" w:rsidRDefault="00B865B1" w:rsidP="00ED39D9">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7"/>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游明朝"/>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游明朝"/>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游明朝"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bl>
    <w:p w14:paraId="731DA019" w14:textId="77777777" w:rsidR="00C940E1" w:rsidRDefault="00C940E1" w:rsidP="00C940E1"/>
    <w:p w14:paraId="61E8A30F" w14:textId="77777777" w:rsidR="00010432" w:rsidRDefault="002703F5">
      <w:pPr>
        <w:pStyle w:val="1"/>
      </w:pPr>
      <w:bookmarkStart w:id="345" w:name="_Toc42034927"/>
      <w:bookmarkStart w:id="346" w:name="_Toc42211937"/>
      <w:bookmarkStart w:id="347" w:name="_Hlk41391803"/>
      <w:r>
        <w:t>References</w:t>
      </w:r>
      <w:bookmarkEnd w:id="345"/>
      <w:bookmarkEnd w:id="34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7"/>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EA097E" w:rsidP="00903501">
            <w:pPr>
              <w:rPr>
                <w:color w:val="0000FF"/>
                <w:u w:val="single"/>
              </w:rPr>
            </w:pPr>
            <w:hyperlink r:id="rId28"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EA097E" w:rsidP="00903501">
            <w:pPr>
              <w:rPr>
                <w:color w:val="0000FF"/>
                <w:u w:val="single"/>
              </w:rPr>
            </w:pPr>
            <w:hyperlink r:id="rId30"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EA097E" w:rsidP="00903501">
            <w:pPr>
              <w:rPr>
                <w:color w:val="0000FF"/>
                <w:u w:val="single"/>
              </w:rPr>
            </w:pPr>
            <w:hyperlink r:id="rId31"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EA097E" w:rsidP="00903501">
            <w:pPr>
              <w:rPr>
                <w:color w:val="0000FF"/>
                <w:u w:val="single"/>
              </w:rPr>
            </w:pPr>
            <w:hyperlink r:id="rId33"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lastRenderedPageBreak/>
              <w:t>[5]</w:t>
            </w:r>
          </w:p>
        </w:tc>
        <w:tc>
          <w:tcPr>
            <w:tcW w:w="1456" w:type="dxa"/>
            <w:tcMar>
              <w:top w:w="0" w:type="dxa"/>
              <w:left w:w="70" w:type="dxa"/>
              <w:bottom w:w="0" w:type="dxa"/>
              <w:right w:w="70" w:type="dxa"/>
            </w:tcMar>
            <w:hideMark/>
          </w:tcPr>
          <w:p w14:paraId="7D54A91C" w14:textId="79FF0216" w:rsidR="00903501" w:rsidRPr="00903501" w:rsidRDefault="00EA097E" w:rsidP="00903501">
            <w:pPr>
              <w:rPr>
                <w:color w:val="0000FF"/>
                <w:u w:val="single"/>
              </w:rPr>
            </w:pPr>
            <w:hyperlink r:id="rId35"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EA097E" w:rsidP="00903501">
            <w:pPr>
              <w:rPr>
                <w:color w:val="0000FF"/>
                <w:u w:val="single"/>
              </w:rPr>
            </w:pPr>
            <w:hyperlink r:id="rId36"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EA097E" w:rsidP="00903501">
            <w:pPr>
              <w:rPr>
                <w:color w:val="0000FF"/>
                <w:u w:val="single"/>
              </w:rPr>
            </w:pPr>
            <w:hyperlink r:id="rId37"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EA097E" w:rsidP="00903501">
            <w:pPr>
              <w:rPr>
                <w:color w:val="0000FF"/>
                <w:u w:val="single"/>
              </w:rPr>
            </w:pPr>
            <w:hyperlink r:id="rId38"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EA097E" w:rsidP="00903501">
            <w:pPr>
              <w:rPr>
                <w:color w:val="0000FF"/>
                <w:u w:val="single"/>
              </w:rPr>
            </w:pPr>
            <w:hyperlink r:id="rId40"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EA097E" w:rsidP="00903501">
            <w:pPr>
              <w:rPr>
                <w:color w:val="0000FF"/>
                <w:u w:val="single"/>
              </w:rPr>
            </w:pPr>
            <w:hyperlink r:id="rId41"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EA097E" w:rsidP="00903501">
            <w:pPr>
              <w:rPr>
                <w:color w:val="0000FF"/>
                <w:u w:val="single"/>
              </w:rPr>
            </w:pPr>
            <w:hyperlink r:id="rId42"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EA097E" w:rsidP="00903501">
            <w:pPr>
              <w:rPr>
                <w:color w:val="0000FF"/>
                <w:u w:val="single"/>
              </w:rPr>
            </w:pPr>
            <w:hyperlink r:id="rId43"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EA097E" w:rsidP="00903501">
            <w:pPr>
              <w:rPr>
                <w:color w:val="0000FF"/>
                <w:u w:val="single"/>
              </w:rPr>
            </w:pPr>
            <w:hyperlink r:id="rId45"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EA097E" w:rsidP="00903501">
            <w:pPr>
              <w:rPr>
                <w:color w:val="0000FF"/>
                <w:u w:val="single"/>
              </w:rPr>
            </w:pPr>
            <w:hyperlink r:id="rId46"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EA097E" w:rsidP="00903501">
            <w:pPr>
              <w:rPr>
                <w:color w:val="0000FF"/>
                <w:u w:val="single"/>
              </w:rPr>
            </w:pPr>
            <w:hyperlink r:id="rId47"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EA097E" w:rsidP="00903501">
            <w:pPr>
              <w:rPr>
                <w:color w:val="0000FF"/>
                <w:u w:val="single"/>
              </w:rPr>
            </w:pPr>
            <w:hyperlink r:id="rId49"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EA097E" w:rsidP="00903501">
            <w:pPr>
              <w:rPr>
                <w:color w:val="0000FF"/>
                <w:u w:val="single"/>
              </w:rPr>
            </w:pPr>
            <w:hyperlink r:id="rId50"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EA097E" w:rsidP="00903501">
            <w:pPr>
              <w:rPr>
                <w:color w:val="0000FF"/>
                <w:u w:val="single"/>
              </w:rPr>
            </w:pPr>
            <w:hyperlink r:id="rId51"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EA097E" w:rsidP="00903501">
            <w:pPr>
              <w:rPr>
                <w:color w:val="0000FF"/>
                <w:u w:val="single"/>
              </w:rPr>
            </w:pPr>
            <w:hyperlink r:id="rId52"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EA097E" w:rsidP="00903501">
            <w:pPr>
              <w:rPr>
                <w:color w:val="0000FF"/>
                <w:u w:val="single"/>
              </w:rPr>
            </w:pPr>
            <w:hyperlink r:id="rId53"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EA097E" w:rsidP="00903501">
            <w:pPr>
              <w:rPr>
                <w:color w:val="0000FF"/>
                <w:u w:val="single"/>
              </w:rPr>
            </w:pPr>
            <w:hyperlink r:id="rId54"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EA097E" w:rsidP="00903501">
            <w:pPr>
              <w:rPr>
                <w:color w:val="0000FF"/>
                <w:u w:val="single"/>
              </w:rPr>
            </w:pPr>
            <w:hyperlink r:id="rId55"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EA097E" w:rsidP="00903501">
            <w:pPr>
              <w:rPr>
                <w:color w:val="0000FF"/>
                <w:u w:val="single"/>
              </w:rPr>
            </w:pPr>
            <w:hyperlink r:id="rId56" w:history="1">
              <w:r w:rsidR="00155602">
                <w:rPr>
                  <w:rStyle w:val="af8"/>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af8"/>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EA097E" w:rsidP="00903501">
            <w:pPr>
              <w:rPr>
                <w:color w:val="0000FF"/>
                <w:u w:val="single"/>
              </w:rPr>
            </w:pPr>
            <w:hyperlink r:id="rId58"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EA097E" w:rsidP="00903501">
            <w:pPr>
              <w:rPr>
                <w:color w:val="0000FF"/>
                <w:u w:val="single"/>
              </w:rPr>
            </w:pPr>
            <w:hyperlink r:id="rId59"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EA097E" w:rsidP="00903501">
            <w:pPr>
              <w:rPr>
                <w:color w:val="0000FF"/>
                <w:u w:val="single"/>
              </w:rPr>
            </w:pPr>
            <w:hyperlink r:id="rId60"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EA097E" w:rsidP="00903501">
            <w:pPr>
              <w:rPr>
                <w:color w:val="0000FF"/>
                <w:u w:val="single"/>
              </w:rPr>
            </w:pPr>
            <w:hyperlink r:id="rId61"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EA097E" w:rsidP="00903501">
            <w:pPr>
              <w:rPr>
                <w:color w:val="0000FF"/>
                <w:u w:val="single"/>
              </w:rPr>
            </w:pPr>
            <w:hyperlink r:id="rId62"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EA097E" w:rsidP="00711D4B">
            <w:pPr>
              <w:rPr>
                <w:color w:val="0000FF"/>
                <w:u w:val="single"/>
              </w:rPr>
            </w:pPr>
            <w:hyperlink r:id="rId63"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EA097E" w:rsidP="00711D4B">
            <w:pPr>
              <w:rPr>
                <w:color w:val="0000FF"/>
                <w:u w:val="single"/>
              </w:rPr>
            </w:pPr>
            <w:hyperlink r:id="rId64"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EA097E" w:rsidP="00711D4B">
            <w:pPr>
              <w:rPr>
                <w:color w:val="0000FF"/>
                <w:u w:val="single"/>
              </w:rPr>
            </w:pPr>
            <w:hyperlink r:id="rId65"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lastRenderedPageBreak/>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EA097E" w:rsidP="00711D4B">
            <w:pPr>
              <w:rPr>
                <w:color w:val="0000FF"/>
                <w:u w:val="single"/>
              </w:rPr>
            </w:pPr>
            <w:hyperlink r:id="rId66"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EA097E" w:rsidP="00711D4B">
            <w:pPr>
              <w:rPr>
                <w:color w:val="0000FF"/>
                <w:u w:val="single"/>
              </w:rPr>
            </w:pPr>
            <w:hyperlink r:id="rId67"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EA097E" w:rsidP="00711D4B">
            <w:pPr>
              <w:rPr>
                <w:color w:val="0000FF"/>
                <w:u w:val="single"/>
              </w:rPr>
            </w:pPr>
            <w:hyperlink r:id="rId68"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EA097E" w:rsidP="002C3FEA">
            <w:pPr>
              <w:rPr>
                <w:rStyle w:val="af8"/>
                <w:color w:val="0000FF"/>
              </w:rPr>
            </w:pPr>
            <w:hyperlink r:id="rId69"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EA097E" w:rsidP="000506FD">
            <w:pPr>
              <w:rPr>
                <w:rStyle w:val="af8"/>
                <w:color w:val="0000FF"/>
              </w:rPr>
            </w:pPr>
            <w:hyperlink r:id="rId70"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EA097E" w:rsidP="000506FD">
            <w:pPr>
              <w:rPr>
                <w:rStyle w:val="af8"/>
                <w:color w:val="auto"/>
                <w:u w:val="none"/>
              </w:rPr>
            </w:pPr>
            <w:hyperlink r:id="rId71"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EA097E" w:rsidP="000D6B63">
            <w:pPr>
              <w:rPr>
                <w:rStyle w:val="af8"/>
                <w:color w:val="auto"/>
                <w:u w:val="none"/>
              </w:rPr>
            </w:pPr>
            <w:hyperlink r:id="rId72"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17DEC" w14:textId="77777777" w:rsidR="00EA097E" w:rsidRDefault="00EA097E" w:rsidP="00581A60">
      <w:pPr>
        <w:spacing w:after="0"/>
      </w:pPr>
      <w:r>
        <w:separator/>
      </w:r>
    </w:p>
  </w:endnote>
  <w:endnote w:type="continuationSeparator" w:id="0">
    <w:p w14:paraId="70B75C90" w14:textId="77777777" w:rsidR="00EA097E" w:rsidRDefault="00EA097E" w:rsidP="00581A60">
      <w:pPr>
        <w:spacing w:after="0"/>
      </w:pPr>
      <w:r>
        <w:continuationSeparator/>
      </w:r>
    </w:p>
  </w:endnote>
  <w:endnote w:type="continuationNotice" w:id="1">
    <w:p w14:paraId="1AE7C126" w14:textId="77777777" w:rsidR="00EA097E" w:rsidRDefault="00EA09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40619" w14:textId="77777777" w:rsidR="00EA097E" w:rsidRDefault="00EA097E" w:rsidP="00581A60">
      <w:pPr>
        <w:spacing w:after="0"/>
      </w:pPr>
      <w:r>
        <w:separator/>
      </w:r>
    </w:p>
  </w:footnote>
  <w:footnote w:type="continuationSeparator" w:id="0">
    <w:p w14:paraId="2B35113B" w14:textId="77777777" w:rsidR="00EA097E" w:rsidRDefault="00EA097E" w:rsidP="00581A60">
      <w:pPr>
        <w:spacing w:after="0"/>
      </w:pPr>
      <w:r>
        <w:continuationSeparator/>
      </w:r>
    </w:p>
  </w:footnote>
  <w:footnote w:type="continuationNotice" w:id="1">
    <w:p w14:paraId="709EC152" w14:textId="77777777" w:rsidR="00EA097E" w:rsidRDefault="00EA097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5E9D"/>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EE0"/>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7B9"/>
    <w:rsid w:val="000C7FC0"/>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821"/>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46"/>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646"/>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7D4"/>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97B"/>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42AA"/>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778"/>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6DF"/>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4F9"/>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456"/>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150"/>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6F2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4C1"/>
    <w:rsid w:val="007B79CA"/>
    <w:rsid w:val="007B7ADD"/>
    <w:rsid w:val="007B7E63"/>
    <w:rsid w:val="007C0292"/>
    <w:rsid w:val="007C0427"/>
    <w:rsid w:val="007C0EF3"/>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60"/>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7C8"/>
    <w:rsid w:val="00824D87"/>
    <w:rsid w:val="00824E5A"/>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774"/>
    <w:rsid w:val="008A4FE3"/>
    <w:rsid w:val="008A50CF"/>
    <w:rsid w:val="008A513E"/>
    <w:rsid w:val="008A56A5"/>
    <w:rsid w:val="008A5A7D"/>
    <w:rsid w:val="008A5AB2"/>
    <w:rsid w:val="008A5C4F"/>
    <w:rsid w:val="008A5D1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D99"/>
    <w:rsid w:val="009620FE"/>
    <w:rsid w:val="009625EE"/>
    <w:rsid w:val="00962772"/>
    <w:rsid w:val="00963B02"/>
    <w:rsid w:val="009643CB"/>
    <w:rsid w:val="009644EE"/>
    <w:rsid w:val="00965163"/>
    <w:rsid w:val="009659A6"/>
    <w:rsid w:val="00965B29"/>
    <w:rsid w:val="00965BDF"/>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12C"/>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0F52"/>
    <w:rsid w:val="00A31D55"/>
    <w:rsid w:val="00A31FDA"/>
    <w:rsid w:val="00A32744"/>
    <w:rsid w:val="00A32A5E"/>
    <w:rsid w:val="00A32F7A"/>
    <w:rsid w:val="00A3351D"/>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DF2"/>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EA7"/>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4FE3"/>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0F6F"/>
    <w:rsid w:val="00C0127D"/>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1D2"/>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097E"/>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04F"/>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173"/>
    <w:rsid w:val="00EF6181"/>
    <w:rsid w:val="00EF628D"/>
    <w:rsid w:val="00EF6883"/>
    <w:rsid w:val="00EF6A13"/>
    <w:rsid w:val="00EF71BB"/>
    <w:rsid w:val="00EF7675"/>
    <w:rsid w:val="00EF7811"/>
    <w:rsid w:val="00F003AB"/>
    <w:rsid w:val="00F006F7"/>
    <w:rsid w:val="00F00E94"/>
    <w:rsid w:val="00F00FCA"/>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aliases w:val="cap (文字),cap Char (文字),Caption Char (文字),Caption Char1 Char (文字),cap Char Char1 (文字),Caption Char Char1 Char (文字),cap Char2 (文字),条目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字列 (文字)"/>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
    <w:name w:val="Unresolved Mention"/>
    <w:basedOn w:val="a1"/>
    <w:uiPriority w:val="99"/>
    <w:semiHidden/>
    <w:unhideWhenUsed/>
    <w:rsid w:val="00A9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4.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Inbox/drafts/8.6/EvaluationResults/RedCapCost/RedCapCost-v024-FL-Si02-SONY2.xlsx"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4.zip" TargetMode="External"/><Relationship Id="rId27" Type="http://schemas.openxmlformats.org/officeDocument/2006/relationships/hyperlink" Target="https://www.3gpp.org/ftp/tsg_ran/WG1_RL1/TSGR1_103-e/Docs/R1-2009393.zip"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394.zip"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31D7D8-593F-4D83-A97F-CFBF815AB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22065</Words>
  <Characters>125772</Characters>
  <Application>Microsoft Office Word</Application>
  <DocSecurity>0</DocSecurity>
  <Lines>1048</Lines>
  <Paragraphs>295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147542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2020-11-09T22:07:00Z</dcterms:created>
  <dcterms:modified xsi:type="dcterms:W3CDTF">2020-11-09T23:14:00Z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